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comments.xml" ContentType="application/vnd.openxmlformats-officedocument.wordprocessingml.comments+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447" w:rsidRDefault="00060447" w:rsidP="00060447">
      <w:pPr>
        <w:spacing w:after="0" w:line="240" w:lineRule="auto"/>
        <w:ind w:firstLine="708"/>
        <w:jc w:val="center"/>
        <w:rPr>
          <w:rFonts w:ascii="Times New Roman" w:hAnsi="Times New Roman"/>
          <w:sz w:val="24"/>
          <w:szCs w:val="24"/>
        </w:rPr>
      </w:pPr>
      <w:r>
        <w:rPr>
          <w:rFonts w:ascii="Times New Roman" w:hAnsi="Times New Roman"/>
          <w:sz w:val="24"/>
          <w:szCs w:val="24"/>
        </w:rPr>
        <w:t>Департамент образования и науки Тюменской области</w:t>
      </w:r>
    </w:p>
    <w:p w:rsidR="00060447" w:rsidRDefault="00060447" w:rsidP="00060447">
      <w:pPr>
        <w:spacing w:after="0" w:line="240" w:lineRule="auto"/>
        <w:ind w:firstLine="708"/>
        <w:jc w:val="center"/>
        <w:rPr>
          <w:rFonts w:ascii="Times New Roman" w:hAnsi="Times New Roman"/>
          <w:sz w:val="24"/>
          <w:szCs w:val="24"/>
        </w:rPr>
      </w:pPr>
    </w:p>
    <w:p w:rsidR="00060447" w:rsidRDefault="00060447" w:rsidP="00060447">
      <w:pPr>
        <w:spacing w:after="0" w:line="240" w:lineRule="auto"/>
        <w:ind w:firstLine="708"/>
        <w:jc w:val="center"/>
        <w:rPr>
          <w:rFonts w:ascii="Times New Roman" w:hAnsi="Times New Roman"/>
          <w:sz w:val="24"/>
          <w:szCs w:val="24"/>
        </w:rPr>
      </w:pPr>
      <w:r>
        <w:rPr>
          <w:rFonts w:ascii="Times New Roman" w:hAnsi="Times New Roman"/>
          <w:sz w:val="24"/>
          <w:szCs w:val="24"/>
        </w:rPr>
        <w:t>Государственное автономное профессиональное образовательное учреждение Тюменской области «Тобольский многопрофильный техникум»</w:t>
      </w:r>
    </w:p>
    <w:p w:rsidR="00060447" w:rsidRDefault="00060447" w:rsidP="00060447">
      <w:pPr>
        <w:spacing w:after="0" w:line="240" w:lineRule="auto"/>
        <w:ind w:firstLine="708"/>
        <w:jc w:val="center"/>
        <w:rPr>
          <w:rFonts w:ascii="Times New Roman" w:hAnsi="Times New Roman"/>
          <w:b/>
          <w:bCs/>
          <w:sz w:val="24"/>
          <w:szCs w:val="24"/>
        </w:rPr>
      </w:pPr>
    </w:p>
    <w:p w:rsidR="00060447" w:rsidRDefault="00060447" w:rsidP="00060447">
      <w:pPr>
        <w:spacing w:after="0" w:line="240" w:lineRule="auto"/>
        <w:ind w:firstLine="708"/>
        <w:jc w:val="center"/>
        <w:rPr>
          <w:rFonts w:ascii="Times New Roman" w:hAnsi="Times New Roman"/>
          <w:b/>
          <w:bCs/>
          <w:sz w:val="24"/>
          <w:szCs w:val="24"/>
        </w:rPr>
      </w:pPr>
    </w:p>
    <w:tbl>
      <w:tblPr>
        <w:tblW w:w="9811" w:type="dxa"/>
        <w:tblInd w:w="-106" w:type="dxa"/>
        <w:tblLook w:val="00A0"/>
      </w:tblPr>
      <w:tblGrid>
        <w:gridCol w:w="4609"/>
        <w:gridCol w:w="850"/>
        <w:gridCol w:w="4352"/>
      </w:tblGrid>
      <w:tr w:rsidR="00060447" w:rsidRPr="00753292" w:rsidTr="00650099">
        <w:tc>
          <w:tcPr>
            <w:tcW w:w="4609" w:type="dxa"/>
            <w:hideMark/>
          </w:tcPr>
          <w:p w:rsidR="00060447" w:rsidRPr="00753292" w:rsidRDefault="00060447" w:rsidP="00650099">
            <w:pPr>
              <w:spacing w:after="0" w:line="240" w:lineRule="auto"/>
              <w:rPr>
                <w:rFonts w:ascii="Times New Roman" w:hAnsi="Times New Roman"/>
                <w:sz w:val="24"/>
                <w:szCs w:val="24"/>
              </w:rPr>
            </w:pPr>
            <w:r w:rsidRPr="00753292">
              <w:rPr>
                <w:rFonts w:ascii="Times New Roman" w:hAnsi="Times New Roman"/>
                <w:b/>
                <w:bCs/>
                <w:sz w:val="24"/>
                <w:szCs w:val="24"/>
              </w:rPr>
              <w:t xml:space="preserve">«Рассмотрено»                          </w:t>
            </w:r>
          </w:p>
        </w:tc>
        <w:tc>
          <w:tcPr>
            <w:tcW w:w="850" w:type="dxa"/>
          </w:tcPr>
          <w:p w:rsidR="00060447" w:rsidRPr="00753292" w:rsidRDefault="00060447" w:rsidP="00650099">
            <w:pPr>
              <w:spacing w:after="0" w:line="240" w:lineRule="auto"/>
              <w:jc w:val="center"/>
              <w:rPr>
                <w:rFonts w:ascii="Times New Roman" w:hAnsi="Times New Roman"/>
                <w:sz w:val="24"/>
                <w:szCs w:val="24"/>
                <w:highlight w:val="yellow"/>
              </w:rPr>
            </w:pPr>
          </w:p>
        </w:tc>
        <w:tc>
          <w:tcPr>
            <w:tcW w:w="4352" w:type="dxa"/>
            <w:hideMark/>
          </w:tcPr>
          <w:p w:rsidR="00060447" w:rsidRPr="00753292" w:rsidRDefault="00060447" w:rsidP="00650099">
            <w:pPr>
              <w:spacing w:after="0" w:line="240" w:lineRule="auto"/>
              <w:rPr>
                <w:rFonts w:ascii="Times New Roman" w:hAnsi="Times New Roman"/>
                <w:sz w:val="24"/>
                <w:szCs w:val="24"/>
              </w:rPr>
            </w:pPr>
            <w:r w:rsidRPr="00753292">
              <w:rPr>
                <w:rFonts w:ascii="Times New Roman" w:hAnsi="Times New Roman"/>
                <w:b/>
                <w:bCs/>
                <w:sz w:val="24"/>
                <w:szCs w:val="24"/>
              </w:rPr>
              <w:t xml:space="preserve">«Утверждено»                                                     </w:t>
            </w:r>
          </w:p>
        </w:tc>
      </w:tr>
      <w:tr w:rsidR="00060447" w:rsidRPr="00753292" w:rsidTr="00650099">
        <w:tc>
          <w:tcPr>
            <w:tcW w:w="4609" w:type="dxa"/>
            <w:hideMark/>
          </w:tcPr>
          <w:p w:rsidR="00060447" w:rsidRPr="00753292" w:rsidRDefault="00060447" w:rsidP="00650099">
            <w:pPr>
              <w:spacing w:after="0" w:line="240" w:lineRule="auto"/>
              <w:rPr>
                <w:rFonts w:ascii="Times New Roman" w:hAnsi="Times New Roman"/>
                <w:sz w:val="24"/>
                <w:szCs w:val="24"/>
              </w:rPr>
            </w:pPr>
            <w:r w:rsidRPr="00753292">
              <w:rPr>
                <w:rFonts w:ascii="Times New Roman" w:hAnsi="Times New Roman"/>
                <w:sz w:val="24"/>
                <w:szCs w:val="24"/>
              </w:rPr>
              <w:t xml:space="preserve">на заседании  педагогического совета </w:t>
            </w:r>
          </w:p>
          <w:p w:rsidR="00060447" w:rsidRPr="00753292" w:rsidRDefault="00060447" w:rsidP="00650099">
            <w:pPr>
              <w:spacing w:after="0" w:line="240" w:lineRule="auto"/>
              <w:rPr>
                <w:rFonts w:ascii="Times New Roman" w:hAnsi="Times New Roman"/>
                <w:sz w:val="24"/>
                <w:szCs w:val="24"/>
              </w:rPr>
            </w:pPr>
            <w:r>
              <w:rPr>
                <w:rFonts w:ascii="Times New Roman" w:hAnsi="Times New Roman"/>
                <w:sz w:val="24"/>
                <w:szCs w:val="24"/>
              </w:rPr>
              <w:t xml:space="preserve">Протокол №5 </w:t>
            </w:r>
            <w:r w:rsidRPr="00753292">
              <w:rPr>
                <w:rFonts w:ascii="Times New Roman" w:hAnsi="Times New Roman"/>
                <w:sz w:val="24"/>
                <w:szCs w:val="24"/>
              </w:rPr>
              <w:t>от  «</w:t>
            </w:r>
            <w:r>
              <w:rPr>
                <w:rFonts w:ascii="Times New Roman" w:hAnsi="Times New Roman"/>
                <w:sz w:val="24"/>
                <w:szCs w:val="24"/>
              </w:rPr>
              <w:t>07</w:t>
            </w:r>
            <w:r w:rsidRPr="00753292">
              <w:rPr>
                <w:rFonts w:ascii="Times New Roman" w:hAnsi="Times New Roman"/>
                <w:sz w:val="24"/>
                <w:szCs w:val="24"/>
              </w:rPr>
              <w:t>»</w:t>
            </w:r>
            <w:r>
              <w:rPr>
                <w:rFonts w:ascii="Times New Roman" w:hAnsi="Times New Roman"/>
                <w:sz w:val="24"/>
                <w:szCs w:val="24"/>
              </w:rPr>
              <w:t xml:space="preserve"> июня </w:t>
            </w:r>
            <w:r w:rsidRPr="00753292">
              <w:rPr>
                <w:rFonts w:ascii="Times New Roman" w:hAnsi="Times New Roman"/>
                <w:sz w:val="24"/>
                <w:szCs w:val="24"/>
              </w:rPr>
              <w:t xml:space="preserve">2019г. </w:t>
            </w:r>
          </w:p>
        </w:tc>
        <w:tc>
          <w:tcPr>
            <w:tcW w:w="850" w:type="dxa"/>
          </w:tcPr>
          <w:p w:rsidR="00060447" w:rsidRPr="00753292" w:rsidRDefault="00060447" w:rsidP="00650099">
            <w:pPr>
              <w:spacing w:after="0" w:line="240" w:lineRule="auto"/>
              <w:jc w:val="center"/>
              <w:rPr>
                <w:rFonts w:ascii="Times New Roman" w:hAnsi="Times New Roman"/>
                <w:sz w:val="24"/>
                <w:szCs w:val="24"/>
              </w:rPr>
            </w:pPr>
          </w:p>
        </w:tc>
        <w:tc>
          <w:tcPr>
            <w:tcW w:w="4352" w:type="dxa"/>
            <w:hideMark/>
          </w:tcPr>
          <w:p w:rsidR="00060447" w:rsidRPr="00753292" w:rsidRDefault="00060447" w:rsidP="00650099">
            <w:pPr>
              <w:spacing w:after="0" w:line="240" w:lineRule="auto"/>
              <w:rPr>
                <w:rFonts w:ascii="Times New Roman" w:hAnsi="Times New Roman"/>
                <w:sz w:val="24"/>
                <w:szCs w:val="24"/>
              </w:rPr>
            </w:pPr>
            <w:r w:rsidRPr="00753292">
              <w:rPr>
                <w:rFonts w:ascii="Times New Roman" w:hAnsi="Times New Roman"/>
                <w:sz w:val="24"/>
                <w:szCs w:val="24"/>
              </w:rPr>
              <w:t xml:space="preserve">Приказ директора  </w:t>
            </w:r>
          </w:p>
          <w:p w:rsidR="00060447" w:rsidRPr="00753292" w:rsidRDefault="00060447" w:rsidP="00650099">
            <w:pPr>
              <w:spacing w:after="0" w:line="240" w:lineRule="auto"/>
              <w:rPr>
                <w:rFonts w:ascii="Times New Roman" w:hAnsi="Times New Roman"/>
                <w:sz w:val="24"/>
                <w:szCs w:val="24"/>
              </w:rPr>
            </w:pPr>
            <w:r w:rsidRPr="00753292">
              <w:rPr>
                <w:rFonts w:ascii="Times New Roman" w:hAnsi="Times New Roman"/>
                <w:sz w:val="24"/>
                <w:szCs w:val="24"/>
              </w:rPr>
              <w:t xml:space="preserve">ГАПОУ ТО «Тобольский многопрофильный техникум» </w:t>
            </w:r>
          </w:p>
          <w:p w:rsidR="00060447" w:rsidRPr="00753292" w:rsidRDefault="00060447" w:rsidP="00650099">
            <w:pPr>
              <w:spacing w:after="0" w:line="240" w:lineRule="auto"/>
              <w:rPr>
                <w:rFonts w:ascii="Times New Roman" w:hAnsi="Times New Roman"/>
                <w:sz w:val="24"/>
                <w:szCs w:val="24"/>
              </w:rPr>
            </w:pPr>
            <w:r w:rsidRPr="00753292">
              <w:rPr>
                <w:rFonts w:ascii="Times New Roman" w:hAnsi="Times New Roman"/>
                <w:sz w:val="24"/>
                <w:szCs w:val="24"/>
              </w:rPr>
              <w:t>№</w:t>
            </w:r>
            <w:r>
              <w:rPr>
                <w:rFonts w:ascii="Times New Roman" w:hAnsi="Times New Roman"/>
                <w:sz w:val="24"/>
                <w:szCs w:val="24"/>
              </w:rPr>
              <w:t>37</w:t>
            </w:r>
            <w:r w:rsidRPr="00753292">
              <w:rPr>
                <w:rFonts w:ascii="Times New Roman" w:hAnsi="Times New Roman"/>
                <w:sz w:val="24"/>
                <w:szCs w:val="24"/>
              </w:rPr>
              <w:t xml:space="preserve"> от  «</w:t>
            </w:r>
            <w:r>
              <w:rPr>
                <w:rFonts w:ascii="Times New Roman" w:hAnsi="Times New Roman"/>
                <w:sz w:val="24"/>
                <w:szCs w:val="24"/>
              </w:rPr>
              <w:t>14</w:t>
            </w:r>
            <w:r w:rsidRPr="00753292">
              <w:rPr>
                <w:rFonts w:ascii="Times New Roman" w:hAnsi="Times New Roman"/>
                <w:sz w:val="24"/>
                <w:szCs w:val="24"/>
              </w:rPr>
              <w:t xml:space="preserve">» </w:t>
            </w:r>
            <w:r>
              <w:rPr>
                <w:rFonts w:ascii="Times New Roman" w:hAnsi="Times New Roman"/>
                <w:sz w:val="24"/>
                <w:szCs w:val="24"/>
              </w:rPr>
              <w:t xml:space="preserve">июня </w:t>
            </w:r>
            <w:r w:rsidRPr="00753292">
              <w:rPr>
                <w:rFonts w:ascii="Times New Roman" w:hAnsi="Times New Roman"/>
                <w:sz w:val="24"/>
                <w:szCs w:val="24"/>
              </w:rPr>
              <w:t xml:space="preserve">2019г.                                                                                                     </w:t>
            </w:r>
          </w:p>
        </w:tc>
      </w:tr>
      <w:tr w:rsidR="00060447" w:rsidRPr="00753292" w:rsidTr="00650099">
        <w:tc>
          <w:tcPr>
            <w:tcW w:w="4609" w:type="dxa"/>
          </w:tcPr>
          <w:p w:rsidR="00060447" w:rsidRPr="00753292" w:rsidRDefault="00060447" w:rsidP="00650099">
            <w:pPr>
              <w:spacing w:after="0" w:line="240" w:lineRule="auto"/>
              <w:rPr>
                <w:rFonts w:ascii="Times New Roman" w:hAnsi="Times New Roman"/>
                <w:sz w:val="24"/>
                <w:szCs w:val="24"/>
              </w:rPr>
            </w:pPr>
          </w:p>
        </w:tc>
        <w:tc>
          <w:tcPr>
            <w:tcW w:w="850" w:type="dxa"/>
          </w:tcPr>
          <w:p w:rsidR="00060447" w:rsidRPr="00753292" w:rsidRDefault="00060447" w:rsidP="00650099">
            <w:pPr>
              <w:spacing w:after="0" w:line="240" w:lineRule="auto"/>
              <w:rPr>
                <w:rFonts w:ascii="Times New Roman" w:hAnsi="Times New Roman"/>
                <w:sz w:val="24"/>
                <w:szCs w:val="24"/>
              </w:rPr>
            </w:pPr>
          </w:p>
        </w:tc>
        <w:tc>
          <w:tcPr>
            <w:tcW w:w="4352" w:type="dxa"/>
            <w:hideMark/>
          </w:tcPr>
          <w:p w:rsidR="00060447" w:rsidRPr="00753292" w:rsidRDefault="00060447" w:rsidP="00650099">
            <w:pPr>
              <w:spacing w:after="0" w:line="240" w:lineRule="auto"/>
              <w:rPr>
                <w:rFonts w:ascii="Times New Roman" w:hAnsi="Times New Roman"/>
                <w:sz w:val="24"/>
                <w:szCs w:val="24"/>
              </w:rPr>
            </w:pPr>
            <w:r w:rsidRPr="00753292">
              <w:rPr>
                <w:rFonts w:ascii="Times New Roman" w:hAnsi="Times New Roman"/>
                <w:sz w:val="24"/>
                <w:szCs w:val="24"/>
              </w:rPr>
              <w:t xml:space="preserve">     </w:t>
            </w:r>
          </w:p>
        </w:tc>
      </w:tr>
      <w:tr w:rsidR="00060447" w:rsidRPr="00753292" w:rsidTr="00650099">
        <w:tc>
          <w:tcPr>
            <w:tcW w:w="4609" w:type="dxa"/>
            <w:hideMark/>
          </w:tcPr>
          <w:p w:rsidR="00060447" w:rsidRPr="00650099" w:rsidRDefault="00060447" w:rsidP="00650099">
            <w:pPr>
              <w:spacing w:after="0" w:line="240" w:lineRule="auto"/>
              <w:rPr>
                <w:rFonts w:ascii="Times New Roman" w:hAnsi="Times New Roman"/>
                <w:b/>
                <w:sz w:val="24"/>
                <w:szCs w:val="24"/>
              </w:rPr>
            </w:pPr>
            <w:r w:rsidRPr="00650099">
              <w:rPr>
                <w:rFonts w:ascii="Times New Roman" w:hAnsi="Times New Roman"/>
                <w:b/>
                <w:sz w:val="24"/>
                <w:szCs w:val="24"/>
              </w:rPr>
              <w:t>«Согласовано»</w:t>
            </w:r>
          </w:p>
        </w:tc>
        <w:tc>
          <w:tcPr>
            <w:tcW w:w="850" w:type="dxa"/>
          </w:tcPr>
          <w:p w:rsidR="00060447" w:rsidRPr="00753292" w:rsidRDefault="00060447" w:rsidP="00650099">
            <w:pPr>
              <w:spacing w:after="0" w:line="240" w:lineRule="auto"/>
              <w:rPr>
                <w:rFonts w:ascii="Times New Roman" w:hAnsi="Times New Roman"/>
                <w:sz w:val="24"/>
                <w:szCs w:val="24"/>
                <w:highlight w:val="yellow"/>
              </w:rPr>
            </w:pPr>
          </w:p>
        </w:tc>
        <w:tc>
          <w:tcPr>
            <w:tcW w:w="4352" w:type="dxa"/>
            <w:hideMark/>
          </w:tcPr>
          <w:p w:rsidR="00060447" w:rsidRPr="00753292" w:rsidRDefault="00060447" w:rsidP="00650099">
            <w:pPr>
              <w:spacing w:after="0" w:line="240" w:lineRule="auto"/>
              <w:rPr>
                <w:rFonts w:ascii="Times New Roman" w:eastAsiaTheme="minorEastAsia" w:hAnsi="Times New Roman"/>
                <w:sz w:val="24"/>
                <w:szCs w:val="24"/>
              </w:rPr>
            </w:pPr>
          </w:p>
        </w:tc>
      </w:tr>
      <w:tr w:rsidR="00060447" w:rsidRPr="00753292" w:rsidTr="00650099">
        <w:tc>
          <w:tcPr>
            <w:tcW w:w="4609" w:type="dxa"/>
          </w:tcPr>
          <w:p w:rsidR="00060447" w:rsidRPr="00650099" w:rsidRDefault="00650099" w:rsidP="00650099">
            <w:pPr>
              <w:spacing w:after="0" w:line="240" w:lineRule="auto"/>
              <w:rPr>
                <w:rFonts w:ascii="Times New Roman" w:hAnsi="Times New Roman"/>
                <w:sz w:val="24"/>
                <w:szCs w:val="24"/>
              </w:rPr>
            </w:pPr>
            <w:r w:rsidRPr="00650099">
              <w:rPr>
                <w:rFonts w:ascii="Times New Roman" w:hAnsi="Times New Roman"/>
                <w:sz w:val="24"/>
                <w:szCs w:val="24"/>
              </w:rPr>
              <w:t>ООО «Давид</w:t>
            </w:r>
            <w:r w:rsidR="00060447" w:rsidRPr="00650099">
              <w:rPr>
                <w:rFonts w:ascii="Times New Roman" w:hAnsi="Times New Roman"/>
                <w:sz w:val="24"/>
                <w:szCs w:val="24"/>
              </w:rPr>
              <w:t>»</w:t>
            </w:r>
          </w:p>
          <w:p w:rsidR="00060447" w:rsidRPr="00650099" w:rsidRDefault="00060447" w:rsidP="00650099">
            <w:pPr>
              <w:spacing w:after="0" w:line="240" w:lineRule="auto"/>
              <w:rPr>
                <w:rFonts w:ascii="Times New Roman" w:hAnsi="Times New Roman"/>
                <w:sz w:val="24"/>
                <w:szCs w:val="24"/>
              </w:rPr>
            </w:pPr>
            <w:r w:rsidRPr="00650099">
              <w:rPr>
                <w:rFonts w:ascii="Times New Roman" w:hAnsi="Times New Roman"/>
                <w:sz w:val="24"/>
                <w:szCs w:val="24"/>
              </w:rPr>
              <w:t>Директор _____________С.</w:t>
            </w:r>
            <w:r w:rsidR="00650099" w:rsidRPr="00650099">
              <w:rPr>
                <w:rFonts w:ascii="Times New Roman" w:hAnsi="Times New Roman"/>
                <w:sz w:val="24"/>
                <w:szCs w:val="24"/>
              </w:rPr>
              <w:t>И</w:t>
            </w:r>
            <w:r w:rsidRPr="00650099">
              <w:rPr>
                <w:rFonts w:ascii="Times New Roman" w:hAnsi="Times New Roman"/>
                <w:sz w:val="24"/>
                <w:szCs w:val="24"/>
              </w:rPr>
              <w:t xml:space="preserve">. </w:t>
            </w:r>
            <w:r w:rsidR="00650099" w:rsidRPr="00650099">
              <w:rPr>
                <w:rFonts w:ascii="Times New Roman" w:hAnsi="Times New Roman"/>
                <w:sz w:val="24"/>
                <w:szCs w:val="24"/>
              </w:rPr>
              <w:t>Спиридонов</w:t>
            </w:r>
            <w:r w:rsidRPr="00650099">
              <w:rPr>
                <w:rFonts w:ascii="Times New Roman" w:hAnsi="Times New Roman"/>
                <w:sz w:val="24"/>
                <w:szCs w:val="24"/>
              </w:rPr>
              <w:t xml:space="preserve"> </w:t>
            </w:r>
          </w:p>
          <w:p w:rsidR="00060447" w:rsidRPr="00650099" w:rsidRDefault="00060447" w:rsidP="00650099">
            <w:pPr>
              <w:spacing w:after="0" w:line="240" w:lineRule="auto"/>
              <w:rPr>
                <w:rFonts w:ascii="Times New Roman" w:hAnsi="Times New Roman"/>
                <w:sz w:val="24"/>
                <w:szCs w:val="24"/>
              </w:rPr>
            </w:pPr>
            <w:r w:rsidRPr="00650099">
              <w:rPr>
                <w:rFonts w:ascii="Times New Roman" w:hAnsi="Times New Roman"/>
                <w:sz w:val="24"/>
                <w:szCs w:val="24"/>
              </w:rPr>
              <w:t xml:space="preserve">«____» ____________ 2019г.   </w:t>
            </w:r>
          </w:p>
          <w:p w:rsidR="00060447" w:rsidRPr="00650099" w:rsidRDefault="00060447" w:rsidP="00650099">
            <w:pPr>
              <w:spacing w:after="0" w:line="240" w:lineRule="auto"/>
              <w:rPr>
                <w:rFonts w:ascii="Times New Roman" w:hAnsi="Times New Roman"/>
                <w:sz w:val="24"/>
                <w:szCs w:val="24"/>
              </w:rPr>
            </w:pPr>
            <w:r w:rsidRPr="00650099">
              <w:rPr>
                <w:rFonts w:ascii="Times New Roman" w:hAnsi="Times New Roman"/>
                <w:sz w:val="24"/>
                <w:szCs w:val="24"/>
              </w:rPr>
              <w:t xml:space="preserve">                                                                                                  </w:t>
            </w:r>
          </w:p>
        </w:tc>
        <w:tc>
          <w:tcPr>
            <w:tcW w:w="850" w:type="dxa"/>
          </w:tcPr>
          <w:p w:rsidR="00060447" w:rsidRPr="00753292" w:rsidRDefault="00060447" w:rsidP="00650099">
            <w:pPr>
              <w:spacing w:after="0" w:line="240" w:lineRule="auto"/>
              <w:rPr>
                <w:rFonts w:ascii="Times New Roman" w:hAnsi="Times New Roman"/>
                <w:sz w:val="24"/>
                <w:szCs w:val="24"/>
                <w:highlight w:val="yellow"/>
              </w:rPr>
            </w:pPr>
          </w:p>
        </w:tc>
        <w:tc>
          <w:tcPr>
            <w:tcW w:w="4352" w:type="dxa"/>
            <w:hideMark/>
          </w:tcPr>
          <w:p w:rsidR="00060447" w:rsidRPr="00753292" w:rsidRDefault="00060447" w:rsidP="00650099">
            <w:pPr>
              <w:spacing w:after="0" w:line="240" w:lineRule="auto"/>
              <w:rPr>
                <w:rFonts w:ascii="Times New Roman" w:eastAsiaTheme="minorEastAsia" w:hAnsi="Times New Roman"/>
                <w:sz w:val="24"/>
                <w:szCs w:val="24"/>
              </w:rPr>
            </w:pPr>
          </w:p>
        </w:tc>
      </w:tr>
    </w:tbl>
    <w:p w:rsidR="00DF461B" w:rsidRPr="00322AAD" w:rsidRDefault="00DF461B" w:rsidP="00DF461B">
      <w:pPr>
        <w:jc w:val="right"/>
        <w:rPr>
          <w:rFonts w:ascii="Times New Roman" w:hAnsi="Times New Roman"/>
          <w:b/>
          <w:bCs/>
          <w:sz w:val="24"/>
          <w:szCs w:val="24"/>
        </w:rPr>
      </w:pPr>
    </w:p>
    <w:p w:rsidR="00F200D9" w:rsidRPr="00322AAD" w:rsidRDefault="00F200D9" w:rsidP="00414C20">
      <w:pPr>
        <w:jc w:val="center"/>
        <w:rPr>
          <w:rFonts w:ascii="Times New Roman" w:hAnsi="Times New Roman"/>
          <w:b/>
          <w:bCs/>
          <w:sz w:val="24"/>
          <w:szCs w:val="24"/>
        </w:rPr>
      </w:pPr>
      <w:r w:rsidRPr="00322AAD">
        <w:rPr>
          <w:rFonts w:ascii="Times New Roman" w:hAnsi="Times New Roman"/>
          <w:b/>
          <w:bCs/>
          <w:sz w:val="24"/>
          <w:szCs w:val="24"/>
        </w:rPr>
        <w:t>ОСНОВ</w:t>
      </w:r>
      <w:del w:id="0" w:author="Препод" w:date="2019-09-17T16:41:00Z">
        <w:r w:rsidRPr="00322AAD" w:rsidDel="00552D4C">
          <w:rPr>
            <w:rFonts w:ascii="Times New Roman" w:hAnsi="Times New Roman"/>
            <w:b/>
            <w:bCs/>
            <w:sz w:val="24"/>
            <w:szCs w:val="24"/>
          </w:rPr>
          <w:delText>НА</w:delText>
        </w:r>
      </w:del>
      <w:r w:rsidRPr="00322AAD">
        <w:rPr>
          <w:rFonts w:ascii="Times New Roman" w:hAnsi="Times New Roman"/>
          <w:b/>
          <w:bCs/>
          <w:sz w:val="24"/>
          <w:szCs w:val="24"/>
        </w:rPr>
        <w:t>Я ОБРАЗОВАТЕЛЬНАЯ ПРОГРАММА</w:t>
      </w:r>
    </w:p>
    <w:p w:rsidR="00F200D9" w:rsidRPr="00322AAD" w:rsidRDefault="00F200D9" w:rsidP="00414C20">
      <w:pPr>
        <w:jc w:val="center"/>
        <w:rPr>
          <w:rFonts w:ascii="Times New Roman" w:hAnsi="Times New Roman"/>
          <w:b/>
          <w:sz w:val="24"/>
          <w:szCs w:val="24"/>
        </w:rPr>
      </w:pPr>
    </w:p>
    <w:p w:rsidR="00F200D9" w:rsidRPr="00322AAD" w:rsidRDefault="00F200D9" w:rsidP="00414C20">
      <w:pPr>
        <w:spacing w:after="0"/>
        <w:jc w:val="center"/>
        <w:rPr>
          <w:rFonts w:ascii="Times New Roman" w:hAnsi="Times New Roman"/>
          <w:b/>
          <w:sz w:val="24"/>
          <w:szCs w:val="24"/>
        </w:rPr>
      </w:pPr>
      <w:r w:rsidRPr="00322AAD">
        <w:rPr>
          <w:rFonts w:ascii="Times New Roman" w:hAnsi="Times New Roman"/>
          <w:b/>
          <w:sz w:val="24"/>
          <w:szCs w:val="24"/>
        </w:rPr>
        <w:t>Уров</w:t>
      </w:r>
      <w:r w:rsidR="00060447">
        <w:rPr>
          <w:rFonts w:ascii="Times New Roman" w:hAnsi="Times New Roman"/>
          <w:b/>
          <w:sz w:val="24"/>
          <w:szCs w:val="24"/>
        </w:rPr>
        <w:t>е</w:t>
      </w:r>
      <w:del w:id="1" w:author="Препод" w:date="2019-09-17T16:46:00Z">
        <w:r w:rsidRPr="00322AAD" w:rsidDel="002B7594">
          <w:rPr>
            <w:rFonts w:ascii="Times New Roman" w:hAnsi="Times New Roman"/>
            <w:b/>
            <w:sz w:val="24"/>
            <w:szCs w:val="24"/>
          </w:rPr>
          <w:delText>нь</w:delText>
        </w:r>
      </w:del>
      <w:r w:rsidRPr="00322AAD">
        <w:rPr>
          <w:rFonts w:ascii="Times New Roman" w:hAnsi="Times New Roman"/>
          <w:b/>
          <w:sz w:val="24"/>
          <w:szCs w:val="24"/>
        </w:rPr>
        <w:t xml:space="preserve"> профессионального образования</w:t>
      </w:r>
    </w:p>
    <w:p w:rsidR="00F200D9" w:rsidRPr="00322AAD" w:rsidRDefault="00F200D9" w:rsidP="00414C20">
      <w:pPr>
        <w:spacing w:after="0"/>
        <w:jc w:val="center"/>
        <w:rPr>
          <w:rFonts w:ascii="Times New Roman" w:hAnsi="Times New Roman"/>
          <w:sz w:val="24"/>
          <w:szCs w:val="24"/>
        </w:rPr>
      </w:pPr>
      <w:r w:rsidRPr="00322AAD">
        <w:rPr>
          <w:rFonts w:ascii="Times New Roman" w:hAnsi="Times New Roman"/>
          <w:sz w:val="24"/>
          <w:szCs w:val="24"/>
        </w:rPr>
        <w:t>Среднее профессиональное образование</w:t>
      </w:r>
    </w:p>
    <w:p w:rsidR="00F200D9" w:rsidRPr="00322AAD" w:rsidRDefault="00F200D9" w:rsidP="00414C20">
      <w:pPr>
        <w:spacing w:after="0"/>
        <w:jc w:val="center"/>
        <w:rPr>
          <w:rFonts w:ascii="Times New Roman" w:hAnsi="Times New Roman"/>
          <w:b/>
          <w:sz w:val="24"/>
          <w:szCs w:val="24"/>
        </w:rPr>
      </w:pPr>
    </w:p>
    <w:p w:rsidR="00F200D9" w:rsidRPr="00060447" w:rsidRDefault="00F200D9" w:rsidP="00414C20">
      <w:pPr>
        <w:spacing w:after="0"/>
        <w:jc w:val="center"/>
        <w:rPr>
          <w:rFonts w:ascii="Times New Roman" w:hAnsi="Times New Roman"/>
          <w:b/>
          <w:sz w:val="24"/>
          <w:szCs w:val="24"/>
        </w:rPr>
      </w:pPr>
      <w:r w:rsidRPr="00060447">
        <w:rPr>
          <w:rFonts w:ascii="Times New Roman" w:hAnsi="Times New Roman"/>
          <w:b/>
          <w:sz w:val="24"/>
          <w:szCs w:val="24"/>
        </w:rPr>
        <w:t>Образовательная программа</w:t>
      </w:r>
    </w:p>
    <w:p w:rsidR="00F200D9" w:rsidRPr="00060447" w:rsidRDefault="00060447" w:rsidP="00F209CB">
      <w:pPr>
        <w:spacing w:after="0"/>
        <w:jc w:val="center"/>
        <w:rPr>
          <w:rFonts w:ascii="Times New Roman" w:hAnsi="Times New Roman"/>
          <w:sz w:val="24"/>
          <w:szCs w:val="24"/>
        </w:rPr>
      </w:pPr>
      <w:r>
        <w:rPr>
          <w:rFonts w:ascii="Times New Roman" w:hAnsi="Times New Roman"/>
          <w:sz w:val="24"/>
          <w:szCs w:val="24"/>
        </w:rPr>
        <w:t>п</w:t>
      </w:r>
      <w:r w:rsidRPr="00060447">
        <w:rPr>
          <w:rFonts w:ascii="Times New Roman" w:hAnsi="Times New Roman"/>
          <w:sz w:val="24"/>
          <w:szCs w:val="24"/>
        </w:rPr>
        <w:t xml:space="preserve">рограмма </w:t>
      </w:r>
      <w:r w:rsidR="00480860" w:rsidRPr="00060447">
        <w:rPr>
          <w:rFonts w:ascii="Times New Roman" w:hAnsi="Times New Roman"/>
          <w:sz w:val="24"/>
          <w:szCs w:val="24"/>
        </w:rPr>
        <w:t>подготовки</w:t>
      </w:r>
      <w:r w:rsidR="00CA3E20" w:rsidRPr="00060447">
        <w:rPr>
          <w:rFonts w:ascii="Times New Roman" w:hAnsi="Times New Roman"/>
          <w:sz w:val="24"/>
          <w:szCs w:val="24"/>
        </w:rPr>
        <w:t xml:space="preserve"> </w:t>
      </w:r>
      <w:r w:rsidR="00E876D7" w:rsidRPr="00060447">
        <w:rPr>
          <w:rFonts w:ascii="Times New Roman" w:hAnsi="Times New Roman"/>
          <w:sz w:val="24"/>
          <w:szCs w:val="24"/>
        </w:rPr>
        <w:t>специалист</w:t>
      </w:r>
      <w:r w:rsidR="00DA7A02" w:rsidRPr="00060447">
        <w:rPr>
          <w:rFonts w:ascii="Times New Roman" w:hAnsi="Times New Roman"/>
          <w:sz w:val="24"/>
          <w:szCs w:val="24"/>
        </w:rPr>
        <w:t>ов</w:t>
      </w:r>
      <w:r w:rsidR="00E876D7" w:rsidRPr="00060447">
        <w:rPr>
          <w:rFonts w:ascii="Times New Roman" w:hAnsi="Times New Roman"/>
          <w:sz w:val="24"/>
          <w:szCs w:val="24"/>
        </w:rPr>
        <w:t xml:space="preserve"> среднего звена</w:t>
      </w:r>
    </w:p>
    <w:p w:rsidR="00F200D9" w:rsidRPr="00322AAD" w:rsidRDefault="00F200D9" w:rsidP="00414C20">
      <w:pPr>
        <w:spacing w:after="0"/>
        <w:jc w:val="center"/>
        <w:rPr>
          <w:rFonts w:ascii="Times New Roman" w:hAnsi="Times New Roman"/>
          <w:b/>
          <w:sz w:val="24"/>
          <w:szCs w:val="24"/>
        </w:rPr>
      </w:pPr>
    </w:p>
    <w:p w:rsidR="004E1E63" w:rsidRPr="005275E1" w:rsidRDefault="001E27D4" w:rsidP="001E27D4">
      <w:pPr>
        <w:spacing w:after="0"/>
        <w:jc w:val="center"/>
        <w:rPr>
          <w:rFonts w:ascii="Times New Roman" w:hAnsi="Times New Roman"/>
          <w:bCs/>
          <w:i/>
          <w:sz w:val="24"/>
          <w:szCs w:val="24"/>
        </w:rPr>
      </w:pPr>
      <w:r w:rsidRPr="005275E1">
        <w:rPr>
          <w:rFonts w:ascii="Times New Roman" w:hAnsi="Times New Roman"/>
          <w:b/>
          <w:sz w:val="24"/>
          <w:szCs w:val="24"/>
        </w:rPr>
        <w:t>С</w:t>
      </w:r>
      <w:r w:rsidR="00F209CB" w:rsidRPr="005275E1">
        <w:rPr>
          <w:rFonts w:ascii="Times New Roman" w:hAnsi="Times New Roman"/>
          <w:b/>
          <w:sz w:val="24"/>
          <w:szCs w:val="24"/>
        </w:rPr>
        <w:t xml:space="preserve">пециальность 13.02.11 </w:t>
      </w:r>
      <w:r w:rsidRPr="005275E1">
        <w:rPr>
          <w:rFonts w:ascii="Times New Roman" w:hAnsi="Times New Roman"/>
          <w:b/>
          <w:sz w:val="24"/>
          <w:szCs w:val="24"/>
        </w:rPr>
        <w:t>Техническая эксплуатация и обслуживание электрического и электромеханического оборудования (по отраслям)</w:t>
      </w:r>
      <w:r w:rsidR="00DA708E" w:rsidRPr="005275E1">
        <w:rPr>
          <w:rFonts w:ascii="Times New Roman" w:hAnsi="Times New Roman"/>
          <w:bCs/>
          <w:i/>
          <w:sz w:val="24"/>
          <w:szCs w:val="24"/>
        </w:rPr>
        <w:t xml:space="preserve">               </w:t>
      </w:r>
    </w:p>
    <w:p w:rsidR="00DA708E" w:rsidRPr="00322AAD" w:rsidRDefault="00DA708E" w:rsidP="00414C20">
      <w:pPr>
        <w:spacing w:after="0"/>
        <w:jc w:val="center"/>
        <w:rPr>
          <w:rFonts w:ascii="Times New Roman" w:hAnsi="Times New Roman"/>
          <w:bCs/>
          <w:i/>
        </w:rPr>
      </w:pPr>
    </w:p>
    <w:p w:rsidR="00DA708E" w:rsidRPr="00322AAD" w:rsidRDefault="00DA708E" w:rsidP="00414C20">
      <w:pPr>
        <w:spacing w:after="0"/>
        <w:jc w:val="center"/>
        <w:rPr>
          <w:rFonts w:ascii="Times New Roman" w:hAnsi="Times New Roman"/>
          <w:i/>
          <w:sz w:val="24"/>
          <w:szCs w:val="24"/>
        </w:rPr>
      </w:pPr>
    </w:p>
    <w:p w:rsidR="004A3722" w:rsidRPr="00322AAD" w:rsidRDefault="0007038C" w:rsidP="00414C20">
      <w:pPr>
        <w:spacing w:after="0"/>
        <w:jc w:val="center"/>
        <w:rPr>
          <w:rFonts w:ascii="Times New Roman" w:hAnsi="Times New Roman"/>
          <w:sz w:val="24"/>
          <w:szCs w:val="24"/>
        </w:rPr>
      </w:pPr>
      <w:r w:rsidRPr="005275E1">
        <w:rPr>
          <w:rFonts w:ascii="Times New Roman" w:hAnsi="Times New Roman"/>
          <w:b/>
          <w:sz w:val="24"/>
          <w:szCs w:val="24"/>
        </w:rPr>
        <w:t>Форма обучения</w:t>
      </w:r>
      <w:r w:rsidRPr="00F209CB">
        <w:rPr>
          <w:rFonts w:ascii="Times New Roman" w:hAnsi="Times New Roman"/>
          <w:sz w:val="24"/>
          <w:szCs w:val="24"/>
        </w:rPr>
        <w:t xml:space="preserve"> </w:t>
      </w:r>
      <w:r w:rsidR="00F209CB">
        <w:rPr>
          <w:rFonts w:ascii="Times New Roman" w:hAnsi="Times New Roman"/>
          <w:sz w:val="24"/>
          <w:szCs w:val="24"/>
        </w:rPr>
        <w:t>очная</w:t>
      </w:r>
    </w:p>
    <w:p w:rsidR="0007038C" w:rsidRPr="00322AAD" w:rsidRDefault="0007038C" w:rsidP="00414C20">
      <w:pPr>
        <w:spacing w:after="0"/>
        <w:jc w:val="center"/>
        <w:rPr>
          <w:rFonts w:ascii="Times New Roman" w:hAnsi="Times New Roman"/>
          <w:sz w:val="24"/>
          <w:szCs w:val="24"/>
        </w:rPr>
      </w:pPr>
    </w:p>
    <w:p w:rsidR="005275E1" w:rsidRDefault="00F200D9" w:rsidP="00414C20">
      <w:pPr>
        <w:spacing w:after="0"/>
        <w:jc w:val="center"/>
        <w:rPr>
          <w:rFonts w:ascii="Times New Roman" w:hAnsi="Times New Roman"/>
          <w:b/>
          <w:sz w:val="24"/>
          <w:szCs w:val="24"/>
        </w:rPr>
      </w:pPr>
      <w:r w:rsidRPr="00322AAD">
        <w:rPr>
          <w:rFonts w:ascii="Times New Roman" w:hAnsi="Times New Roman"/>
          <w:b/>
          <w:sz w:val="24"/>
          <w:szCs w:val="24"/>
        </w:rPr>
        <w:t>Квалификация (и) выпускника</w:t>
      </w:r>
    </w:p>
    <w:p w:rsidR="005275E1" w:rsidRPr="005275E1" w:rsidRDefault="005275E1" w:rsidP="00414C20">
      <w:pPr>
        <w:spacing w:after="0"/>
        <w:jc w:val="center"/>
        <w:rPr>
          <w:rFonts w:ascii="Times New Roman" w:hAnsi="Times New Roman"/>
          <w:sz w:val="24"/>
          <w:szCs w:val="24"/>
        </w:rPr>
      </w:pPr>
      <w:r w:rsidRPr="005275E1">
        <w:rPr>
          <w:rFonts w:ascii="Times New Roman" w:hAnsi="Times New Roman"/>
          <w:sz w:val="24"/>
          <w:szCs w:val="24"/>
        </w:rPr>
        <w:t>Т</w:t>
      </w:r>
      <w:r w:rsidR="00F209CB" w:rsidRPr="005275E1">
        <w:rPr>
          <w:rFonts w:ascii="Times New Roman" w:hAnsi="Times New Roman"/>
          <w:sz w:val="24"/>
          <w:szCs w:val="24"/>
        </w:rPr>
        <w:t>ехник</w:t>
      </w:r>
    </w:p>
    <w:p w:rsidR="00F200D9" w:rsidRPr="00322AAD" w:rsidRDefault="00F200D9" w:rsidP="00414C20">
      <w:pPr>
        <w:spacing w:after="0"/>
        <w:jc w:val="center"/>
        <w:rPr>
          <w:rFonts w:ascii="Times New Roman" w:hAnsi="Times New Roman"/>
          <w:b/>
          <w:i/>
          <w:sz w:val="24"/>
          <w:szCs w:val="24"/>
        </w:rPr>
      </w:pPr>
    </w:p>
    <w:p w:rsidR="00F200D9" w:rsidRPr="00322AAD" w:rsidRDefault="00F200D9" w:rsidP="00414C20">
      <w:pPr>
        <w:spacing w:after="0"/>
        <w:rPr>
          <w:rFonts w:ascii="Times New Roman" w:hAnsi="Times New Roman"/>
          <w:sz w:val="24"/>
          <w:szCs w:val="24"/>
        </w:rPr>
      </w:pPr>
    </w:p>
    <w:p w:rsidR="00F200D9" w:rsidRDefault="00F200D9" w:rsidP="00414C20">
      <w:pPr>
        <w:rPr>
          <w:rFonts w:ascii="Times New Roman" w:hAnsi="Times New Roman"/>
          <w:sz w:val="24"/>
          <w:szCs w:val="24"/>
        </w:rPr>
      </w:pPr>
    </w:p>
    <w:p w:rsidR="00060447" w:rsidRDefault="00060447" w:rsidP="00414C20">
      <w:pPr>
        <w:rPr>
          <w:rFonts w:ascii="Times New Roman" w:hAnsi="Times New Roman"/>
          <w:sz w:val="24"/>
          <w:szCs w:val="24"/>
        </w:rPr>
      </w:pPr>
    </w:p>
    <w:p w:rsidR="00060447" w:rsidRDefault="00060447" w:rsidP="00414C20">
      <w:pPr>
        <w:rPr>
          <w:rFonts w:ascii="Times New Roman" w:hAnsi="Times New Roman"/>
          <w:sz w:val="24"/>
          <w:szCs w:val="24"/>
        </w:rPr>
      </w:pPr>
    </w:p>
    <w:p w:rsidR="00060447" w:rsidRPr="00322AAD" w:rsidRDefault="00060447" w:rsidP="00414C20">
      <w:pPr>
        <w:rPr>
          <w:rFonts w:ascii="Times New Roman" w:hAnsi="Times New Roman"/>
          <w:sz w:val="24"/>
          <w:szCs w:val="24"/>
        </w:rPr>
      </w:pPr>
    </w:p>
    <w:p w:rsidR="00F200D9" w:rsidRPr="00322AAD" w:rsidRDefault="00F200D9" w:rsidP="00414C20">
      <w:pPr>
        <w:jc w:val="center"/>
        <w:rPr>
          <w:rFonts w:ascii="Times New Roman" w:hAnsi="Times New Roman"/>
          <w:b/>
          <w:sz w:val="24"/>
          <w:szCs w:val="24"/>
        </w:rPr>
      </w:pPr>
      <w:r w:rsidRPr="00322AAD">
        <w:rPr>
          <w:rFonts w:ascii="Times New Roman" w:hAnsi="Times New Roman"/>
          <w:b/>
          <w:sz w:val="24"/>
          <w:szCs w:val="24"/>
        </w:rPr>
        <w:t>201</w:t>
      </w:r>
      <w:r w:rsidR="00060447">
        <w:rPr>
          <w:rFonts w:ascii="Times New Roman" w:hAnsi="Times New Roman"/>
          <w:b/>
          <w:sz w:val="24"/>
          <w:szCs w:val="24"/>
        </w:rPr>
        <w:t>9</w:t>
      </w:r>
      <w:r w:rsidRPr="00322AAD">
        <w:rPr>
          <w:rFonts w:ascii="Times New Roman" w:hAnsi="Times New Roman"/>
          <w:b/>
          <w:sz w:val="24"/>
          <w:szCs w:val="24"/>
        </w:rPr>
        <w:t xml:space="preserve"> год</w:t>
      </w:r>
    </w:p>
    <w:p w:rsidR="00DA708E" w:rsidRPr="00322AAD" w:rsidRDefault="00DA708E" w:rsidP="00414C20">
      <w:pPr>
        <w:jc w:val="center"/>
        <w:rPr>
          <w:rFonts w:ascii="Times New Roman" w:hAnsi="Times New Roman"/>
          <w:sz w:val="24"/>
          <w:szCs w:val="24"/>
        </w:rPr>
        <w:sectPr w:rsidR="00DA708E" w:rsidRPr="00322AAD" w:rsidSect="003839A3">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709" w:footer="709" w:gutter="0"/>
          <w:cols w:space="708"/>
          <w:titlePg/>
          <w:docGrid w:linePitch="360"/>
        </w:sectPr>
      </w:pPr>
    </w:p>
    <w:p w:rsidR="0018331B" w:rsidRPr="00322AAD" w:rsidRDefault="0018331B" w:rsidP="00414C20">
      <w:pPr>
        <w:spacing w:after="0"/>
        <w:jc w:val="center"/>
        <w:rPr>
          <w:rFonts w:ascii="Times New Roman" w:hAnsi="Times New Roman"/>
          <w:b/>
          <w:sz w:val="28"/>
          <w:szCs w:val="28"/>
        </w:rPr>
      </w:pPr>
      <w:r w:rsidRPr="00322AAD">
        <w:rPr>
          <w:rFonts w:ascii="Times New Roman" w:hAnsi="Times New Roman"/>
          <w:b/>
          <w:sz w:val="28"/>
          <w:szCs w:val="28"/>
        </w:rPr>
        <w:lastRenderedPageBreak/>
        <w:t>Содержание</w:t>
      </w:r>
    </w:p>
    <w:p w:rsidR="00F200D9" w:rsidRPr="00322AAD" w:rsidRDefault="00F200D9" w:rsidP="00414C20">
      <w:pPr>
        <w:spacing w:after="0"/>
        <w:jc w:val="center"/>
        <w:rPr>
          <w:rFonts w:ascii="Times New Roman" w:hAnsi="Times New Roman"/>
          <w:b/>
          <w:sz w:val="28"/>
          <w:szCs w:val="28"/>
        </w:rPr>
      </w:pPr>
    </w:p>
    <w:p w:rsidR="00F200D9" w:rsidRPr="00322AAD" w:rsidRDefault="00F200D9" w:rsidP="00022142">
      <w:pPr>
        <w:suppressAutoHyphens/>
        <w:spacing w:after="0"/>
        <w:ind w:right="-144"/>
        <w:rPr>
          <w:rFonts w:ascii="Times New Roman" w:hAnsi="Times New Roman"/>
          <w:b/>
          <w:sz w:val="24"/>
          <w:szCs w:val="24"/>
        </w:rPr>
      </w:pPr>
      <w:r w:rsidRPr="00322AAD">
        <w:rPr>
          <w:rFonts w:ascii="Times New Roman" w:hAnsi="Times New Roman"/>
          <w:b/>
          <w:sz w:val="24"/>
          <w:szCs w:val="24"/>
        </w:rPr>
        <w:t>Раздел 1. Общие положения</w:t>
      </w:r>
      <w:r w:rsidR="00DF461B">
        <w:rPr>
          <w:rFonts w:ascii="Times New Roman" w:hAnsi="Times New Roman"/>
          <w:b/>
          <w:sz w:val="24"/>
          <w:szCs w:val="24"/>
        </w:rPr>
        <w:t>…………………………………………………………………</w:t>
      </w:r>
      <w:r w:rsidR="00022142">
        <w:rPr>
          <w:rFonts w:ascii="Times New Roman" w:hAnsi="Times New Roman"/>
          <w:b/>
          <w:sz w:val="24"/>
          <w:szCs w:val="24"/>
        </w:rPr>
        <w:t xml:space="preserve"> </w:t>
      </w:r>
      <w:r w:rsidR="002A590C">
        <w:rPr>
          <w:rFonts w:ascii="Times New Roman" w:hAnsi="Times New Roman"/>
          <w:b/>
          <w:sz w:val="24"/>
          <w:szCs w:val="24"/>
        </w:rPr>
        <w:t>5</w:t>
      </w:r>
    </w:p>
    <w:p w:rsidR="00DF461B" w:rsidRDefault="00F200D9" w:rsidP="00022142">
      <w:pPr>
        <w:suppressAutoHyphens/>
        <w:spacing w:after="0"/>
        <w:ind w:right="-144"/>
        <w:rPr>
          <w:rFonts w:ascii="Times New Roman" w:hAnsi="Times New Roman"/>
          <w:b/>
          <w:sz w:val="24"/>
          <w:szCs w:val="24"/>
        </w:rPr>
      </w:pPr>
      <w:r w:rsidRPr="00322AAD">
        <w:rPr>
          <w:rFonts w:ascii="Times New Roman" w:hAnsi="Times New Roman"/>
          <w:b/>
          <w:sz w:val="24"/>
          <w:szCs w:val="24"/>
        </w:rPr>
        <w:t>Раздел</w:t>
      </w:r>
      <w:r w:rsidR="00060447">
        <w:rPr>
          <w:rFonts w:ascii="Times New Roman" w:hAnsi="Times New Roman"/>
          <w:b/>
          <w:sz w:val="24"/>
          <w:szCs w:val="24"/>
        </w:rPr>
        <w:t xml:space="preserve"> </w:t>
      </w:r>
      <w:r w:rsidRPr="00322AAD">
        <w:rPr>
          <w:rFonts w:ascii="Times New Roman" w:hAnsi="Times New Roman"/>
          <w:b/>
          <w:sz w:val="24"/>
          <w:szCs w:val="24"/>
        </w:rPr>
        <w:t xml:space="preserve">2. </w:t>
      </w:r>
      <w:r w:rsidRPr="00DF461B">
        <w:rPr>
          <w:rFonts w:ascii="Times New Roman" w:hAnsi="Times New Roman"/>
          <w:b/>
          <w:sz w:val="24"/>
          <w:szCs w:val="24"/>
        </w:rPr>
        <w:t>Общая характеристика образовательной программы</w:t>
      </w:r>
      <w:r w:rsidR="00DF461B">
        <w:rPr>
          <w:rFonts w:ascii="Times New Roman" w:hAnsi="Times New Roman"/>
          <w:b/>
          <w:sz w:val="24"/>
          <w:szCs w:val="24"/>
        </w:rPr>
        <w:t xml:space="preserve"> </w:t>
      </w:r>
      <w:r w:rsidR="00EA5CCE">
        <w:rPr>
          <w:rFonts w:ascii="Times New Roman" w:hAnsi="Times New Roman"/>
          <w:b/>
          <w:sz w:val="24"/>
          <w:szCs w:val="24"/>
        </w:rPr>
        <w:t>..</w:t>
      </w:r>
      <w:r w:rsidR="00DF461B">
        <w:rPr>
          <w:rFonts w:ascii="Times New Roman" w:hAnsi="Times New Roman"/>
          <w:b/>
          <w:sz w:val="24"/>
          <w:szCs w:val="24"/>
        </w:rPr>
        <w:t>……………………</w:t>
      </w:r>
      <w:r w:rsidR="00060447">
        <w:rPr>
          <w:rFonts w:ascii="Times New Roman" w:hAnsi="Times New Roman"/>
          <w:b/>
          <w:sz w:val="24"/>
          <w:szCs w:val="24"/>
        </w:rPr>
        <w:t>…</w:t>
      </w:r>
      <w:r w:rsidR="002A590C">
        <w:rPr>
          <w:rFonts w:ascii="Times New Roman" w:hAnsi="Times New Roman"/>
          <w:b/>
          <w:sz w:val="24"/>
          <w:szCs w:val="24"/>
        </w:rPr>
        <w:t>8</w:t>
      </w:r>
    </w:p>
    <w:p w:rsidR="00F200D9" w:rsidRPr="00322AAD" w:rsidRDefault="00F200D9" w:rsidP="004B63F5">
      <w:pPr>
        <w:suppressAutoHyphens/>
        <w:spacing w:after="0"/>
        <w:rPr>
          <w:rFonts w:ascii="Times New Roman" w:hAnsi="Times New Roman"/>
          <w:b/>
          <w:sz w:val="24"/>
          <w:szCs w:val="24"/>
        </w:rPr>
      </w:pPr>
      <w:r w:rsidRPr="00322AAD">
        <w:rPr>
          <w:rFonts w:ascii="Times New Roman" w:hAnsi="Times New Roman"/>
          <w:b/>
          <w:sz w:val="24"/>
          <w:szCs w:val="24"/>
        </w:rPr>
        <w:t>Раздел 3. Характеристика профессиональной деятельности выпускника</w:t>
      </w:r>
      <w:r w:rsidR="00EB4847">
        <w:rPr>
          <w:rFonts w:ascii="Times New Roman" w:hAnsi="Times New Roman"/>
          <w:b/>
          <w:sz w:val="24"/>
          <w:szCs w:val="24"/>
        </w:rPr>
        <w:t>……………</w:t>
      </w:r>
      <w:r w:rsidR="00060447">
        <w:rPr>
          <w:rFonts w:ascii="Times New Roman" w:hAnsi="Times New Roman"/>
          <w:b/>
          <w:sz w:val="24"/>
          <w:szCs w:val="24"/>
        </w:rPr>
        <w:t>………………………………………………………………………</w:t>
      </w:r>
      <w:r w:rsidR="002A590C">
        <w:rPr>
          <w:rFonts w:ascii="Times New Roman" w:hAnsi="Times New Roman"/>
          <w:b/>
          <w:sz w:val="24"/>
          <w:szCs w:val="24"/>
        </w:rPr>
        <w:t>9</w:t>
      </w:r>
    </w:p>
    <w:p w:rsidR="00F200D9" w:rsidRPr="00322AAD" w:rsidRDefault="00F200D9" w:rsidP="00414C20">
      <w:pPr>
        <w:suppressAutoHyphens/>
        <w:spacing w:after="0"/>
        <w:rPr>
          <w:rFonts w:ascii="Times New Roman" w:hAnsi="Times New Roman"/>
          <w:b/>
          <w:sz w:val="24"/>
          <w:szCs w:val="24"/>
        </w:rPr>
      </w:pPr>
      <w:r w:rsidRPr="00324C1E">
        <w:rPr>
          <w:rFonts w:ascii="Times New Roman" w:hAnsi="Times New Roman"/>
          <w:b/>
          <w:sz w:val="24"/>
          <w:szCs w:val="24"/>
        </w:rPr>
        <w:t xml:space="preserve">Раздел 4. </w:t>
      </w:r>
      <w:r w:rsidR="00A83E74" w:rsidRPr="00324C1E">
        <w:rPr>
          <w:rFonts w:ascii="Times New Roman" w:hAnsi="Times New Roman"/>
          <w:b/>
          <w:sz w:val="24"/>
          <w:szCs w:val="24"/>
        </w:rPr>
        <w:t>П</w:t>
      </w:r>
      <w:r w:rsidR="00EC427C" w:rsidRPr="00324C1E">
        <w:rPr>
          <w:rFonts w:ascii="Times New Roman" w:hAnsi="Times New Roman"/>
          <w:b/>
          <w:sz w:val="24"/>
          <w:szCs w:val="24"/>
        </w:rPr>
        <w:t>ланируемые</w:t>
      </w:r>
      <w:r w:rsidRPr="00324C1E">
        <w:rPr>
          <w:rFonts w:ascii="Times New Roman" w:hAnsi="Times New Roman"/>
          <w:b/>
          <w:sz w:val="24"/>
          <w:szCs w:val="24"/>
        </w:rPr>
        <w:t xml:space="preserve"> результаты освоения образовательной программы</w:t>
      </w:r>
      <w:r w:rsidRPr="00322AAD">
        <w:rPr>
          <w:rFonts w:ascii="Times New Roman" w:hAnsi="Times New Roman"/>
          <w:b/>
          <w:sz w:val="24"/>
          <w:szCs w:val="24"/>
        </w:rPr>
        <w:t xml:space="preserve"> </w:t>
      </w:r>
    </w:p>
    <w:p w:rsidR="00F200D9" w:rsidRPr="00322AAD" w:rsidRDefault="00F200D9" w:rsidP="00022142">
      <w:pPr>
        <w:suppressAutoHyphens/>
        <w:spacing w:after="0"/>
        <w:ind w:right="-144"/>
        <w:rPr>
          <w:rFonts w:ascii="Times New Roman" w:hAnsi="Times New Roman"/>
          <w:sz w:val="24"/>
          <w:szCs w:val="24"/>
        </w:rPr>
      </w:pPr>
      <w:r w:rsidRPr="00322AAD">
        <w:rPr>
          <w:rFonts w:ascii="Times New Roman" w:hAnsi="Times New Roman"/>
          <w:sz w:val="24"/>
          <w:szCs w:val="24"/>
        </w:rPr>
        <w:t>4.1. Общие компетенции</w:t>
      </w:r>
      <w:r w:rsidR="00EB4847">
        <w:rPr>
          <w:rFonts w:ascii="Times New Roman" w:hAnsi="Times New Roman"/>
          <w:sz w:val="24"/>
          <w:szCs w:val="24"/>
        </w:rPr>
        <w:t>……………………………………………………………………</w:t>
      </w:r>
      <w:r w:rsidR="00BC3726">
        <w:rPr>
          <w:rFonts w:ascii="Times New Roman" w:hAnsi="Times New Roman"/>
          <w:sz w:val="24"/>
          <w:szCs w:val="24"/>
        </w:rPr>
        <w:t>.</w:t>
      </w:r>
      <w:r w:rsidR="00EB4847">
        <w:rPr>
          <w:rFonts w:ascii="Times New Roman" w:hAnsi="Times New Roman"/>
          <w:sz w:val="24"/>
          <w:szCs w:val="24"/>
        </w:rPr>
        <w:t>…</w:t>
      </w:r>
      <w:r w:rsidR="002A590C">
        <w:rPr>
          <w:rFonts w:ascii="Times New Roman" w:hAnsi="Times New Roman"/>
          <w:b/>
          <w:sz w:val="24"/>
          <w:szCs w:val="24"/>
        </w:rPr>
        <w:t>10</w:t>
      </w:r>
    </w:p>
    <w:p w:rsidR="00F200D9" w:rsidRPr="007958B4" w:rsidRDefault="00F200D9" w:rsidP="00022142">
      <w:pPr>
        <w:suppressAutoHyphens/>
        <w:spacing w:after="0"/>
        <w:ind w:right="-144"/>
        <w:rPr>
          <w:rFonts w:ascii="Times New Roman" w:hAnsi="Times New Roman"/>
          <w:sz w:val="24"/>
          <w:szCs w:val="24"/>
        </w:rPr>
      </w:pPr>
      <w:r w:rsidRPr="00322AAD">
        <w:rPr>
          <w:rFonts w:ascii="Times New Roman" w:hAnsi="Times New Roman"/>
          <w:sz w:val="24"/>
          <w:szCs w:val="24"/>
        </w:rPr>
        <w:t>4.2. Профессиональные компетенции</w:t>
      </w:r>
      <w:r w:rsidR="00EB4847">
        <w:rPr>
          <w:rFonts w:ascii="Times New Roman" w:hAnsi="Times New Roman"/>
          <w:sz w:val="24"/>
          <w:szCs w:val="24"/>
        </w:rPr>
        <w:t>………………………………………………………</w:t>
      </w:r>
      <w:r w:rsidR="00BC3726">
        <w:rPr>
          <w:rFonts w:ascii="Times New Roman" w:hAnsi="Times New Roman"/>
          <w:sz w:val="24"/>
          <w:szCs w:val="24"/>
        </w:rPr>
        <w:t>.</w:t>
      </w:r>
      <w:r w:rsidR="00022142">
        <w:rPr>
          <w:rFonts w:ascii="Times New Roman" w:hAnsi="Times New Roman"/>
          <w:sz w:val="24"/>
          <w:szCs w:val="24"/>
        </w:rPr>
        <w:t>..</w:t>
      </w:r>
      <w:r w:rsidR="00EB4847">
        <w:rPr>
          <w:rFonts w:ascii="Times New Roman" w:hAnsi="Times New Roman"/>
          <w:sz w:val="24"/>
          <w:szCs w:val="24"/>
        </w:rPr>
        <w:t xml:space="preserve"> </w:t>
      </w:r>
      <w:r w:rsidR="00EB4847" w:rsidRPr="00475475">
        <w:rPr>
          <w:rFonts w:ascii="Times New Roman" w:hAnsi="Times New Roman"/>
          <w:b/>
          <w:sz w:val="24"/>
          <w:szCs w:val="24"/>
        </w:rPr>
        <w:t>1</w:t>
      </w:r>
      <w:r w:rsidR="002A590C">
        <w:rPr>
          <w:rFonts w:ascii="Times New Roman" w:hAnsi="Times New Roman"/>
          <w:b/>
          <w:sz w:val="24"/>
          <w:szCs w:val="24"/>
        </w:rPr>
        <w:t>2</w:t>
      </w:r>
    </w:p>
    <w:p w:rsidR="00326955" w:rsidRPr="00322AAD" w:rsidRDefault="00060447" w:rsidP="00414C20">
      <w:pPr>
        <w:suppressAutoHyphens/>
        <w:spacing w:after="0"/>
        <w:rPr>
          <w:rFonts w:ascii="Times New Roman" w:hAnsi="Times New Roman"/>
          <w:b/>
          <w:sz w:val="24"/>
          <w:szCs w:val="24"/>
        </w:rPr>
      </w:pPr>
      <w:r>
        <w:rPr>
          <w:rFonts w:ascii="Times New Roman" w:hAnsi="Times New Roman"/>
          <w:b/>
          <w:sz w:val="24"/>
          <w:szCs w:val="24"/>
        </w:rPr>
        <w:t>Раздел 5. С</w:t>
      </w:r>
      <w:r w:rsidR="00EC427C" w:rsidRPr="00322AAD">
        <w:rPr>
          <w:rFonts w:ascii="Times New Roman" w:hAnsi="Times New Roman"/>
          <w:b/>
          <w:sz w:val="24"/>
          <w:szCs w:val="24"/>
        </w:rPr>
        <w:t>труктура образовательной программы</w:t>
      </w:r>
    </w:p>
    <w:p w:rsidR="002F7C5E" w:rsidRPr="002A590C" w:rsidRDefault="00060447" w:rsidP="002A590C">
      <w:pPr>
        <w:suppressAutoHyphens/>
        <w:spacing w:after="0"/>
        <w:ind w:right="-144"/>
        <w:rPr>
          <w:rFonts w:ascii="Times New Roman" w:hAnsi="Times New Roman"/>
          <w:b/>
          <w:sz w:val="24"/>
          <w:szCs w:val="24"/>
        </w:rPr>
      </w:pPr>
      <w:r>
        <w:rPr>
          <w:rFonts w:ascii="Times New Roman" w:hAnsi="Times New Roman"/>
          <w:sz w:val="24"/>
          <w:szCs w:val="24"/>
        </w:rPr>
        <w:t>5.1. У</w:t>
      </w:r>
      <w:r w:rsidR="002F7C5E" w:rsidRPr="00324C1E">
        <w:rPr>
          <w:rFonts w:ascii="Times New Roman" w:hAnsi="Times New Roman"/>
          <w:sz w:val="24"/>
          <w:szCs w:val="24"/>
        </w:rPr>
        <w:t>чебный план</w:t>
      </w:r>
      <w:r w:rsidR="002A590C">
        <w:rPr>
          <w:rFonts w:ascii="Times New Roman" w:hAnsi="Times New Roman"/>
          <w:sz w:val="24"/>
          <w:szCs w:val="24"/>
        </w:rPr>
        <w:t>…</w:t>
      </w:r>
      <w:r>
        <w:rPr>
          <w:rFonts w:ascii="Times New Roman" w:hAnsi="Times New Roman"/>
          <w:sz w:val="24"/>
          <w:szCs w:val="24"/>
        </w:rPr>
        <w:t>…………….</w:t>
      </w:r>
      <w:r w:rsidR="002A590C">
        <w:rPr>
          <w:rFonts w:ascii="Times New Roman" w:hAnsi="Times New Roman"/>
          <w:sz w:val="24"/>
          <w:szCs w:val="24"/>
        </w:rPr>
        <w:t>……………………………………………………………...</w:t>
      </w:r>
      <w:r w:rsidR="002A590C">
        <w:rPr>
          <w:rFonts w:ascii="Times New Roman" w:hAnsi="Times New Roman"/>
          <w:b/>
          <w:sz w:val="24"/>
          <w:szCs w:val="24"/>
        </w:rPr>
        <w:t>24</w:t>
      </w:r>
    </w:p>
    <w:p w:rsidR="00324C1E" w:rsidRPr="005A7F28" w:rsidRDefault="00060447" w:rsidP="00022142">
      <w:pPr>
        <w:suppressAutoHyphens/>
        <w:spacing w:after="0"/>
        <w:ind w:right="-144"/>
        <w:rPr>
          <w:rFonts w:ascii="Times New Roman" w:hAnsi="Times New Roman"/>
          <w:sz w:val="24"/>
          <w:szCs w:val="24"/>
        </w:rPr>
      </w:pPr>
      <w:r>
        <w:rPr>
          <w:rFonts w:ascii="Times New Roman" w:hAnsi="Times New Roman"/>
          <w:sz w:val="24"/>
          <w:szCs w:val="24"/>
        </w:rPr>
        <w:t>5.1.1. У</w:t>
      </w:r>
      <w:r w:rsidR="00324C1E" w:rsidRPr="00324C1E">
        <w:rPr>
          <w:rFonts w:ascii="Times New Roman" w:hAnsi="Times New Roman"/>
          <w:sz w:val="24"/>
          <w:szCs w:val="24"/>
        </w:rPr>
        <w:t xml:space="preserve">чебный план по программе подготовки специалистов среднего звена </w:t>
      </w:r>
      <w:r w:rsidR="00324C1E" w:rsidRPr="005A7F28">
        <w:rPr>
          <w:rFonts w:ascii="Times New Roman" w:hAnsi="Times New Roman"/>
          <w:sz w:val="24"/>
          <w:szCs w:val="24"/>
        </w:rPr>
        <w:t>квалификации тех</w:t>
      </w:r>
      <w:r w:rsidR="00877A10" w:rsidRPr="005A7F28">
        <w:rPr>
          <w:rFonts w:ascii="Times New Roman" w:hAnsi="Times New Roman"/>
          <w:sz w:val="24"/>
          <w:szCs w:val="24"/>
        </w:rPr>
        <w:t>ник……………………………</w:t>
      </w:r>
      <w:r w:rsidRPr="005A7F28">
        <w:rPr>
          <w:rFonts w:ascii="Times New Roman" w:hAnsi="Times New Roman"/>
          <w:sz w:val="24"/>
          <w:szCs w:val="24"/>
        </w:rPr>
        <w:t>…</w:t>
      </w:r>
      <w:r w:rsidR="00877A10" w:rsidRPr="005A7F28">
        <w:rPr>
          <w:rFonts w:ascii="Times New Roman" w:hAnsi="Times New Roman"/>
          <w:sz w:val="24"/>
          <w:szCs w:val="24"/>
        </w:rPr>
        <w:t>………………………………………</w:t>
      </w:r>
      <w:r w:rsidR="00BC3726" w:rsidRPr="005A7F28">
        <w:rPr>
          <w:rFonts w:ascii="Times New Roman" w:hAnsi="Times New Roman"/>
          <w:sz w:val="24"/>
          <w:szCs w:val="24"/>
        </w:rPr>
        <w:t>..</w:t>
      </w:r>
      <w:r w:rsidR="00877A10" w:rsidRPr="005A7F28">
        <w:rPr>
          <w:rFonts w:ascii="Times New Roman" w:hAnsi="Times New Roman"/>
          <w:sz w:val="24"/>
          <w:szCs w:val="24"/>
        </w:rPr>
        <w:t>…</w:t>
      </w:r>
      <w:r w:rsidR="002A590C" w:rsidRPr="005A7F28">
        <w:rPr>
          <w:rFonts w:ascii="Times New Roman" w:hAnsi="Times New Roman"/>
          <w:b/>
          <w:sz w:val="24"/>
          <w:szCs w:val="24"/>
        </w:rPr>
        <w:t>24</w:t>
      </w:r>
    </w:p>
    <w:p w:rsidR="00EC427C" w:rsidRPr="005A7F28" w:rsidRDefault="004D2698" w:rsidP="002A590C">
      <w:pPr>
        <w:suppressAutoHyphens/>
        <w:spacing w:after="0"/>
        <w:ind w:right="-144"/>
        <w:rPr>
          <w:rFonts w:ascii="Times New Roman" w:hAnsi="Times New Roman"/>
          <w:b/>
          <w:sz w:val="24"/>
          <w:szCs w:val="24"/>
        </w:rPr>
      </w:pPr>
      <w:r w:rsidRPr="005A7F28">
        <w:rPr>
          <w:rFonts w:ascii="Times New Roman" w:hAnsi="Times New Roman"/>
          <w:sz w:val="24"/>
          <w:szCs w:val="24"/>
        </w:rPr>
        <w:t>5</w:t>
      </w:r>
      <w:r w:rsidR="002F7C5E" w:rsidRPr="005A7F28">
        <w:rPr>
          <w:rFonts w:ascii="Times New Roman" w:hAnsi="Times New Roman"/>
          <w:sz w:val="24"/>
          <w:szCs w:val="24"/>
        </w:rPr>
        <w:t>.2</w:t>
      </w:r>
      <w:r w:rsidR="00EC427C" w:rsidRPr="005A7F28">
        <w:rPr>
          <w:rFonts w:ascii="Times New Roman" w:hAnsi="Times New Roman"/>
          <w:sz w:val="24"/>
          <w:szCs w:val="24"/>
        </w:rPr>
        <w:t xml:space="preserve">. </w:t>
      </w:r>
      <w:r w:rsidR="005A7F28" w:rsidRPr="005A7F28">
        <w:rPr>
          <w:rFonts w:ascii="Times New Roman" w:hAnsi="Times New Roman"/>
          <w:sz w:val="24"/>
          <w:szCs w:val="24"/>
        </w:rPr>
        <w:t>К</w:t>
      </w:r>
      <w:r w:rsidR="00EC427C" w:rsidRPr="005A7F28">
        <w:rPr>
          <w:rFonts w:ascii="Times New Roman" w:hAnsi="Times New Roman"/>
          <w:sz w:val="24"/>
          <w:szCs w:val="24"/>
        </w:rPr>
        <w:t>алендарный учебный график</w:t>
      </w:r>
      <w:r w:rsidR="002A590C" w:rsidRPr="005A7F28">
        <w:rPr>
          <w:rFonts w:ascii="Times New Roman" w:hAnsi="Times New Roman"/>
          <w:sz w:val="24"/>
          <w:szCs w:val="24"/>
        </w:rPr>
        <w:t>……………</w:t>
      </w:r>
      <w:r w:rsidR="005A7F28" w:rsidRPr="005A7F28">
        <w:rPr>
          <w:rFonts w:ascii="Times New Roman" w:hAnsi="Times New Roman"/>
          <w:sz w:val="24"/>
          <w:szCs w:val="24"/>
        </w:rPr>
        <w:t>……………</w:t>
      </w:r>
      <w:r w:rsidR="002A590C" w:rsidRPr="005A7F28">
        <w:rPr>
          <w:rFonts w:ascii="Times New Roman" w:hAnsi="Times New Roman"/>
          <w:sz w:val="24"/>
          <w:szCs w:val="24"/>
        </w:rPr>
        <w:t>……………………………...….</w:t>
      </w:r>
      <w:r w:rsidR="002A590C" w:rsidRPr="005A7F28">
        <w:rPr>
          <w:rFonts w:ascii="Times New Roman" w:hAnsi="Times New Roman"/>
          <w:b/>
          <w:sz w:val="24"/>
          <w:szCs w:val="24"/>
        </w:rPr>
        <w:t>31</w:t>
      </w:r>
    </w:p>
    <w:p w:rsidR="00324C1E" w:rsidRPr="005A7F28" w:rsidRDefault="005A7F28" w:rsidP="00022142">
      <w:pPr>
        <w:suppressAutoHyphens/>
        <w:spacing w:after="0"/>
        <w:ind w:right="-144"/>
        <w:rPr>
          <w:rFonts w:ascii="Times New Roman" w:hAnsi="Times New Roman"/>
          <w:sz w:val="24"/>
          <w:szCs w:val="24"/>
        </w:rPr>
      </w:pPr>
      <w:r w:rsidRPr="005A7F28">
        <w:rPr>
          <w:rFonts w:ascii="Times New Roman" w:hAnsi="Times New Roman"/>
          <w:sz w:val="24"/>
          <w:szCs w:val="24"/>
        </w:rPr>
        <w:t>5.2.1. К</w:t>
      </w:r>
      <w:r w:rsidR="00324C1E" w:rsidRPr="005A7F28">
        <w:rPr>
          <w:rFonts w:ascii="Times New Roman" w:hAnsi="Times New Roman"/>
          <w:sz w:val="24"/>
          <w:szCs w:val="24"/>
        </w:rPr>
        <w:t>алендарный учебный график по программе подготовки специалистов среднего звена квалификации техник…………………………………</w:t>
      </w:r>
      <w:r w:rsidR="00022142" w:rsidRPr="005A7F28">
        <w:rPr>
          <w:rFonts w:ascii="Times New Roman" w:hAnsi="Times New Roman"/>
          <w:sz w:val="24"/>
          <w:szCs w:val="24"/>
        </w:rPr>
        <w:t>………</w:t>
      </w:r>
      <w:r w:rsidRPr="005A7F28">
        <w:rPr>
          <w:rFonts w:ascii="Times New Roman" w:hAnsi="Times New Roman"/>
          <w:sz w:val="24"/>
          <w:szCs w:val="24"/>
        </w:rPr>
        <w:t>…………</w:t>
      </w:r>
      <w:r w:rsidR="00022142" w:rsidRPr="005A7F28">
        <w:rPr>
          <w:rFonts w:ascii="Times New Roman" w:hAnsi="Times New Roman"/>
          <w:sz w:val="24"/>
          <w:szCs w:val="24"/>
        </w:rPr>
        <w:t>…………</w:t>
      </w:r>
      <w:r w:rsidR="00BC3726" w:rsidRPr="005A7F28">
        <w:rPr>
          <w:rFonts w:ascii="Times New Roman" w:hAnsi="Times New Roman"/>
          <w:sz w:val="24"/>
          <w:szCs w:val="24"/>
        </w:rPr>
        <w:t>..</w:t>
      </w:r>
      <w:r w:rsidR="00022142" w:rsidRPr="005A7F28">
        <w:rPr>
          <w:rFonts w:ascii="Times New Roman" w:hAnsi="Times New Roman"/>
          <w:sz w:val="24"/>
          <w:szCs w:val="24"/>
        </w:rPr>
        <w:t>…..</w:t>
      </w:r>
      <w:r w:rsidR="002A590C" w:rsidRPr="005A7F28">
        <w:rPr>
          <w:rFonts w:ascii="Times New Roman" w:hAnsi="Times New Roman"/>
          <w:b/>
          <w:sz w:val="24"/>
          <w:szCs w:val="24"/>
        </w:rPr>
        <w:t>31</w:t>
      </w:r>
    </w:p>
    <w:p w:rsidR="004D2698" w:rsidRPr="00322AAD" w:rsidRDefault="00060447" w:rsidP="00414C20">
      <w:pPr>
        <w:suppressAutoHyphens/>
        <w:spacing w:after="0"/>
        <w:rPr>
          <w:rFonts w:ascii="Times New Roman" w:hAnsi="Times New Roman"/>
          <w:b/>
          <w:sz w:val="24"/>
          <w:szCs w:val="24"/>
        </w:rPr>
      </w:pPr>
      <w:r w:rsidRPr="005A7F28">
        <w:rPr>
          <w:rFonts w:ascii="Times New Roman" w:hAnsi="Times New Roman"/>
          <w:b/>
          <w:sz w:val="24"/>
          <w:szCs w:val="24"/>
        </w:rPr>
        <w:t>Раздел 6. У</w:t>
      </w:r>
      <w:r w:rsidR="004D2698" w:rsidRPr="005A7F28">
        <w:rPr>
          <w:rFonts w:ascii="Times New Roman" w:hAnsi="Times New Roman"/>
          <w:b/>
          <w:sz w:val="24"/>
          <w:szCs w:val="24"/>
        </w:rPr>
        <w:t xml:space="preserve">словия </w:t>
      </w:r>
      <w:r w:rsidR="00A3576C" w:rsidRPr="005A7F28">
        <w:rPr>
          <w:rFonts w:ascii="Times New Roman" w:hAnsi="Times New Roman"/>
          <w:b/>
          <w:sz w:val="24"/>
          <w:szCs w:val="24"/>
        </w:rPr>
        <w:t>реализации образовательной</w:t>
      </w:r>
      <w:r w:rsidR="00A3576C" w:rsidRPr="00322AAD">
        <w:rPr>
          <w:rFonts w:ascii="Times New Roman" w:hAnsi="Times New Roman"/>
          <w:b/>
          <w:sz w:val="24"/>
          <w:szCs w:val="24"/>
        </w:rPr>
        <w:t xml:space="preserve"> программы</w:t>
      </w:r>
    </w:p>
    <w:p w:rsidR="004D2698" w:rsidRPr="00C04129" w:rsidRDefault="004D2698" w:rsidP="00022142">
      <w:pPr>
        <w:suppressAutoHyphens/>
        <w:spacing w:after="0"/>
        <w:ind w:right="-144"/>
        <w:rPr>
          <w:rFonts w:ascii="Times New Roman" w:hAnsi="Times New Roman"/>
          <w:sz w:val="28"/>
          <w:szCs w:val="24"/>
        </w:rPr>
      </w:pPr>
      <w:r w:rsidRPr="00C04129">
        <w:rPr>
          <w:rFonts w:ascii="Times New Roman" w:hAnsi="Times New Roman"/>
          <w:sz w:val="24"/>
          <w:szCs w:val="24"/>
        </w:rPr>
        <w:t xml:space="preserve">6.1. </w:t>
      </w:r>
      <w:r w:rsidR="000B09A5" w:rsidRPr="00C04129">
        <w:rPr>
          <w:rFonts w:ascii="Times New Roman" w:hAnsi="Times New Roman"/>
          <w:sz w:val="24"/>
          <w:lang w:eastAsia="en-US"/>
        </w:rPr>
        <w:t>Требования к материально-техническому оснащению образовательной программы</w:t>
      </w:r>
      <w:r w:rsidR="00BC3726" w:rsidRPr="00C04129">
        <w:rPr>
          <w:rFonts w:ascii="Times New Roman" w:hAnsi="Times New Roman"/>
          <w:sz w:val="24"/>
          <w:lang w:eastAsia="en-US"/>
        </w:rPr>
        <w:t>.</w:t>
      </w:r>
      <w:r w:rsidR="00022142" w:rsidRPr="00C04129">
        <w:rPr>
          <w:rFonts w:ascii="Times New Roman" w:hAnsi="Times New Roman"/>
          <w:sz w:val="24"/>
          <w:lang w:eastAsia="en-US"/>
        </w:rPr>
        <w:t>..</w:t>
      </w:r>
      <w:r w:rsidR="002A590C">
        <w:rPr>
          <w:rFonts w:ascii="Times New Roman" w:hAnsi="Times New Roman"/>
          <w:b/>
          <w:sz w:val="24"/>
          <w:lang w:eastAsia="en-US"/>
        </w:rPr>
        <w:t>43</w:t>
      </w:r>
    </w:p>
    <w:p w:rsidR="003F1F83" w:rsidRPr="00C04129" w:rsidRDefault="004D2698" w:rsidP="00952447">
      <w:pPr>
        <w:suppressAutoHyphens/>
        <w:spacing w:after="0"/>
        <w:ind w:right="-144"/>
        <w:rPr>
          <w:rFonts w:ascii="Times New Roman" w:hAnsi="Times New Roman"/>
          <w:szCs w:val="24"/>
        </w:rPr>
      </w:pPr>
      <w:r w:rsidRPr="00C04129">
        <w:rPr>
          <w:rFonts w:ascii="Times New Roman" w:hAnsi="Times New Roman"/>
          <w:sz w:val="24"/>
          <w:szCs w:val="24"/>
        </w:rPr>
        <w:t xml:space="preserve">6.2. </w:t>
      </w:r>
      <w:r w:rsidR="003F1F83" w:rsidRPr="00C04129">
        <w:rPr>
          <w:rFonts w:ascii="Times New Roman" w:hAnsi="Times New Roman"/>
          <w:sz w:val="24"/>
          <w:szCs w:val="28"/>
        </w:rPr>
        <w:t>Требования к кадровым условиям реализации образовательной программы</w:t>
      </w:r>
      <w:r w:rsidR="00324C1E" w:rsidRPr="00C04129">
        <w:rPr>
          <w:rFonts w:ascii="Times New Roman" w:hAnsi="Times New Roman"/>
          <w:sz w:val="24"/>
          <w:szCs w:val="28"/>
        </w:rPr>
        <w:t>…………</w:t>
      </w:r>
      <w:r w:rsidR="004E4ECE">
        <w:rPr>
          <w:rFonts w:ascii="Times New Roman" w:hAnsi="Times New Roman"/>
          <w:b/>
          <w:sz w:val="24"/>
          <w:szCs w:val="28"/>
        </w:rPr>
        <w:t>4</w:t>
      </w:r>
      <w:r w:rsidR="002A590C">
        <w:rPr>
          <w:rFonts w:ascii="Times New Roman" w:hAnsi="Times New Roman"/>
          <w:b/>
          <w:sz w:val="24"/>
          <w:szCs w:val="28"/>
        </w:rPr>
        <w:t>8</w:t>
      </w:r>
    </w:p>
    <w:p w:rsidR="004D2698" w:rsidRPr="00C04129" w:rsidRDefault="004D2698" w:rsidP="00952447">
      <w:pPr>
        <w:suppressAutoHyphens/>
        <w:spacing w:after="0"/>
        <w:ind w:right="-144"/>
        <w:rPr>
          <w:rFonts w:ascii="Times New Roman" w:hAnsi="Times New Roman"/>
          <w:b/>
          <w:sz w:val="24"/>
          <w:szCs w:val="24"/>
        </w:rPr>
      </w:pPr>
      <w:r w:rsidRPr="00C04129">
        <w:rPr>
          <w:rFonts w:ascii="Times New Roman" w:hAnsi="Times New Roman"/>
          <w:sz w:val="24"/>
          <w:szCs w:val="24"/>
        </w:rPr>
        <w:t>6.3. Примерные расчеты нормативных затрат оказания государственных услуг по реализации образовательной программы</w:t>
      </w:r>
      <w:r w:rsidR="00952447" w:rsidRPr="00C04129">
        <w:rPr>
          <w:rFonts w:ascii="Times New Roman" w:hAnsi="Times New Roman"/>
          <w:sz w:val="24"/>
          <w:szCs w:val="24"/>
        </w:rPr>
        <w:t>…………………………………………………..</w:t>
      </w:r>
      <w:r w:rsidR="00324C1E" w:rsidRPr="00C04129">
        <w:rPr>
          <w:rFonts w:ascii="Times New Roman" w:hAnsi="Times New Roman"/>
          <w:sz w:val="24"/>
          <w:szCs w:val="24"/>
        </w:rPr>
        <w:t>…</w:t>
      </w:r>
      <w:r w:rsidR="002A590C">
        <w:rPr>
          <w:rFonts w:ascii="Times New Roman" w:hAnsi="Times New Roman"/>
          <w:b/>
          <w:sz w:val="24"/>
          <w:szCs w:val="24"/>
        </w:rPr>
        <w:t>49</w:t>
      </w:r>
    </w:p>
    <w:p w:rsidR="008F65E2" w:rsidRPr="008F65E2" w:rsidRDefault="008F65E2" w:rsidP="008F65E2">
      <w:pPr>
        <w:suppressAutoHyphens/>
        <w:spacing w:after="0"/>
        <w:ind w:right="-144"/>
        <w:rPr>
          <w:rFonts w:ascii="Times New Roman" w:hAnsi="Times New Roman"/>
          <w:b/>
          <w:sz w:val="24"/>
          <w:szCs w:val="24"/>
        </w:rPr>
      </w:pPr>
      <w:r w:rsidRPr="008F65E2">
        <w:rPr>
          <w:rFonts w:ascii="Times New Roman" w:hAnsi="Times New Roman"/>
          <w:b/>
          <w:sz w:val="24"/>
          <w:szCs w:val="24"/>
        </w:rPr>
        <w:t>Раздел 7. Формирование фонда оценочных сре</w:t>
      </w:r>
      <w:proofErr w:type="gramStart"/>
      <w:r w:rsidRPr="008F65E2">
        <w:rPr>
          <w:rFonts w:ascii="Times New Roman" w:hAnsi="Times New Roman"/>
          <w:b/>
          <w:sz w:val="24"/>
          <w:szCs w:val="24"/>
        </w:rPr>
        <w:t>дств дл</w:t>
      </w:r>
      <w:proofErr w:type="gramEnd"/>
      <w:r w:rsidRPr="008F65E2">
        <w:rPr>
          <w:rFonts w:ascii="Times New Roman" w:hAnsi="Times New Roman"/>
          <w:b/>
          <w:sz w:val="24"/>
          <w:szCs w:val="24"/>
        </w:rPr>
        <w:t xml:space="preserve">я </w:t>
      </w:r>
      <w:r w:rsidR="00EA5CCE">
        <w:rPr>
          <w:rFonts w:ascii="Times New Roman" w:hAnsi="Times New Roman"/>
          <w:b/>
          <w:sz w:val="24"/>
          <w:szCs w:val="24"/>
        </w:rPr>
        <w:t xml:space="preserve">проведения </w:t>
      </w:r>
      <w:r w:rsidRPr="008F65E2">
        <w:rPr>
          <w:rFonts w:ascii="Times New Roman" w:hAnsi="Times New Roman"/>
          <w:b/>
          <w:sz w:val="24"/>
          <w:szCs w:val="24"/>
        </w:rPr>
        <w:t>государственной итоговой аттестации</w:t>
      </w:r>
      <w:r w:rsidR="00EA5CCE">
        <w:rPr>
          <w:rFonts w:ascii="Times New Roman" w:hAnsi="Times New Roman"/>
          <w:b/>
          <w:sz w:val="24"/>
          <w:szCs w:val="24"/>
        </w:rPr>
        <w:t xml:space="preserve"> и организация оценочных процедур по программе…...</w:t>
      </w:r>
      <w:r w:rsidR="002A590C">
        <w:rPr>
          <w:rFonts w:ascii="Times New Roman" w:hAnsi="Times New Roman"/>
          <w:b/>
          <w:sz w:val="24"/>
          <w:szCs w:val="24"/>
        </w:rPr>
        <w:t>………..50</w:t>
      </w:r>
    </w:p>
    <w:p w:rsidR="002D3BE9" w:rsidRPr="00322AAD" w:rsidRDefault="002D3BE9" w:rsidP="00475475">
      <w:pPr>
        <w:suppressAutoHyphens/>
        <w:spacing w:after="0"/>
        <w:ind w:right="-144"/>
        <w:rPr>
          <w:rFonts w:ascii="Times New Roman" w:hAnsi="Times New Roman"/>
          <w:b/>
          <w:sz w:val="24"/>
          <w:szCs w:val="24"/>
        </w:rPr>
      </w:pPr>
      <w:r w:rsidRPr="00C04129">
        <w:rPr>
          <w:rFonts w:ascii="Times New Roman" w:hAnsi="Times New Roman"/>
          <w:b/>
          <w:sz w:val="24"/>
          <w:szCs w:val="24"/>
        </w:rPr>
        <w:t xml:space="preserve">Раздел </w:t>
      </w:r>
      <w:r w:rsidR="008F65E2">
        <w:rPr>
          <w:rFonts w:ascii="Times New Roman" w:hAnsi="Times New Roman"/>
          <w:b/>
          <w:sz w:val="24"/>
          <w:szCs w:val="24"/>
        </w:rPr>
        <w:t>8</w:t>
      </w:r>
      <w:r w:rsidRPr="00C04129">
        <w:rPr>
          <w:rFonts w:ascii="Times New Roman" w:hAnsi="Times New Roman"/>
          <w:b/>
          <w:sz w:val="24"/>
          <w:szCs w:val="24"/>
        </w:rPr>
        <w:t xml:space="preserve">. Разработчики </w:t>
      </w:r>
      <w:r w:rsidR="00B751E2" w:rsidRPr="00C04129">
        <w:rPr>
          <w:rFonts w:ascii="Times New Roman" w:hAnsi="Times New Roman"/>
          <w:b/>
          <w:sz w:val="24"/>
          <w:szCs w:val="24"/>
        </w:rPr>
        <w:t>основной образовательной программы</w:t>
      </w:r>
      <w:r w:rsidR="00475475" w:rsidRPr="00C04129">
        <w:rPr>
          <w:rFonts w:ascii="Times New Roman" w:hAnsi="Times New Roman"/>
          <w:sz w:val="24"/>
          <w:szCs w:val="24"/>
        </w:rPr>
        <w:t>…………</w:t>
      </w:r>
      <w:r w:rsidR="00060447">
        <w:rPr>
          <w:rFonts w:ascii="Times New Roman" w:hAnsi="Times New Roman"/>
          <w:sz w:val="24"/>
          <w:szCs w:val="24"/>
        </w:rPr>
        <w:t>……………</w:t>
      </w:r>
      <w:r w:rsidR="002A590C">
        <w:rPr>
          <w:rFonts w:ascii="Times New Roman" w:hAnsi="Times New Roman"/>
          <w:b/>
          <w:sz w:val="24"/>
          <w:szCs w:val="24"/>
        </w:rPr>
        <w:t>51</w:t>
      </w:r>
    </w:p>
    <w:p w:rsidR="00060447" w:rsidRDefault="00060447" w:rsidP="00414C20">
      <w:pPr>
        <w:suppressAutoHyphens/>
        <w:spacing w:after="0"/>
        <w:jc w:val="both"/>
        <w:rPr>
          <w:rFonts w:ascii="Times New Roman" w:hAnsi="Times New Roman"/>
          <w:b/>
          <w:sz w:val="24"/>
          <w:szCs w:val="24"/>
        </w:rPr>
      </w:pPr>
    </w:p>
    <w:p w:rsidR="0007038C" w:rsidRPr="00322AAD" w:rsidRDefault="00A3576C" w:rsidP="00414C20">
      <w:pPr>
        <w:suppressAutoHyphens/>
        <w:spacing w:after="0"/>
        <w:jc w:val="both"/>
        <w:rPr>
          <w:rFonts w:ascii="Times New Roman" w:hAnsi="Times New Roman"/>
          <w:b/>
          <w:sz w:val="24"/>
          <w:szCs w:val="24"/>
        </w:rPr>
      </w:pPr>
      <w:r w:rsidRPr="00322AAD">
        <w:rPr>
          <w:rFonts w:ascii="Times New Roman" w:hAnsi="Times New Roman"/>
          <w:b/>
          <w:sz w:val="24"/>
          <w:szCs w:val="24"/>
        </w:rPr>
        <w:t>ПРИЛОЖЕНИЯ</w:t>
      </w:r>
    </w:p>
    <w:p w:rsidR="00C17B7F" w:rsidRDefault="00C17B7F" w:rsidP="00C17B7F">
      <w:pPr>
        <w:tabs>
          <w:tab w:val="left" w:leader="dot" w:pos="8931"/>
        </w:tabs>
        <w:suppressAutoHyphens/>
        <w:spacing w:after="0"/>
        <w:rPr>
          <w:rFonts w:ascii="Times New Roman" w:hAnsi="Times New Roman"/>
          <w:sz w:val="24"/>
          <w:szCs w:val="24"/>
          <w:u w:val="single"/>
        </w:rPr>
      </w:pPr>
      <w:r>
        <w:rPr>
          <w:rFonts w:ascii="Times New Roman" w:hAnsi="Times New Roman"/>
          <w:sz w:val="24"/>
          <w:szCs w:val="24"/>
          <w:u w:val="single"/>
          <w:lang w:val="en-US"/>
        </w:rPr>
        <w:t>I</w:t>
      </w:r>
      <w:r>
        <w:rPr>
          <w:rFonts w:ascii="Times New Roman" w:hAnsi="Times New Roman"/>
          <w:sz w:val="24"/>
          <w:szCs w:val="24"/>
          <w:u w:val="single"/>
        </w:rPr>
        <w:t xml:space="preserve">. </w:t>
      </w:r>
      <w:r w:rsidR="005A7F28">
        <w:rPr>
          <w:rFonts w:ascii="Times New Roman" w:hAnsi="Times New Roman"/>
          <w:sz w:val="24"/>
          <w:szCs w:val="24"/>
          <w:u w:val="single"/>
        </w:rPr>
        <w:t>Рабочие п</w:t>
      </w:r>
      <w:r>
        <w:rPr>
          <w:rFonts w:ascii="Times New Roman" w:hAnsi="Times New Roman"/>
          <w:sz w:val="24"/>
          <w:szCs w:val="24"/>
          <w:u w:val="single"/>
        </w:rPr>
        <w:t>рограммы профессиональных модулей</w:t>
      </w:r>
    </w:p>
    <w:p w:rsidR="00E0115C" w:rsidRDefault="00E0115C" w:rsidP="00C17B7F">
      <w:pPr>
        <w:tabs>
          <w:tab w:val="left" w:leader="dot" w:pos="8931"/>
        </w:tabs>
        <w:suppressAutoHyphens/>
        <w:spacing w:after="0"/>
        <w:rPr>
          <w:rFonts w:ascii="Times New Roman" w:hAnsi="Times New Roman"/>
          <w:sz w:val="24"/>
          <w:szCs w:val="24"/>
        </w:rPr>
      </w:pPr>
    </w:p>
    <w:p w:rsidR="00C17B7F" w:rsidRPr="005117A1" w:rsidRDefault="00C17B7F" w:rsidP="00C17B7F">
      <w:pPr>
        <w:tabs>
          <w:tab w:val="left" w:leader="dot" w:pos="8931"/>
        </w:tabs>
        <w:suppressAutoHyphens/>
        <w:spacing w:after="0"/>
        <w:rPr>
          <w:rFonts w:ascii="Times New Roman" w:hAnsi="Times New Roman"/>
          <w:sz w:val="24"/>
          <w:szCs w:val="24"/>
        </w:rPr>
      </w:pPr>
      <w:r w:rsidRPr="004B63F5">
        <w:rPr>
          <w:rFonts w:ascii="Times New Roman" w:hAnsi="Times New Roman"/>
          <w:sz w:val="24"/>
          <w:szCs w:val="24"/>
        </w:rPr>
        <w:t>Приложение I.1.</w:t>
      </w:r>
      <w:r w:rsidR="00650099">
        <w:rPr>
          <w:rFonts w:ascii="Times New Roman" w:hAnsi="Times New Roman"/>
          <w:sz w:val="24"/>
          <w:szCs w:val="24"/>
        </w:rPr>
        <w:t xml:space="preserve"> Р</w:t>
      </w:r>
      <w:r w:rsidRPr="005117A1">
        <w:rPr>
          <w:rFonts w:ascii="Times New Roman" w:hAnsi="Times New Roman"/>
          <w:sz w:val="24"/>
          <w:szCs w:val="24"/>
        </w:rPr>
        <w:t>абочая программа профессионального модуля</w:t>
      </w:r>
    </w:p>
    <w:p w:rsidR="00C17B7F" w:rsidRPr="005117A1" w:rsidRDefault="00C17B7F" w:rsidP="00C17B7F">
      <w:pPr>
        <w:tabs>
          <w:tab w:val="left" w:leader="dot" w:pos="8931"/>
        </w:tabs>
        <w:suppressAutoHyphens/>
        <w:spacing w:after="0"/>
        <w:rPr>
          <w:rFonts w:ascii="Times New Roman" w:hAnsi="Times New Roman"/>
          <w:sz w:val="24"/>
          <w:szCs w:val="24"/>
        </w:rPr>
      </w:pPr>
      <w:r w:rsidRPr="005117A1">
        <w:rPr>
          <w:rFonts w:ascii="Times New Roman" w:hAnsi="Times New Roman"/>
          <w:sz w:val="24"/>
          <w:szCs w:val="24"/>
        </w:rPr>
        <w:t xml:space="preserve">ПМ.01 </w:t>
      </w:r>
      <w:r w:rsidR="005117A1" w:rsidRPr="005117A1">
        <w:rPr>
          <w:rFonts w:ascii="Times New Roman" w:hAnsi="Times New Roman"/>
          <w:sz w:val="24"/>
          <w:szCs w:val="24"/>
        </w:rPr>
        <w:t>Организация простых работ по техническому обслуживанию и ремонту электрического и электромеханического оборудования</w:t>
      </w:r>
      <w:r w:rsidR="005117A1" w:rsidRPr="005117A1">
        <w:rPr>
          <w:rFonts w:ascii="Times New Roman" w:hAnsi="Times New Roman"/>
        </w:rPr>
        <w:t xml:space="preserve"> </w:t>
      </w:r>
    </w:p>
    <w:p w:rsidR="00C17B7F" w:rsidRPr="005117A1" w:rsidRDefault="00C17B7F" w:rsidP="00E51FB0">
      <w:pPr>
        <w:tabs>
          <w:tab w:val="left" w:leader="dot" w:pos="8931"/>
        </w:tabs>
        <w:suppressAutoHyphens/>
        <w:spacing w:after="0"/>
        <w:ind w:right="-144"/>
        <w:rPr>
          <w:rFonts w:ascii="Times New Roman" w:hAnsi="Times New Roman"/>
          <w:sz w:val="24"/>
          <w:szCs w:val="24"/>
        </w:rPr>
      </w:pPr>
      <w:r w:rsidRPr="004B63F5">
        <w:rPr>
          <w:rFonts w:ascii="Times New Roman" w:hAnsi="Times New Roman"/>
          <w:sz w:val="24"/>
          <w:szCs w:val="24"/>
        </w:rPr>
        <w:t>(квалификация техник)</w:t>
      </w:r>
      <w:r w:rsidR="00CB655E" w:rsidRPr="005117A1">
        <w:rPr>
          <w:rFonts w:ascii="Times New Roman" w:hAnsi="Times New Roman"/>
          <w:i/>
          <w:sz w:val="24"/>
          <w:szCs w:val="24"/>
        </w:rPr>
        <w:t>……….</w:t>
      </w:r>
      <w:r w:rsidRPr="005117A1">
        <w:rPr>
          <w:rFonts w:ascii="Times New Roman" w:hAnsi="Times New Roman"/>
          <w:sz w:val="24"/>
          <w:szCs w:val="24"/>
        </w:rPr>
        <w:tab/>
      </w:r>
      <w:r w:rsidR="00E51FB0" w:rsidRPr="005117A1">
        <w:rPr>
          <w:rFonts w:ascii="Times New Roman" w:hAnsi="Times New Roman"/>
          <w:sz w:val="24"/>
          <w:szCs w:val="24"/>
        </w:rPr>
        <w:t>...</w:t>
      </w:r>
    </w:p>
    <w:p w:rsidR="00C17B7F" w:rsidRPr="001B6FBB" w:rsidRDefault="00C17B7F" w:rsidP="00C17B7F">
      <w:pPr>
        <w:tabs>
          <w:tab w:val="left" w:leader="dot" w:pos="8931"/>
        </w:tabs>
        <w:suppressAutoHyphens/>
        <w:spacing w:after="0"/>
        <w:rPr>
          <w:rFonts w:ascii="Times New Roman" w:hAnsi="Times New Roman"/>
          <w:sz w:val="24"/>
          <w:szCs w:val="24"/>
        </w:rPr>
      </w:pPr>
      <w:r w:rsidRPr="004B63F5">
        <w:rPr>
          <w:rFonts w:ascii="Times New Roman" w:hAnsi="Times New Roman"/>
          <w:sz w:val="24"/>
          <w:szCs w:val="24"/>
        </w:rPr>
        <w:t>Приложение I.2.</w:t>
      </w:r>
      <w:r w:rsidR="00650099">
        <w:rPr>
          <w:rFonts w:ascii="Times New Roman" w:hAnsi="Times New Roman"/>
          <w:sz w:val="24"/>
          <w:szCs w:val="24"/>
        </w:rPr>
        <w:t xml:space="preserve"> Р</w:t>
      </w:r>
      <w:r w:rsidRPr="001B6FBB">
        <w:rPr>
          <w:rFonts w:ascii="Times New Roman" w:hAnsi="Times New Roman"/>
          <w:sz w:val="24"/>
          <w:szCs w:val="24"/>
        </w:rPr>
        <w:t>абочая программа профессионального модуля</w:t>
      </w:r>
    </w:p>
    <w:p w:rsidR="00C17B7F" w:rsidRPr="004B63F5" w:rsidRDefault="00C17B7F" w:rsidP="00C17B7F">
      <w:pPr>
        <w:tabs>
          <w:tab w:val="left" w:leader="dot" w:pos="8931"/>
        </w:tabs>
        <w:suppressAutoHyphens/>
        <w:spacing w:after="0"/>
        <w:rPr>
          <w:rFonts w:ascii="Times New Roman" w:hAnsi="Times New Roman"/>
          <w:sz w:val="24"/>
          <w:szCs w:val="24"/>
        </w:rPr>
      </w:pPr>
      <w:r w:rsidRPr="004B63F5">
        <w:rPr>
          <w:rFonts w:ascii="Times New Roman" w:hAnsi="Times New Roman"/>
          <w:sz w:val="24"/>
          <w:szCs w:val="24"/>
        </w:rPr>
        <w:t xml:space="preserve">ПМ.02 </w:t>
      </w:r>
      <w:r w:rsidRPr="004B63F5">
        <w:rPr>
          <w:rFonts w:ascii="Times New Roman" w:hAnsi="Times New Roman"/>
        </w:rPr>
        <w:t>Выполнение сервисного обслуживания бытовых машин и приборов</w:t>
      </w:r>
    </w:p>
    <w:p w:rsidR="00C17B7F" w:rsidRPr="004B63F5" w:rsidRDefault="00C17B7F" w:rsidP="00BC3726">
      <w:pPr>
        <w:tabs>
          <w:tab w:val="left" w:leader="dot" w:pos="8931"/>
        </w:tabs>
        <w:suppressAutoHyphens/>
        <w:spacing w:after="0"/>
        <w:ind w:right="-144"/>
        <w:rPr>
          <w:rFonts w:ascii="Times New Roman" w:hAnsi="Times New Roman"/>
          <w:sz w:val="24"/>
          <w:szCs w:val="24"/>
        </w:rPr>
      </w:pPr>
      <w:r w:rsidRPr="004B63F5">
        <w:rPr>
          <w:rFonts w:ascii="Times New Roman" w:hAnsi="Times New Roman"/>
          <w:sz w:val="24"/>
          <w:szCs w:val="24"/>
        </w:rPr>
        <w:t>(квалификация техник)</w:t>
      </w:r>
      <w:r w:rsidRPr="001B6FBB">
        <w:rPr>
          <w:rFonts w:ascii="Times New Roman" w:hAnsi="Times New Roman"/>
          <w:sz w:val="24"/>
          <w:szCs w:val="24"/>
        </w:rPr>
        <w:tab/>
      </w:r>
      <w:r w:rsidR="00BC3726" w:rsidRPr="004B63F5">
        <w:rPr>
          <w:rFonts w:ascii="Times New Roman" w:hAnsi="Times New Roman"/>
          <w:sz w:val="24"/>
          <w:szCs w:val="24"/>
        </w:rPr>
        <w:t>...</w:t>
      </w:r>
    </w:p>
    <w:p w:rsidR="00C17B7F" w:rsidRPr="001B6FBB" w:rsidRDefault="00C17B7F" w:rsidP="00C17B7F">
      <w:pPr>
        <w:tabs>
          <w:tab w:val="left" w:leader="dot" w:pos="8364"/>
        </w:tabs>
        <w:suppressAutoHyphens/>
        <w:spacing w:after="0"/>
        <w:rPr>
          <w:rFonts w:ascii="Times New Roman" w:hAnsi="Times New Roman"/>
          <w:sz w:val="24"/>
          <w:szCs w:val="24"/>
        </w:rPr>
      </w:pPr>
      <w:r w:rsidRPr="004B63F5">
        <w:rPr>
          <w:rFonts w:ascii="Times New Roman" w:hAnsi="Times New Roman"/>
          <w:sz w:val="24"/>
          <w:szCs w:val="24"/>
        </w:rPr>
        <w:t>Приложение I.3.</w:t>
      </w:r>
      <w:r w:rsidR="00650099">
        <w:rPr>
          <w:rFonts w:ascii="Times New Roman" w:hAnsi="Times New Roman"/>
          <w:sz w:val="24"/>
          <w:szCs w:val="24"/>
        </w:rPr>
        <w:t xml:space="preserve"> Р</w:t>
      </w:r>
      <w:r w:rsidRPr="001B6FBB">
        <w:rPr>
          <w:rFonts w:ascii="Times New Roman" w:hAnsi="Times New Roman"/>
          <w:sz w:val="24"/>
          <w:szCs w:val="24"/>
        </w:rPr>
        <w:t>абочая программа профессионального модуля</w:t>
      </w:r>
    </w:p>
    <w:p w:rsidR="007D1EF0" w:rsidRPr="004B63F5" w:rsidRDefault="00C17B7F" w:rsidP="00C17B7F">
      <w:pPr>
        <w:tabs>
          <w:tab w:val="left" w:leader="dot" w:pos="8931"/>
        </w:tabs>
        <w:suppressAutoHyphens/>
        <w:spacing w:after="0"/>
        <w:rPr>
          <w:rFonts w:ascii="Times New Roman" w:hAnsi="Times New Roman"/>
          <w:b/>
        </w:rPr>
      </w:pPr>
      <w:r w:rsidRPr="004B63F5">
        <w:rPr>
          <w:rFonts w:ascii="Times New Roman" w:hAnsi="Times New Roman"/>
          <w:sz w:val="24"/>
          <w:szCs w:val="24"/>
        </w:rPr>
        <w:t xml:space="preserve">ПМ.03 </w:t>
      </w:r>
      <w:r w:rsidRPr="004B63F5">
        <w:rPr>
          <w:rFonts w:ascii="Times New Roman" w:hAnsi="Times New Roman"/>
        </w:rPr>
        <w:t>Организация деятельности производственного подразделения</w:t>
      </w:r>
      <w:r w:rsidRPr="004B63F5">
        <w:rPr>
          <w:rFonts w:ascii="Times New Roman" w:hAnsi="Times New Roman"/>
          <w:b/>
        </w:rPr>
        <w:t xml:space="preserve">  </w:t>
      </w:r>
    </w:p>
    <w:p w:rsidR="00C17B7F" w:rsidRPr="004B63F5" w:rsidRDefault="00C17B7F" w:rsidP="00BC3726">
      <w:pPr>
        <w:tabs>
          <w:tab w:val="left" w:leader="dot" w:pos="8931"/>
        </w:tabs>
        <w:suppressAutoHyphens/>
        <w:spacing w:after="0"/>
        <w:ind w:right="-144"/>
        <w:rPr>
          <w:rFonts w:ascii="Times New Roman" w:hAnsi="Times New Roman"/>
          <w:b/>
          <w:sz w:val="24"/>
          <w:szCs w:val="24"/>
        </w:rPr>
      </w:pPr>
      <w:r w:rsidRPr="004B63F5">
        <w:rPr>
          <w:rFonts w:ascii="Times New Roman" w:hAnsi="Times New Roman"/>
          <w:sz w:val="24"/>
          <w:szCs w:val="24"/>
        </w:rPr>
        <w:t>(квалификация</w:t>
      </w:r>
      <w:r w:rsidR="007D1EF0" w:rsidRPr="004B63F5">
        <w:rPr>
          <w:rFonts w:ascii="Times New Roman" w:hAnsi="Times New Roman"/>
          <w:sz w:val="24"/>
          <w:szCs w:val="24"/>
        </w:rPr>
        <w:t xml:space="preserve"> </w:t>
      </w:r>
      <w:r w:rsidRPr="004B63F5">
        <w:rPr>
          <w:rFonts w:ascii="Times New Roman" w:hAnsi="Times New Roman"/>
          <w:sz w:val="24"/>
          <w:szCs w:val="24"/>
        </w:rPr>
        <w:t>техник)</w:t>
      </w:r>
      <w:r w:rsidRPr="001B6FBB">
        <w:rPr>
          <w:rFonts w:ascii="Times New Roman" w:hAnsi="Times New Roman"/>
          <w:sz w:val="24"/>
          <w:szCs w:val="24"/>
        </w:rPr>
        <w:tab/>
      </w:r>
      <w:r w:rsidR="004E4ECE" w:rsidRPr="00650099">
        <w:rPr>
          <w:rFonts w:ascii="Times New Roman" w:hAnsi="Times New Roman"/>
          <w:color w:val="FF0000"/>
          <w:sz w:val="24"/>
          <w:szCs w:val="24"/>
        </w:rPr>
        <w:t>.</w:t>
      </w:r>
    </w:p>
    <w:p w:rsidR="007253E6" w:rsidRPr="001B6FBB" w:rsidRDefault="007253E6" w:rsidP="007253E6">
      <w:pPr>
        <w:tabs>
          <w:tab w:val="left" w:leader="dot" w:pos="8364"/>
        </w:tabs>
        <w:suppressAutoHyphens/>
        <w:spacing w:after="0"/>
        <w:rPr>
          <w:rFonts w:ascii="Times New Roman" w:hAnsi="Times New Roman"/>
          <w:sz w:val="24"/>
          <w:szCs w:val="24"/>
        </w:rPr>
      </w:pPr>
      <w:r w:rsidRPr="004B63F5">
        <w:rPr>
          <w:rFonts w:ascii="Times New Roman" w:hAnsi="Times New Roman"/>
          <w:sz w:val="24"/>
          <w:szCs w:val="24"/>
        </w:rPr>
        <w:t>Приложение I.3.</w:t>
      </w:r>
      <w:r>
        <w:rPr>
          <w:rFonts w:ascii="Times New Roman" w:hAnsi="Times New Roman"/>
          <w:sz w:val="24"/>
          <w:szCs w:val="24"/>
        </w:rPr>
        <w:t xml:space="preserve"> Р</w:t>
      </w:r>
      <w:r w:rsidRPr="001B6FBB">
        <w:rPr>
          <w:rFonts w:ascii="Times New Roman" w:hAnsi="Times New Roman"/>
          <w:sz w:val="24"/>
          <w:szCs w:val="24"/>
        </w:rPr>
        <w:t>абочая программа профессионального модуля</w:t>
      </w:r>
    </w:p>
    <w:p w:rsidR="007253E6" w:rsidRPr="004B63F5" w:rsidRDefault="007253E6" w:rsidP="007253E6">
      <w:pPr>
        <w:tabs>
          <w:tab w:val="left" w:leader="dot" w:pos="8931"/>
        </w:tabs>
        <w:suppressAutoHyphens/>
        <w:spacing w:after="0"/>
        <w:rPr>
          <w:rFonts w:ascii="Times New Roman" w:hAnsi="Times New Roman"/>
          <w:b/>
        </w:rPr>
      </w:pPr>
      <w:r w:rsidRPr="004B63F5">
        <w:rPr>
          <w:rFonts w:ascii="Times New Roman" w:hAnsi="Times New Roman"/>
          <w:sz w:val="24"/>
          <w:szCs w:val="24"/>
        </w:rPr>
        <w:t>ПМ.0</w:t>
      </w:r>
      <w:r>
        <w:rPr>
          <w:rFonts w:ascii="Times New Roman" w:hAnsi="Times New Roman"/>
          <w:sz w:val="24"/>
          <w:szCs w:val="24"/>
        </w:rPr>
        <w:t>4</w:t>
      </w:r>
      <w:r w:rsidRPr="004B63F5">
        <w:rPr>
          <w:rFonts w:ascii="Times New Roman" w:hAnsi="Times New Roman"/>
          <w:sz w:val="24"/>
          <w:szCs w:val="24"/>
        </w:rPr>
        <w:t xml:space="preserve"> </w:t>
      </w:r>
      <w:r>
        <w:rPr>
          <w:rFonts w:ascii="Times New Roman" w:hAnsi="Times New Roman"/>
        </w:rPr>
        <w:t>Выполнение работ по профессии 18590 Слесарь-электрик по ремонту электрооборудования</w:t>
      </w:r>
      <w:r w:rsidRPr="004B63F5">
        <w:rPr>
          <w:rFonts w:ascii="Times New Roman" w:hAnsi="Times New Roman"/>
          <w:b/>
        </w:rPr>
        <w:t xml:space="preserve">  </w:t>
      </w:r>
    </w:p>
    <w:p w:rsidR="005A7F28" w:rsidRDefault="007253E6" w:rsidP="007253E6">
      <w:pPr>
        <w:suppressAutoHyphens/>
        <w:spacing w:after="0"/>
        <w:rPr>
          <w:rFonts w:ascii="Times New Roman" w:hAnsi="Times New Roman"/>
          <w:sz w:val="24"/>
          <w:szCs w:val="24"/>
          <w:u w:val="single"/>
        </w:rPr>
      </w:pPr>
      <w:r w:rsidRPr="004B63F5">
        <w:rPr>
          <w:rFonts w:ascii="Times New Roman" w:hAnsi="Times New Roman"/>
          <w:sz w:val="24"/>
          <w:szCs w:val="24"/>
        </w:rPr>
        <w:t>(квалификация техник)</w:t>
      </w:r>
      <w:r w:rsidRPr="007253E6">
        <w:rPr>
          <w:rFonts w:ascii="Times New Roman" w:hAnsi="Times New Roman"/>
          <w:sz w:val="24"/>
          <w:szCs w:val="24"/>
        </w:rPr>
        <w:t xml:space="preserve"> </w:t>
      </w:r>
      <w:r w:rsidRPr="001B6FBB">
        <w:rPr>
          <w:rFonts w:ascii="Times New Roman" w:hAnsi="Times New Roman"/>
          <w:sz w:val="24"/>
          <w:szCs w:val="24"/>
        </w:rPr>
        <w:tab/>
      </w:r>
      <w:r w:rsidRPr="001B6FBB">
        <w:rPr>
          <w:rFonts w:ascii="Times New Roman" w:hAnsi="Times New Roman"/>
          <w:sz w:val="24"/>
          <w:szCs w:val="24"/>
        </w:rPr>
        <w:tab/>
      </w:r>
      <w:r w:rsidRPr="001B6FBB">
        <w:rPr>
          <w:rFonts w:ascii="Times New Roman" w:hAnsi="Times New Roman"/>
          <w:sz w:val="24"/>
          <w:szCs w:val="24"/>
        </w:rPr>
        <w:tab/>
      </w:r>
      <w:r w:rsidRPr="001B6FBB">
        <w:rPr>
          <w:rFonts w:ascii="Times New Roman" w:hAnsi="Times New Roman"/>
          <w:sz w:val="24"/>
          <w:szCs w:val="24"/>
        </w:rPr>
        <w:tab/>
      </w:r>
    </w:p>
    <w:p w:rsidR="007253E6" w:rsidRDefault="007253E6" w:rsidP="00C17B7F">
      <w:pPr>
        <w:suppressAutoHyphens/>
        <w:spacing w:after="0"/>
        <w:rPr>
          <w:rFonts w:ascii="Times New Roman" w:hAnsi="Times New Roman"/>
          <w:sz w:val="24"/>
          <w:szCs w:val="24"/>
          <w:u w:val="single"/>
        </w:rPr>
      </w:pPr>
    </w:p>
    <w:p w:rsidR="00313FA5" w:rsidRDefault="00313FA5" w:rsidP="00C17B7F">
      <w:pPr>
        <w:suppressAutoHyphens/>
        <w:spacing w:after="0"/>
        <w:rPr>
          <w:rFonts w:ascii="Times New Roman" w:hAnsi="Times New Roman"/>
          <w:sz w:val="24"/>
          <w:szCs w:val="24"/>
          <w:u w:val="single"/>
        </w:rPr>
      </w:pPr>
    </w:p>
    <w:p w:rsidR="00C17B7F" w:rsidRPr="00E0115C" w:rsidRDefault="00C17B7F" w:rsidP="00E0115C">
      <w:pPr>
        <w:suppressAutoHyphens/>
        <w:spacing w:after="0"/>
        <w:rPr>
          <w:rFonts w:ascii="Times New Roman" w:hAnsi="Times New Roman"/>
          <w:u w:val="single"/>
        </w:rPr>
      </w:pPr>
      <w:r w:rsidRPr="00E0115C">
        <w:rPr>
          <w:rFonts w:ascii="Times New Roman" w:hAnsi="Times New Roman"/>
          <w:u w:val="single"/>
          <w:lang w:val="en-US"/>
        </w:rPr>
        <w:lastRenderedPageBreak/>
        <w:t>II</w:t>
      </w:r>
      <w:r w:rsidRPr="00E0115C">
        <w:rPr>
          <w:rFonts w:ascii="Times New Roman" w:hAnsi="Times New Roman"/>
          <w:u w:val="single"/>
        </w:rPr>
        <w:t xml:space="preserve">. </w:t>
      </w:r>
      <w:r w:rsidR="005A7F28" w:rsidRPr="00E0115C">
        <w:rPr>
          <w:rFonts w:ascii="Times New Roman" w:hAnsi="Times New Roman"/>
          <w:u w:val="single"/>
        </w:rPr>
        <w:t>Рабочие п</w:t>
      </w:r>
      <w:r w:rsidRPr="00E0115C">
        <w:rPr>
          <w:rFonts w:ascii="Times New Roman" w:hAnsi="Times New Roman"/>
          <w:u w:val="single"/>
        </w:rPr>
        <w:t>рограммы учебных дисциплин</w:t>
      </w:r>
    </w:p>
    <w:p w:rsidR="00313FA5" w:rsidRPr="00E0115C" w:rsidRDefault="007253E6" w:rsidP="00E0115C">
      <w:pPr>
        <w:tabs>
          <w:tab w:val="left" w:leader="dot" w:pos="8789"/>
        </w:tabs>
        <w:spacing w:after="0"/>
        <w:ind w:right="-144"/>
        <w:rPr>
          <w:rFonts w:ascii="Times New Roman" w:hAnsi="Times New Roman"/>
        </w:rPr>
      </w:pPr>
      <w:r w:rsidRPr="00E0115C">
        <w:rPr>
          <w:rFonts w:ascii="Times New Roman" w:hAnsi="Times New Roman"/>
        </w:rPr>
        <w:t xml:space="preserve">Приложение II.1. Рабочая программа учебной дисциплины </w:t>
      </w:r>
      <w:r w:rsidR="00313FA5" w:rsidRPr="00E0115C">
        <w:rPr>
          <w:rFonts w:ascii="Times New Roman" w:hAnsi="Times New Roman"/>
        </w:rPr>
        <w:t>БД.01. Русский язык</w:t>
      </w:r>
      <w:r w:rsidRPr="00E0115C">
        <w:rPr>
          <w:rFonts w:ascii="Times New Roman" w:hAnsi="Times New Roman"/>
        </w:rPr>
        <w:br/>
        <w:t>Приложение II.</w:t>
      </w:r>
      <w:r w:rsidR="00313FA5" w:rsidRPr="00E0115C">
        <w:rPr>
          <w:rFonts w:ascii="Times New Roman" w:hAnsi="Times New Roman"/>
        </w:rPr>
        <w:t>2</w:t>
      </w:r>
      <w:r w:rsidRPr="00E0115C">
        <w:rPr>
          <w:rFonts w:ascii="Times New Roman" w:hAnsi="Times New Roman"/>
        </w:rPr>
        <w:t xml:space="preserve">. Рабочая программа учебной дисциплины </w:t>
      </w:r>
      <w:r w:rsidR="00313FA5" w:rsidRPr="00E0115C">
        <w:rPr>
          <w:rFonts w:ascii="Times New Roman" w:hAnsi="Times New Roman"/>
        </w:rPr>
        <w:t>БД.02. Литература</w:t>
      </w:r>
      <w:r w:rsidRPr="00E0115C">
        <w:rPr>
          <w:rFonts w:ascii="Times New Roman" w:hAnsi="Times New Roman"/>
        </w:rPr>
        <w:br/>
        <w:t>Приложение II.</w:t>
      </w:r>
      <w:r w:rsidR="00313FA5" w:rsidRPr="00E0115C">
        <w:rPr>
          <w:rFonts w:ascii="Times New Roman" w:hAnsi="Times New Roman"/>
        </w:rPr>
        <w:t>3</w:t>
      </w:r>
      <w:r w:rsidRPr="00E0115C">
        <w:rPr>
          <w:rFonts w:ascii="Times New Roman" w:hAnsi="Times New Roman"/>
        </w:rPr>
        <w:t xml:space="preserve">. Рабочая программа учебной дисциплины </w:t>
      </w:r>
      <w:r w:rsidR="00313FA5" w:rsidRPr="00E0115C">
        <w:rPr>
          <w:rFonts w:ascii="Times New Roman" w:hAnsi="Times New Roman"/>
        </w:rPr>
        <w:t>БД.03. Иностранный язык</w:t>
      </w:r>
      <w:r w:rsidRPr="00E0115C">
        <w:rPr>
          <w:rFonts w:ascii="Times New Roman" w:hAnsi="Times New Roman"/>
        </w:rPr>
        <w:br/>
        <w:t>Приложение II.</w:t>
      </w:r>
      <w:r w:rsidR="00313FA5" w:rsidRPr="00E0115C">
        <w:rPr>
          <w:rFonts w:ascii="Times New Roman" w:hAnsi="Times New Roman"/>
        </w:rPr>
        <w:t>4</w:t>
      </w:r>
      <w:r w:rsidRPr="00E0115C">
        <w:rPr>
          <w:rFonts w:ascii="Times New Roman" w:hAnsi="Times New Roman"/>
        </w:rPr>
        <w:t xml:space="preserve">. Рабочая программа учебной дисциплины </w:t>
      </w:r>
      <w:r w:rsidR="00313FA5" w:rsidRPr="00E0115C">
        <w:rPr>
          <w:rFonts w:ascii="Times New Roman" w:hAnsi="Times New Roman"/>
        </w:rPr>
        <w:t>БД.04. Математика</w:t>
      </w:r>
      <w:r w:rsidRPr="00E0115C">
        <w:rPr>
          <w:rFonts w:ascii="Times New Roman" w:hAnsi="Times New Roman"/>
        </w:rPr>
        <w:br/>
        <w:t>Приложение II.</w:t>
      </w:r>
      <w:r w:rsidR="00313FA5" w:rsidRPr="00E0115C">
        <w:rPr>
          <w:rFonts w:ascii="Times New Roman" w:hAnsi="Times New Roman"/>
        </w:rPr>
        <w:t>5</w:t>
      </w:r>
      <w:r w:rsidRPr="00E0115C">
        <w:rPr>
          <w:rFonts w:ascii="Times New Roman" w:hAnsi="Times New Roman"/>
        </w:rPr>
        <w:t xml:space="preserve">. Рабочая программа учебной дисциплины </w:t>
      </w:r>
      <w:r w:rsidR="00313FA5" w:rsidRPr="00E0115C">
        <w:rPr>
          <w:rFonts w:ascii="Times New Roman" w:hAnsi="Times New Roman"/>
        </w:rPr>
        <w:t>БД.05. История</w:t>
      </w:r>
      <w:r w:rsidRPr="00E0115C">
        <w:rPr>
          <w:rFonts w:ascii="Times New Roman" w:hAnsi="Times New Roman"/>
        </w:rPr>
        <w:br/>
        <w:t>Приложение II.</w:t>
      </w:r>
      <w:r w:rsidR="00313FA5" w:rsidRPr="00E0115C">
        <w:rPr>
          <w:rFonts w:ascii="Times New Roman" w:hAnsi="Times New Roman"/>
        </w:rPr>
        <w:t>6</w:t>
      </w:r>
      <w:r w:rsidRPr="00E0115C">
        <w:rPr>
          <w:rFonts w:ascii="Times New Roman" w:hAnsi="Times New Roman"/>
        </w:rPr>
        <w:t xml:space="preserve">. Рабочая программа учебной дисциплины </w:t>
      </w:r>
      <w:r w:rsidR="00313FA5" w:rsidRPr="00E0115C">
        <w:rPr>
          <w:rFonts w:ascii="Times New Roman" w:hAnsi="Times New Roman"/>
        </w:rPr>
        <w:t>БД.06. Физическая культура</w:t>
      </w:r>
      <w:r w:rsidRPr="00E0115C">
        <w:rPr>
          <w:rFonts w:ascii="Times New Roman" w:hAnsi="Times New Roman"/>
        </w:rPr>
        <w:br/>
        <w:t>Приложение II.</w:t>
      </w:r>
      <w:r w:rsidR="00313FA5" w:rsidRPr="00E0115C">
        <w:rPr>
          <w:rFonts w:ascii="Times New Roman" w:hAnsi="Times New Roman"/>
        </w:rPr>
        <w:t>7</w:t>
      </w:r>
      <w:r w:rsidRPr="00E0115C">
        <w:rPr>
          <w:rFonts w:ascii="Times New Roman" w:hAnsi="Times New Roman"/>
        </w:rPr>
        <w:t xml:space="preserve">. Рабочая программа учебной дисциплины </w:t>
      </w:r>
      <w:r w:rsidR="00313FA5" w:rsidRPr="00E0115C">
        <w:rPr>
          <w:rFonts w:ascii="Times New Roman" w:hAnsi="Times New Roman"/>
        </w:rPr>
        <w:t>БД.07. Основы безопасности жизнедеятельности</w:t>
      </w:r>
      <w:r w:rsidRPr="00E0115C">
        <w:rPr>
          <w:rFonts w:ascii="Times New Roman" w:hAnsi="Times New Roman"/>
        </w:rPr>
        <w:br/>
        <w:t>Приложение II.</w:t>
      </w:r>
      <w:r w:rsidR="00313FA5" w:rsidRPr="00E0115C">
        <w:rPr>
          <w:rFonts w:ascii="Times New Roman" w:hAnsi="Times New Roman"/>
        </w:rPr>
        <w:t>8</w:t>
      </w:r>
      <w:r w:rsidRPr="00E0115C">
        <w:rPr>
          <w:rFonts w:ascii="Times New Roman" w:hAnsi="Times New Roman"/>
        </w:rPr>
        <w:t xml:space="preserve">. Рабочая программа учебной дисциплины </w:t>
      </w:r>
      <w:r w:rsidR="00313FA5" w:rsidRPr="00E0115C">
        <w:rPr>
          <w:rFonts w:ascii="Times New Roman" w:hAnsi="Times New Roman"/>
        </w:rPr>
        <w:t>БД.08. Астрономия</w:t>
      </w:r>
    </w:p>
    <w:p w:rsidR="00313FA5" w:rsidRPr="00E0115C" w:rsidRDefault="00313FA5" w:rsidP="00E0115C">
      <w:pPr>
        <w:tabs>
          <w:tab w:val="left" w:leader="dot" w:pos="8789"/>
        </w:tabs>
        <w:spacing w:after="0"/>
        <w:ind w:right="-144"/>
        <w:rPr>
          <w:rFonts w:ascii="Times New Roman" w:hAnsi="Times New Roman"/>
          <w:color w:val="FF0000"/>
        </w:rPr>
      </w:pPr>
    </w:p>
    <w:p w:rsidR="00313FA5" w:rsidRPr="00E0115C" w:rsidRDefault="007253E6" w:rsidP="00E0115C">
      <w:pPr>
        <w:tabs>
          <w:tab w:val="left" w:leader="dot" w:pos="8789"/>
        </w:tabs>
        <w:spacing w:after="0"/>
        <w:ind w:right="-144"/>
        <w:rPr>
          <w:rFonts w:ascii="Times New Roman" w:hAnsi="Times New Roman"/>
        </w:rPr>
      </w:pPr>
      <w:r w:rsidRPr="00E0115C">
        <w:rPr>
          <w:rFonts w:ascii="Times New Roman" w:hAnsi="Times New Roman"/>
        </w:rPr>
        <w:t>Приложение II.</w:t>
      </w:r>
      <w:r w:rsidR="00313FA5" w:rsidRPr="00E0115C">
        <w:rPr>
          <w:rFonts w:ascii="Times New Roman" w:hAnsi="Times New Roman"/>
        </w:rPr>
        <w:t>9</w:t>
      </w:r>
      <w:r w:rsidRPr="00E0115C">
        <w:rPr>
          <w:rFonts w:ascii="Times New Roman" w:hAnsi="Times New Roman"/>
        </w:rPr>
        <w:t xml:space="preserve">. Рабочая программа учебной дисциплины </w:t>
      </w:r>
      <w:r w:rsidR="00313FA5" w:rsidRPr="00E0115C">
        <w:rPr>
          <w:rFonts w:ascii="Times New Roman" w:hAnsi="Times New Roman"/>
        </w:rPr>
        <w:t>ПД.01. Информатика</w:t>
      </w:r>
      <w:r w:rsidRPr="00E0115C">
        <w:rPr>
          <w:rFonts w:ascii="Times New Roman" w:hAnsi="Times New Roman"/>
        </w:rPr>
        <w:br/>
        <w:t>Приложение II.1</w:t>
      </w:r>
      <w:r w:rsidR="00313FA5" w:rsidRPr="00E0115C">
        <w:rPr>
          <w:rFonts w:ascii="Times New Roman" w:hAnsi="Times New Roman"/>
        </w:rPr>
        <w:t>0</w:t>
      </w:r>
      <w:r w:rsidRPr="00E0115C">
        <w:rPr>
          <w:rFonts w:ascii="Times New Roman" w:hAnsi="Times New Roman"/>
        </w:rPr>
        <w:t xml:space="preserve">. Рабочая программа учебной дисциплины </w:t>
      </w:r>
      <w:r w:rsidR="00313FA5" w:rsidRPr="00E0115C">
        <w:rPr>
          <w:rFonts w:ascii="Times New Roman" w:hAnsi="Times New Roman"/>
        </w:rPr>
        <w:t>ПД.02. Физика</w:t>
      </w:r>
      <w:r w:rsidRPr="00E0115C">
        <w:rPr>
          <w:rFonts w:ascii="Times New Roman" w:hAnsi="Times New Roman"/>
        </w:rPr>
        <w:br/>
        <w:t>Приложение II.1</w:t>
      </w:r>
      <w:r w:rsidR="00313FA5" w:rsidRPr="00E0115C">
        <w:rPr>
          <w:rFonts w:ascii="Times New Roman" w:hAnsi="Times New Roman"/>
        </w:rPr>
        <w:t>1</w:t>
      </w:r>
      <w:r w:rsidRPr="00E0115C">
        <w:rPr>
          <w:rFonts w:ascii="Times New Roman" w:hAnsi="Times New Roman"/>
        </w:rPr>
        <w:t xml:space="preserve">. Рабочая программа учебной дисциплины </w:t>
      </w:r>
      <w:r w:rsidR="00313FA5" w:rsidRPr="00E0115C">
        <w:rPr>
          <w:rFonts w:ascii="Times New Roman" w:hAnsi="Times New Roman"/>
        </w:rPr>
        <w:t>ПД.03. Обществознание</w:t>
      </w:r>
    </w:p>
    <w:p w:rsidR="00313FA5" w:rsidRPr="00E0115C" w:rsidRDefault="00313FA5" w:rsidP="00E0115C">
      <w:pPr>
        <w:tabs>
          <w:tab w:val="left" w:leader="dot" w:pos="8789"/>
        </w:tabs>
        <w:spacing w:after="0"/>
        <w:ind w:right="-144"/>
        <w:rPr>
          <w:rFonts w:ascii="Times New Roman" w:hAnsi="Times New Roman"/>
        </w:rPr>
      </w:pPr>
    </w:p>
    <w:p w:rsidR="007253E6" w:rsidRPr="00E0115C" w:rsidRDefault="00313FA5" w:rsidP="00E0115C">
      <w:pPr>
        <w:tabs>
          <w:tab w:val="left" w:leader="dot" w:pos="8789"/>
        </w:tabs>
        <w:spacing w:after="0"/>
        <w:ind w:right="-144"/>
        <w:rPr>
          <w:rFonts w:ascii="Times New Roman" w:hAnsi="Times New Roman"/>
        </w:rPr>
      </w:pPr>
      <w:r w:rsidRPr="00E0115C">
        <w:rPr>
          <w:rFonts w:ascii="Times New Roman" w:hAnsi="Times New Roman"/>
        </w:rPr>
        <w:t>Приложение II.12. Рабочая программа учебной дисциплины ПОО.01. Электричество в быту</w:t>
      </w:r>
    </w:p>
    <w:p w:rsidR="00313FA5" w:rsidRPr="00E0115C" w:rsidRDefault="00313FA5" w:rsidP="00E0115C">
      <w:pPr>
        <w:tabs>
          <w:tab w:val="left" w:leader="dot" w:pos="8789"/>
        </w:tabs>
        <w:spacing w:after="0"/>
        <w:ind w:right="-144"/>
        <w:rPr>
          <w:rFonts w:ascii="Times New Roman" w:hAnsi="Times New Roman"/>
        </w:rPr>
      </w:pPr>
    </w:p>
    <w:p w:rsidR="00C17B7F" w:rsidRPr="00E0115C" w:rsidRDefault="00C17B7F" w:rsidP="00E0115C">
      <w:pPr>
        <w:tabs>
          <w:tab w:val="left" w:leader="dot" w:pos="8789"/>
        </w:tabs>
        <w:spacing w:after="0"/>
        <w:ind w:right="-144"/>
        <w:rPr>
          <w:rFonts w:ascii="Times New Roman" w:hAnsi="Times New Roman"/>
          <w:b/>
        </w:rPr>
      </w:pPr>
      <w:r w:rsidRPr="00E0115C">
        <w:rPr>
          <w:rFonts w:ascii="Times New Roman" w:hAnsi="Times New Roman"/>
        </w:rPr>
        <w:t>Приложение II.1</w:t>
      </w:r>
      <w:r w:rsidR="00313FA5" w:rsidRPr="00E0115C">
        <w:rPr>
          <w:rFonts w:ascii="Times New Roman" w:hAnsi="Times New Roman"/>
        </w:rPr>
        <w:t>3</w:t>
      </w:r>
      <w:r w:rsidRPr="00E0115C">
        <w:rPr>
          <w:rFonts w:ascii="Times New Roman" w:hAnsi="Times New Roman"/>
        </w:rPr>
        <w:t>.</w:t>
      </w:r>
      <w:r w:rsidR="00650099" w:rsidRPr="00E0115C">
        <w:rPr>
          <w:rFonts w:ascii="Times New Roman" w:hAnsi="Times New Roman"/>
        </w:rPr>
        <w:t xml:space="preserve"> Р</w:t>
      </w:r>
      <w:r w:rsidRPr="00E0115C">
        <w:rPr>
          <w:rFonts w:ascii="Times New Roman" w:hAnsi="Times New Roman"/>
        </w:rPr>
        <w:t>абочая программа учебной дисциплины ОГСЭ.01</w:t>
      </w:r>
      <w:r w:rsidR="00313FA5" w:rsidRPr="00E0115C">
        <w:rPr>
          <w:rFonts w:ascii="Times New Roman" w:hAnsi="Times New Roman"/>
        </w:rPr>
        <w:t>.</w:t>
      </w:r>
      <w:r w:rsidRPr="00E0115C">
        <w:rPr>
          <w:rFonts w:ascii="Times New Roman" w:hAnsi="Times New Roman"/>
        </w:rPr>
        <w:t xml:space="preserve"> Основы философии</w:t>
      </w:r>
    </w:p>
    <w:p w:rsidR="00C17B7F" w:rsidRPr="00E0115C" w:rsidRDefault="00C17B7F" w:rsidP="00E0115C">
      <w:pPr>
        <w:tabs>
          <w:tab w:val="left" w:leader="dot" w:pos="8789"/>
        </w:tabs>
        <w:spacing w:after="0"/>
        <w:rPr>
          <w:rFonts w:ascii="Times New Roman" w:hAnsi="Times New Roman"/>
          <w:b/>
        </w:rPr>
      </w:pPr>
      <w:r w:rsidRPr="00E0115C">
        <w:rPr>
          <w:rFonts w:ascii="Times New Roman" w:hAnsi="Times New Roman"/>
        </w:rPr>
        <w:t>Приложение II.</w:t>
      </w:r>
      <w:r w:rsidR="00313FA5" w:rsidRPr="00E0115C">
        <w:rPr>
          <w:rFonts w:ascii="Times New Roman" w:hAnsi="Times New Roman"/>
        </w:rPr>
        <w:t>14</w:t>
      </w:r>
      <w:r w:rsidRPr="00E0115C">
        <w:rPr>
          <w:rFonts w:ascii="Times New Roman" w:hAnsi="Times New Roman"/>
        </w:rPr>
        <w:t>.</w:t>
      </w:r>
      <w:r w:rsidR="00650099" w:rsidRPr="00E0115C">
        <w:rPr>
          <w:rFonts w:ascii="Times New Roman" w:hAnsi="Times New Roman"/>
        </w:rPr>
        <w:t xml:space="preserve"> Р</w:t>
      </w:r>
      <w:r w:rsidRPr="00E0115C">
        <w:rPr>
          <w:rFonts w:ascii="Times New Roman" w:hAnsi="Times New Roman"/>
        </w:rPr>
        <w:t>абочая программа учебной дисциплины</w:t>
      </w:r>
      <w:r w:rsidR="00313FA5" w:rsidRPr="00E0115C">
        <w:rPr>
          <w:rFonts w:ascii="Times New Roman" w:hAnsi="Times New Roman"/>
        </w:rPr>
        <w:t xml:space="preserve"> </w:t>
      </w:r>
      <w:r w:rsidRPr="00E0115C">
        <w:rPr>
          <w:rFonts w:ascii="Times New Roman" w:hAnsi="Times New Roman"/>
        </w:rPr>
        <w:t>ОГСЭ.02</w:t>
      </w:r>
      <w:r w:rsidR="00313FA5" w:rsidRPr="00E0115C">
        <w:rPr>
          <w:rFonts w:ascii="Times New Roman" w:hAnsi="Times New Roman"/>
        </w:rPr>
        <w:t>.</w:t>
      </w:r>
      <w:r w:rsidRPr="00E0115C">
        <w:rPr>
          <w:rFonts w:ascii="Times New Roman" w:hAnsi="Times New Roman"/>
        </w:rPr>
        <w:t xml:space="preserve"> История</w:t>
      </w:r>
    </w:p>
    <w:p w:rsidR="00C17B7F" w:rsidRPr="00E0115C" w:rsidRDefault="00C17B7F" w:rsidP="00E0115C">
      <w:pPr>
        <w:tabs>
          <w:tab w:val="left" w:leader="dot" w:pos="8789"/>
        </w:tabs>
        <w:suppressAutoHyphens/>
        <w:spacing w:after="0"/>
        <w:ind w:right="-144"/>
        <w:rPr>
          <w:rFonts w:ascii="Times New Roman" w:hAnsi="Times New Roman"/>
        </w:rPr>
      </w:pPr>
      <w:r w:rsidRPr="00E0115C">
        <w:rPr>
          <w:rFonts w:ascii="Times New Roman" w:hAnsi="Times New Roman"/>
        </w:rPr>
        <w:t>Приложение II.</w:t>
      </w:r>
      <w:r w:rsidR="00313FA5" w:rsidRPr="00E0115C">
        <w:rPr>
          <w:rFonts w:ascii="Times New Roman" w:hAnsi="Times New Roman"/>
        </w:rPr>
        <w:t>15</w:t>
      </w:r>
      <w:r w:rsidRPr="00E0115C">
        <w:rPr>
          <w:rFonts w:ascii="Times New Roman" w:hAnsi="Times New Roman"/>
        </w:rPr>
        <w:t>.</w:t>
      </w:r>
      <w:r w:rsidR="00D240DA" w:rsidRPr="00E0115C">
        <w:rPr>
          <w:rFonts w:ascii="Times New Roman" w:hAnsi="Times New Roman"/>
        </w:rPr>
        <w:t xml:space="preserve"> Р</w:t>
      </w:r>
      <w:r w:rsidRPr="00E0115C">
        <w:rPr>
          <w:rFonts w:ascii="Times New Roman" w:hAnsi="Times New Roman"/>
        </w:rPr>
        <w:t>абочая программа учебной дисциплины ОГСЭ.03</w:t>
      </w:r>
      <w:r w:rsidR="00313FA5" w:rsidRPr="00E0115C">
        <w:rPr>
          <w:rFonts w:ascii="Times New Roman" w:hAnsi="Times New Roman"/>
        </w:rPr>
        <w:t>.</w:t>
      </w:r>
      <w:r w:rsidRPr="00E0115C">
        <w:rPr>
          <w:rFonts w:ascii="Times New Roman" w:hAnsi="Times New Roman"/>
        </w:rPr>
        <w:t xml:space="preserve"> Иностранный язык в профессиональной деятельности</w:t>
      </w:r>
    </w:p>
    <w:p w:rsidR="00C17B7F" w:rsidRPr="00E0115C" w:rsidRDefault="00C17B7F" w:rsidP="00E0115C">
      <w:pPr>
        <w:tabs>
          <w:tab w:val="left" w:leader="dot" w:pos="8789"/>
        </w:tabs>
        <w:suppressAutoHyphens/>
        <w:spacing w:after="0"/>
        <w:ind w:right="-144"/>
        <w:rPr>
          <w:rFonts w:ascii="Times New Roman" w:hAnsi="Times New Roman"/>
          <w:b/>
        </w:rPr>
      </w:pPr>
      <w:r w:rsidRPr="00E0115C">
        <w:rPr>
          <w:rFonts w:ascii="Times New Roman" w:hAnsi="Times New Roman"/>
        </w:rPr>
        <w:t>Приложение II</w:t>
      </w:r>
      <w:r w:rsidR="00313FA5" w:rsidRPr="00E0115C">
        <w:rPr>
          <w:rFonts w:ascii="Times New Roman" w:hAnsi="Times New Roman"/>
        </w:rPr>
        <w:t>.16</w:t>
      </w:r>
      <w:r w:rsidRPr="00E0115C">
        <w:rPr>
          <w:rFonts w:ascii="Times New Roman" w:hAnsi="Times New Roman"/>
        </w:rPr>
        <w:t>.</w:t>
      </w:r>
      <w:r w:rsidR="00D240DA" w:rsidRPr="00E0115C">
        <w:rPr>
          <w:rFonts w:ascii="Times New Roman" w:hAnsi="Times New Roman"/>
        </w:rPr>
        <w:t xml:space="preserve"> Р</w:t>
      </w:r>
      <w:r w:rsidRPr="00E0115C">
        <w:rPr>
          <w:rFonts w:ascii="Times New Roman" w:hAnsi="Times New Roman"/>
        </w:rPr>
        <w:t>абочая программа учебной дисциплины</w:t>
      </w:r>
      <w:r w:rsidR="00313FA5" w:rsidRPr="00E0115C">
        <w:rPr>
          <w:rFonts w:ascii="Times New Roman" w:hAnsi="Times New Roman"/>
        </w:rPr>
        <w:t xml:space="preserve"> </w:t>
      </w:r>
      <w:r w:rsidRPr="00E0115C">
        <w:rPr>
          <w:rFonts w:ascii="Times New Roman" w:hAnsi="Times New Roman"/>
        </w:rPr>
        <w:t>ОГСЭ.04</w:t>
      </w:r>
      <w:r w:rsidR="00313FA5" w:rsidRPr="00E0115C">
        <w:rPr>
          <w:rFonts w:ascii="Times New Roman" w:hAnsi="Times New Roman"/>
        </w:rPr>
        <w:t>.</w:t>
      </w:r>
      <w:r w:rsidRPr="00E0115C">
        <w:rPr>
          <w:rFonts w:ascii="Times New Roman" w:hAnsi="Times New Roman"/>
        </w:rPr>
        <w:t xml:space="preserve"> Физическая культура</w:t>
      </w:r>
    </w:p>
    <w:p w:rsidR="007D1EF0" w:rsidRPr="00E0115C" w:rsidRDefault="007D1EF0" w:rsidP="00E0115C">
      <w:pPr>
        <w:tabs>
          <w:tab w:val="left" w:leader="dot" w:pos="8789"/>
        </w:tabs>
        <w:suppressAutoHyphens/>
        <w:spacing w:after="0"/>
        <w:ind w:right="-144"/>
        <w:rPr>
          <w:rFonts w:ascii="Times New Roman" w:hAnsi="Times New Roman"/>
        </w:rPr>
      </w:pPr>
      <w:r w:rsidRPr="00E0115C">
        <w:rPr>
          <w:rFonts w:ascii="Times New Roman" w:hAnsi="Times New Roman"/>
        </w:rPr>
        <w:t>Приложение II.</w:t>
      </w:r>
      <w:r w:rsidR="00313FA5" w:rsidRPr="00E0115C">
        <w:rPr>
          <w:rFonts w:ascii="Times New Roman" w:hAnsi="Times New Roman"/>
        </w:rPr>
        <w:t>17</w:t>
      </w:r>
      <w:r w:rsidRPr="00E0115C">
        <w:rPr>
          <w:rFonts w:ascii="Times New Roman" w:hAnsi="Times New Roman"/>
        </w:rPr>
        <w:t>.</w:t>
      </w:r>
      <w:r w:rsidR="00D240DA" w:rsidRPr="00E0115C">
        <w:rPr>
          <w:rFonts w:ascii="Times New Roman" w:hAnsi="Times New Roman"/>
        </w:rPr>
        <w:t xml:space="preserve"> Р</w:t>
      </w:r>
      <w:r w:rsidRPr="00E0115C">
        <w:rPr>
          <w:rFonts w:ascii="Times New Roman" w:hAnsi="Times New Roman"/>
        </w:rPr>
        <w:t>абочая программа учебной дисциплины ОГСЭ.05</w:t>
      </w:r>
      <w:r w:rsidR="00313FA5" w:rsidRPr="00E0115C">
        <w:rPr>
          <w:rFonts w:ascii="Times New Roman" w:hAnsi="Times New Roman"/>
        </w:rPr>
        <w:t>.</w:t>
      </w:r>
      <w:r w:rsidRPr="00E0115C">
        <w:rPr>
          <w:rFonts w:ascii="Times New Roman" w:hAnsi="Times New Roman"/>
        </w:rPr>
        <w:t xml:space="preserve"> Психология общения</w:t>
      </w:r>
    </w:p>
    <w:p w:rsidR="00313FA5" w:rsidRPr="00E0115C" w:rsidRDefault="00313FA5" w:rsidP="00E0115C">
      <w:pPr>
        <w:tabs>
          <w:tab w:val="left" w:leader="dot" w:pos="8789"/>
        </w:tabs>
        <w:suppressAutoHyphens/>
        <w:spacing w:after="0"/>
        <w:ind w:right="-144"/>
        <w:rPr>
          <w:rFonts w:ascii="Times New Roman" w:hAnsi="Times New Roman"/>
          <w:b/>
        </w:rPr>
      </w:pPr>
    </w:p>
    <w:p w:rsidR="00C17B7F" w:rsidRPr="00E0115C" w:rsidRDefault="007D1EF0" w:rsidP="00E0115C">
      <w:pPr>
        <w:tabs>
          <w:tab w:val="left" w:leader="dot" w:pos="8789"/>
        </w:tabs>
        <w:suppressAutoHyphens/>
        <w:spacing w:after="0"/>
        <w:rPr>
          <w:rFonts w:ascii="Times New Roman" w:hAnsi="Times New Roman"/>
          <w:b/>
        </w:rPr>
      </w:pPr>
      <w:r w:rsidRPr="00E0115C">
        <w:rPr>
          <w:rFonts w:ascii="Times New Roman" w:hAnsi="Times New Roman"/>
        </w:rPr>
        <w:t>Приложение II.</w:t>
      </w:r>
      <w:r w:rsidR="00313FA5" w:rsidRPr="00E0115C">
        <w:rPr>
          <w:rFonts w:ascii="Times New Roman" w:hAnsi="Times New Roman"/>
        </w:rPr>
        <w:t>18</w:t>
      </w:r>
      <w:r w:rsidR="00C17B7F" w:rsidRPr="00E0115C">
        <w:rPr>
          <w:rFonts w:ascii="Times New Roman" w:hAnsi="Times New Roman"/>
        </w:rPr>
        <w:t>.</w:t>
      </w:r>
      <w:r w:rsidR="00D240DA" w:rsidRPr="00E0115C">
        <w:rPr>
          <w:rFonts w:ascii="Times New Roman" w:hAnsi="Times New Roman"/>
        </w:rPr>
        <w:t xml:space="preserve"> Р</w:t>
      </w:r>
      <w:r w:rsidR="00C17B7F" w:rsidRPr="00E0115C">
        <w:rPr>
          <w:rFonts w:ascii="Times New Roman" w:hAnsi="Times New Roman"/>
        </w:rPr>
        <w:t>абочая программа учебной дисциплины</w:t>
      </w:r>
      <w:r w:rsidR="00313FA5" w:rsidRPr="00E0115C">
        <w:rPr>
          <w:rFonts w:ascii="Times New Roman" w:hAnsi="Times New Roman"/>
        </w:rPr>
        <w:t xml:space="preserve"> </w:t>
      </w:r>
      <w:r w:rsidR="00C17B7F" w:rsidRPr="00E0115C">
        <w:rPr>
          <w:rFonts w:ascii="Times New Roman" w:hAnsi="Times New Roman"/>
        </w:rPr>
        <w:t>ЕН.01</w:t>
      </w:r>
      <w:r w:rsidR="00313FA5" w:rsidRPr="00E0115C">
        <w:rPr>
          <w:rFonts w:ascii="Times New Roman" w:hAnsi="Times New Roman"/>
        </w:rPr>
        <w:t>.</w:t>
      </w:r>
      <w:r w:rsidR="00D240DA" w:rsidRPr="00E0115C">
        <w:rPr>
          <w:rFonts w:ascii="Times New Roman" w:hAnsi="Times New Roman"/>
        </w:rPr>
        <w:t xml:space="preserve"> </w:t>
      </w:r>
      <w:r w:rsidR="00C17B7F" w:rsidRPr="00E0115C">
        <w:rPr>
          <w:rFonts w:ascii="Times New Roman" w:hAnsi="Times New Roman"/>
        </w:rPr>
        <w:t>Математика</w:t>
      </w:r>
    </w:p>
    <w:p w:rsidR="00C17B7F" w:rsidRPr="00E0115C" w:rsidRDefault="007D1EF0" w:rsidP="00E0115C">
      <w:pPr>
        <w:tabs>
          <w:tab w:val="left" w:leader="dot" w:pos="8789"/>
        </w:tabs>
        <w:suppressAutoHyphens/>
        <w:spacing w:after="0"/>
        <w:rPr>
          <w:rFonts w:ascii="Times New Roman" w:hAnsi="Times New Roman"/>
          <w:b/>
        </w:rPr>
      </w:pPr>
      <w:r w:rsidRPr="00E0115C">
        <w:rPr>
          <w:rFonts w:ascii="Times New Roman" w:hAnsi="Times New Roman"/>
        </w:rPr>
        <w:t>Приложение II.</w:t>
      </w:r>
      <w:r w:rsidR="00313FA5" w:rsidRPr="00E0115C">
        <w:rPr>
          <w:rFonts w:ascii="Times New Roman" w:hAnsi="Times New Roman"/>
        </w:rPr>
        <w:t>19</w:t>
      </w:r>
      <w:r w:rsidR="00C17B7F" w:rsidRPr="00E0115C">
        <w:rPr>
          <w:rFonts w:ascii="Times New Roman" w:hAnsi="Times New Roman"/>
        </w:rPr>
        <w:t>.</w:t>
      </w:r>
      <w:r w:rsidR="00D240DA" w:rsidRPr="00E0115C">
        <w:rPr>
          <w:rFonts w:ascii="Times New Roman" w:hAnsi="Times New Roman"/>
        </w:rPr>
        <w:t xml:space="preserve"> Р</w:t>
      </w:r>
      <w:r w:rsidR="00C17B7F" w:rsidRPr="00E0115C">
        <w:rPr>
          <w:rFonts w:ascii="Times New Roman" w:hAnsi="Times New Roman"/>
        </w:rPr>
        <w:t>абочая программа учебной дисциплины</w:t>
      </w:r>
      <w:r w:rsidR="00313FA5" w:rsidRPr="00E0115C">
        <w:rPr>
          <w:rFonts w:ascii="Times New Roman" w:hAnsi="Times New Roman"/>
        </w:rPr>
        <w:t xml:space="preserve"> </w:t>
      </w:r>
      <w:r w:rsidR="00C17B7F" w:rsidRPr="00E0115C">
        <w:rPr>
          <w:rFonts w:ascii="Times New Roman" w:hAnsi="Times New Roman"/>
        </w:rPr>
        <w:t>ЕН.02</w:t>
      </w:r>
      <w:r w:rsidR="00313FA5" w:rsidRPr="00E0115C">
        <w:rPr>
          <w:rFonts w:ascii="Times New Roman" w:hAnsi="Times New Roman"/>
        </w:rPr>
        <w:t>.</w:t>
      </w:r>
      <w:r w:rsidR="00CD7999" w:rsidRPr="00E0115C">
        <w:rPr>
          <w:rFonts w:ascii="Times New Roman" w:hAnsi="Times New Roman"/>
        </w:rPr>
        <w:t xml:space="preserve"> Информатика</w:t>
      </w:r>
    </w:p>
    <w:p w:rsidR="00313FA5" w:rsidRPr="00E0115C" w:rsidRDefault="00313FA5" w:rsidP="00E0115C">
      <w:pPr>
        <w:tabs>
          <w:tab w:val="left" w:leader="dot" w:pos="8789"/>
        </w:tabs>
        <w:spacing w:after="0"/>
        <w:rPr>
          <w:rFonts w:ascii="Times New Roman" w:hAnsi="Times New Roman"/>
        </w:rPr>
      </w:pPr>
    </w:p>
    <w:p w:rsidR="00C17B7F" w:rsidRPr="00E0115C" w:rsidRDefault="007D1EF0" w:rsidP="00E0115C">
      <w:pPr>
        <w:tabs>
          <w:tab w:val="left" w:leader="dot" w:pos="8789"/>
        </w:tabs>
        <w:spacing w:after="0"/>
        <w:rPr>
          <w:rFonts w:ascii="Times New Roman" w:hAnsi="Times New Roman"/>
          <w:b/>
        </w:rPr>
      </w:pPr>
      <w:r w:rsidRPr="00E0115C">
        <w:rPr>
          <w:rFonts w:ascii="Times New Roman" w:hAnsi="Times New Roman"/>
        </w:rPr>
        <w:t>Приложение II.</w:t>
      </w:r>
      <w:r w:rsidR="00313FA5" w:rsidRPr="00E0115C">
        <w:rPr>
          <w:rFonts w:ascii="Times New Roman" w:hAnsi="Times New Roman"/>
        </w:rPr>
        <w:t>20</w:t>
      </w:r>
      <w:r w:rsidR="00C17B7F" w:rsidRPr="00E0115C">
        <w:rPr>
          <w:rFonts w:ascii="Times New Roman" w:hAnsi="Times New Roman"/>
        </w:rPr>
        <w:t xml:space="preserve">. </w:t>
      </w:r>
      <w:r w:rsidR="00D240DA" w:rsidRPr="00E0115C">
        <w:rPr>
          <w:rFonts w:ascii="Times New Roman" w:hAnsi="Times New Roman"/>
        </w:rPr>
        <w:t>Р</w:t>
      </w:r>
      <w:r w:rsidR="00C17B7F" w:rsidRPr="00E0115C">
        <w:rPr>
          <w:rFonts w:ascii="Times New Roman" w:hAnsi="Times New Roman"/>
        </w:rPr>
        <w:t>абочая программа учебной дисциплины</w:t>
      </w:r>
      <w:r w:rsidR="00313FA5" w:rsidRPr="00E0115C">
        <w:rPr>
          <w:rFonts w:ascii="Times New Roman" w:hAnsi="Times New Roman"/>
        </w:rPr>
        <w:t xml:space="preserve"> </w:t>
      </w:r>
      <w:r w:rsidR="00C17B7F" w:rsidRPr="00E0115C">
        <w:rPr>
          <w:rFonts w:ascii="Times New Roman" w:hAnsi="Times New Roman"/>
        </w:rPr>
        <w:t>ОП.01</w:t>
      </w:r>
      <w:r w:rsidR="00313FA5" w:rsidRPr="00E0115C">
        <w:rPr>
          <w:rFonts w:ascii="Times New Roman" w:hAnsi="Times New Roman"/>
        </w:rPr>
        <w:t>.</w:t>
      </w:r>
      <w:r w:rsidR="00BE6F0A" w:rsidRPr="00E0115C">
        <w:rPr>
          <w:rFonts w:ascii="Times New Roman" w:hAnsi="Times New Roman"/>
        </w:rPr>
        <w:t xml:space="preserve"> </w:t>
      </w:r>
      <w:r w:rsidR="00C17B7F" w:rsidRPr="00E0115C">
        <w:rPr>
          <w:rFonts w:ascii="Times New Roman" w:hAnsi="Times New Roman"/>
        </w:rPr>
        <w:t>Инженерная графика</w:t>
      </w:r>
    </w:p>
    <w:p w:rsidR="00C17B7F" w:rsidRPr="00E0115C" w:rsidRDefault="007D1EF0" w:rsidP="00E0115C">
      <w:pPr>
        <w:tabs>
          <w:tab w:val="left" w:leader="dot" w:pos="8789"/>
        </w:tabs>
        <w:spacing w:after="0"/>
        <w:rPr>
          <w:rFonts w:ascii="Times New Roman" w:hAnsi="Times New Roman"/>
          <w:b/>
        </w:rPr>
      </w:pPr>
      <w:r w:rsidRPr="00E0115C">
        <w:rPr>
          <w:rFonts w:ascii="Times New Roman" w:hAnsi="Times New Roman"/>
        </w:rPr>
        <w:t>Приложение II</w:t>
      </w:r>
      <w:r w:rsidR="00313FA5" w:rsidRPr="00E0115C">
        <w:rPr>
          <w:rFonts w:ascii="Times New Roman" w:hAnsi="Times New Roman"/>
        </w:rPr>
        <w:t>.21</w:t>
      </w:r>
      <w:r w:rsidR="00C17B7F" w:rsidRPr="00E0115C">
        <w:rPr>
          <w:rFonts w:ascii="Times New Roman" w:hAnsi="Times New Roman"/>
        </w:rPr>
        <w:t>.</w:t>
      </w:r>
      <w:r w:rsidR="00D240DA" w:rsidRPr="00E0115C">
        <w:rPr>
          <w:rFonts w:ascii="Times New Roman" w:hAnsi="Times New Roman"/>
        </w:rPr>
        <w:t xml:space="preserve"> Р</w:t>
      </w:r>
      <w:r w:rsidR="00C17B7F" w:rsidRPr="00E0115C">
        <w:rPr>
          <w:rFonts w:ascii="Times New Roman" w:hAnsi="Times New Roman"/>
        </w:rPr>
        <w:t>абочая программа учебной дисциплины</w:t>
      </w:r>
      <w:r w:rsidR="00313FA5" w:rsidRPr="00E0115C">
        <w:rPr>
          <w:rFonts w:ascii="Times New Roman" w:hAnsi="Times New Roman"/>
        </w:rPr>
        <w:t xml:space="preserve"> </w:t>
      </w:r>
      <w:r w:rsidR="00C17B7F" w:rsidRPr="00E0115C">
        <w:rPr>
          <w:rFonts w:ascii="Times New Roman" w:hAnsi="Times New Roman"/>
        </w:rPr>
        <w:t>ОП.02</w:t>
      </w:r>
      <w:r w:rsidR="00313FA5" w:rsidRPr="00E0115C">
        <w:rPr>
          <w:rFonts w:ascii="Times New Roman" w:hAnsi="Times New Roman"/>
        </w:rPr>
        <w:t>.</w:t>
      </w:r>
      <w:r w:rsidR="00C17B7F" w:rsidRPr="00E0115C">
        <w:rPr>
          <w:rFonts w:ascii="Times New Roman" w:hAnsi="Times New Roman"/>
        </w:rPr>
        <w:t xml:space="preserve"> Электротехника</w:t>
      </w:r>
    </w:p>
    <w:p w:rsidR="00C17B7F" w:rsidRPr="00E0115C" w:rsidRDefault="00C17B7F" w:rsidP="00E0115C">
      <w:pPr>
        <w:tabs>
          <w:tab w:val="left" w:leader="dot" w:pos="8789"/>
        </w:tabs>
        <w:spacing w:after="0"/>
        <w:rPr>
          <w:rFonts w:ascii="Times New Roman" w:hAnsi="Times New Roman"/>
          <w:b/>
        </w:rPr>
      </w:pPr>
      <w:r w:rsidRPr="00E0115C">
        <w:rPr>
          <w:rFonts w:ascii="Times New Roman" w:hAnsi="Times New Roman"/>
        </w:rPr>
        <w:t>Приложение II.</w:t>
      </w:r>
      <w:r w:rsidR="00313FA5" w:rsidRPr="00E0115C">
        <w:rPr>
          <w:rFonts w:ascii="Times New Roman" w:hAnsi="Times New Roman"/>
        </w:rPr>
        <w:t>22</w:t>
      </w:r>
      <w:r w:rsidR="00D240DA" w:rsidRPr="00E0115C">
        <w:rPr>
          <w:rFonts w:ascii="Times New Roman" w:hAnsi="Times New Roman"/>
        </w:rPr>
        <w:t>. Р</w:t>
      </w:r>
      <w:r w:rsidRPr="00E0115C">
        <w:rPr>
          <w:rFonts w:ascii="Times New Roman" w:hAnsi="Times New Roman"/>
        </w:rPr>
        <w:t>абочая программа учебной дисциплины</w:t>
      </w:r>
      <w:r w:rsidR="00313FA5" w:rsidRPr="00E0115C">
        <w:rPr>
          <w:rFonts w:ascii="Times New Roman" w:hAnsi="Times New Roman"/>
        </w:rPr>
        <w:t xml:space="preserve"> </w:t>
      </w:r>
      <w:r w:rsidRPr="00E0115C">
        <w:rPr>
          <w:rFonts w:ascii="Times New Roman" w:hAnsi="Times New Roman"/>
        </w:rPr>
        <w:t>ОП. 03</w:t>
      </w:r>
      <w:r w:rsidR="00313FA5" w:rsidRPr="00E0115C">
        <w:rPr>
          <w:rFonts w:ascii="Times New Roman" w:hAnsi="Times New Roman"/>
        </w:rPr>
        <w:t>.</w:t>
      </w:r>
      <w:r w:rsidRPr="00E0115C">
        <w:rPr>
          <w:rFonts w:ascii="Times New Roman" w:hAnsi="Times New Roman"/>
        </w:rPr>
        <w:t xml:space="preserve"> Метрология, стандартизация и  сертификация</w:t>
      </w:r>
    </w:p>
    <w:p w:rsidR="00C17B7F" w:rsidRPr="00E0115C" w:rsidRDefault="00313FA5" w:rsidP="00E0115C">
      <w:pPr>
        <w:tabs>
          <w:tab w:val="left" w:leader="dot" w:pos="8789"/>
        </w:tabs>
        <w:spacing w:after="0"/>
        <w:rPr>
          <w:rFonts w:ascii="Times New Roman" w:hAnsi="Times New Roman"/>
          <w:b/>
        </w:rPr>
      </w:pPr>
      <w:r w:rsidRPr="00E0115C">
        <w:rPr>
          <w:rFonts w:ascii="Times New Roman" w:hAnsi="Times New Roman"/>
        </w:rPr>
        <w:t>Приложение II.</w:t>
      </w:r>
      <w:r w:rsidR="007C1354" w:rsidRPr="00E0115C">
        <w:rPr>
          <w:rFonts w:ascii="Times New Roman" w:hAnsi="Times New Roman"/>
        </w:rPr>
        <w:t>2</w:t>
      </w:r>
      <w:r w:rsidRPr="00E0115C">
        <w:rPr>
          <w:rFonts w:ascii="Times New Roman" w:hAnsi="Times New Roman"/>
        </w:rPr>
        <w:t>3</w:t>
      </w:r>
      <w:r w:rsidR="00D240DA" w:rsidRPr="00E0115C">
        <w:rPr>
          <w:rFonts w:ascii="Times New Roman" w:hAnsi="Times New Roman"/>
        </w:rPr>
        <w:t>. Р</w:t>
      </w:r>
      <w:r w:rsidR="00C17B7F" w:rsidRPr="00E0115C">
        <w:rPr>
          <w:rFonts w:ascii="Times New Roman" w:hAnsi="Times New Roman"/>
        </w:rPr>
        <w:t>абочая программа учебной дисциплины</w:t>
      </w:r>
      <w:r w:rsidRPr="00E0115C">
        <w:rPr>
          <w:rFonts w:ascii="Times New Roman" w:hAnsi="Times New Roman"/>
        </w:rPr>
        <w:t xml:space="preserve"> </w:t>
      </w:r>
      <w:r w:rsidR="00C17B7F" w:rsidRPr="00E0115C">
        <w:rPr>
          <w:rFonts w:ascii="Times New Roman" w:hAnsi="Times New Roman"/>
        </w:rPr>
        <w:t>ОП.04</w:t>
      </w:r>
      <w:r w:rsidRPr="00E0115C">
        <w:rPr>
          <w:rFonts w:ascii="Times New Roman" w:hAnsi="Times New Roman"/>
        </w:rPr>
        <w:t>.</w:t>
      </w:r>
      <w:r w:rsidR="00C17B7F" w:rsidRPr="00E0115C">
        <w:rPr>
          <w:rFonts w:ascii="Times New Roman" w:hAnsi="Times New Roman"/>
        </w:rPr>
        <w:t xml:space="preserve"> Техническая механика</w:t>
      </w:r>
    </w:p>
    <w:p w:rsidR="00C17B7F" w:rsidRPr="00E0115C" w:rsidRDefault="00C17B7F" w:rsidP="00E0115C">
      <w:pPr>
        <w:tabs>
          <w:tab w:val="left" w:leader="dot" w:pos="8789"/>
        </w:tabs>
        <w:spacing w:after="0"/>
        <w:rPr>
          <w:rFonts w:ascii="Times New Roman" w:hAnsi="Times New Roman"/>
          <w:b/>
        </w:rPr>
      </w:pPr>
      <w:r w:rsidRPr="00E0115C">
        <w:rPr>
          <w:rFonts w:ascii="Times New Roman" w:hAnsi="Times New Roman"/>
        </w:rPr>
        <w:t>Приложение II.</w:t>
      </w:r>
      <w:r w:rsidR="00E0115C" w:rsidRPr="00E0115C">
        <w:rPr>
          <w:rFonts w:ascii="Times New Roman" w:hAnsi="Times New Roman"/>
        </w:rPr>
        <w:t>24</w:t>
      </w:r>
      <w:r w:rsidR="00D240DA" w:rsidRPr="00E0115C">
        <w:rPr>
          <w:rFonts w:ascii="Times New Roman" w:hAnsi="Times New Roman"/>
        </w:rPr>
        <w:t>. Р</w:t>
      </w:r>
      <w:r w:rsidRPr="00E0115C">
        <w:rPr>
          <w:rFonts w:ascii="Times New Roman" w:hAnsi="Times New Roman"/>
        </w:rPr>
        <w:t>абочая программа учебной дисциплины</w:t>
      </w:r>
      <w:r w:rsidR="00313FA5" w:rsidRPr="00E0115C">
        <w:rPr>
          <w:rFonts w:ascii="Times New Roman" w:hAnsi="Times New Roman"/>
        </w:rPr>
        <w:t xml:space="preserve"> </w:t>
      </w:r>
      <w:r w:rsidRPr="00E0115C">
        <w:rPr>
          <w:rFonts w:ascii="Times New Roman" w:hAnsi="Times New Roman"/>
        </w:rPr>
        <w:t>ОП.05</w:t>
      </w:r>
      <w:r w:rsidR="00313FA5" w:rsidRPr="00E0115C">
        <w:rPr>
          <w:rFonts w:ascii="Times New Roman" w:hAnsi="Times New Roman"/>
        </w:rPr>
        <w:t xml:space="preserve">. </w:t>
      </w:r>
      <w:r w:rsidR="00A522BA" w:rsidRPr="00E0115C">
        <w:rPr>
          <w:rFonts w:ascii="Times New Roman" w:hAnsi="Times New Roman"/>
        </w:rPr>
        <w:t>Материаловедение</w:t>
      </w:r>
    </w:p>
    <w:p w:rsidR="00C17B7F" w:rsidRPr="00E0115C" w:rsidRDefault="00C17B7F" w:rsidP="00E0115C">
      <w:pPr>
        <w:tabs>
          <w:tab w:val="left" w:leader="dot" w:pos="8789"/>
        </w:tabs>
        <w:spacing w:after="0"/>
        <w:rPr>
          <w:rFonts w:ascii="Times New Roman" w:hAnsi="Times New Roman"/>
          <w:b/>
        </w:rPr>
      </w:pPr>
      <w:r w:rsidRPr="00E0115C">
        <w:rPr>
          <w:rFonts w:ascii="Times New Roman" w:hAnsi="Times New Roman"/>
        </w:rPr>
        <w:t>Приложение II.</w:t>
      </w:r>
      <w:r w:rsidR="00E0115C" w:rsidRPr="00E0115C">
        <w:rPr>
          <w:rFonts w:ascii="Times New Roman" w:hAnsi="Times New Roman"/>
        </w:rPr>
        <w:t>25</w:t>
      </w:r>
      <w:r w:rsidR="00D240DA" w:rsidRPr="00E0115C">
        <w:rPr>
          <w:rFonts w:ascii="Times New Roman" w:hAnsi="Times New Roman"/>
        </w:rPr>
        <w:t>. Р</w:t>
      </w:r>
      <w:r w:rsidRPr="00E0115C">
        <w:rPr>
          <w:rFonts w:ascii="Times New Roman" w:hAnsi="Times New Roman"/>
        </w:rPr>
        <w:t>абочая программа учебной дисциплины</w:t>
      </w:r>
      <w:r w:rsidR="00313FA5" w:rsidRPr="00E0115C">
        <w:rPr>
          <w:rFonts w:ascii="Times New Roman" w:hAnsi="Times New Roman"/>
        </w:rPr>
        <w:t xml:space="preserve"> </w:t>
      </w:r>
      <w:r w:rsidRPr="00E0115C">
        <w:rPr>
          <w:rFonts w:ascii="Times New Roman" w:hAnsi="Times New Roman"/>
        </w:rPr>
        <w:t>ОП.</w:t>
      </w:r>
      <w:r w:rsidR="00A522BA" w:rsidRPr="00E0115C">
        <w:rPr>
          <w:rFonts w:ascii="Times New Roman" w:hAnsi="Times New Roman"/>
        </w:rPr>
        <w:t>0</w:t>
      </w:r>
      <w:r w:rsidR="007C1354" w:rsidRPr="00E0115C">
        <w:rPr>
          <w:rFonts w:ascii="Times New Roman" w:hAnsi="Times New Roman"/>
        </w:rPr>
        <w:t>6</w:t>
      </w:r>
      <w:r w:rsidR="00313FA5" w:rsidRPr="00E0115C">
        <w:rPr>
          <w:rFonts w:ascii="Times New Roman" w:hAnsi="Times New Roman"/>
        </w:rPr>
        <w:t>.</w:t>
      </w:r>
      <w:r w:rsidRPr="00E0115C">
        <w:rPr>
          <w:rFonts w:ascii="Times New Roman" w:hAnsi="Times New Roman"/>
        </w:rPr>
        <w:t xml:space="preserve"> Правовые основы профессиональной деятельности</w:t>
      </w:r>
    </w:p>
    <w:p w:rsidR="00C17B7F" w:rsidRPr="00E0115C" w:rsidRDefault="007D1EF0" w:rsidP="00E0115C">
      <w:pPr>
        <w:tabs>
          <w:tab w:val="left" w:leader="dot" w:pos="8789"/>
        </w:tabs>
        <w:suppressAutoHyphens/>
        <w:spacing w:after="0"/>
        <w:rPr>
          <w:rFonts w:ascii="Times New Roman" w:hAnsi="Times New Roman"/>
          <w:b/>
        </w:rPr>
      </w:pPr>
      <w:r w:rsidRPr="00E0115C">
        <w:rPr>
          <w:rFonts w:ascii="Times New Roman" w:hAnsi="Times New Roman"/>
        </w:rPr>
        <w:t>Приложение II.</w:t>
      </w:r>
      <w:r w:rsidR="00E0115C" w:rsidRPr="00E0115C">
        <w:rPr>
          <w:rFonts w:ascii="Times New Roman" w:hAnsi="Times New Roman"/>
        </w:rPr>
        <w:t>26</w:t>
      </w:r>
      <w:r w:rsidR="00C17B7F" w:rsidRPr="00E0115C">
        <w:rPr>
          <w:rFonts w:ascii="Times New Roman" w:hAnsi="Times New Roman"/>
        </w:rPr>
        <w:t>.</w:t>
      </w:r>
      <w:r w:rsidR="00D240DA" w:rsidRPr="00E0115C">
        <w:rPr>
          <w:rFonts w:ascii="Times New Roman" w:hAnsi="Times New Roman"/>
        </w:rPr>
        <w:t xml:space="preserve"> Р</w:t>
      </w:r>
      <w:r w:rsidR="00C17B7F" w:rsidRPr="00E0115C">
        <w:rPr>
          <w:rFonts w:ascii="Times New Roman" w:hAnsi="Times New Roman"/>
        </w:rPr>
        <w:t>абочая программа учебной дисциплины</w:t>
      </w:r>
      <w:r w:rsidR="00313FA5" w:rsidRPr="00E0115C">
        <w:rPr>
          <w:rFonts w:ascii="Times New Roman" w:hAnsi="Times New Roman"/>
        </w:rPr>
        <w:t xml:space="preserve"> </w:t>
      </w:r>
      <w:r w:rsidR="00C17B7F" w:rsidRPr="00E0115C">
        <w:rPr>
          <w:rFonts w:ascii="Times New Roman" w:hAnsi="Times New Roman"/>
        </w:rPr>
        <w:t>ОП.0</w:t>
      </w:r>
      <w:r w:rsidR="007C1354" w:rsidRPr="00E0115C">
        <w:rPr>
          <w:rFonts w:ascii="Times New Roman" w:hAnsi="Times New Roman"/>
        </w:rPr>
        <w:t>7</w:t>
      </w:r>
      <w:r w:rsidR="00313FA5" w:rsidRPr="00E0115C">
        <w:rPr>
          <w:rFonts w:ascii="Times New Roman" w:hAnsi="Times New Roman"/>
        </w:rPr>
        <w:t>.</w:t>
      </w:r>
      <w:r w:rsidR="00C17B7F" w:rsidRPr="00E0115C">
        <w:rPr>
          <w:rFonts w:ascii="Times New Roman" w:hAnsi="Times New Roman"/>
        </w:rPr>
        <w:t xml:space="preserve"> Охрана труда</w:t>
      </w:r>
    </w:p>
    <w:p w:rsidR="00A522BA" w:rsidRPr="00E0115C" w:rsidRDefault="00A522BA" w:rsidP="00E0115C">
      <w:pPr>
        <w:tabs>
          <w:tab w:val="left" w:leader="dot" w:pos="8789"/>
        </w:tabs>
        <w:suppressAutoHyphens/>
        <w:spacing w:after="0"/>
        <w:rPr>
          <w:rFonts w:ascii="Times New Roman" w:hAnsi="Times New Roman"/>
          <w:b/>
        </w:rPr>
      </w:pPr>
      <w:r w:rsidRPr="00E0115C">
        <w:rPr>
          <w:rFonts w:ascii="Times New Roman" w:hAnsi="Times New Roman"/>
        </w:rPr>
        <w:t>Приложение II.</w:t>
      </w:r>
      <w:r w:rsidR="00E0115C" w:rsidRPr="00E0115C">
        <w:rPr>
          <w:rFonts w:ascii="Times New Roman" w:hAnsi="Times New Roman"/>
        </w:rPr>
        <w:t>27</w:t>
      </w:r>
      <w:r w:rsidRPr="00E0115C">
        <w:rPr>
          <w:rFonts w:ascii="Times New Roman" w:hAnsi="Times New Roman"/>
        </w:rPr>
        <w:t>.</w:t>
      </w:r>
      <w:r w:rsidR="00D240DA" w:rsidRPr="00E0115C">
        <w:rPr>
          <w:rFonts w:ascii="Times New Roman" w:hAnsi="Times New Roman"/>
        </w:rPr>
        <w:t xml:space="preserve"> Р</w:t>
      </w:r>
      <w:r w:rsidRPr="00E0115C">
        <w:rPr>
          <w:rFonts w:ascii="Times New Roman" w:hAnsi="Times New Roman"/>
        </w:rPr>
        <w:t>абочая программа учебной дисциплины</w:t>
      </w:r>
      <w:r w:rsidR="00313FA5" w:rsidRPr="00E0115C">
        <w:rPr>
          <w:rFonts w:ascii="Times New Roman" w:hAnsi="Times New Roman"/>
        </w:rPr>
        <w:t xml:space="preserve"> </w:t>
      </w:r>
      <w:r w:rsidRPr="00E0115C">
        <w:rPr>
          <w:rFonts w:ascii="Times New Roman" w:hAnsi="Times New Roman"/>
        </w:rPr>
        <w:t>ОП.0</w:t>
      </w:r>
      <w:r w:rsidR="007C1354" w:rsidRPr="00E0115C">
        <w:rPr>
          <w:rFonts w:ascii="Times New Roman" w:hAnsi="Times New Roman"/>
        </w:rPr>
        <w:t>8</w:t>
      </w:r>
      <w:r w:rsidR="00313FA5" w:rsidRPr="00E0115C">
        <w:rPr>
          <w:rFonts w:ascii="Times New Roman" w:hAnsi="Times New Roman"/>
        </w:rPr>
        <w:t>.</w:t>
      </w:r>
      <w:r w:rsidRPr="00E0115C">
        <w:rPr>
          <w:rFonts w:ascii="Times New Roman" w:hAnsi="Times New Roman"/>
        </w:rPr>
        <w:t xml:space="preserve"> Электробезопасность</w:t>
      </w:r>
    </w:p>
    <w:p w:rsidR="00A522BA" w:rsidRPr="00E0115C" w:rsidRDefault="00A522BA" w:rsidP="00E0115C">
      <w:pPr>
        <w:tabs>
          <w:tab w:val="left" w:leader="dot" w:pos="8789"/>
        </w:tabs>
        <w:suppressAutoHyphens/>
        <w:spacing w:after="0"/>
        <w:rPr>
          <w:rFonts w:ascii="Times New Roman" w:hAnsi="Times New Roman"/>
          <w:b/>
        </w:rPr>
      </w:pPr>
      <w:r w:rsidRPr="00E0115C">
        <w:rPr>
          <w:rFonts w:ascii="Times New Roman" w:hAnsi="Times New Roman"/>
        </w:rPr>
        <w:t>Приложение II.</w:t>
      </w:r>
      <w:r w:rsidR="00E0115C" w:rsidRPr="00E0115C">
        <w:rPr>
          <w:rFonts w:ascii="Times New Roman" w:hAnsi="Times New Roman"/>
        </w:rPr>
        <w:t>28</w:t>
      </w:r>
      <w:r w:rsidRPr="00E0115C">
        <w:rPr>
          <w:rFonts w:ascii="Times New Roman" w:hAnsi="Times New Roman"/>
        </w:rPr>
        <w:t>.</w:t>
      </w:r>
      <w:r w:rsidR="00D240DA" w:rsidRPr="00E0115C">
        <w:rPr>
          <w:rFonts w:ascii="Times New Roman" w:hAnsi="Times New Roman"/>
        </w:rPr>
        <w:t xml:space="preserve"> Р</w:t>
      </w:r>
      <w:r w:rsidRPr="00E0115C">
        <w:rPr>
          <w:rFonts w:ascii="Times New Roman" w:hAnsi="Times New Roman"/>
        </w:rPr>
        <w:t>абочая программа учебной дисциплины</w:t>
      </w:r>
      <w:r w:rsidR="00313FA5" w:rsidRPr="00E0115C">
        <w:rPr>
          <w:rFonts w:ascii="Times New Roman" w:hAnsi="Times New Roman"/>
        </w:rPr>
        <w:t xml:space="preserve"> </w:t>
      </w:r>
      <w:r w:rsidRPr="00E0115C">
        <w:rPr>
          <w:rFonts w:ascii="Times New Roman" w:hAnsi="Times New Roman"/>
        </w:rPr>
        <w:t>ОП.</w:t>
      </w:r>
      <w:r w:rsidR="00EB4847" w:rsidRPr="00E0115C">
        <w:rPr>
          <w:rFonts w:ascii="Times New Roman" w:hAnsi="Times New Roman"/>
        </w:rPr>
        <w:t>0</w:t>
      </w:r>
      <w:r w:rsidR="007C1354" w:rsidRPr="00E0115C">
        <w:rPr>
          <w:rFonts w:ascii="Times New Roman" w:hAnsi="Times New Roman"/>
        </w:rPr>
        <w:t>9</w:t>
      </w:r>
      <w:r w:rsidR="00313FA5" w:rsidRPr="00E0115C">
        <w:rPr>
          <w:rFonts w:ascii="Times New Roman" w:hAnsi="Times New Roman"/>
        </w:rPr>
        <w:t>.</w:t>
      </w:r>
      <w:r w:rsidRPr="00E0115C">
        <w:rPr>
          <w:rFonts w:ascii="Times New Roman" w:hAnsi="Times New Roman"/>
        </w:rPr>
        <w:t xml:space="preserve"> Основы электроники и схемотехники</w:t>
      </w:r>
    </w:p>
    <w:p w:rsidR="00A522BA" w:rsidRPr="00E0115C" w:rsidRDefault="00A522BA" w:rsidP="00E0115C">
      <w:pPr>
        <w:tabs>
          <w:tab w:val="left" w:leader="dot" w:pos="8789"/>
        </w:tabs>
        <w:suppressAutoHyphens/>
        <w:spacing w:after="0"/>
        <w:rPr>
          <w:rFonts w:ascii="Times New Roman" w:hAnsi="Times New Roman"/>
          <w:b/>
        </w:rPr>
      </w:pPr>
      <w:r w:rsidRPr="00E0115C">
        <w:rPr>
          <w:rFonts w:ascii="Times New Roman" w:hAnsi="Times New Roman"/>
        </w:rPr>
        <w:t>Приложение II.</w:t>
      </w:r>
      <w:r w:rsidR="00E0115C" w:rsidRPr="00E0115C">
        <w:rPr>
          <w:rFonts w:ascii="Times New Roman" w:hAnsi="Times New Roman"/>
        </w:rPr>
        <w:t>29</w:t>
      </w:r>
      <w:r w:rsidRPr="00E0115C">
        <w:rPr>
          <w:rFonts w:ascii="Times New Roman" w:hAnsi="Times New Roman"/>
        </w:rPr>
        <w:t>.</w:t>
      </w:r>
      <w:r w:rsidR="00D240DA" w:rsidRPr="00E0115C">
        <w:rPr>
          <w:rFonts w:ascii="Times New Roman" w:hAnsi="Times New Roman"/>
        </w:rPr>
        <w:t xml:space="preserve"> Р</w:t>
      </w:r>
      <w:r w:rsidRPr="00E0115C">
        <w:rPr>
          <w:rFonts w:ascii="Times New Roman" w:hAnsi="Times New Roman"/>
        </w:rPr>
        <w:t>абочая программа учебной дисциплины</w:t>
      </w:r>
      <w:r w:rsidR="00313FA5" w:rsidRPr="00E0115C">
        <w:rPr>
          <w:rFonts w:ascii="Times New Roman" w:hAnsi="Times New Roman"/>
        </w:rPr>
        <w:t xml:space="preserve"> </w:t>
      </w:r>
      <w:r w:rsidRPr="00E0115C">
        <w:rPr>
          <w:rFonts w:ascii="Times New Roman" w:hAnsi="Times New Roman"/>
        </w:rPr>
        <w:t>ОП.1</w:t>
      </w:r>
      <w:r w:rsidR="007C1354" w:rsidRPr="00E0115C">
        <w:rPr>
          <w:rFonts w:ascii="Times New Roman" w:hAnsi="Times New Roman"/>
        </w:rPr>
        <w:t>0</w:t>
      </w:r>
      <w:r w:rsidR="00313FA5" w:rsidRPr="00E0115C">
        <w:rPr>
          <w:rFonts w:ascii="Times New Roman" w:hAnsi="Times New Roman"/>
        </w:rPr>
        <w:t>.</w:t>
      </w:r>
      <w:r w:rsidRPr="00E0115C">
        <w:rPr>
          <w:rFonts w:ascii="Times New Roman" w:hAnsi="Times New Roman"/>
        </w:rPr>
        <w:t xml:space="preserve"> Безопасность жизнедеятельности</w:t>
      </w:r>
    </w:p>
    <w:p w:rsidR="00E0115C" w:rsidRPr="00E0115C" w:rsidRDefault="00E0115C" w:rsidP="00E0115C">
      <w:pPr>
        <w:tabs>
          <w:tab w:val="left" w:leader="dot" w:pos="8789"/>
        </w:tabs>
        <w:suppressAutoHyphens/>
        <w:spacing w:after="0"/>
        <w:rPr>
          <w:rFonts w:ascii="Times New Roman" w:hAnsi="Times New Roman"/>
        </w:rPr>
      </w:pPr>
      <w:bookmarkStart w:id="2" w:name="_Hlk514275065"/>
      <w:r w:rsidRPr="00E0115C">
        <w:rPr>
          <w:rFonts w:ascii="Times New Roman" w:hAnsi="Times New Roman"/>
        </w:rPr>
        <w:t xml:space="preserve">Приложение II.30. Рабочая программа учебной дисциплины ОП.11. </w:t>
      </w:r>
      <w:proofErr w:type="gramStart"/>
      <w:r w:rsidRPr="00E0115C">
        <w:rPr>
          <w:rFonts w:ascii="Times New Roman" w:hAnsi="Times New Roman"/>
        </w:rPr>
        <w:t>Основы предпринимательской деятельности (Расширяем горизонты:</w:t>
      </w:r>
      <w:proofErr w:type="gramEnd"/>
      <w:r w:rsidRPr="00E0115C">
        <w:rPr>
          <w:rFonts w:ascii="Times New Roman" w:hAnsi="Times New Roman"/>
        </w:rPr>
        <w:t xml:space="preserve"> </w:t>
      </w:r>
      <w:r w:rsidRPr="00E0115C">
        <w:rPr>
          <w:rFonts w:ascii="Times New Roman" w:hAnsi="Times New Roman"/>
          <w:lang w:val="en-US"/>
        </w:rPr>
        <w:t>ProfilUm</w:t>
      </w:r>
      <w:r w:rsidRPr="00E0115C">
        <w:rPr>
          <w:rFonts w:ascii="Times New Roman" w:hAnsi="Times New Roman"/>
        </w:rPr>
        <w:t xml:space="preserve">) </w:t>
      </w:r>
    </w:p>
    <w:p w:rsidR="00313FA5" w:rsidRPr="00E0115C" w:rsidRDefault="00313FA5" w:rsidP="00E0115C">
      <w:pPr>
        <w:tabs>
          <w:tab w:val="left" w:leader="dot" w:pos="8789"/>
        </w:tabs>
        <w:suppressAutoHyphens/>
        <w:spacing w:after="0"/>
        <w:rPr>
          <w:rFonts w:ascii="Times New Roman" w:hAnsi="Times New Roman"/>
        </w:rPr>
      </w:pPr>
      <w:r w:rsidRPr="00E0115C">
        <w:rPr>
          <w:rFonts w:ascii="Times New Roman" w:hAnsi="Times New Roman"/>
        </w:rPr>
        <w:t>Приложение II.</w:t>
      </w:r>
      <w:r w:rsidR="00E0115C">
        <w:rPr>
          <w:rFonts w:ascii="Times New Roman" w:hAnsi="Times New Roman"/>
        </w:rPr>
        <w:t>31</w:t>
      </w:r>
      <w:r w:rsidRPr="00E0115C">
        <w:rPr>
          <w:rFonts w:ascii="Times New Roman" w:hAnsi="Times New Roman"/>
        </w:rPr>
        <w:t>.</w:t>
      </w:r>
      <w:r w:rsidR="00E0115C">
        <w:rPr>
          <w:rFonts w:ascii="Times New Roman" w:hAnsi="Times New Roman"/>
        </w:rPr>
        <w:t xml:space="preserve"> П</w:t>
      </w:r>
      <w:r w:rsidRPr="00E0115C">
        <w:rPr>
          <w:rFonts w:ascii="Times New Roman" w:hAnsi="Times New Roman"/>
        </w:rPr>
        <w:t xml:space="preserve">рограмма учебной практики </w:t>
      </w:r>
    </w:p>
    <w:p w:rsidR="00313FA5" w:rsidRPr="00E0115C" w:rsidRDefault="00313FA5" w:rsidP="00E0115C">
      <w:pPr>
        <w:tabs>
          <w:tab w:val="left" w:leader="dot" w:pos="8789"/>
        </w:tabs>
        <w:suppressAutoHyphens/>
        <w:spacing w:after="0"/>
        <w:rPr>
          <w:rFonts w:ascii="Times New Roman" w:hAnsi="Times New Roman"/>
          <w:b/>
        </w:rPr>
      </w:pPr>
      <w:r w:rsidRPr="00E0115C">
        <w:rPr>
          <w:rFonts w:ascii="Times New Roman" w:hAnsi="Times New Roman"/>
        </w:rPr>
        <w:t>Приложение II.</w:t>
      </w:r>
      <w:r w:rsidR="00E0115C">
        <w:rPr>
          <w:rFonts w:ascii="Times New Roman" w:hAnsi="Times New Roman"/>
        </w:rPr>
        <w:t>32</w:t>
      </w:r>
      <w:r w:rsidRPr="00E0115C">
        <w:rPr>
          <w:rFonts w:ascii="Times New Roman" w:hAnsi="Times New Roman"/>
        </w:rPr>
        <w:t>.</w:t>
      </w:r>
      <w:r w:rsidR="00E0115C">
        <w:rPr>
          <w:rFonts w:ascii="Times New Roman" w:hAnsi="Times New Roman"/>
        </w:rPr>
        <w:t xml:space="preserve"> П</w:t>
      </w:r>
      <w:r w:rsidRPr="00E0115C">
        <w:rPr>
          <w:rFonts w:ascii="Times New Roman" w:hAnsi="Times New Roman"/>
        </w:rPr>
        <w:t>рограмма производственной практики</w:t>
      </w:r>
    </w:p>
    <w:p w:rsidR="00E0115C" w:rsidRDefault="00E0115C" w:rsidP="00E0115C">
      <w:pPr>
        <w:tabs>
          <w:tab w:val="left" w:leader="dot" w:pos="8789"/>
        </w:tabs>
        <w:suppressAutoHyphens/>
        <w:spacing w:after="0"/>
        <w:ind w:right="-144"/>
        <w:rPr>
          <w:rFonts w:ascii="Times New Roman" w:hAnsi="Times New Roman"/>
        </w:rPr>
      </w:pPr>
    </w:p>
    <w:p w:rsidR="008F65E2" w:rsidRPr="00E0115C" w:rsidRDefault="008F65E2" w:rsidP="00E0115C">
      <w:pPr>
        <w:tabs>
          <w:tab w:val="left" w:leader="dot" w:pos="8789"/>
        </w:tabs>
        <w:suppressAutoHyphens/>
        <w:spacing w:after="0"/>
        <w:ind w:right="-144"/>
        <w:rPr>
          <w:rFonts w:ascii="Times New Roman" w:hAnsi="Times New Roman"/>
        </w:rPr>
      </w:pPr>
      <w:r w:rsidRPr="00E0115C">
        <w:rPr>
          <w:rFonts w:ascii="Times New Roman" w:hAnsi="Times New Roman"/>
        </w:rPr>
        <w:t>Приложение III.</w:t>
      </w:r>
      <w:r w:rsidR="00033C6D" w:rsidRPr="00E0115C">
        <w:rPr>
          <w:rFonts w:ascii="Times New Roman" w:hAnsi="Times New Roman"/>
        </w:rPr>
        <w:t>1</w:t>
      </w:r>
      <w:r w:rsidR="00D240DA" w:rsidRPr="00E0115C">
        <w:rPr>
          <w:rFonts w:ascii="Times New Roman" w:hAnsi="Times New Roman"/>
        </w:rPr>
        <w:t xml:space="preserve"> Фонды </w:t>
      </w:r>
      <w:r w:rsidRPr="00E0115C">
        <w:rPr>
          <w:rFonts w:ascii="Times New Roman" w:hAnsi="Times New Roman"/>
        </w:rPr>
        <w:t>оценочных сре</w:t>
      </w:r>
      <w:proofErr w:type="gramStart"/>
      <w:r w:rsidRPr="00E0115C">
        <w:rPr>
          <w:rFonts w:ascii="Times New Roman" w:hAnsi="Times New Roman"/>
        </w:rPr>
        <w:t>дств дл</w:t>
      </w:r>
      <w:proofErr w:type="gramEnd"/>
      <w:r w:rsidRPr="00E0115C">
        <w:rPr>
          <w:rFonts w:ascii="Times New Roman" w:hAnsi="Times New Roman"/>
        </w:rPr>
        <w:t xml:space="preserve">я </w:t>
      </w:r>
      <w:r w:rsidR="00EA5CCE" w:rsidRPr="00E0115C">
        <w:rPr>
          <w:rFonts w:ascii="Times New Roman" w:hAnsi="Times New Roman"/>
        </w:rPr>
        <w:t xml:space="preserve">проведения </w:t>
      </w:r>
      <w:r w:rsidRPr="00E0115C">
        <w:rPr>
          <w:rFonts w:ascii="Times New Roman" w:hAnsi="Times New Roman"/>
        </w:rPr>
        <w:t>государственной итоговой аттестации</w:t>
      </w:r>
      <w:r w:rsidR="00EA5CCE" w:rsidRPr="00E0115C">
        <w:rPr>
          <w:rFonts w:ascii="Times New Roman" w:hAnsi="Times New Roman"/>
        </w:rPr>
        <w:t xml:space="preserve"> по специальности</w:t>
      </w:r>
    </w:p>
    <w:p w:rsidR="008D58DC" w:rsidRPr="001E27D4" w:rsidRDefault="008D58DC" w:rsidP="001E27D4">
      <w:pPr>
        <w:jc w:val="center"/>
        <w:rPr>
          <w:rFonts w:ascii="Times New Roman" w:hAnsi="Times New Roman"/>
          <w:b/>
          <w:sz w:val="24"/>
          <w:szCs w:val="24"/>
        </w:rPr>
      </w:pPr>
      <w:bookmarkStart w:id="3" w:name="_Toc460855517"/>
      <w:bookmarkStart w:id="4" w:name="_Toc460939924"/>
      <w:bookmarkEnd w:id="2"/>
      <w:r w:rsidRPr="001E27D4">
        <w:rPr>
          <w:rFonts w:ascii="Times New Roman" w:hAnsi="Times New Roman"/>
          <w:b/>
          <w:sz w:val="24"/>
          <w:szCs w:val="24"/>
        </w:rPr>
        <w:lastRenderedPageBreak/>
        <w:t>Раздел 1. Общие положения</w:t>
      </w:r>
    </w:p>
    <w:p w:rsidR="0095576A" w:rsidRDefault="008D58DC" w:rsidP="0095576A">
      <w:pPr>
        <w:suppressAutoHyphens/>
        <w:ind w:firstLine="709"/>
        <w:jc w:val="both"/>
        <w:rPr>
          <w:rFonts w:ascii="Times New Roman" w:hAnsi="Times New Roman"/>
          <w:color w:val="000000"/>
          <w:sz w:val="24"/>
          <w:szCs w:val="24"/>
          <w:shd w:val="clear" w:color="auto" w:fill="FFFFFF"/>
        </w:rPr>
      </w:pPr>
      <w:r w:rsidRPr="00322AAD">
        <w:rPr>
          <w:rFonts w:ascii="Times New Roman" w:hAnsi="Times New Roman"/>
          <w:bCs/>
          <w:sz w:val="24"/>
          <w:szCs w:val="24"/>
        </w:rPr>
        <w:t xml:space="preserve">1.1. </w:t>
      </w:r>
      <w:proofErr w:type="gramStart"/>
      <w:r w:rsidR="00D240DA">
        <w:rPr>
          <w:rFonts w:ascii="Times New Roman" w:hAnsi="Times New Roman"/>
          <w:bCs/>
          <w:sz w:val="24"/>
          <w:szCs w:val="24"/>
        </w:rPr>
        <w:t xml:space="preserve">Настоящая </w:t>
      </w:r>
      <w:r w:rsidRPr="00F209CB">
        <w:rPr>
          <w:rFonts w:ascii="Times New Roman" w:hAnsi="Times New Roman"/>
          <w:bCs/>
          <w:sz w:val="24"/>
          <w:szCs w:val="24"/>
        </w:rPr>
        <w:t xml:space="preserve">основная образовательная программа </w:t>
      </w:r>
      <w:r w:rsidR="00C91987" w:rsidRPr="00F209CB">
        <w:rPr>
          <w:rFonts w:ascii="Times New Roman" w:hAnsi="Times New Roman"/>
          <w:bCs/>
          <w:sz w:val="24"/>
          <w:szCs w:val="24"/>
        </w:rPr>
        <w:t xml:space="preserve"> </w:t>
      </w:r>
      <w:r w:rsidRPr="00F209CB">
        <w:rPr>
          <w:rFonts w:ascii="Times New Roman" w:hAnsi="Times New Roman"/>
          <w:bCs/>
          <w:sz w:val="24"/>
          <w:szCs w:val="24"/>
        </w:rPr>
        <w:t xml:space="preserve">по </w:t>
      </w:r>
      <w:r w:rsidR="0000466D" w:rsidRPr="00B11234">
        <w:rPr>
          <w:rFonts w:ascii="Times New Roman" w:hAnsi="Times New Roman"/>
          <w:bCs/>
          <w:sz w:val="24"/>
          <w:szCs w:val="24"/>
        </w:rPr>
        <w:t>специальности</w:t>
      </w:r>
      <w:r w:rsidR="00CA3E20" w:rsidRPr="00F209CB">
        <w:rPr>
          <w:rFonts w:ascii="Times New Roman" w:hAnsi="Times New Roman"/>
          <w:bCs/>
          <w:i/>
          <w:sz w:val="24"/>
          <w:szCs w:val="24"/>
        </w:rPr>
        <w:t xml:space="preserve"> </w:t>
      </w:r>
      <w:r w:rsidRPr="00F209CB">
        <w:rPr>
          <w:rFonts w:ascii="Times New Roman" w:hAnsi="Times New Roman"/>
          <w:bCs/>
          <w:sz w:val="24"/>
          <w:szCs w:val="24"/>
        </w:rPr>
        <w:t>среднег</w:t>
      </w:r>
      <w:r w:rsidR="0000466D" w:rsidRPr="00F209CB">
        <w:rPr>
          <w:rFonts w:ascii="Times New Roman" w:hAnsi="Times New Roman"/>
          <w:bCs/>
          <w:sz w:val="24"/>
          <w:szCs w:val="24"/>
        </w:rPr>
        <w:t>о профессионального образования</w:t>
      </w:r>
      <w:r w:rsidR="00F209CB" w:rsidRPr="00F209CB">
        <w:rPr>
          <w:rFonts w:ascii="Times New Roman" w:hAnsi="Times New Roman"/>
          <w:bCs/>
          <w:sz w:val="24"/>
          <w:szCs w:val="24"/>
        </w:rPr>
        <w:t xml:space="preserve"> 13.02.11</w:t>
      </w:r>
      <w:r w:rsidR="00CA3E20" w:rsidRPr="00F209CB">
        <w:rPr>
          <w:rFonts w:ascii="Times New Roman" w:hAnsi="Times New Roman"/>
          <w:bCs/>
          <w:sz w:val="24"/>
          <w:szCs w:val="24"/>
        </w:rPr>
        <w:t xml:space="preserve"> </w:t>
      </w:r>
      <w:r w:rsidR="00A522BA" w:rsidRPr="00A522BA">
        <w:rPr>
          <w:rFonts w:ascii="Times New Roman" w:hAnsi="Times New Roman"/>
          <w:sz w:val="24"/>
          <w:szCs w:val="24"/>
        </w:rPr>
        <w:t>Техническая эксплуатация и обслуживание электрического и электромеханического оборудования (по отраслям)</w:t>
      </w:r>
      <w:r w:rsidR="00A522BA" w:rsidRPr="00A522BA">
        <w:rPr>
          <w:rFonts w:ascii="Times New Roman" w:hAnsi="Times New Roman"/>
        </w:rPr>
        <w:t xml:space="preserve"> </w:t>
      </w:r>
      <w:r w:rsidR="00D240DA">
        <w:rPr>
          <w:rFonts w:ascii="Times New Roman" w:hAnsi="Times New Roman"/>
          <w:bCs/>
          <w:sz w:val="24"/>
          <w:szCs w:val="24"/>
        </w:rPr>
        <w:t xml:space="preserve">(далее </w:t>
      </w:r>
      <w:r w:rsidR="00B11234" w:rsidRPr="00F209CB">
        <w:rPr>
          <w:rFonts w:ascii="Times New Roman" w:hAnsi="Times New Roman"/>
          <w:bCs/>
          <w:sz w:val="24"/>
          <w:szCs w:val="24"/>
        </w:rPr>
        <w:t>ООП)</w:t>
      </w:r>
      <w:r w:rsidR="00B11234" w:rsidRPr="00B11234">
        <w:rPr>
          <w:rFonts w:ascii="Times New Roman" w:hAnsi="Times New Roman"/>
          <w:bCs/>
          <w:sz w:val="24"/>
          <w:szCs w:val="24"/>
        </w:rPr>
        <w:t xml:space="preserve"> </w:t>
      </w:r>
      <w:r w:rsidRPr="00F209CB">
        <w:rPr>
          <w:rFonts w:ascii="Times New Roman" w:hAnsi="Times New Roman"/>
          <w:bCs/>
          <w:sz w:val="24"/>
          <w:szCs w:val="24"/>
        </w:rPr>
        <w:t xml:space="preserve">разработана на основе федерального государственного образовательного стандарта среднего профессионального образования </w:t>
      </w:r>
      <w:r w:rsidR="00B11234" w:rsidRPr="00F209CB">
        <w:rPr>
          <w:rFonts w:ascii="Times New Roman" w:hAnsi="Times New Roman"/>
          <w:bCs/>
          <w:sz w:val="24"/>
          <w:szCs w:val="24"/>
        </w:rPr>
        <w:t>(далее ФГОС СПО)</w:t>
      </w:r>
      <w:r w:rsidR="00B11234" w:rsidRPr="00322AAD">
        <w:rPr>
          <w:rFonts w:ascii="Times New Roman" w:hAnsi="Times New Roman"/>
          <w:bCs/>
          <w:sz w:val="24"/>
          <w:szCs w:val="24"/>
        </w:rPr>
        <w:t xml:space="preserve"> </w:t>
      </w:r>
      <w:r w:rsidRPr="00F209CB">
        <w:rPr>
          <w:rFonts w:ascii="Times New Roman" w:hAnsi="Times New Roman"/>
          <w:bCs/>
          <w:sz w:val="24"/>
          <w:szCs w:val="24"/>
        </w:rPr>
        <w:t>по</w:t>
      </w:r>
      <w:r w:rsidR="00F209CB" w:rsidRPr="00F209CB">
        <w:rPr>
          <w:rFonts w:ascii="Times New Roman" w:hAnsi="Times New Roman"/>
          <w:bCs/>
          <w:sz w:val="24"/>
          <w:szCs w:val="24"/>
        </w:rPr>
        <w:t xml:space="preserve"> </w:t>
      </w:r>
      <w:r w:rsidR="00061CE4" w:rsidRPr="00B11234">
        <w:rPr>
          <w:rFonts w:ascii="Times New Roman" w:hAnsi="Times New Roman"/>
          <w:bCs/>
          <w:sz w:val="24"/>
          <w:szCs w:val="24"/>
        </w:rPr>
        <w:t>специальности</w:t>
      </w:r>
      <w:r w:rsidR="00F209CB" w:rsidRPr="00F209CB">
        <w:rPr>
          <w:rFonts w:ascii="Times New Roman" w:hAnsi="Times New Roman"/>
          <w:bCs/>
          <w:i/>
          <w:sz w:val="24"/>
          <w:szCs w:val="24"/>
        </w:rPr>
        <w:t xml:space="preserve"> </w:t>
      </w:r>
      <w:r w:rsidR="00F209CB" w:rsidRPr="00F209CB">
        <w:rPr>
          <w:rFonts w:ascii="Times New Roman" w:hAnsi="Times New Roman"/>
          <w:bCs/>
          <w:sz w:val="24"/>
          <w:szCs w:val="24"/>
        </w:rPr>
        <w:t xml:space="preserve">13.02.11 </w:t>
      </w:r>
      <w:r w:rsidR="00A522BA" w:rsidRPr="00A522BA">
        <w:rPr>
          <w:rFonts w:ascii="Times New Roman" w:hAnsi="Times New Roman"/>
          <w:sz w:val="24"/>
          <w:szCs w:val="24"/>
        </w:rPr>
        <w:t>Техническая эксплуатация и обслуживание электрического и электромеханического оборудования (по отраслям)</w:t>
      </w:r>
      <w:r w:rsidR="00A522BA" w:rsidRPr="00A522BA">
        <w:rPr>
          <w:rFonts w:ascii="Times New Roman" w:hAnsi="Times New Roman"/>
        </w:rPr>
        <w:t xml:space="preserve"> </w:t>
      </w:r>
      <w:r w:rsidR="008F65E2">
        <w:rPr>
          <w:rFonts w:ascii="Times New Roman" w:hAnsi="Times New Roman"/>
        </w:rPr>
        <w:t>у</w:t>
      </w:r>
      <w:r w:rsidR="00C91987" w:rsidRPr="00F209CB">
        <w:rPr>
          <w:rFonts w:ascii="Times New Roman" w:hAnsi="Times New Roman"/>
          <w:bCs/>
          <w:sz w:val="24"/>
          <w:szCs w:val="24"/>
        </w:rPr>
        <w:t xml:space="preserve">твержденного Приказом Минобрнауки России от </w:t>
      </w:r>
      <w:r w:rsidR="0095576A">
        <w:rPr>
          <w:rFonts w:ascii="Times New Roman" w:hAnsi="Times New Roman"/>
          <w:bCs/>
          <w:sz w:val="24"/>
          <w:szCs w:val="24"/>
        </w:rPr>
        <w:t>7</w:t>
      </w:r>
      <w:r w:rsidR="00B11234" w:rsidRPr="00B11234">
        <w:rPr>
          <w:rFonts w:ascii="Times New Roman" w:hAnsi="Times New Roman"/>
          <w:bCs/>
          <w:sz w:val="24"/>
          <w:szCs w:val="24"/>
        </w:rPr>
        <w:t xml:space="preserve"> </w:t>
      </w:r>
      <w:r w:rsidR="0095576A">
        <w:rPr>
          <w:rFonts w:ascii="Times New Roman" w:hAnsi="Times New Roman"/>
          <w:bCs/>
          <w:sz w:val="24"/>
          <w:szCs w:val="24"/>
        </w:rPr>
        <w:t>декабря</w:t>
      </w:r>
      <w:r w:rsidR="00B11234">
        <w:rPr>
          <w:rFonts w:ascii="Times New Roman" w:hAnsi="Times New Roman"/>
          <w:bCs/>
          <w:sz w:val="24"/>
          <w:szCs w:val="24"/>
        </w:rPr>
        <w:t xml:space="preserve"> 201</w:t>
      </w:r>
      <w:r w:rsidR="0095576A">
        <w:rPr>
          <w:rFonts w:ascii="Times New Roman" w:hAnsi="Times New Roman"/>
          <w:bCs/>
          <w:sz w:val="24"/>
          <w:szCs w:val="24"/>
        </w:rPr>
        <w:t>7</w:t>
      </w:r>
      <w:r w:rsidR="00B11234">
        <w:rPr>
          <w:rFonts w:ascii="Times New Roman" w:hAnsi="Times New Roman"/>
          <w:bCs/>
          <w:sz w:val="24"/>
          <w:szCs w:val="24"/>
        </w:rPr>
        <w:t xml:space="preserve"> г. </w:t>
      </w:r>
      <w:r w:rsidR="00C91987" w:rsidRPr="00F209CB">
        <w:rPr>
          <w:rFonts w:ascii="Times New Roman" w:hAnsi="Times New Roman"/>
          <w:bCs/>
          <w:sz w:val="24"/>
          <w:szCs w:val="24"/>
        </w:rPr>
        <w:t xml:space="preserve">№ </w:t>
      </w:r>
      <w:r w:rsidR="0095576A">
        <w:rPr>
          <w:rFonts w:ascii="Times New Roman" w:hAnsi="Times New Roman"/>
          <w:bCs/>
          <w:sz w:val="24"/>
          <w:szCs w:val="24"/>
        </w:rPr>
        <w:t xml:space="preserve">1196, </w:t>
      </w:r>
      <w:r w:rsidR="0095576A" w:rsidRPr="0095576A">
        <w:rPr>
          <w:rFonts w:ascii="Times New Roman" w:hAnsi="Times New Roman"/>
          <w:color w:val="000000"/>
          <w:sz w:val="24"/>
          <w:szCs w:val="24"/>
          <w:shd w:val="clear" w:color="auto" w:fill="FFFFFF"/>
        </w:rPr>
        <w:t>зарегистрированный Министерством</w:t>
      </w:r>
      <w:proofErr w:type="gramEnd"/>
      <w:r w:rsidR="0095576A" w:rsidRPr="0095576A">
        <w:rPr>
          <w:rFonts w:ascii="Times New Roman" w:hAnsi="Times New Roman"/>
          <w:color w:val="000000"/>
          <w:sz w:val="24"/>
          <w:szCs w:val="24"/>
          <w:shd w:val="clear" w:color="auto" w:fill="FFFFFF"/>
        </w:rPr>
        <w:t xml:space="preserve"> юстиции РФ от 21 декабря 2017г. № 49356.</w:t>
      </w:r>
    </w:p>
    <w:p w:rsidR="00345B6C" w:rsidRPr="00322AAD" w:rsidRDefault="008D58DC" w:rsidP="0095576A">
      <w:pPr>
        <w:suppressAutoHyphens/>
        <w:ind w:firstLine="709"/>
        <w:jc w:val="both"/>
        <w:rPr>
          <w:rFonts w:ascii="Times New Roman" w:hAnsi="Times New Roman"/>
          <w:bCs/>
          <w:sz w:val="24"/>
          <w:szCs w:val="24"/>
        </w:rPr>
      </w:pPr>
      <w:r w:rsidRPr="00322AAD">
        <w:rPr>
          <w:rFonts w:ascii="Times New Roman" w:hAnsi="Times New Roman"/>
          <w:bCs/>
          <w:sz w:val="24"/>
          <w:szCs w:val="24"/>
        </w:rPr>
        <w:t xml:space="preserve">ООП определяет рекомендованный объем и содержание </w:t>
      </w:r>
      <w:r w:rsidR="00345B6C" w:rsidRPr="00322AAD">
        <w:rPr>
          <w:rFonts w:ascii="Times New Roman" w:hAnsi="Times New Roman"/>
          <w:bCs/>
          <w:sz w:val="24"/>
          <w:szCs w:val="24"/>
        </w:rPr>
        <w:t xml:space="preserve">среднего профессионального образования по </w:t>
      </w:r>
      <w:r w:rsidR="0000466D" w:rsidRPr="00B11234">
        <w:rPr>
          <w:rFonts w:ascii="Times New Roman" w:hAnsi="Times New Roman"/>
          <w:bCs/>
          <w:sz w:val="24"/>
          <w:szCs w:val="24"/>
        </w:rPr>
        <w:t>специальности</w:t>
      </w:r>
      <w:r w:rsidR="00CA3E20" w:rsidRPr="00B11234">
        <w:rPr>
          <w:rFonts w:ascii="Times New Roman" w:hAnsi="Times New Roman"/>
          <w:bCs/>
          <w:sz w:val="24"/>
          <w:szCs w:val="24"/>
        </w:rPr>
        <w:t xml:space="preserve"> </w:t>
      </w:r>
      <w:r w:rsidR="00F209CB" w:rsidRPr="00F209CB">
        <w:rPr>
          <w:rFonts w:ascii="Times New Roman" w:hAnsi="Times New Roman"/>
          <w:bCs/>
          <w:sz w:val="24"/>
          <w:szCs w:val="24"/>
        </w:rPr>
        <w:t xml:space="preserve">13.02.11 </w:t>
      </w:r>
      <w:r w:rsidR="00A522BA" w:rsidRPr="00A522BA">
        <w:rPr>
          <w:rFonts w:ascii="Times New Roman" w:hAnsi="Times New Roman"/>
          <w:sz w:val="24"/>
          <w:szCs w:val="24"/>
        </w:rPr>
        <w:t>Техническая эксплуатация и обслуживание электрического и электромеханиче</w:t>
      </w:r>
      <w:r w:rsidR="00A522BA">
        <w:rPr>
          <w:rFonts w:ascii="Times New Roman" w:hAnsi="Times New Roman"/>
          <w:sz w:val="24"/>
          <w:szCs w:val="24"/>
        </w:rPr>
        <w:t>ского оборудования (по отраслям</w:t>
      </w:r>
      <w:r w:rsidR="00F209CB" w:rsidRPr="00F209CB">
        <w:rPr>
          <w:rFonts w:ascii="Times New Roman" w:hAnsi="Times New Roman"/>
          <w:sz w:val="24"/>
          <w:szCs w:val="24"/>
        </w:rPr>
        <w:t>)</w:t>
      </w:r>
      <w:r w:rsidR="00B11234">
        <w:rPr>
          <w:rFonts w:ascii="Times New Roman" w:hAnsi="Times New Roman"/>
          <w:sz w:val="24"/>
          <w:szCs w:val="24"/>
        </w:rPr>
        <w:t xml:space="preserve">, </w:t>
      </w:r>
      <w:r w:rsidR="00345B6C" w:rsidRPr="00322AAD">
        <w:rPr>
          <w:rFonts w:ascii="Times New Roman" w:hAnsi="Times New Roman"/>
          <w:bCs/>
          <w:sz w:val="24"/>
          <w:szCs w:val="24"/>
        </w:rPr>
        <w:t>планируемые результаты освоения образовательной программы, примерные условия образовательной деятельности.</w:t>
      </w:r>
    </w:p>
    <w:p w:rsidR="009A415A" w:rsidRPr="00322AAD" w:rsidRDefault="009A415A" w:rsidP="00414C20">
      <w:pPr>
        <w:suppressAutoHyphens/>
        <w:ind w:firstLine="596"/>
        <w:jc w:val="both"/>
        <w:rPr>
          <w:rFonts w:ascii="Times New Roman" w:hAnsi="Times New Roman"/>
          <w:bCs/>
          <w:sz w:val="24"/>
          <w:szCs w:val="24"/>
        </w:rPr>
      </w:pPr>
      <w:r w:rsidRPr="00322AAD">
        <w:rPr>
          <w:rFonts w:ascii="Times New Roman" w:hAnsi="Times New Roman"/>
          <w:bCs/>
          <w:sz w:val="24"/>
          <w:szCs w:val="24"/>
        </w:rPr>
        <w:t xml:space="preserve">ООП </w:t>
      </w:r>
      <w:proofErr w:type="gramStart"/>
      <w:r w:rsidRPr="00322AAD">
        <w:rPr>
          <w:rFonts w:ascii="Times New Roman" w:hAnsi="Times New Roman"/>
          <w:bCs/>
          <w:sz w:val="24"/>
          <w:szCs w:val="24"/>
        </w:rPr>
        <w:t>разработана</w:t>
      </w:r>
      <w:proofErr w:type="gramEnd"/>
      <w:r w:rsidRPr="00322AAD">
        <w:rPr>
          <w:rFonts w:ascii="Times New Roman" w:hAnsi="Times New Roman"/>
          <w:bCs/>
          <w:sz w:val="24"/>
          <w:szCs w:val="24"/>
        </w:rPr>
        <w:t xml:space="preserve"> для реализации образовательной программы на базе </w:t>
      </w:r>
      <w:r w:rsidR="00D240DA">
        <w:rPr>
          <w:rFonts w:ascii="Times New Roman" w:hAnsi="Times New Roman"/>
          <w:bCs/>
          <w:sz w:val="24"/>
          <w:szCs w:val="24"/>
        </w:rPr>
        <w:t>основного</w:t>
      </w:r>
      <w:r w:rsidRPr="00322AAD">
        <w:rPr>
          <w:rFonts w:ascii="Times New Roman" w:hAnsi="Times New Roman"/>
          <w:bCs/>
          <w:sz w:val="24"/>
          <w:szCs w:val="24"/>
        </w:rPr>
        <w:t xml:space="preserve"> общего образования. </w:t>
      </w:r>
    </w:p>
    <w:p w:rsidR="009A415A" w:rsidRPr="00322AAD" w:rsidRDefault="009A415A" w:rsidP="00414C20">
      <w:pPr>
        <w:suppressAutoHyphens/>
        <w:ind w:firstLine="596"/>
        <w:jc w:val="both"/>
        <w:rPr>
          <w:rFonts w:ascii="Times New Roman" w:hAnsi="Times New Roman"/>
          <w:bCs/>
          <w:sz w:val="24"/>
          <w:szCs w:val="24"/>
        </w:rPr>
      </w:pPr>
      <w:r w:rsidRPr="00322AAD">
        <w:rPr>
          <w:rFonts w:ascii="Times New Roman" w:hAnsi="Times New Roman"/>
          <w:bCs/>
          <w:sz w:val="24"/>
          <w:szCs w:val="24"/>
        </w:rPr>
        <w:t xml:space="preserve">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w:t>
      </w:r>
      <w:r w:rsidRPr="00B11234">
        <w:rPr>
          <w:rFonts w:ascii="Times New Roman" w:hAnsi="Times New Roman"/>
          <w:bCs/>
          <w:sz w:val="24"/>
          <w:szCs w:val="24"/>
        </w:rPr>
        <w:t xml:space="preserve">получаемой </w:t>
      </w:r>
      <w:r w:rsidR="0000466D" w:rsidRPr="00B11234">
        <w:rPr>
          <w:rFonts w:ascii="Times New Roman" w:hAnsi="Times New Roman"/>
          <w:bCs/>
          <w:sz w:val="24"/>
          <w:szCs w:val="24"/>
        </w:rPr>
        <w:t>специальности</w:t>
      </w:r>
      <w:r w:rsidR="00403D3F" w:rsidRPr="00B11234">
        <w:rPr>
          <w:rFonts w:ascii="Times New Roman" w:hAnsi="Times New Roman"/>
          <w:bCs/>
          <w:sz w:val="24"/>
          <w:szCs w:val="24"/>
        </w:rPr>
        <w:t xml:space="preserve"> и настоящей</w:t>
      </w:r>
      <w:r w:rsidR="00D240DA">
        <w:rPr>
          <w:rFonts w:ascii="Times New Roman" w:hAnsi="Times New Roman"/>
          <w:bCs/>
          <w:sz w:val="24"/>
          <w:szCs w:val="24"/>
        </w:rPr>
        <w:t xml:space="preserve"> </w:t>
      </w:r>
      <w:r w:rsidR="00403D3F" w:rsidRPr="00322AAD">
        <w:rPr>
          <w:rFonts w:ascii="Times New Roman" w:hAnsi="Times New Roman"/>
          <w:bCs/>
          <w:sz w:val="24"/>
          <w:szCs w:val="24"/>
        </w:rPr>
        <w:t>ООП</w:t>
      </w:r>
      <w:r w:rsidRPr="00322AAD">
        <w:rPr>
          <w:rFonts w:ascii="Times New Roman" w:hAnsi="Times New Roman"/>
          <w:bCs/>
          <w:sz w:val="24"/>
          <w:szCs w:val="24"/>
        </w:rPr>
        <w:t>.</w:t>
      </w:r>
    </w:p>
    <w:p w:rsidR="008D58DC" w:rsidRPr="007544DE" w:rsidRDefault="008D58DC" w:rsidP="000F34B8">
      <w:pPr>
        <w:suppressAutoHyphens/>
        <w:ind w:firstLine="709"/>
        <w:jc w:val="both"/>
        <w:rPr>
          <w:rFonts w:ascii="Times New Roman" w:hAnsi="Times New Roman"/>
          <w:b/>
          <w:bCs/>
          <w:sz w:val="24"/>
          <w:szCs w:val="24"/>
        </w:rPr>
      </w:pPr>
      <w:r w:rsidRPr="007544DE">
        <w:rPr>
          <w:rFonts w:ascii="Times New Roman" w:hAnsi="Times New Roman"/>
          <w:b/>
          <w:bCs/>
          <w:sz w:val="24"/>
          <w:szCs w:val="24"/>
        </w:rPr>
        <w:t>1.2. Нормат</w:t>
      </w:r>
      <w:r w:rsidR="00D240DA" w:rsidRPr="007544DE">
        <w:rPr>
          <w:rFonts w:ascii="Times New Roman" w:hAnsi="Times New Roman"/>
          <w:b/>
          <w:bCs/>
          <w:sz w:val="24"/>
          <w:szCs w:val="24"/>
        </w:rPr>
        <w:t xml:space="preserve">ивные основания для разработки </w:t>
      </w:r>
      <w:r w:rsidRPr="007544DE">
        <w:rPr>
          <w:rFonts w:ascii="Times New Roman" w:hAnsi="Times New Roman"/>
          <w:b/>
          <w:bCs/>
          <w:sz w:val="24"/>
          <w:szCs w:val="24"/>
        </w:rPr>
        <w:t>ООП:</w:t>
      </w:r>
    </w:p>
    <w:p w:rsidR="008D58DC" w:rsidRPr="00D240DA" w:rsidRDefault="008D58DC" w:rsidP="0023505C">
      <w:pPr>
        <w:pStyle w:val="af"/>
        <w:numPr>
          <w:ilvl w:val="0"/>
          <w:numId w:val="140"/>
        </w:numPr>
        <w:suppressAutoHyphens/>
        <w:spacing w:after="0"/>
        <w:jc w:val="both"/>
        <w:rPr>
          <w:bCs/>
        </w:rPr>
      </w:pPr>
      <w:r w:rsidRPr="00D240DA">
        <w:rPr>
          <w:bCs/>
        </w:rPr>
        <w:t>Федеральный закон от 29 декабря 2012 г. №</w:t>
      </w:r>
      <w:r w:rsidR="000F34B8" w:rsidRPr="00D240DA">
        <w:rPr>
          <w:bCs/>
        </w:rPr>
        <w:t xml:space="preserve"> </w:t>
      </w:r>
      <w:r w:rsidRPr="00D240DA">
        <w:rPr>
          <w:bCs/>
        </w:rPr>
        <w:t>273-ФЗ «Об образовании в Российской Федерации»;</w:t>
      </w:r>
    </w:p>
    <w:p w:rsidR="00F82863" w:rsidRPr="00D240DA" w:rsidRDefault="00F82863" w:rsidP="0023505C">
      <w:pPr>
        <w:pStyle w:val="af"/>
        <w:numPr>
          <w:ilvl w:val="0"/>
          <w:numId w:val="140"/>
        </w:numPr>
        <w:jc w:val="both"/>
        <w:rPr>
          <w:bCs/>
        </w:rPr>
      </w:pPr>
      <w:proofErr w:type="gramStart"/>
      <w:r w:rsidRPr="00D240DA">
        <w:rPr>
          <w:bCs/>
        </w:rPr>
        <w:t>Приказ Минобрнауки России от 28 мая 2014 г. № 594 «Об утверждении Порядка разработки примерных основных образовательных программ, проведения их экспертизы и ведения реестра примерных основных образовательных программ» (зарегистрирован Министерством юстиции Российской Федерации 29 июля 2014г., регистрационный № 33335), с изменениями, внесенными приказами Министерства образования и науки Российской Федерации от 7 октября 2014 г. № 1307 (зарегистрирован Министерством юстиции Российской Федерации 16 октября</w:t>
      </w:r>
      <w:proofErr w:type="gramEnd"/>
      <w:r w:rsidRPr="00D240DA">
        <w:rPr>
          <w:bCs/>
        </w:rPr>
        <w:t xml:space="preserve"> </w:t>
      </w:r>
      <w:proofErr w:type="gramStart"/>
      <w:r w:rsidRPr="00D240DA">
        <w:rPr>
          <w:bCs/>
        </w:rPr>
        <w:t>2014 г., регистрационный № 34342) и от 9 апреля 2015 г. № 387 (зарегистрирован Министерством юстиции Российской Федерации 8 мая 2015 г., регистрационный № 37221);</w:t>
      </w:r>
      <w:proofErr w:type="gramEnd"/>
    </w:p>
    <w:p w:rsidR="00F07FA6" w:rsidRPr="00D240DA" w:rsidRDefault="008D58DC" w:rsidP="0023505C">
      <w:pPr>
        <w:pStyle w:val="af"/>
        <w:numPr>
          <w:ilvl w:val="0"/>
          <w:numId w:val="140"/>
        </w:numPr>
        <w:suppressAutoHyphens/>
        <w:spacing w:after="0"/>
        <w:jc w:val="both"/>
        <w:rPr>
          <w:color w:val="000000"/>
          <w:shd w:val="clear" w:color="auto" w:fill="FFFFFF"/>
        </w:rPr>
      </w:pPr>
      <w:r w:rsidRPr="00D240DA">
        <w:rPr>
          <w:bCs/>
        </w:rPr>
        <w:t>Приказ Минобрнауки России от</w:t>
      </w:r>
      <w:r w:rsidR="00121FD5" w:rsidRPr="00D240DA">
        <w:rPr>
          <w:bCs/>
          <w:i/>
        </w:rPr>
        <w:t xml:space="preserve"> </w:t>
      </w:r>
      <w:r w:rsidR="00F07FA6" w:rsidRPr="00D240DA">
        <w:rPr>
          <w:bCs/>
        </w:rPr>
        <w:t>7</w:t>
      </w:r>
      <w:r w:rsidR="00450D3E" w:rsidRPr="00D240DA">
        <w:rPr>
          <w:bCs/>
        </w:rPr>
        <w:t xml:space="preserve"> </w:t>
      </w:r>
      <w:r w:rsidR="00F07FA6" w:rsidRPr="00D240DA">
        <w:rPr>
          <w:bCs/>
        </w:rPr>
        <w:t>декабря</w:t>
      </w:r>
      <w:r w:rsidR="00450D3E" w:rsidRPr="00D240DA">
        <w:rPr>
          <w:bCs/>
        </w:rPr>
        <w:t xml:space="preserve"> 201</w:t>
      </w:r>
      <w:r w:rsidR="00F07FA6" w:rsidRPr="00D240DA">
        <w:rPr>
          <w:bCs/>
        </w:rPr>
        <w:t>7</w:t>
      </w:r>
      <w:r w:rsidR="00450D3E" w:rsidRPr="00D240DA">
        <w:rPr>
          <w:bCs/>
        </w:rPr>
        <w:t xml:space="preserve"> г. № </w:t>
      </w:r>
      <w:r w:rsidR="00F07FA6" w:rsidRPr="00D240DA">
        <w:rPr>
          <w:bCs/>
        </w:rPr>
        <w:t>1196</w:t>
      </w:r>
      <w:r w:rsidR="00450D3E" w:rsidRPr="00D240DA">
        <w:rPr>
          <w:bCs/>
        </w:rPr>
        <w:t xml:space="preserve"> </w:t>
      </w:r>
      <w:r w:rsidRPr="00D240DA">
        <w:rPr>
          <w:bCs/>
        </w:rPr>
        <w:t>«</w:t>
      </w:r>
      <w:r w:rsidRPr="00D240DA">
        <w:rPr>
          <w:bCs/>
          <w:lang w:val="uk-UA"/>
        </w:rPr>
        <w:t>Об</w:t>
      </w:r>
      <w:r w:rsidR="00450D3E" w:rsidRPr="00D240DA">
        <w:rPr>
          <w:bCs/>
          <w:lang w:val="uk-UA"/>
        </w:rPr>
        <w:t xml:space="preserve"> </w:t>
      </w:r>
      <w:r w:rsidR="00403D3F" w:rsidRPr="00D240DA">
        <w:rPr>
          <w:bCs/>
        </w:rPr>
        <w:t>утверждении ф</w:t>
      </w:r>
      <w:r w:rsidRPr="00D240DA">
        <w:rPr>
          <w:bCs/>
        </w:rPr>
        <w:t xml:space="preserve">едерального государственного образовательного стандарта </w:t>
      </w:r>
      <w:r w:rsidR="00345B6C" w:rsidRPr="00D240DA">
        <w:rPr>
          <w:bCs/>
        </w:rPr>
        <w:t>среднего профессионального</w:t>
      </w:r>
      <w:r w:rsidRPr="00D240DA">
        <w:rPr>
          <w:bCs/>
        </w:rPr>
        <w:t xml:space="preserve"> образования по </w:t>
      </w:r>
      <w:r w:rsidR="00450D3E" w:rsidRPr="00D240DA">
        <w:rPr>
          <w:bCs/>
        </w:rPr>
        <w:t xml:space="preserve">специальности 13.02.11 </w:t>
      </w:r>
      <w:r w:rsidR="00EE78C2" w:rsidRPr="00D240DA">
        <w:t>Техническая эксплуатация и обслуживание электрического и электромеханического оборудования (по отраслям)</w:t>
      </w:r>
      <w:r w:rsidR="00F07FA6" w:rsidRPr="00D240DA">
        <w:t xml:space="preserve">, </w:t>
      </w:r>
      <w:r w:rsidR="00F07FA6" w:rsidRPr="00D240DA">
        <w:rPr>
          <w:color w:val="000000"/>
          <w:shd w:val="clear" w:color="auto" w:fill="FFFFFF"/>
        </w:rPr>
        <w:t>зарегистрированный Министерством юстиции РФ от 21 декабря 2017г. № 49356.</w:t>
      </w:r>
    </w:p>
    <w:p w:rsidR="00F82863" w:rsidRPr="00D240DA" w:rsidRDefault="00F82863" w:rsidP="0023505C">
      <w:pPr>
        <w:pStyle w:val="af"/>
        <w:numPr>
          <w:ilvl w:val="0"/>
          <w:numId w:val="140"/>
        </w:numPr>
        <w:spacing w:after="0"/>
        <w:jc w:val="both"/>
        <w:rPr>
          <w:bCs/>
        </w:rPr>
      </w:pPr>
      <w:proofErr w:type="gramStart"/>
      <w:r w:rsidRPr="00D240DA">
        <w:rPr>
          <w:bCs/>
        </w:rPr>
        <w:t xml:space="preserve">Приказ Минобрнауки России от 14 июня 2013 г. № 464 «Об утверждении Порядка организации и осуществления образовательной деятельности по образовательным </w:t>
      </w:r>
      <w:r w:rsidRPr="00D240DA">
        <w:rPr>
          <w:bCs/>
        </w:rPr>
        <w:lastRenderedPageBreak/>
        <w:t>программам среднего профессионального образования» (зарегистрирован Министерством юстиции Российской Федерации 30 июля 2013 г., регистрационный № 29200), с изменением, внесенным приказам</w:t>
      </w:r>
      <w:r w:rsidR="00237438" w:rsidRPr="00D240DA">
        <w:rPr>
          <w:bCs/>
        </w:rPr>
        <w:t xml:space="preserve"> </w:t>
      </w:r>
      <w:r w:rsidRPr="00D240DA">
        <w:rPr>
          <w:bCs/>
        </w:rPr>
        <w:t>Минобрнауки России от 22 января 2014 г. № 31 (зарегистрирован Министерством юстиции Российской Федерации 7 марта 2014 г., регистрационный № 31539) и от 15</w:t>
      </w:r>
      <w:proofErr w:type="gramEnd"/>
      <w:r w:rsidRPr="00D240DA">
        <w:rPr>
          <w:bCs/>
        </w:rPr>
        <w:t xml:space="preserve"> декабря 2014 г. № 1580 (зарегистрирован Министерством юстиции Российской Федерации 15января 2015 г., регистрационный № 35545);</w:t>
      </w:r>
    </w:p>
    <w:p w:rsidR="00F82863" w:rsidRPr="00D240DA" w:rsidRDefault="00F82863" w:rsidP="0023505C">
      <w:pPr>
        <w:pStyle w:val="af"/>
        <w:numPr>
          <w:ilvl w:val="0"/>
          <w:numId w:val="140"/>
        </w:numPr>
        <w:spacing w:after="0"/>
        <w:jc w:val="both"/>
        <w:rPr>
          <w:bCs/>
        </w:rPr>
      </w:pPr>
      <w:proofErr w:type="gramStart"/>
      <w:r w:rsidRPr="00D240DA">
        <w:rPr>
          <w:bCs/>
        </w:rPr>
        <w:t>Приказ Минобрнауки России от 16 августа 2013 г. № 968 «Об утверждении Порядка проведения государственной итоговой аттестации по образовательным программам среднего профессионального образования» (зарегистрирован Министерством юстиции Российской Федерации 1 ноября 2013 г., регистрационный № 30306),с изменениями, внесенными приказами Минобрнауки России от 31 января 2014 г. № 74 (зарегистрирован Министерством юстиции Российской Федерации 5 марта 2014 г., регистрационный № 31524) и от 17 ноября</w:t>
      </w:r>
      <w:proofErr w:type="gramEnd"/>
      <w:r w:rsidRPr="00D240DA">
        <w:rPr>
          <w:bCs/>
        </w:rPr>
        <w:t xml:space="preserve"> </w:t>
      </w:r>
      <w:proofErr w:type="gramStart"/>
      <w:r w:rsidRPr="00D240DA">
        <w:rPr>
          <w:bCs/>
        </w:rPr>
        <w:t>2017 г. № 1138 (зарегистрирован Министерством юстиции Российской Федерации 12декабря 2017 г., регистрационный №49221));</w:t>
      </w:r>
      <w:proofErr w:type="gramEnd"/>
    </w:p>
    <w:p w:rsidR="00F82863" w:rsidRPr="00D240DA" w:rsidRDefault="00F82863" w:rsidP="0023505C">
      <w:pPr>
        <w:pStyle w:val="af"/>
        <w:numPr>
          <w:ilvl w:val="0"/>
          <w:numId w:val="140"/>
        </w:numPr>
        <w:spacing w:after="0"/>
        <w:jc w:val="both"/>
        <w:rPr>
          <w:bCs/>
        </w:rPr>
      </w:pPr>
      <w:proofErr w:type="gramStart"/>
      <w:r w:rsidRPr="00D240DA">
        <w:rPr>
          <w:bCs/>
        </w:rPr>
        <w:t>Приказ Минобрнауки России от 18 апреля 2013 г. № 291 «Об утверждении Положения о практике обучающихся, осваивающих основные профессиональные образовательные программы среднего профессионального образования» (зарегистрирован Министерством юстиции Российской Федерации 14 июня 2013 г., регистрационный № 28785), с изменениями, внесенными приказом Минобрнауки России от 18 августа 2016 г. №</w:t>
      </w:r>
      <w:r w:rsidR="000F34B8" w:rsidRPr="00D240DA">
        <w:rPr>
          <w:bCs/>
        </w:rPr>
        <w:t xml:space="preserve"> </w:t>
      </w:r>
      <w:r w:rsidRPr="00D240DA">
        <w:rPr>
          <w:bCs/>
        </w:rPr>
        <w:t>1061 (зарегистрирован Министерством юстиции Российской Федерации 7 сентября2016 г., регистрационный №</w:t>
      </w:r>
      <w:r w:rsidR="000F34B8" w:rsidRPr="00D240DA">
        <w:rPr>
          <w:bCs/>
        </w:rPr>
        <w:t xml:space="preserve"> </w:t>
      </w:r>
      <w:r w:rsidRPr="00D240DA">
        <w:rPr>
          <w:bCs/>
        </w:rPr>
        <w:t>43586));</w:t>
      </w:r>
      <w:proofErr w:type="gramEnd"/>
    </w:p>
    <w:p w:rsidR="00C10F58" w:rsidRPr="00D240DA" w:rsidRDefault="00C10F58" w:rsidP="0023505C">
      <w:pPr>
        <w:pStyle w:val="af"/>
        <w:numPr>
          <w:ilvl w:val="0"/>
          <w:numId w:val="140"/>
        </w:numPr>
        <w:suppressAutoHyphens/>
        <w:spacing w:after="0"/>
        <w:jc w:val="both"/>
        <w:rPr>
          <w:bCs/>
        </w:rPr>
      </w:pPr>
      <w:r w:rsidRPr="00D240DA">
        <w:rPr>
          <w:bCs/>
        </w:rPr>
        <w:t xml:space="preserve">Приказ Министерства труда и социальной защиты Российской Федерации от    </w:t>
      </w:r>
      <w:r w:rsidR="000F34B8" w:rsidRPr="00D240DA">
        <w:rPr>
          <w:bCs/>
        </w:rPr>
        <w:t>25 декабря</w:t>
      </w:r>
      <w:r w:rsidRPr="00D240DA">
        <w:rPr>
          <w:bCs/>
        </w:rPr>
        <w:t xml:space="preserve"> 2014 г. №</w:t>
      </w:r>
      <w:r w:rsidR="000F34B8" w:rsidRPr="00D240DA">
        <w:rPr>
          <w:bCs/>
        </w:rPr>
        <w:t xml:space="preserve"> </w:t>
      </w:r>
      <w:r w:rsidRPr="00D240DA">
        <w:rPr>
          <w:bCs/>
        </w:rPr>
        <w:t xml:space="preserve">1125н «Об утверждении профессионального стандарта 20.006 "Работник по эксплуатации грузоподъемных механизмов гидроэлектростанций/гидроаккумулирующих электростанций" (зарегистрирован Министерством юстиции Российской Федерации 28 января 2015 г. регистрационный </w:t>
      </w:r>
      <w:r w:rsidR="000F34B8" w:rsidRPr="00D240DA">
        <w:rPr>
          <w:bCs/>
        </w:rPr>
        <w:t xml:space="preserve">№ </w:t>
      </w:r>
      <w:r w:rsidRPr="00D240DA">
        <w:rPr>
          <w:bCs/>
        </w:rPr>
        <w:t>35765)</w:t>
      </w:r>
      <w:r w:rsidR="000F34B8" w:rsidRPr="00D240DA">
        <w:rPr>
          <w:bCs/>
        </w:rPr>
        <w:t>;</w:t>
      </w:r>
    </w:p>
    <w:p w:rsidR="00C10F58" w:rsidRPr="00D240DA" w:rsidRDefault="00C10F58" w:rsidP="0023505C">
      <w:pPr>
        <w:pStyle w:val="af"/>
        <w:numPr>
          <w:ilvl w:val="0"/>
          <w:numId w:val="140"/>
        </w:numPr>
        <w:suppressAutoHyphens/>
        <w:spacing w:after="0"/>
        <w:jc w:val="both"/>
        <w:rPr>
          <w:bCs/>
        </w:rPr>
      </w:pPr>
      <w:r w:rsidRPr="00D240DA">
        <w:rPr>
          <w:bCs/>
        </w:rPr>
        <w:t>Приказ Министерства труда и социальной защиты Российской Федерации от 17 апреля 2014 г. №</w:t>
      </w:r>
      <w:r w:rsidR="000F34B8" w:rsidRPr="00D240DA">
        <w:rPr>
          <w:bCs/>
        </w:rPr>
        <w:t xml:space="preserve"> </w:t>
      </w:r>
      <w:r w:rsidRPr="00D240DA">
        <w:rPr>
          <w:bCs/>
        </w:rPr>
        <w:t xml:space="preserve">1160 «Об утверждении профессионального стандарта 16.050 "Электромеханик по эксплуатации, техническому обслуживанию и ремонту </w:t>
      </w:r>
      <w:r w:rsidR="000F34B8" w:rsidRPr="00D240DA">
        <w:rPr>
          <w:bCs/>
        </w:rPr>
        <w:t>эскалаторов и</w:t>
      </w:r>
      <w:r w:rsidRPr="00D240DA">
        <w:rPr>
          <w:bCs/>
        </w:rPr>
        <w:t xml:space="preserve">  пассажирских конвейеров", (зарегистрирован Министерством юстиции Российской  Федерации  27 января 2015 г., регистрационный </w:t>
      </w:r>
      <w:r w:rsidR="000F34B8" w:rsidRPr="00D240DA">
        <w:rPr>
          <w:bCs/>
        </w:rPr>
        <w:t xml:space="preserve">№ </w:t>
      </w:r>
      <w:r w:rsidRPr="00D240DA">
        <w:rPr>
          <w:bCs/>
        </w:rPr>
        <w:t>35750)</w:t>
      </w:r>
      <w:r w:rsidR="000F34B8" w:rsidRPr="00D240DA">
        <w:rPr>
          <w:bCs/>
        </w:rPr>
        <w:t>;</w:t>
      </w:r>
      <w:r w:rsidRPr="00D240DA">
        <w:rPr>
          <w:bCs/>
        </w:rPr>
        <w:t xml:space="preserve"> </w:t>
      </w:r>
    </w:p>
    <w:p w:rsidR="00C10F58" w:rsidRPr="00D240DA" w:rsidRDefault="00C10F58" w:rsidP="0023505C">
      <w:pPr>
        <w:pStyle w:val="af"/>
        <w:numPr>
          <w:ilvl w:val="0"/>
          <w:numId w:val="140"/>
        </w:numPr>
        <w:suppressAutoHyphens/>
        <w:spacing w:after="0"/>
        <w:jc w:val="both"/>
        <w:rPr>
          <w:bCs/>
        </w:rPr>
      </w:pPr>
      <w:proofErr w:type="gramStart"/>
      <w:r w:rsidRPr="00D240DA">
        <w:rPr>
          <w:bCs/>
        </w:rPr>
        <w:t xml:space="preserve">Приказ Министерства труда и социальной защиты Российской Федерации от 17 апреля 2014 г. </w:t>
      </w:r>
      <w:r w:rsidR="000F34B8" w:rsidRPr="00D240DA">
        <w:rPr>
          <w:bCs/>
        </w:rPr>
        <w:t xml:space="preserve">№  </w:t>
      </w:r>
      <w:r w:rsidRPr="00D240DA">
        <w:rPr>
          <w:bCs/>
        </w:rPr>
        <w:t>266н  «Об утверждении профессионального стандарта 16.019 "Специалист по эксплуатации трансформаторных подстанций и</w:t>
      </w:r>
      <w:r w:rsidR="00D240DA">
        <w:rPr>
          <w:bCs/>
        </w:rPr>
        <w:t xml:space="preserve"> </w:t>
      </w:r>
      <w:r w:rsidRPr="00D240DA">
        <w:rPr>
          <w:bCs/>
        </w:rPr>
        <w:t xml:space="preserve">распределительных пунктов", утвержден (зарегистрирован Министерством  юстиции  Российской  Федерации  11 июля 2014 г., регистрационный  </w:t>
      </w:r>
      <w:r w:rsidR="000F34B8" w:rsidRPr="00D240DA">
        <w:rPr>
          <w:bCs/>
        </w:rPr>
        <w:t xml:space="preserve">№  </w:t>
      </w:r>
      <w:r w:rsidRPr="00D240DA">
        <w:rPr>
          <w:bCs/>
        </w:rPr>
        <w:t xml:space="preserve">33064),  с   изменениями   внесенными   приказом Министерства труда и социальной защиты  Российской  Федерации  от 12 декабря 2016 г. </w:t>
      </w:r>
      <w:r w:rsidR="000F34B8" w:rsidRPr="00D240DA">
        <w:rPr>
          <w:bCs/>
        </w:rPr>
        <w:t xml:space="preserve">№ </w:t>
      </w:r>
      <w:r w:rsidRPr="00D240DA">
        <w:rPr>
          <w:bCs/>
        </w:rPr>
        <w:t>727н  (зарегистрирован  Министерством  юстиции Российской</w:t>
      </w:r>
      <w:proofErr w:type="gramEnd"/>
      <w:r w:rsidRPr="00D240DA">
        <w:rPr>
          <w:bCs/>
        </w:rPr>
        <w:t xml:space="preserve"> </w:t>
      </w:r>
      <w:proofErr w:type="gramStart"/>
      <w:r w:rsidRPr="00D240DA">
        <w:rPr>
          <w:bCs/>
        </w:rPr>
        <w:t xml:space="preserve">Федерации 13 января 2017 г., регистрационный </w:t>
      </w:r>
      <w:r w:rsidR="000F34B8" w:rsidRPr="00D240DA">
        <w:rPr>
          <w:bCs/>
        </w:rPr>
        <w:t xml:space="preserve">№ </w:t>
      </w:r>
      <w:r w:rsidRPr="00D240DA">
        <w:rPr>
          <w:bCs/>
        </w:rPr>
        <w:t>45230)</w:t>
      </w:r>
      <w:r w:rsidR="000F34B8" w:rsidRPr="00D240DA">
        <w:rPr>
          <w:bCs/>
        </w:rPr>
        <w:t>;</w:t>
      </w:r>
      <w:proofErr w:type="gramEnd"/>
    </w:p>
    <w:p w:rsidR="00C10F58" w:rsidRPr="00D240DA" w:rsidRDefault="00C10F58" w:rsidP="0023505C">
      <w:pPr>
        <w:pStyle w:val="af"/>
        <w:numPr>
          <w:ilvl w:val="0"/>
          <w:numId w:val="140"/>
        </w:numPr>
        <w:suppressAutoHyphens/>
        <w:spacing w:after="0"/>
        <w:jc w:val="both"/>
        <w:rPr>
          <w:bCs/>
        </w:rPr>
      </w:pPr>
      <w:r w:rsidRPr="00D240DA">
        <w:rPr>
          <w:bCs/>
        </w:rPr>
        <w:t xml:space="preserve">Приказ Министерства труда и социальной защиты Российской Федерации от 21 декабря 2015 г. </w:t>
      </w:r>
      <w:r w:rsidR="000F34B8" w:rsidRPr="00D240DA">
        <w:rPr>
          <w:bCs/>
        </w:rPr>
        <w:t xml:space="preserve">№ </w:t>
      </w:r>
      <w:r w:rsidRPr="00D240DA">
        <w:rPr>
          <w:bCs/>
        </w:rPr>
        <w:t xml:space="preserve">1073н «Об утверждении профессионального стандарта 16.090 "Электромонтажник домовых электрических систем и оборудования </w:t>
      </w:r>
      <w:r w:rsidRPr="00D240DA">
        <w:rPr>
          <w:bCs/>
        </w:rPr>
        <w:lastRenderedPageBreak/>
        <w:t xml:space="preserve">(зарегистрирован Министерством юстиции Российской Федерации 25 января 2016 г., регистрационный </w:t>
      </w:r>
      <w:r w:rsidR="000F34B8" w:rsidRPr="00D240DA">
        <w:rPr>
          <w:bCs/>
        </w:rPr>
        <w:t xml:space="preserve">№ </w:t>
      </w:r>
      <w:r w:rsidRPr="00D240DA">
        <w:rPr>
          <w:bCs/>
        </w:rPr>
        <w:t>40766)</w:t>
      </w:r>
      <w:r w:rsidR="000F34B8" w:rsidRPr="00D240DA">
        <w:rPr>
          <w:bCs/>
        </w:rPr>
        <w:t>;</w:t>
      </w:r>
    </w:p>
    <w:p w:rsidR="00C10F58" w:rsidRPr="00D240DA" w:rsidRDefault="00C10F58" w:rsidP="0023505C">
      <w:pPr>
        <w:pStyle w:val="af"/>
        <w:numPr>
          <w:ilvl w:val="0"/>
          <w:numId w:val="140"/>
        </w:numPr>
        <w:suppressAutoHyphens/>
        <w:spacing w:after="0"/>
        <w:jc w:val="both"/>
        <w:rPr>
          <w:bCs/>
        </w:rPr>
      </w:pPr>
      <w:r w:rsidRPr="00D240DA">
        <w:rPr>
          <w:bCs/>
        </w:rPr>
        <w:t xml:space="preserve">Приказ Министерства труда и социальной защиты Российской Федерации от 1 марта 2017 г. </w:t>
      </w:r>
      <w:r w:rsidR="000F34B8" w:rsidRPr="00D240DA">
        <w:rPr>
          <w:bCs/>
        </w:rPr>
        <w:t xml:space="preserve">№ </w:t>
      </w:r>
      <w:r w:rsidRPr="00D240DA">
        <w:rPr>
          <w:bCs/>
        </w:rPr>
        <w:t xml:space="preserve">205н «Об утверждении профессионального стандарта 40.177 "Техник по обслуживанию роботизированного производства", (зарегистрирован Министерством юстиции Российской Федерации 22 марта 2017 г., регистрационный </w:t>
      </w:r>
      <w:r w:rsidR="000F34B8" w:rsidRPr="00D240DA">
        <w:rPr>
          <w:bCs/>
        </w:rPr>
        <w:t xml:space="preserve">№ </w:t>
      </w:r>
      <w:r w:rsidRPr="00D240DA">
        <w:rPr>
          <w:bCs/>
        </w:rPr>
        <w:t>46081)</w:t>
      </w:r>
      <w:r w:rsidR="000F34B8" w:rsidRPr="00D240DA">
        <w:rPr>
          <w:bCs/>
        </w:rPr>
        <w:t>;</w:t>
      </w:r>
    </w:p>
    <w:p w:rsidR="00C10F58" w:rsidRPr="00D240DA" w:rsidRDefault="00C10F58" w:rsidP="0023505C">
      <w:pPr>
        <w:pStyle w:val="af"/>
        <w:numPr>
          <w:ilvl w:val="0"/>
          <w:numId w:val="140"/>
        </w:numPr>
        <w:suppressAutoHyphens/>
        <w:spacing w:after="0"/>
        <w:jc w:val="both"/>
        <w:rPr>
          <w:bCs/>
        </w:rPr>
      </w:pPr>
      <w:r w:rsidRPr="00D240DA">
        <w:rPr>
          <w:bCs/>
        </w:rPr>
        <w:t xml:space="preserve">Приказ Министерства труда и социальной защиты Российской Федерации от 1 февраля 2017 г.  </w:t>
      </w:r>
      <w:r w:rsidR="000F34B8" w:rsidRPr="00D240DA">
        <w:rPr>
          <w:bCs/>
        </w:rPr>
        <w:t xml:space="preserve">№  </w:t>
      </w:r>
      <w:r w:rsidRPr="00D240DA">
        <w:rPr>
          <w:bCs/>
        </w:rPr>
        <w:t xml:space="preserve">116н   «Об утверждении профессионального стандарта 40.121 "Наладчик-ремонтник кузнечно-прессового оборудования (зарегистрирован  </w:t>
      </w:r>
      <w:r w:rsidR="000F34B8" w:rsidRPr="00D240DA">
        <w:rPr>
          <w:bCs/>
        </w:rPr>
        <w:t xml:space="preserve">№ </w:t>
      </w:r>
      <w:r w:rsidRPr="00D240DA">
        <w:rPr>
          <w:bCs/>
        </w:rPr>
        <w:t>45756)</w:t>
      </w:r>
      <w:r w:rsidR="000F34B8" w:rsidRPr="00D240DA">
        <w:rPr>
          <w:bCs/>
        </w:rPr>
        <w:t>;</w:t>
      </w:r>
    </w:p>
    <w:p w:rsidR="00C10F58" w:rsidRPr="00D240DA" w:rsidRDefault="00C10F58" w:rsidP="0023505C">
      <w:pPr>
        <w:pStyle w:val="af"/>
        <w:numPr>
          <w:ilvl w:val="0"/>
          <w:numId w:val="140"/>
        </w:numPr>
        <w:suppressAutoHyphens/>
        <w:spacing w:after="0"/>
        <w:jc w:val="both"/>
        <w:rPr>
          <w:bCs/>
        </w:rPr>
      </w:pPr>
      <w:r w:rsidRPr="00D240DA">
        <w:rPr>
          <w:bCs/>
        </w:rPr>
        <w:t xml:space="preserve">Приказ Министерства труда и социальной защиты Российской Федерации от 8 </w:t>
      </w:r>
      <w:r w:rsidR="006C5344" w:rsidRPr="00D240DA">
        <w:rPr>
          <w:bCs/>
        </w:rPr>
        <w:t>февраля 2017 г.</w:t>
      </w:r>
      <w:r w:rsidRPr="00D240DA">
        <w:rPr>
          <w:bCs/>
        </w:rPr>
        <w:t xml:space="preserve">  </w:t>
      </w:r>
      <w:r w:rsidR="000F34B8" w:rsidRPr="00D240DA">
        <w:rPr>
          <w:bCs/>
        </w:rPr>
        <w:t xml:space="preserve">№ </w:t>
      </w:r>
      <w:r w:rsidRPr="00D240DA">
        <w:rPr>
          <w:bCs/>
        </w:rPr>
        <w:t>151н   «Об утверждении профессионального стандарта 40.157 "Наладчик</w:t>
      </w:r>
      <w:r w:rsidR="00D240DA">
        <w:rPr>
          <w:bCs/>
        </w:rPr>
        <w:t xml:space="preserve"> </w:t>
      </w:r>
      <w:r w:rsidRPr="00D240DA">
        <w:rPr>
          <w:bCs/>
        </w:rPr>
        <w:t>холодноштамповочного оборудования",</w:t>
      </w:r>
      <w:r w:rsidR="00D240DA">
        <w:rPr>
          <w:bCs/>
        </w:rPr>
        <w:t xml:space="preserve"> </w:t>
      </w:r>
      <w:r w:rsidRPr="00D240DA">
        <w:rPr>
          <w:bCs/>
        </w:rPr>
        <w:t>(зарегистрирован     Министерством юстиции Российской Федерации 7 марта 2017 г.,</w:t>
      </w:r>
      <w:r w:rsidR="00D240DA">
        <w:rPr>
          <w:bCs/>
        </w:rPr>
        <w:t xml:space="preserve"> </w:t>
      </w:r>
      <w:r w:rsidRPr="00D240DA">
        <w:rPr>
          <w:bCs/>
        </w:rPr>
        <w:t xml:space="preserve">регистрационный </w:t>
      </w:r>
      <w:r w:rsidR="000F34B8" w:rsidRPr="00D240DA">
        <w:rPr>
          <w:bCs/>
        </w:rPr>
        <w:t xml:space="preserve">№ </w:t>
      </w:r>
      <w:r w:rsidRPr="00D240DA">
        <w:rPr>
          <w:bCs/>
        </w:rPr>
        <w:t>45869)</w:t>
      </w:r>
    </w:p>
    <w:p w:rsidR="00C10F58" w:rsidRPr="00D240DA" w:rsidRDefault="00C10F58" w:rsidP="0023505C">
      <w:pPr>
        <w:pStyle w:val="af"/>
        <w:numPr>
          <w:ilvl w:val="0"/>
          <w:numId w:val="140"/>
        </w:numPr>
        <w:suppressAutoHyphens/>
        <w:spacing w:after="0"/>
        <w:jc w:val="both"/>
        <w:rPr>
          <w:bCs/>
        </w:rPr>
      </w:pPr>
      <w:r w:rsidRPr="00D240DA">
        <w:rPr>
          <w:bCs/>
        </w:rPr>
        <w:t xml:space="preserve">Приказ Министерства труда и социальной защиты Российской Федерации от 26 января 2017 г. </w:t>
      </w:r>
      <w:r w:rsidR="006C5344" w:rsidRPr="00D240DA">
        <w:rPr>
          <w:bCs/>
        </w:rPr>
        <w:t>№ 80</w:t>
      </w:r>
      <w:r w:rsidRPr="00D240DA">
        <w:rPr>
          <w:bCs/>
        </w:rPr>
        <w:t>н «Об утверждении профессионального стандарта 40.150 "Наладчик-ремонтник пневм</w:t>
      </w:r>
      <w:proofErr w:type="gramStart"/>
      <w:r w:rsidRPr="00D240DA">
        <w:rPr>
          <w:bCs/>
        </w:rPr>
        <w:t>о-</w:t>
      </w:r>
      <w:proofErr w:type="gramEnd"/>
      <w:r w:rsidRPr="00D240DA">
        <w:rPr>
          <w:bCs/>
        </w:rPr>
        <w:t xml:space="preserve"> и гидрооборудования металлорежущих станков", (зарегистрирован Министерством юстиции Российской Федерации 9 февраля 2017 г., регистрационный </w:t>
      </w:r>
      <w:r w:rsidR="006C5344" w:rsidRPr="00D240DA">
        <w:rPr>
          <w:bCs/>
        </w:rPr>
        <w:t xml:space="preserve">№ </w:t>
      </w:r>
      <w:r w:rsidRPr="00D240DA">
        <w:rPr>
          <w:bCs/>
        </w:rPr>
        <w:t>45587)</w:t>
      </w:r>
      <w:r w:rsidR="006C5344" w:rsidRPr="00D240DA">
        <w:rPr>
          <w:bCs/>
        </w:rPr>
        <w:t>;</w:t>
      </w:r>
    </w:p>
    <w:p w:rsidR="00C10F58" w:rsidRPr="00D240DA" w:rsidRDefault="00C10F58" w:rsidP="0023505C">
      <w:pPr>
        <w:pStyle w:val="af"/>
        <w:numPr>
          <w:ilvl w:val="0"/>
          <w:numId w:val="140"/>
        </w:numPr>
        <w:suppressAutoHyphens/>
        <w:spacing w:after="0"/>
        <w:jc w:val="both"/>
        <w:rPr>
          <w:bCs/>
        </w:rPr>
      </w:pPr>
      <w:r w:rsidRPr="00D240DA">
        <w:rPr>
          <w:bCs/>
        </w:rPr>
        <w:t xml:space="preserve">Приказ Министерства труда и социальной защиты Российской Федерации от 26 декабря 2014 г. </w:t>
      </w:r>
      <w:r w:rsidR="004C7AD1" w:rsidRPr="00D240DA">
        <w:rPr>
          <w:bCs/>
        </w:rPr>
        <w:t xml:space="preserve">№ </w:t>
      </w:r>
      <w:r w:rsidRPr="00D240DA">
        <w:rPr>
          <w:bCs/>
        </w:rPr>
        <w:t xml:space="preserve">1164н «Об утверждении профессионального стандарта 40.077 "Слесарь-ремонтник промышленного оборудования", (зарегистрирован Министерством юстиции Российской Федерации 23 января 2015 г., регистрационный </w:t>
      </w:r>
      <w:r w:rsidR="004C7AD1" w:rsidRPr="00D240DA">
        <w:rPr>
          <w:bCs/>
        </w:rPr>
        <w:t xml:space="preserve">№ </w:t>
      </w:r>
      <w:r w:rsidRPr="00D240DA">
        <w:rPr>
          <w:bCs/>
        </w:rPr>
        <w:t>35692)</w:t>
      </w:r>
      <w:r w:rsidR="004C7AD1" w:rsidRPr="00D240DA">
        <w:rPr>
          <w:bCs/>
        </w:rPr>
        <w:t>;</w:t>
      </w:r>
    </w:p>
    <w:p w:rsidR="00C10F58" w:rsidRPr="00D240DA" w:rsidRDefault="00C10F58" w:rsidP="0023505C">
      <w:pPr>
        <w:pStyle w:val="af"/>
        <w:numPr>
          <w:ilvl w:val="0"/>
          <w:numId w:val="140"/>
        </w:numPr>
        <w:suppressAutoHyphens/>
        <w:spacing w:after="0"/>
        <w:jc w:val="both"/>
        <w:rPr>
          <w:bCs/>
        </w:rPr>
      </w:pPr>
      <w:r w:rsidRPr="00D240DA">
        <w:rPr>
          <w:bCs/>
        </w:rPr>
        <w:t xml:space="preserve">Приказ Министерства труда и социальной защиты Российской Федерации от 21 декабря 2015 г. </w:t>
      </w:r>
      <w:r w:rsidR="004C7AD1" w:rsidRPr="00D240DA">
        <w:rPr>
          <w:bCs/>
        </w:rPr>
        <w:t xml:space="preserve">№ </w:t>
      </w:r>
      <w:r w:rsidRPr="00D240DA">
        <w:rPr>
          <w:bCs/>
        </w:rPr>
        <w:t>1062н «Об утверждении профессионального стандарта 40.113 "Работник по эксплуатации, ремонту и обслуживанию подъемных сооружений</w:t>
      </w:r>
      <w:r w:rsidR="004C7AD1" w:rsidRPr="00D240DA">
        <w:rPr>
          <w:bCs/>
        </w:rPr>
        <w:t>», (</w:t>
      </w:r>
      <w:r w:rsidRPr="00D240DA">
        <w:rPr>
          <w:bCs/>
        </w:rPr>
        <w:t xml:space="preserve">зарегистрирован Министерством юстиции Российской Федерации 25 января 2016 г., регистрационный </w:t>
      </w:r>
      <w:r w:rsidR="004C7AD1" w:rsidRPr="00D240DA">
        <w:rPr>
          <w:bCs/>
        </w:rPr>
        <w:t xml:space="preserve">№ </w:t>
      </w:r>
      <w:r w:rsidRPr="00D240DA">
        <w:rPr>
          <w:bCs/>
        </w:rPr>
        <w:t>40743)</w:t>
      </w:r>
      <w:r w:rsidR="004C7AD1" w:rsidRPr="00D240DA">
        <w:rPr>
          <w:bCs/>
        </w:rPr>
        <w:t>;</w:t>
      </w:r>
      <w:r w:rsidRPr="00D240DA">
        <w:rPr>
          <w:bCs/>
        </w:rPr>
        <w:t xml:space="preserve"> </w:t>
      </w:r>
    </w:p>
    <w:p w:rsidR="00C10F58" w:rsidRPr="00D240DA" w:rsidRDefault="00C10F58" w:rsidP="0023505C">
      <w:pPr>
        <w:pStyle w:val="af"/>
        <w:numPr>
          <w:ilvl w:val="0"/>
          <w:numId w:val="140"/>
        </w:numPr>
        <w:suppressAutoHyphens/>
        <w:spacing w:after="0"/>
        <w:jc w:val="both"/>
        <w:rPr>
          <w:bCs/>
        </w:rPr>
      </w:pPr>
      <w:r w:rsidRPr="00D240DA">
        <w:rPr>
          <w:bCs/>
        </w:rPr>
        <w:t>Приказ Министерства труда и социальной защиты Российской Федерации</w:t>
      </w:r>
      <w:r w:rsidRPr="00D240DA">
        <w:rPr>
          <w:rFonts w:eastAsia="Arial"/>
          <w:color w:val="000000"/>
        </w:rPr>
        <w:t xml:space="preserve"> от 21 декабря 2015 г. </w:t>
      </w:r>
      <w:r w:rsidR="00BD4D47" w:rsidRPr="00D240DA">
        <w:rPr>
          <w:rFonts w:eastAsia="Arial"/>
          <w:color w:val="000000"/>
        </w:rPr>
        <w:t xml:space="preserve">№ </w:t>
      </w:r>
      <w:r w:rsidRPr="00D240DA">
        <w:rPr>
          <w:rFonts w:eastAsia="Arial"/>
          <w:color w:val="000000"/>
        </w:rPr>
        <w:t xml:space="preserve">1061н </w:t>
      </w:r>
      <w:r w:rsidRPr="00D240DA">
        <w:rPr>
          <w:bCs/>
        </w:rPr>
        <w:t>«Об утверждении профессионального стандарта</w:t>
      </w:r>
      <w:r w:rsidRPr="00D240DA">
        <w:rPr>
          <w:rFonts w:eastAsia="Arial"/>
          <w:color w:val="000000"/>
        </w:rPr>
        <w:t xml:space="preserve"> 17.029 "Работник по эксплуатации, ремонту и техническому обслуживанию канатных дорог", (зарегистрирован Министерством юстиции Российской Федерации 25 января 2016 г., регистрационный </w:t>
      </w:r>
      <w:r w:rsidR="00BD4D47" w:rsidRPr="00D240DA">
        <w:rPr>
          <w:rFonts w:eastAsia="Arial"/>
          <w:color w:val="000000"/>
        </w:rPr>
        <w:t xml:space="preserve">№ </w:t>
      </w:r>
      <w:r w:rsidRPr="00D240DA">
        <w:rPr>
          <w:rFonts w:eastAsia="Arial"/>
          <w:color w:val="000000"/>
        </w:rPr>
        <w:t>40768)</w:t>
      </w:r>
      <w:r w:rsidR="00BD4D47" w:rsidRPr="00D240DA">
        <w:rPr>
          <w:rFonts w:eastAsia="Arial"/>
          <w:color w:val="000000"/>
        </w:rPr>
        <w:t>;</w:t>
      </w:r>
      <w:r w:rsidRPr="00D240DA">
        <w:rPr>
          <w:bCs/>
        </w:rPr>
        <w:t xml:space="preserve"> </w:t>
      </w:r>
    </w:p>
    <w:p w:rsidR="00C10F58" w:rsidRPr="00D240DA" w:rsidRDefault="00C10F58" w:rsidP="0023505C">
      <w:pPr>
        <w:pStyle w:val="af"/>
        <w:numPr>
          <w:ilvl w:val="0"/>
          <w:numId w:val="140"/>
        </w:numPr>
        <w:suppressAutoHyphens/>
        <w:spacing w:after="0"/>
        <w:jc w:val="both"/>
        <w:rPr>
          <w:bCs/>
        </w:rPr>
      </w:pPr>
      <w:proofErr w:type="gramStart"/>
      <w:r w:rsidRPr="00D240DA">
        <w:rPr>
          <w:bCs/>
        </w:rPr>
        <w:t xml:space="preserve">Приказ Министерства труда и социальной защиты Российской Федерации </w:t>
      </w:r>
      <w:r w:rsidRPr="00D240DA">
        <w:rPr>
          <w:rFonts w:eastAsia="Arial"/>
          <w:color w:val="000000"/>
        </w:rPr>
        <w:t xml:space="preserve">от   20   декабря   2013   года   </w:t>
      </w:r>
      <w:r w:rsidR="00BD4D47" w:rsidRPr="00D240DA">
        <w:rPr>
          <w:rFonts w:eastAsia="Arial"/>
          <w:color w:val="000000"/>
        </w:rPr>
        <w:t xml:space="preserve">№   </w:t>
      </w:r>
      <w:r w:rsidRPr="00D240DA">
        <w:rPr>
          <w:rFonts w:eastAsia="Arial"/>
          <w:color w:val="000000"/>
        </w:rPr>
        <w:t xml:space="preserve">754н   </w:t>
      </w:r>
      <w:r w:rsidRPr="00D240DA">
        <w:rPr>
          <w:bCs/>
        </w:rPr>
        <w:t>«Об утверждении профессионального стандарта</w:t>
      </w:r>
      <w:r w:rsidRPr="00D240DA">
        <w:rPr>
          <w:rFonts w:eastAsia="Arial"/>
          <w:color w:val="000000"/>
        </w:rPr>
        <w:t xml:space="preserve"> 16.003 "Электромеханик по лифтам",  (зарегистрирован Министерством юстиции Российской Федерации  25  февраля  2014  г., регистрационный  </w:t>
      </w:r>
      <w:r w:rsidR="00BD4D47" w:rsidRPr="00D240DA">
        <w:rPr>
          <w:rFonts w:eastAsia="Arial"/>
          <w:color w:val="000000"/>
        </w:rPr>
        <w:t xml:space="preserve">№ </w:t>
      </w:r>
      <w:r w:rsidRPr="00D240DA">
        <w:rPr>
          <w:rFonts w:eastAsia="Arial"/>
          <w:color w:val="000000"/>
        </w:rPr>
        <w:t xml:space="preserve">31417),  с  изменениями,   внесенными   приказом Министерства труда и социальной защиты  Российской  Федерации  (зарегистрирован в Министерством юстиции Российской Федерации 13 января 2017 г., регистрационный </w:t>
      </w:r>
      <w:r w:rsidR="00BD4D47" w:rsidRPr="00D240DA">
        <w:rPr>
          <w:rFonts w:eastAsia="Arial"/>
          <w:color w:val="000000"/>
        </w:rPr>
        <w:t>№</w:t>
      </w:r>
      <w:r w:rsidRPr="00D240DA">
        <w:rPr>
          <w:rFonts w:eastAsia="Arial"/>
          <w:color w:val="000000"/>
        </w:rPr>
        <w:t xml:space="preserve"> 45230)</w:t>
      </w:r>
      <w:r w:rsidR="00BD4D47" w:rsidRPr="00D240DA">
        <w:rPr>
          <w:rFonts w:eastAsia="Arial"/>
          <w:color w:val="000000"/>
        </w:rPr>
        <w:t>.</w:t>
      </w:r>
      <w:proofErr w:type="gramEnd"/>
    </w:p>
    <w:p w:rsidR="00F07FA6" w:rsidRPr="00F07FA6" w:rsidRDefault="00F07FA6" w:rsidP="000F34B8">
      <w:pPr>
        <w:suppressAutoHyphens/>
        <w:spacing w:after="0"/>
        <w:ind w:left="709"/>
        <w:jc w:val="both"/>
        <w:rPr>
          <w:rFonts w:ascii="Times New Roman" w:hAnsi="Times New Roman"/>
          <w:bCs/>
          <w:sz w:val="24"/>
          <w:szCs w:val="24"/>
        </w:rPr>
      </w:pPr>
    </w:p>
    <w:p w:rsidR="008D58DC" w:rsidRPr="007544DE" w:rsidRDefault="008D58DC" w:rsidP="00414C20">
      <w:pPr>
        <w:suppressAutoHyphens/>
        <w:spacing w:after="0"/>
        <w:ind w:firstLine="709"/>
        <w:jc w:val="both"/>
        <w:rPr>
          <w:rFonts w:ascii="Times New Roman" w:hAnsi="Times New Roman"/>
          <w:b/>
          <w:bCs/>
          <w:sz w:val="24"/>
          <w:szCs w:val="24"/>
        </w:rPr>
      </w:pPr>
      <w:r w:rsidRPr="007544DE">
        <w:rPr>
          <w:rFonts w:ascii="Times New Roman" w:hAnsi="Times New Roman"/>
          <w:b/>
          <w:bCs/>
          <w:sz w:val="24"/>
          <w:szCs w:val="24"/>
        </w:rPr>
        <w:t>1.</w:t>
      </w:r>
      <w:r w:rsidR="00B6565C" w:rsidRPr="007544DE">
        <w:rPr>
          <w:rFonts w:ascii="Times New Roman" w:hAnsi="Times New Roman"/>
          <w:b/>
          <w:bCs/>
          <w:sz w:val="24"/>
          <w:szCs w:val="24"/>
        </w:rPr>
        <w:t>3</w:t>
      </w:r>
      <w:r w:rsidRPr="007544DE">
        <w:rPr>
          <w:rFonts w:ascii="Times New Roman" w:hAnsi="Times New Roman"/>
          <w:b/>
          <w:bCs/>
          <w:sz w:val="24"/>
          <w:szCs w:val="24"/>
        </w:rPr>
        <w:t>. Перечень сок</w:t>
      </w:r>
      <w:r w:rsidR="00D240DA" w:rsidRPr="007544DE">
        <w:rPr>
          <w:rFonts w:ascii="Times New Roman" w:hAnsi="Times New Roman"/>
          <w:b/>
          <w:bCs/>
          <w:sz w:val="24"/>
          <w:szCs w:val="24"/>
        </w:rPr>
        <w:t xml:space="preserve">ращений, используемых в тексте </w:t>
      </w:r>
      <w:r w:rsidRPr="007544DE">
        <w:rPr>
          <w:rFonts w:ascii="Times New Roman" w:hAnsi="Times New Roman"/>
          <w:b/>
          <w:bCs/>
          <w:sz w:val="24"/>
          <w:szCs w:val="24"/>
        </w:rPr>
        <w:t>ООП:</w:t>
      </w:r>
    </w:p>
    <w:p w:rsidR="008D58DC" w:rsidRDefault="0044139C" w:rsidP="00414C20">
      <w:pPr>
        <w:tabs>
          <w:tab w:val="left" w:pos="993"/>
        </w:tabs>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ФГОС СП</w:t>
      </w:r>
      <w:r w:rsidR="008D58DC" w:rsidRPr="00322AAD">
        <w:rPr>
          <w:rFonts w:ascii="Times New Roman" w:hAnsi="Times New Roman"/>
          <w:bCs/>
          <w:sz w:val="24"/>
          <w:szCs w:val="24"/>
        </w:rPr>
        <w:t xml:space="preserve">О – Федеральный государственный образовательный стандарт </w:t>
      </w:r>
      <w:r w:rsidRPr="00322AAD">
        <w:rPr>
          <w:rFonts w:ascii="Times New Roman" w:hAnsi="Times New Roman"/>
          <w:bCs/>
          <w:sz w:val="24"/>
          <w:szCs w:val="24"/>
        </w:rPr>
        <w:t xml:space="preserve">среднего профессионального </w:t>
      </w:r>
      <w:r w:rsidR="008D58DC" w:rsidRPr="00322AAD">
        <w:rPr>
          <w:rFonts w:ascii="Times New Roman" w:hAnsi="Times New Roman"/>
          <w:bCs/>
          <w:sz w:val="24"/>
          <w:szCs w:val="24"/>
        </w:rPr>
        <w:t>образования;</w:t>
      </w:r>
    </w:p>
    <w:p w:rsidR="00F82863" w:rsidRPr="00322AAD" w:rsidRDefault="00F82863" w:rsidP="00414C20">
      <w:pPr>
        <w:tabs>
          <w:tab w:val="left" w:pos="993"/>
        </w:tabs>
        <w:suppressAutoHyphens/>
        <w:spacing w:after="0"/>
        <w:ind w:firstLine="709"/>
        <w:jc w:val="both"/>
        <w:rPr>
          <w:rFonts w:ascii="Times New Roman" w:hAnsi="Times New Roman"/>
          <w:bCs/>
          <w:sz w:val="24"/>
          <w:szCs w:val="24"/>
        </w:rPr>
      </w:pPr>
      <w:r>
        <w:rPr>
          <w:rFonts w:ascii="Times New Roman" w:hAnsi="Times New Roman"/>
          <w:bCs/>
          <w:sz w:val="24"/>
          <w:szCs w:val="24"/>
        </w:rPr>
        <w:lastRenderedPageBreak/>
        <w:t>ГИА – государственная итоговая аттестация;</w:t>
      </w:r>
    </w:p>
    <w:p w:rsidR="008D58DC" w:rsidRDefault="008D58DC" w:rsidP="00414C20">
      <w:pPr>
        <w:tabs>
          <w:tab w:val="left" w:pos="993"/>
        </w:tabs>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 xml:space="preserve">ПООП – примерная основная образовательная программа; </w:t>
      </w:r>
    </w:p>
    <w:p w:rsidR="00D240DA" w:rsidRPr="00322AAD" w:rsidRDefault="00D240DA" w:rsidP="00414C20">
      <w:pPr>
        <w:tabs>
          <w:tab w:val="left" w:pos="993"/>
        </w:tabs>
        <w:suppressAutoHyphens/>
        <w:spacing w:after="0"/>
        <w:ind w:firstLine="709"/>
        <w:jc w:val="both"/>
        <w:rPr>
          <w:rFonts w:ascii="Times New Roman" w:hAnsi="Times New Roman"/>
          <w:bCs/>
          <w:sz w:val="24"/>
          <w:szCs w:val="24"/>
        </w:rPr>
      </w:pPr>
      <w:r>
        <w:rPr>
          <w:rFonts w:ascii="Times New Roman" w:hAnsi="Times New Roman"/>
          <w:bCs/>
          <w:sz w:val="24"/>
          <w:szCs w:val="24"/>
        </w:rPr>
        <w:t>ОО</w:t>
      </w:r>
      <w:proofErr w:type="gramStart"/>
      <w:r>
        <w:rPr>
          <w:rFonts w:ascii="Times New Roman" w:hAnsi="Times New Roman"/>
          <w:bCs/>
          <w:sz w:val="24"/>
          <w:szCs w:val="24"/>
        </w:rPr>
        <w:t>П-</w:t>
      </w:r>
      <w:proofErr w:type="gramEnd"/>
      <w:r>
        <w:rPr>
          <w:rFonts w:ascii="Times New Roman" w:hAnsi="Times New Roman"/>
          <w:bCs/>
          <w:sz w:val="24"/>
          <w:szCs w:val="24"/>
        </w:rPr>
        <w:t xml:space="preserve"> основная образовательная программа;</w:t>
      </w:r>
    </w:p>
    <w:p w:rsidR="00180EE3" w:rsidRPr="00322AAD" w:rsidRDefault="00180EE3" w:rsidP="00414C20">
      <w:pPr>
        <w:tabs>
          <w:tab w:val="left" w:pos="993"/>
        </w:tabs>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МДК</w:t>
      </w:r>
      <w:r w:rsidR="003A6FFA" w:rsidRPr="00322AAD">
        <w:rPr>
          <w:rFonts w:ascii="Times New Roman" w:hAnsi="Times New Roman"/>
          <w:bCs/>
          <w:sz w:val="24"/>
          <w:szCs w:val="24"/>
        </w:rPr>
        <w:t xml:space="preserve"> – междисциплинарный курс</w:t>
      </w:r>
      <w:r w:rsidR="00B11234">
        <w:rPr>
          <w:rFonts w:ascii="Times New Roman" w:hAnsi="Times New Roman"/>
          <w:bCs/>
          <w:sz w:val="24"/>
          <w:szCs w:val="24"/>
        </w:rPr>
        <w:t>;</w:t>
      </w:r>
    </w:p>
    <w:p w:rsidR="00180EE3" w:rsidRPr="00322AAD" w:rsidRDefault="003A6FFA" w:rsidP="00414C20">
      <w:pPr>
        <w:tabs>
          <w:tab w:val="left" w:pos="993"/>
        </w:tabs>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ПМ – профессиональный модуль</w:t>
      </w:r>
      <w:r w:rsidR="00B11234">
        <w:rPr>
          <w:rFonts w:ascii="Times New Roman" w:hAnsi="Times New Roman"/>
          <w:bCs/>
          <w:sz w:val="24"/>
          <w:szCs w:val="24"/>
        </w:rPr>
        <w:t>;</w:t>
      </w:r>
    </w:p>
    <w:p w:rsidR="008D58DC" w:rsidRPr="00322AAD" w:rsidRDefault="008D58DC" w:rsidP="00414C20">
      <w:pPr>
        <w:tabs>
          <w:tab w:val="left" w:pos="993"/>
        </w:tabs>
        <w:suppressAutoHyphens/>
        <w:spacing w:after="0"/>
        <w:ind w:firstLine="709"/>
        <w:jc w:val="both"/>
        <w:rPr>
          <w:rFonts w:ascii="Times New Roman" w:hAnsi="Times New Roman"/>
          <w:iCs/>
          <w:sz w:val="24"/>
          <w:szCs w:val="24"/>
        </w:rPr>
      </w:pPr>
      <w:r w:rsidRPr="00322AAD">
        <w:rPr>
          <w:rFonts w:ascii="Times New Roman" w:hAnsi="Times New Roman"/>
          <w:iCs/>
          <w:sz w:val="24"/>
          <w:szCs w:val="24"/>
        </w:rPr>
        <w:t xml:space="preserve">ОК </w:t>
      </w:r>
      <w:r w:rsidRPr="00322AAD">
        <w:rPr>
          <w:rFonts w:ascii="Times New Roman" w:hAnsi="Times New Roman"/>
          <w:bCs/>
          <w:sz w:val="24"/>
          <w:szCs w:val="24"/>
        </w:rPr>
        <w:t xml:space="preserve">– </w:t>
      </w:r>
      <w:r w:rsidR="0044139C" w:rsidRPr="00322AAD">
        <w:rPr>
          <w:rFonts w:ascii="Times New Roman" w:hAnsi="Times New Roman"/>
          <w:iCs/>
          <w:sz w:val="24"/>
          <w:szCs w:val="24"/>
        </w:rPr>
        <w:t>общие</w:t>
      </w:r>
      <w:r w:rsidRPr="00322AAD">
        <w:rPr>
          <w:rFonts w:ascii="Times New Roman" w:hAnsi="Times New Roman"/>
          <w:iCs/>
          <w:sz w:val="24"/>
          <w:szCs w:val="24"/>
        </w:rPr>
        <w:t xml:space="preserve"> компетенции;</w:t>
      </w:r>
    </w:p>
    <w:p w:rsidR="008D58DC" w:rsidRPr="00322AAD" w:rsidRDefault="008D58DC" w:rsidP="00414C20">
      <w:pPr>
        <w:tabs>
          <w:tab w:val="left" w:pos="993"/>
        </w:tabs>
        <w:suppressAutoHyphens/>
        <w:spacing w:after="0"/>
        <w:ind w:firstLine="709"/>
        <w:jc w:val="both"/>
        <w:rPr>
          <w:rFonts w:ascii="Times New Roman" w:hAnsi="Times New Roman"/>
          <w:bCs/>
          <w:sz w:val="24"/>
          <w:szCs w:val="24"/>
        </w:rPr>
      </w:pPr>
      <w:r w:rsidRPr="00322AAD">
        <w:rPr>
          <w:rFonts w:ascii="Times New Roman" w:hAnsi="Times New Roman"/>
          <w:bCs/>
          <w:sz w:val="24"/>
          <w:szCs w:val="24"/>
        </w:rPr>
        <w:t>ПК – профессиональные комп</w:t>
      </w:r>
      <w:r w:rsidR="0044139C" w:rsidRPr="00322AAD">
        <w:rPr>
          <w:rFonts w:ascii="Times New Roman" w:hAnsi="Times New Roman"/>
          <w:bCs/>
          <w:sz w:val="24"/>
          <w:szCs w:val="24"/>
        </w:rPr>
        <w:t>етенции</w:t>
      </w:r>
      <w:r w:rsidR="00B11234">
        <w:rPr>
          <w:rFonts w:ascii="Times New Roman" w:hAnsi="Times New Roman"/>
          <w:bCs/>
          <w:sz w:val="24"/>
          <w:szCs w:val="24"/>
        </w:rPr>
        <w:t>;</w:t>
      </w:r>
    </w:p>
    <w:p w:rsidR="003A6FFA" w:rsidRPr="00B11234" w:rsidRDefault="008A0154" w:rsidP="00414C20">
      <w:pPr>
        <w:tabs>
          <w:tab w:val="left" w:pos="993"/>
        </w:tabs>
        <w:suppressAutoHyphens/>
        <w:spacing w:after="0"/>
        <w:ind w:firstLine="709"/>
        <w:jc w:val="both"/>
        <w:rPr>
          <w:rFonts w:ascii="Times New Roman" w:hAnsi="Times New Roman"/>
          <w:bCs/>
          <w:sz w:val="24"/>
          <w:szCs w:val="24"/>
        </w:rPr>
      </w:pPr>
      <w:r w:rsidRPr="00B11234">
        <w:rPr>
          <w:rFonts w:ascii="Times New Roman" w:hAnsi="Times New Roman"/>
          <w:bCs/>
          <w:sz w:val="24"/>
          <w:szCs w:val="24"/>
        </w:rPr>
        <w:t xml:space="preserve">Цикл </w:t>
      </w:r>
      <w:r w:rsidR="003A6FFA" w:rsidRPr="00B11234">
        <w:rPr>
          <w:rFonts w:ascii="Times New Roman" w:hAnsi="Times New Roman"/>
          <w:bCs/>
          <w:sz w:val="24"/>
          <w:szCs w:val="24"/>
        </w:rPr>
        <w:t>ОГСЭ</w:t>
      </w:r>
      <w:r w:rsidR="00CA3E20" w:rsidRPr="00B11234">
        <w:rPr>
          <w:rFonts w:ascii="Times New Roman" w:hAnsi="Times New Roman"/>
          <w:bCs/>
          <w:sz w:val="24"/>
          <w:szCs w:val="24"/>
        </w:rPr>
        <w:t xml:space="preserve"> </w:t>
      </w:r>
      <w:r w:rsidR="00EA77E3" w:rsidRPr="00B11234">
        <w:rPr>
          <w:rFonts w:ascii="Times New Roman" w:hAnsi="Times New Roman"/>
          <w:bCs/>
          <w:sz w:val="24"/>
          <w:szCs w:val="24"/>
        </w:rPr>
        <w:t>-</w:t>
      </w:r>
      <w:r w:rsidR="00CA3E20" w:rsidRPr="00B11234">
        <w:rPr>
          <w:rFonts w:ascii="Times New Roman" w:hAnsi="Times New Roman"/>
          <w:bCs/>
          <w:sz w:val="24"/>
          <w:szCs w:val="24"/>
        </w:rPr>
        <w:t xml:space="preserve"> </w:t>
      </w:r>
      <w:r w:rsidRPr="00B11234">
        <w:rPr>
          <w:rFonts w:ascii="Times New Roman" w:hAnsi="Times New Roman"/>
          <w:bCs/>
          <w:sz w:val="24"/>
          <w:szCs w:val="24"/>
        </w:rPr>
        <w:t>Общий гуманитарный и социально-экономический цикл</w:t>
      </w:r>
      <w:r w:rsidR="00B11234">
        <w:rPr>
          <w:rFonts w:ascii="Times New Roman" w:hAnsi="Times New Roman"/>
          <w:bCs/>
          <w:sz w:val="24"/>
          <w:szCs w:val="24"/>
        </w:rPr>
        <w:t>;</w:t>
      </w:r>
    </w:p>
    <w:p w:rsidR="003A6FFA" w:rsidRPr="00B11234" w:rsidRDefault="008A0154" w:rsidP="00414C20">
      <w:pPr>
        <w:tabs>
          <w:tab w:val="left" w:pos="993"/>
        </w:tabs>
        <w:suppressAutoHyphens/>
        <w:spacing w:after="0"/>
        <w:ind w:firstLine="709"/>
        <w:jc w:val="both"/>
        <w:rPr>
          <w:rFonts w:ascii="Times New Roman" w:hAnsi="Times New Roman"/>
          <w:bCs/>
          <w:sz w:val="24"/>
          <w:szCs w:val="24"/>
        </w:rPr>
      </w:pPr>
      <w:r w:rsidRPr="00B11234">
        <w:rPr>
          <w:rFonts w:ascii="Times New Roman" w:hAnsi="Times New Roman"/>
          <w:bCs/>
          <w:sz w:val="24"/>
          <w:szCs w:val="24"/>
        </w:rPr>
        <w:t xml:space="preserve">Цикл </w:t>
      </w:r>
      <w:r w:rsidR="003A6FFA" w:rsidRPr="00B11234">
        <w:rPr>
          <w:rFonts w:ascii="Times New Roman" w:hAnsi="Times New Roman"/>
          <w:bCs/>
          <w:sz w:val="24"/>
          <w:szCs w:val="24"/>
        </w:rPr>
        <w:t>ЕН</w:t>
      </w:r>
      <w:r w:rsidR="00D240DA">
        <w:rPr>
          <w:rFonts w:ascii="Times New Roman" w:hAnsi="Times New Roman"/>
          <w:bCs/>
          <w:sz w:val="24"/>
          <w:szCs w:val="24"/>
        </w:rPr>
        <w:t xml:space="preserve"> </w:t>
      </w:r>
      <w:r w:rsidR="00EA77E3" w:rsidRPr="00B11234">
        <w:rPr>
          <w:rFonts w:ascii="Times New Roman" w:hAnsi="Times New Roman"/>
          <w:bCs/>
          <w:sz w:val="24"/>
          <w:szCs w:val="24"/>
        </w:rPr>
        <w:t xml:space="preserve">- </w:t>
      </w:r>
      <w:r w:rsidR="002F402E" w:rsidRPr="00B11234">
        <w:rPr>
          <w:rFonts w:ascii="Times New Roman" w:hAnsi="Times New Roman"/>
          <w:bCs/>
          <w:sz w:val="24"/>
          <w:szCs w:val="24"/>
        </w:rPr>
        <w:t>М</w:t>
      </w:r>
      <w:r w:rsidR="00B751E2" w:rsidRPr="00B11234">
        <w:rPr>
          <w:rFonts w:ascii="Times New Roman" w:hAnsi="Times New Roman"/>
          <w:bCs/>
          <w:sz w:val="24"/>
          <w:szCs w:val="24"/>
        </w:rPr>
        <w:t xml:space="preserve">атематический и </w:t>
      </w:r>
      <w:r w:rsidR="002F402E" w:rsidRPr="00B11234">
        <w:rPr>
          <w:rFonts w:ascii="Times New Roman" w:hAnsi="Times New Roman"/>
          <w:bCs/>
          <w:sz w:val="24"/>
          <w:szCs w:val="24"/>
        </w:rPr>
        <w:t xml:space="preserve">общий </w:t>
      </w:r>
      <w:r w:rsidR="00B751E2" w:rsidRPr="00B11234">
        <w:rPr>
          <w:rFonts w:ascii="Times New Roman" w:hAnsi="Times New Roman"/>
          <w:bCs/>
          <w:sz w:val="24"/>
          <w:szCs w:val="24"/>
        </w:rPr>
        <w:t>естественно</w:t>
      </w:r>
      <w:r w:rsidRPr="00B11234">
        <w:rPr>
          <w:rFonts w:ascii="Times New Roman" w:hAnsi="Times New Roman"/>
          <w:bCs/>
          <w:sz w:val="24"/>
          <w:szCs w:val="24"/>
        </w:rPr>
        <w:t>научный цикл</w:t>
      </w:r>
      <w:r w:rsidR="00B11234">
        <w:rPr>
          <w:rFonts w:ascii="Times New Roman" w:hAnsi="Times New Roman"/>
          <w:bCs/>
          <w:sz w:val="24"/>
          <w:szCs w:val="24"/>
        </w:rPr>
        <w:t>.</w:t>
      </w:r>
    </w:p>
    <w:p w:rsidR="00180EE3" w:rsidRPr="00322AAD" w:rsidRDefault="00180EE3" w:rsidP="00414C20">
      <w:pPr>
        <w:tabs>
          <w:tab w:val="left" w:pos="993"/>
        </w:tabs>
        <w:suppressAutoHyphens/>
        <w:spacing w:after="0"/>
        <w:ind w:firstLine="709"/>
        <w:jc w:val="both"/>
        <w:rPr>
          <w:rFonts w:ascii="Times New Roman" w:hAnsi="Times New Roman"/>
          <w:bCs/>
          <w:sz w:val="24"/>
          <w:szCs w:val="24"/>
        </w:rPr>
      </w:pPr>
    </w:p>
    <w:p w:rsidR="009A415A" w:rsidRPr="00322AAD" w:rsidRDefault="009A415A" w:rsidP="00414C20">
      <w:pPr>
        <w:tabs>
          <w:tab w:val="left" w:pos="993"/>
        </w:tabs>
        <w:suppressAutoHyphens/>
        <w:spacing w:after="0"/>
        <w:ind w:firstLine="709"/>
        <w:jc w:val="both"/>
        <w:rPr>
          <w:rFonts w:ascii="Times New Roman" w:hAnsi="Times New Roman"/>
          <w:bCs/>
          <w:sz w:val="24"/>
          <w:szCs w:val="24"/>
        </w:rPr>
      </w:pPr>
    </w:p>
    <w:p w:rsidR="005C7513" w:rsidRDefault="005C7513" w:rsidP="005C7513">
      <w:pPr>
        <w:spacing w:after="0"/>
        <w:ind w:firstLine="708"/>
        <w:jc w:val="center"/>
        <w:rPr>
          <w:rFonts w:ascii="Times New Roman" w:hAnsi="Times New Roman"/>
          <w:b/>
          <w:sz w:val="24"/>
          <w:szCs w:val="24"/>
        </w:rPr>
      </w:pPr>
      <w:r w:rsidRPr="00322AAD">
        <w:rPr>
          <w:rFonts w:ascii="Times New Roman" w:hAnsi="Times New Roman"/>
          <w:b/>
          <w:sz w:val="24"/>
          <w:szCs w:val="24"/>
        </w:rPr>
        <w:t>Раздел</w:t>
      </w:r>
      <w:r>
        <w:rPr>
          <w:rFonts w:ascii="Times New Roman" w:hAnsi="Times New Roman"/>
          <w:b/>
          <w:sz w:val="24"/>
          <w:szCs w:val="24"/>
        </w:rPr>
        <w:t xml:space="preserve"> 2</w:t>
      </w:r>
      <w:r w:rsidRPr="00322AAD">
        <w:rPr>
          <w:rFonts w:ascii="Times New Roman" w:hAnsi="Times New Roman"/>
          <w:b/>
          <w:sz w:val="24"/>
          <w:szCs w:val="24"/>
        </w:rPr>
        <w:t xml:space="preserve">. </w:t>
      </w:r>
      <w:r>
        <w:rPr>
          <w:rFonts w:ascii="Times New Roman" w:hAnsi="Times New Roman"/>
          <w:b/>
          <w:sz w:val="24"/>
          <w:szCs w:val="24"/>
        </w:rPr>
        <w:t xml:space="preserve">Общая характеристика образовательной программы среднего </w:t>
      </w:r>
    </w:p>
    <w:p w:rsidR="005C7513" w:rsidRPr="00322AAD" w:rsidRDefault="005C7513" w:rsidP="005C7513">
      <w:pPr>
        <w:spacing w:after="0"/>
        <w:ind w:firstLine="708"/>
        <w:jc w:val="center"/>
        <w:rPr>
          <w:rFonts w:ascii="Times New Roman" w:hAnsi="Times New Roman"/>
          <w:b/>
          <w:sz w:val="24"/>
          <w:szCs w:val="24"/>
        </w:rPr>
      </w:pPr>
      <w:r>
        <w:rPr>
          <w:rFonts w:ascii="Times New Roman" w:hAnsi="Times New Roman"/>
          <w:b/>
          <w:sz w:val="24"/>
          <w:szCs w:val="24"/>
        </w:rPr>
        <w:t>профессионального образования</w:t>
      </w:r>
    </w:p>
    <w:p w:rsidR="005C7513" w:rsidRPr="005C7513" w:rsidRDefault="005C7513" w:rsidP="005C7513">
      <w:pPr>
        <w:tabs>
          <w:tab w:val="left" w:pos="993"/>
        </w:tabs>
        <w:suppressAutoHyphens/>
        <w:spacing w:after="0"/>
        <w:ind w:firstLine="709"/>
        <w:jc w:val="center"/>
        <w:rPr>
          <w:rFonts w:ascii="Times New Roman" w:hAnsi="Times New Roman"/>
          <w:bCs/>
          <w:sz w:val="24"/>
          <w:szCs w:val="24"/>
        </w:rPr>
      </w:pPr>
    </w:p>
    <w:p w:rsidR="007F5A3A" w:rsidRPr="007F5A3A" w:rsidRDefault="007F5A3A" w:rsidP="007F5A3A">
      <w:pPr>
        <w:suppressAutoHyphens/>
        <w:spacing w:after="0"/>
        <w:ind w:firstLine="709"/>
        <w:jc w:val="both"/>
        <w:rPr>
          <w:rFonts w:ascii="Times New Roman" w:hAnsi="Times New Roman"/>
          <w:sz w:val="24"/>
          <w:szCs w:val="24"/>
        </w:rPr>
      </w:pPr>
      <w:r w:rsidRPr="007544DE">
        <w:rPr>
          <w:rFonts w:ascii="Times New Roman" w:hAnsi="Times New Roman"/>
          <w:b/>
          <w:sz w:val="24"/>
          <w:szCs w:val="24"/>
        </w:rPr>
        <w:t>Квалификаци</w:t>
      </w:r>
      <w:r w:rsidR="00D240DA" w:rsidRPr="007544DE">
        <w:rPr>
          <w:rFonts w:ascii="Times New Roman" w:hAnsi="Times New Roman"/>
          <w:b/>
          <w:sz w:val="24"/>
          <w:szCs w:val="24"/>
        </w:rPr>
        <w:t>я</w:t>
      </w:r>
      <w:r w:rsidRPr="007544DE">
        <w:rPr>
          <w:rFonts w:ascii="Times New Roman" w:hAnsi="Times New Roman"/>
          <w:b/>
          <w:sz w:val="24"/>
          <w:szCs w:val="24"/>
        </w:rPr>
        <w:t>, присваиваемая выпускникам образовательной программы:</w:t>
      </w:r>
      <w:r w:rsidRPr="007F5A3A">
        <w:rPr>
          <w:rFonts w:ascii="Times New Roman" w:hAnsi="Times New Roman"/>
          <w:sz w:val="24"/>
          <w:szCs w:val="24"/>
        </w:rPr>
        <w:t xml:space="preserve"> </w:t>
      </w:r>
      <w:r w:rsidR="00D240DA">
        <w:rPr>
          <w:rFonts w:ascii="Times New Roman" w:hAnsi="Times New Roman"/>
          <w:sz w:val="24"/>
          <w:szCs w:val="24"/>
        </w:rPr>
        <w:t>техник.</w:t>
      </w:r>
    </w:p>
    <w:p w:rsidR="007F5A3A" w:rsidRPr="007F5A3A" w:rsidRDefault="007F5A3A" w:rsidP="007F5A3A">
      <w:pPr>
        <w:suppressAutoHyphens/>
        <w:spacing w:after="0"/>
        <w:ind w:firstLine="709"/>
        <w:jc w:val="both"/>
        <w:rPr>
          <w:rFonts w:ascii="Times New Roman" w:hAnsi="Times New Roman"/>
          <w:sz w:val="24"/>
          <w:szCs w:val="24"/>
        </w:rPr>
      </w:pPr>
      <w:r w:rsidRPr="007544DE">
        <w:rPr>
          <w:rFonts w:ascii="Times New Roman" w:hAnsi="Times New Roman"/>
          <w:b/>
          <w:sz w:val="24"/>
          <w:szCs w:val="24"/>
        </w:rPr>
        <w:t>Формы получения образования:</w:t>
      </w:r>
      <w:r w:rsidRPr="007F5A3A">
        <w:rPr>
          <w:rFonts w:ascii="Times New Roman" w:hAnsi="Times New Roman"/>
          <w:sz w:val="24"/>
          <w:szCs w:val="24"/>
        </w:rPr>
        <w:t xml:space="preserve"> допускается только в профессиональной образовательной организации или образовательной организации высшего образования </w:t>
      </w:r>
    </w:p>
    <w:p w:rsidR="007F5A3A" w:rsidRPr="007F5A3A" w:rsidRDefault="007F5A3A" w:rsidP="007F5A3A">
      <w:pPr>
        <w:suppressAutoHyphens/>
        <w:spacing w:after="0"/>
        <w:ind w:firstLine="709"/>
        <w:jc w:val="both"/>
        <w:rPr>
          <w:rFonts w:ascii="Times New Roman" w:hAnsi="Times New Roman"/>
          <w:i/>
          <w:sz w:val="24"/>
          <w:szCs w:val="24"/>
        </w:rPr>
      </w:pPr>
      <w:r w:rsidRPr="007544DE">
        <w:rPr>
          <w:rFonts w:ascii="Times New Roman" w:hAnsi="Times New Roman"/>
          <w:b/>
          <w:sz w:val="24"/>
          <w:szCs w:val="24"/>
        </w:rPr>
        <w:t>Формы обучения:</w:t>
      </w:r>
      <w:r w:rsidRPr="007F5A3A">
        <w:rPr>
          <w:rFonts w:ascii="Times New Roman" w:hAnsi="Times New Roman"/>
          <w:sz w:val="24"/>
          <w:szCs w:val="24"/>
        </w:rPr>
        <w:t xml:space="preserve"> </w:t>
      </w:r>
      <w:proofErr w:type="gramStart"/>
      <w:r w:rsidRPr="007F5A3A">
        <w:rPr>
          <w:rFonts w:ascii="Times New Roman" w:hAnsi="Times New Roman"/>
          <w:sz w:val="24"/>
          <w:szCs w:val="24"/>
        </w:rPr>
        <w:t>очная</w:t>
      </w:r>
      <w:proofErr w:type="gramEnd"/>
      <w:r w:rsidRPr="007F5A3A">
        <w:rPr>
          <w:rFonts w:ascii="Times New Roman" w:hAnsi="Times New Roman"/>
          <w:i/>
          <w:sz w:val="24"/>
          <w:szCs w:val="24"/>
        </w:rPr>
        <w:t>.</w:t>
      </w:r>
    </w:p>
    <w:p w:rsidR="007F5A3A" w:rsidRPr="007F5A3A" w:rsidRDefault="007F5A3A" w:rsidP="007F5A3A">
      <w:pPr>
        <w:suppressAutoHyphens/>
        <w:spacing w:after="0"/>
        <w:ind w:firstLine="709"/>
        <w:jc w:val="both"/>
        <w:rPr>
          <w:rFonts w:ascii="Times New Roman" w:hAnsi="Times New Roman"/>
          <w:sz w:val="24"/>
          <w:szCs w:val="24"/>
        </w:rPr>
      </w:pPr>
      <w:r w:rsidRPr="007544DE">
        <w:rPr>
          <w:rFonts w:ascii="Times New Roman" w:hAnsi="Times New Roman"/>
          <w:b/>
          <w:iCs/>
          <w:sz w:val="24"/>
          <w:szCs w:val="24"/>
        </w:rPr>
        <w:t>Объем программы</w:t>
      </w:r>
      <w:r>
        <w:rPr>
          <w:rFonts w:ascii="Times New Roman" w:hAnsi="Times New Roman"/>
          <w:iCs/>
          <w:sz w:val="24"/>
          <w:szCs w:val="24"/>
        </w:rPr>
        <w:t xml:space="preserve"> по освоению программы </w:t>
      </w:r>
      <w:r w:rsidRPr="007F5A3A">
        <w:rPr>
          <w:rFonts w:ascii="Times New Roman" w:hAnsi="Times New Roman"/>
          <w:iCs/>
          <w:sz w:val="24"/>
          <w:szCs w:val="24"/>
        </w:rPr>
        <w:t>среднего профессионально</w:t>
      </w:r>
      <w:r w:rsidR="007544DE">
        <w:rPr>
          <w:rFonts w:ascii="Times New Roman" w:hAnsi="Times New Roman"/>
          <w:iCs/>
          <w:sz w:val="24"/>
          <w:szCs w:val="24"/>
        </w:rPr>
        <w:t xml:space="preserve">го образования по специальности </w:t>
      </w:r>
      <w:r w:rsidRPr="007F5A3A">
        <w:rPr>
          <w:rFonts w:ascii="Times New Roman" w:hAnsi="Times New Roman"/>
          <w:bCs/>
          <w:sz w:val="24"/>
          <w:szCs w:val="24"/>
        </w:rPr>
        <w:t>13.02.11</w:t>
      </w:r>
      <w:r w:rsidR="00BD4D47">
        <w:rPr>
          <w:rFonts w:ascii="Times New Roman" w:hAnsi="Times New Roman"/>
          <w:bCs/>
          <w:sz w:val="24"/>
          <w:szCs w:val="24"/>
        </w:rPr>
        <w:t xml:space="preserve"> </w:t>
      </w:r>
      <w:r w:rsidRPr="007F5A3A">
        <w:rPr>
          <w:rFonts w:ascii="Times New Roman" w:hAnsi="Times New Roman"/>
          <w:sz w:val="24"/>
          <w:szCs w:val="24"/>
        </w:rPr>
        <w:t>Техническая эксплуатация и обслуживание электрического и электромеханического оборудования (по отраслям),</w:t>
      </w:r>
      <w:r w:rsidRPr="007F5A3A">
        <w:rPr>
          <w:rFonts w:ascii="Times New Roman" w:hAnsi="Times New Roman"/>
          <w:iCs/>
          <w:sz w:val="24"/>
          <w:szCs w:val="24"/>
        </w:rPr>
        <w:t xml:space="preserve"> на базе </w:t>
      </w:r>
      <w:r w:rsidR="007544DE">
        <w:rPr>
          <w:rFonts w:ascii="Times New Roman" w:hAnsi="Times New Roman"/>
          <w:iCs/>
          <w:sz w:val="24"/>
          <w:szCs w:val="24"/>
        </w:rPr>
        <w:t xml:space="preserve"> среднего </w:t>
      </w:r>
      <w:r w:rsidRPr="007F5A3A">
        <w:rPr>
          <w:rFonts w:ascii="Times New Roman" w:hAnsi="Times New Roman"/>
          <w:iCs/>
          <w:sz w:val="24"/>
          <w:szCs w:val="24"/>
        </w:rPr>
        <w:t>общего образования с одновременным получением среднего общего образования для квалификации техник: 5940 часов,</w:t>
      </w:r>
      <w:r w:rsidRPr="007F5A3A">
        <w:rPr>
          <w:rFonts w:ascii="Times New Roman" w:hAnsi="Times New Roman"/>
          <w:i/>
          <w:iCs/>
          <w:sz w:val="24"/>
          <w:szCs w:val="24"/>
        </w:rPr>
        <w:t xml:space="preserve"> </w:t>
      </w:r>
      <w:r w:rsidRPr="007F5A3A">
        <w:rPr>
          <w:rFonts w:ascii="Times New Roman" w:hAnsi="Times New Roman"/>
          <w:sz w:val="24"/>
          <w:szCs w:val="24"/>
        </w:rPr>
        <w:t>срок получения образования 3 года 10 месяцев</w:t>
      </w:r>
      <w:r w:rsidR="007544DE">
        <w:rPr>
          <w:rFonts w:ascii="Times New Roman" w:hAnsi="Times New Roman"/>
          <w:sz w:val="24"/>
          <w:szCs w:val="24"/>
        </w:rPr>
        <w:t>.</w:t>
      </w:r>
    </w:p>
    <w:p w:rsidR="00A22949" w:rsidRDefault="00A22949" w:rsidP="00414C20">
      <w:pPr>
        <w:spacing w:after="0"/>
        <w:ind w:firstLine="708"/>
        <w:jc w:val="both"/>
        <w:rPr>
          <w:rFonts w:ascii="Times New Roman" w:hAnsi="Times New Roman"/>
          <w:b/>
          <w:sz w:val="24"/>
          <w:szCs w:val="24"/>
        </w:rPr>
      </w:pPr>
    </w:p>
    <w:p w:rsidR="00E56B92" w:rsidRPr="00322AAD" w:rsidRDefault="00E56B92" w:rsidP="00414C20">
      <w:pPr>
        <w:spacing w:after="0"/>
        <w:ind w:firstLine="708"/>
        <w:jc w:val="both"/>
        <w:rPr>
          <w:rFonts w:ascii="Times New Roman" w:hAnsi="Times New Roman"/>
          <w:b/>
          <w:sz w:val="24"/>
          <w:szCs w:val="24"/>
        </w:rPr>
      </w:pPr>
      <w:r w:rsidRPr="00322AAD">
        <w:rPr>
          <w:rFonts w:ascii="Times New Roman" w:hAnsi="Times New Roman"/>
          <w:b/>
          <w:sz w:val="24"/>
          <w:szCs w:val="24"/>
        </w:rPr>
        <w:t>Раздел 3. Характеристика профессиональной деятельности выпускника</w:t>
      </w:r>
    </w:p>
    <w:p w:rsidR="001F03EB" w:rsidRPr="00322AAD" w:rsidRDefault="001F03EB" w:rsidP="00414C20">
      <w:pPr>
        <w:spacing w:after="0"/>
        <w:ind w:firstLine="708"/>
        <w:jc w:val="both"/>
        <w:rPr>
          <w:rFonts w:ascii="Times New Roman" w:hAnsi="Times New Roman"/>
          <w:b/>
          <w:sz w:val="24"/>
          <w:szCs w:val="24"/>
        </w:rPr>
      </w:pPr>
    </w:p>
    <w:p w:rsidR="001F03EB" w:rsidRPr="00660C30" w:rsidRDefault="001F03EB" w:rsidP="00414C20">
      <w:pPr>
        <w:suppressAutoHyphens/>
        <w:spacing w:after="0"/>
        <w:ind w:firstLine="709"/>
        <w:jc w:val="both"/>
        <w:rPr>
          <w:rFonts w:ascii="Times New Roman" w:hAnsi="Times New Roman"/>
          <w:sz w:val="24"/>
          <w:szCs w:val="24"/>
        </w:rPr>
      </w:pPr>
      <w:r w:rsidRPr="007544DE">
        <w:rPr>
          <w:rFonts w:ascii="Times New Roman" w:hAnsi="Times New Roman"/>
          <w:b/>
          <w:sz w:val="24"/>
          <w:szCs w:val="24"/>
        </w:rPr>
        <w:t>3.1. Область профессиональной деятельности выпускников:</w:t>
      </w:r>
      <w:r w:rsidRPr="00660C30">
        <w:rPr>
          <w:rFonts w:ascii="Times New Roman" w:hAnsi="Times New Roman"/>
          <w:sz w:val="24"/>
          <w:szCs w:val="24"/>
        </w:rPr>
        <w:t xml:space="preserve"> </w:t>
      </w:r>
      <w:r w:rsidR="00660C30" w:rsidRPr="00660C30">
        <w:rPr>
          <w:rFonts w:ascii="Times New Roman" w:hAnsi="Times New Roman"/>
          <w:bCs/>
          <w:sz w:val="24"/>
          <w:szCs w:val="24"/>
        </w:rPr>
        <w:t>20</w:t>
      </w:r>
      <w:r w:rsidR="007544DE">
        <w:rPr>
          <w:rFonts w:ascii="Times New Roman" w:hAnsi="Times New Roman"/>
          <w:bCs/>
          <w:sz w:val="24"/>
          <w:szCs w:val="24"/>
        </w:rPr>
        <w:t xml:space="preserve"> </w:t>
      </w:r>
      <w:r w:rsidR="00660C30">
        <w:rPr>
          <w:rFonts w:ascii="Times New Roman" w:hAnsi="Times New Roman"/>
          <w:bCs/>
          <w:sz w:val="24"/>
          <w:szCs w:val="24"/>
        </w:rPr>
        <w:t xml:space="preserve">Электроэнергетика, 16 Строительство и ЖКХ, 17 Транспорт, 40 Сквозные виды профессиональной деятельности в промышленности. </w:t>
      </w:r>
    </w:p>
    <w:p w:rsidR="007544DE" w:rsidRPr="007544DE" w:rsidRDefault="007544DE" w:rsidP="00414C20">
      <w:pPr>
        <w:suppressAutoHyphens/>
        <w:spacing w:after="0"/>
        <w:ind w:firstLine="709"/>
        <w:jc w:val="both"/>
        <w:rPr>
          <w:rFonts w:ascii="Times New Roman" w:hAnsi="Times New Roman"/>
          <w:b/>
          <w:sz w:val="24"/>
          <w:szCs w:val="24"/>
        </w:rPr>
      </w:pPr>
    </w:p>
    <w:p w:rsidR="00F80E2B" w:rsidRPr="007544DE" w:rsidRDefault="00B6565C" w:rsidP="00414C20">
      <w:pPr>
        <w:suppressAutoHyphens/>
        <w:spacing w:after="0"/>
        <w:ind w:firstLine="709"/>
        <w:jc w:val="both"/>
        <w:rPr>
          <w:rFonts w:ascii="Times New Roman" w:hAnsi="Times New Roman"/>
          <w:b/>
          <w:sz w:val="24"/>
          <w:szCs w:val="24"/>
        </w:rPr>
      </w:pPr>
      <w:r w:rsidRPr="007544DE">
        <w:rPr>
          <w:rFonts w:ascii="Times New Roman" w:hAnsi="Times New Roman"/>
          <w:b/>
          <w:sz w:val="24"/>
          <w:szCs w:val="24"/>
        </w:rPr>
        <w:t>3.</w:t>
      </w:r>
      <w:r w:rsidR="009E1542" w:rsidRPr="007544DE">
        <w:rPr>
          <w:rFonts w:ascii="Times New Roman" w:hAnsi="Times New Roman"/>
          <w:b/>
          <w:sz w:val="24"/>
          <w:szCs w:val="24"/>
        </w:rPr>
        <w:t>2</w:t>
      </w:r>
      <w:r w:rsidRPr="007544DE">
        <w:rPr>
          <w:rFonts w:ascii="Times New Roman" w:hAnsi="Times New Roman"/>
          <w:b/>
          <w:sz w:val="24"/>
          <w:szCs w:val="24"/>
        </w:rPr>
        <w:t xml:space="preserve">. </w:t>
      </w:r>
      <w:bookmarkStart w:id="5" w:name="_Toc460855523"/>
      <w:bookmarkStart w:id="6" w:name="_Toc460939930"/>
      <w:r w:rsidRPr="007544DE">
        <w:rPr>
          <w:rFonts w:ascii="Times New Roman" w:hAnsi="Times New Roman"/>
          <w:b/>
          <w:sz w:val="24"/>
          <w:szCs w:val="24"/>
        </w:rPr>
        <w:t>Соответствие профессиональных модулей присваиваемым квалификациям</w:t>
      </w:r>
      <w:bookmarkEnd w:id="5"/>
      <w:bookmarkEnd w:id="6"/>
      <w:r w:rsidRPr="007544DE">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8"/>
        <w:gridCol w:w="2898"/>
        <w:gridCol w:w="1797"/>
        <w:gridCol w:w="1665"/>
      </w:tblGrid>
      <w:tr w:rsidR="007F5A3A" w:rsidRPr="00B26BD5" w:rsidTr="00DE5768">
        <w:trPr>
          <w:trHeight w:val="938"/>
        </w:trPr>
        <w:tc>
          <w:tcPr>
            <w:tcW w:w="3068" w:type="dxa"/>
            <w:vMerge w:val="restart"/>
            <w:tcBorders>
              <w:top w:val="single" w:sz="4" w:space="0" w:color="auto"/>
            </w:tcBorders>
          </w:tcPr>
          <w:p w:rsidR="007F5A3A" w:rsidRPr="00D53B1E" w:rsidRDefault="007F5A3A" w:rsidP="00DE5768">
            <w:pPr>
              <w:suppressAutoHyphens/>
              <w:spacing w:after="0"/>
              <w:jc w:val="center"/>
              <w:rPr>
                <w:rFonts w:ascii="Times New Roman" w:hAnsi="Times New Roman"/>
                <w:b/>
              </w:rPr>
            </w:pPr>
          </w:p>
          <w:p w:rsidR="007F5A3A" w:rsidRPr="00D53B1E" w:rsidRDefault="007F5A3A" w:rsidP="00DE5768">
            <w:pPr>
              <w:suppressAutoHyphens/>
              <w:spacing w:after="0"/>
              <w:jc w:val="center"/>
              <w:rPr>
                <w:rFonts w:ascii="Times New Roman" w:hAnsi="Times New Roman"/>
                <w:b/>
              </w:rPr>
            </w:pPr>
            <w:r w:rsidRPr="00D53B1E">
              <w:rPr>
                <w:rFonts w:ascii="Times New Roman" w:hAnsi="Times New Roman"/>
                <w:b/>
              </w:rPr>
              <w:t>Наименование основных видов деятельности</w:t>
            </w:r>
          </w:p>
        </w:tc>
        <w:tc>
          <w:tcPr>
            <w:tcW w:w="2898" w:type="dxa"/>
            <w:vMerge w:val="restart"/>
            <w:tcBorders>
              <w:top w:val="single" w:sz="4" w:space="0" w:color="auto"/>
            </w:tcBorders>
            <w:vAlign w:val="center"/>
          </w:tcPr>
          <w:p w:rsidR="007F5A3A" w:rsidRPr="00D53B1E" w:rsidRDefault="007F5A3A" w:rsidP="00DE5768">
            <w:pPr>
              <w:suppressAutoHyphens/>
              <w:spacing w:after="0"/>
              <w:jc w:val="center"/>
              <w:rPr>
                <w:rFonts w:ascii="Times New Roman" w:hAnsi="Times New Roman"/>
                <w:b/>
              </w:rPr>
            </w:pPr>
            <w:r w:rsidRPr="00D53B1E">
              <w:rPr>
                <w:rFonts w:ascii="Times New Roman" w:hAnsi="Times New Roman"/>
                <w:b/>
              </w:rPr>
              <w:t>Наименование профессиональных модулей</w:t>
            </w:r>
          </w:p>
        </w:tc>
        <w:tc>
          <w:tcPr>
            <w:tcW w:w="3462" w:type="dxa"/>
            <w:gridSpan w:val="2"/>
            <w:tcBorders>
              <w:top w:val="single" w:sz="4" w:space="0" w:color="auto"/>
            </w:tcBorders>
            <w:vAlign w:val="center"/>
          </w:tcPr>
          <w:p w:rsidR="007F5A3A" w:rsidRDefault="007F5A3A" w:rsidP="00DE5768">
            <w:pPr>
              <w:suppressAutoHyphens/>
              <w:spacing w:after="0"/>
              <w:jc w:val="center"/>
              <w:rPr>
                <w:rFonts w:ascii="Times New Roman" w:hAnsi="Times New Roman"/>
                <w:b/>
                <w:sz w:val="24"/>
                <w:szCs w:val="24"/>
              </w:rPr>
            </w:pPr>
            <w:r>
              <w:rPr>
                <w:rFonts w:ascii="Times New Roman" w:hAnsi="Times New Roman"/>
                <w:b/>
                <w:sz w:val="24"/>
                <w:szCs w:val="24"/>
              </w:rPr>
              <w:t>Квалификации</w:t>
            </w:r>
          </w:p>
        </w:tc>
      </w:tr>
      <w:tr w:rsidR="007F5A3A" w:rsidRPr="00B26BD5" w:rsidTr="007544DE">
        <w:trPr>
          <w:trHeight w:val="903"/>
        </w:trPr>
        <w:tc>
          <w:tcPr>
            <w:tcW w:w="3068" w:type="dxa"/>
            <w:vMerge/>
          </w:tcPr>
          <w:p w:rsidR="007F5A3A" w:rsidRPr="00D53B1E" w:rsidRDefault="007F5A3A" w:rsidP="00DE5768">
            <w:pPr>
              <w:suppressAutoHyphens/>
              <w:spacing w:after="0"/>
              <w:jc w:val="center"/>
              <w:rPr>
                <w:rFonts w:ascii="Times New Roman" w:hAnsi="Times New Roman"/>
                <w:b/>
              </w:rPr>
            </w:pPr>
          </w:p>
        </w:tc>
        <w:tc>
          <w:tcPr>
            <w:tcW w:w="2898" w:type="dxa"/>
            <w:vMerge/>
            <w:vAlign w:val="center"/>
          </w:tcPr>
          <w:p w:rsidR="007F5A3A" w:rsidRPr="00D53B1E" w:rsidRDefault="007F5A3A" w:rsidP="00DE5768">
            <w:pPr>
              <w:suppressAutoHyphens/>
              <w:spacing w:after="0"/>
              <w:jc w:val="center"/>
              <w:rPr>
                <w:rFonts w:ascii="Times New Roman" w:hAnsi="Times New Roman"/>
                <w:b/>
              </w:rPr>
            </w:pPr>
          </w:p>
        </w:tc>
        <w:tc>
          <w:tcPr>
            <w:tcW w:w="1797" w:type="dxa"/>
            <w:tcBorders>
              <w:top w:val="single" w:sz="4" w:space="0" w:color="auto"/>
            </w:tcBorders>
            <w:vAlign w:val="center"/>
          </w:tcPr>
          <w:p w:rsidR="007F5A3A" w:rsidRDefault="007F5A3A" w:rsidP="00DE5768">
            <w:pPr>
              <w:suppressAutoHyphens/>
              <w:spacing w:after="0"/>
              <w:jc w:val="center"/>
              <w:rPr>
                <w:rFonts w:ascii="Times New Roman" w:hAnsi="Times New Roman"/>
                <w:b/>
                <w:sz w:val="24"/>
                <w:szCs w:val="24"/>
              </w:rPr>
            </w:pPr>
            <w:r>
              <w:rPr>
                <w:rFonts w:ascii="Times New Roman" w:hAnsi="Times New Roman"/>
                <w:b/>
                <w:sz w:val="24"/>
                <w:szCs w:val="24"/>
              </w:rPr>
              <w:t>Техник</w:t>
            </w:r>
          </w:p>
        </w:tc>
        <w:tc>
          <w:tcPr>
            <w:tcW w:w="1665" w:type="dxa"/>
            <w:tcBorders>
              <w:top w:val="single" w:sz="4" w:space="0" w:color="auto"/>
            </w:tcBorders>
          </w:tcPr>
          <w:p w:rsidR="007F5A3A" w:rsidRPr="007544DE" w:rsidRDefault="007F5A3A" w:rsidP="00DE5768">
            <w:pPr>
              <w:suppressAutoHyphens/>
              <w:spacing w:after="0"/>
              <w:jc w:val="center"/>
              <w:rPr>
                <w:rFonts w:ascii="Times New Roman" w:hAnsi="Times New Roman"/>
                <w:sz w:val="24"/>
                <w:szCs w:val="24"/>
              </w:rPr>
            </w:pPr>
            <w:r w:rsidRPr="007544DE">
              <w:rPr>
                <w:rFonts w:ascii="Times New Roman" w:hAnsi="Times New Roman"/>
                <w:sz w:val="24"/>
                <w:szCs w:val="24"/>
              </w:rPr>
              <w:t>Старший техник</w:t>
            </w:r>
          </w:p>
        </w:tc>
      </w:tr>
      <w:tr w:rsidR="007F5A3A" w:rsidRPr="00B26BD5" w:rsidTr="00DE5768">
        <w:tc>
          <w:tcPr>
            <w:tcW w:w="3068" w:type="dxa"/>
          </w:tcPr>
          <w:p w:rsidR="007F5A3A" w:rsidRPr="00516E4D" w:rsidRDefault="007F5A3A" w:rsidP="00DE5768">
            <w:pPr>
              <w:suppressAutoHyphens/>
              <w:spacing w:after="0"/>
              <w:rPr>
                <w:rFonts w:ascii="Times New Roman" w:hAnsi="Times New Roman"/>
              </w:rPr>
            </w:pPr>
            <w:r w:rsidRPr="00516E4D">
              <w:rPr>
                <w:rFonts w:ascii="Times New Roman" w:hAnsi="Times New Roman"/>
              </w:rPr>
              <w:t xml:space="preserve">Организация простых работ по техническому обслуживанию и ремонту электрического и электромеханического </w:t>
            </w:r>
            <w:r w:rsidRPr="00516E4D">
              <w:rPr>
                <w:rFonts w:ascii="Times New Roman" w:hAnsi="Times New Roman"/>
              </w:rPr>
              <w:lastRenderedPageBreak/>
              <w:t>оборудования</w:t>
            </w:r>
          </w:p>
        </w:tc>
        <w:tc>
          <w:tcPr>
            <w:tcW w:w="2898" w:type="dxa"/>
          </w:tcPr>
          <w:p w:rsidR="007F5A3A" w:rsidRPr="0043630C" w:rsidRDefault="007F5A3A" w:rsidP="00DE5768">
            <w:pPr>
              <w:suppressAutoHyphens/>
              <w:spacing w:after="0"/>
              <w:rPr>
                <w:rFonts w:ascii="Times New Roman" w:hAnsi="Times New Roman"/>
              </w:rPr>
            </w:pPr>
            <w:r w:rsidRPr="0043630C">
              <w:rPr>
                <w:rFonts w:ascii="Times New Roman" w:hAnsi="Times New Roman"/>
                <w:sz w:val="24"/>
                <w:szCs w:val="24"/>
              </w:rPr>
              <w:lastRenderedPageBreak/>
              <w:t xml:space="preserve">ПМ.01 Организация простых работ по техническому обслуживанию и ремонту электрического и </w:t>
            </w:r>
            <w:r w:rsidRPr="0043630C">
              <w:rPr>
                <w:rFonts w:ascii="Times New Roman" w:hAnsi="Times New Roman"/>
                <w:sz w:val="24"/>
                <w:szCs w:val="24"/>
              </w:rPr>
              <w:lastRenderedPageBreak/>
              <w:t>электромеханического оборудования</w:t>
            </w:r>
            <w:r w:rsidRPr="0043630C">
              <w:rPr>
                <w:rFonts w:ascii="Times New Roman" w:hAnsi="Times New Roman"/>
              </w:rPr>
              <w:t xml:space="preserve"> </w:t>
            </w:r>
          </w:p>
        </w:tc>
        <w:tc>
          <w:tcPr>
            <w:tcW w:w="1797" w:type="dxa"/>
          </w:tcPr>
          <w:p w:rsidR="007F5A3A" w:rsidRPr="00B26BD5" w:rsidRDefault="007F5A3A" w:rsidP="00DE5768">
            <w:pPr>
              <w:suppressAutoHyphens/>
              <w:spacing w:after="0"/>
              <w:rPr>
                <w:rFonts w:ascii="Times New Roman" w:hAnsi="Times New Roman"/>
              </w:rPr>
            </w:pPr>
            <w:r w:rsidRPr="00252279">
              <w:rPr>
                <w:rFonts w:ascii="Times New Roman" w:hAnsi="Times New Roman"/>
              </w:rPr>
              <w:lastRenderedPageBreak/>
              <w:t>осваивается</w:t>
            </w:r>
          </w:p>
        </w:tc>
        <w:tc>
          <w:tcPr>
            <w:tcW w:w="1665" w:type="dxa"/>
          </w:tcPr>
          <w:p w:rsidR="007F5A3A" w:rsidRPr="00B26BD5" w:rsidRDefault="007F5A3A" w:rsidP="00DE5768">
            <w:pPr>
              <w:suppressAutoHyphens/>
              <w:spacing w:after="0"/>
              <w:rPr>
                <w:rFonts w:ascii="Times New Roman" w:hAnsi="Times New Roman"/>
              </w:rPr>
            </w:pPr>
            <w:r w:rsidRPr="00252279">
              <w:rPr>
                <w:rFonts w:ascii="Times New Roman" w:hAnsi="Times New Roman"/>
              </w:rPr>
              <w:t>осваивается</w:t>
            </w:r>
          </w:p>
        </w:tc>
      </w:tr>
      <w:tr w:rsidR="007F5A3A" w:rsidRPr="00B26BD5" w:rsidTr="00DE5768">
        <w:tc>
          <w:tcPr>
            <w:tcW w:w="3068" w:type="dxa"/>
          </w:tcPr>
          <w:p w:rsidR="007F5A3A" w:rsidRPr="00E77DFD" w:rsidRDefault="007F5A3A" w:rsidP="00DE5768">
            <w:pPr>
              <w:suppressAutoHyphens/>
              <w:spacing w:after="0"/>
              <w:rPr>
                <w:rFonts w:ascii="Times New Roman" w:hAnsi="Times New Roman"/>
              </w:rPr>
            </w:pPr>
            <w:r w:rsidRPr="00E77DFD">
              <w:rPr>
                <w:rFonts w:ascii="Times New Roman" w:hAnsi="Times New Roman"/>
              </w:rPr>
              <w:lastRenderedPageBreak/>
              <w:t>Выполнение сервисного обслуживания бытовых машин и приборов</w:t>
            </w:r>
          </w:p>
        </w:tc>
        <w:tc>
          <w:tcPr>
            <w:tcW w:w="2898" w:type="dxa"/>
          </w:tcPr>
          <w:p w:rsidR="007F5A3A" w:rsidRPr="00B26BD5" w:rsidRDefault="007F5A3A" w:rsidP="00DE5768">
            <w:pPr>
              <w:suppressAutoHyphens/>
              <w:spacing w:after="0"/>
              <w:rPr>
                <w:rFonts w:ascii="Times New Roman" w:hAnsi="Times New Roman"/>
              </w:rPr>
            </w:pPr>
            <w:r>
              <w:rPr>
                <w:rFonts w:ascii="Times New Roman" w:hAnsi="Times New Roman"/>
                <w:sz w:val="24"/>
                <w:szCs w:val="24"/>
              </w:rPr>
              <w:t xml:space="preserve">ПМ.02 </w:t>
            </w:r>
            <w:r w:rsidRPr="00E77DFD">
              <w:rPr>
                <w:rFonts w:ascii="Times New Roman" w:hAnsi="Times New Roman"/>
              </w:rPr>
              <w:t>Выполнение сервисного обслуживания бытовых машин и приборов</w:t>
            </w:r>
          </w:p>
        </w:tc>
        <w:tc>
          <w:tcPr>
            <w:tcW w:w="1797" w:type="dxa"/>
          </w:tcPr>
          <w:p w:rsidR="007F5A3A" w:rsidRPr="00B26BD5" w:rsidRDefault="007F5A3A" w:rsidP="00DE5768">
            <w:pPr>
              <w:suppressAutoHyphens/>
              <w:spacing w:after="0"/>
              <w:rPr>
                <w:rFonts w:ascii="Times New Roman" w:hAnsi="Times New Roman"/>
              </w:rPr>
            </w:pPr>
            <w:r w:rsidRPr="00252279">
              <w:rPr>
                <w:rFonts w:ascii="Times New Roman" w:hAnsi="Times New Roman"/>
              </w:rPr>
              <w:t>осваивается</w:t>
            </w:r>
          </w:p>
        </w:tc>
        <w:tc>
          <w:tcPr>
            <w:tcW w:w="1665" w:type="dxa"/>
          </w:tcPr>
          <w:p w:rsidR="007F5A3A" w:rsidRPr="00B26BD5" w:rsidRDefault="007F5A3A" w:rsidP="00DE5768">
            <w:pPr>
              <w:suppressAutoHyphens/>
              <w:spacing w:after="0"/>
              <w:rPr>
                <w:rFonts w:ascii="Times New Roman" w:hAnsi="Times New Roman"/>
              </w:rPr>
            </w:pPr>
            <w:r w:rsidRPr="00252279">
              <w:rPr>
                <w:rFonts w:ascii="Times New Roman" w:hAnsi="Times New Roman"/>
              </w:rPr>
              <w:t>осваивается</w:t>
            </w:r>
          </w:p>
        </w:tc>
      </w:tr>
      <w:tr w:rsidR="007F5A3A" w:rsidRPr="00B26BD5" w:rsidTr="00DE5768">
        <w:tc>
          <w:tcPr>
            <w:tcW w:w="3068" w:type="dxa"/>
            <w:tcBorders>
              <w:bottom w:val="single" w:sz="4" w:space="0" w:color="auto"/>
            </w:tcBorders>
          </w:tcPr>
          <w:p w:rsidR="007F5A3A" w:rsidRPr="00E77DFD" w:rsidRDefault="007F5A3A" w:rsidP="00DE5768">
            <w:pPr>
              <w:suppressAutoHyphens/>
              <w:spacing w:after="0"/>
              <w:rPr>
                <w:rFonts w:ascii="Times New Roman" w:hAnsi="Times New Roman"/>
              </w:rPr>
            </w:pPr>
            <w:r w:rsidRPr="00E77DFD">
              <w:rPr>
                <w:rFonts w:ascii="Times New Roman" w:hAnsi="Times New Roman"/>
              </w:rPr>
              <w:t xml:space="preserve">Организация деятельности </w:t>
            </w:r>
            <w:proofErr w:type="gramStart"/>
            <w:r w:rsidRPr="00E77DFD">
              <w:rPr>
                <w:rFonts w:ascii="Times New Roman" w:hAnsi="Times New Roman"/>
              </w:rPr>
              <w:t>производственного</w:t>
            </w:r>
            <w:proofErr w:type="gramEnd"/>
            <w:r w:rsidRPr="00E77DFD">
              <w:rPr>
                <w:rFonts w:ascii="Times New Roman" w:hAnsi="Times New Roman"/>
              </w:rPr>
              <w:t xml:space="preserve"> подразделение </w:t>
            </w:r>
          </w:p>
        </w:tc>
        <w:tc>
          <w:tcPr>
            <w:tcW w:w="2898" w:type="dxa"/>
            <w:tcBorders>
              <w:bottom w:val="single" w:sz="4" w:space="0" w:color="auto"/>
            </w:tcBorders>
          </w:tcPr>
          <w:p w:rsidR="007F5A3A" w:rsidRPr="00B26BD5" w:rsidRDefault="007F5A3A" w:rsidP="00BD4D47">
            <w:pPr>
              <w:suppressAutoHyphens/>
              <w:spacing w:after="0"/>
              <w:rPr>
                <w:rFonts w:ascii="Times New Roman" w:hAnsi="Times New Roman"/>
              </w:rPr>
            </w:pPr>
            <w:r>
              <w:rPr>
                <w:rFonts w:ascii="Times New Roman" w:hAnsi="Times New Roman"/>
                <w:sz w:val="24"/>
                <w:szCs w:val="24"/>
              </w:rPr>
              <w:t xml:space="preserve">ПМ.03 </w:t>
            </w:r>
            <w:r w:rsidRPr="00E77DFD">
              <w:rPr>
                <w:rFonts w:ascii="Times New Roman" w:hAnsi="Times New Roman"/>
              </w:rPr>
              <w:t>Организация деятельности производственного подразделение</w:t>
            </w:r>
          </w:p>
        </w:tc>
        <w:tc>
          <w:tcPr>
            <w:tcW w:w="1797" w:type="dxa"/>
            <w:tcBorders>
              <w:bottom w:val="single" w:sz="4" w:space="0" w:color="auto"/>
            </w:tcBorders>
          </w:tcPr>
          <w:p w:rsidR="007F5A3A" w:rsidRPr="00B26BD5" w:rsidRDefault="007F5A3A" w:rsidP="00DE5768">
            <w:pPr>
              <w:suppressAutoHyphens/>
              <w:spacing w:after="0"/>
              <w:rPr>
                <w:rFonts w:ascii="Times New Roman" w:hAnsi="Times New Roman"/>
              </w:rPr>
            </w:pPr>
            <w:r w:rsidRPr="00252279">
              <w:rPr>
                <w:rFonts w:ascii="Times New Roman" w:hAnsi="Times New Roman"/>
              </w:rPr>
              <w:t>осваивается</w:t>
            </w:r>
          </w:p>
        </w:tc>
        <w:tc>
          <w:tcPr>
            <w:tcW w:w="1665" w:type="dxa"/>
            <w:tcBorders>
              <w:bottom w:val="single" w:sz="4" w:space="0" w:color="auto"/>
            </w:tcBorders>
          </w:tcPr>
          <w:p w:rsidR="007F5A3A" w:rsidRPr="00B26BD5" w:rsidRDefault="007F5A3A" w:rsidP="00DE5768">
            <w:pPr>
              <w:suppressAutoHyphens/>
              <w:spacing w:after="0"/>
              <w:rPr>
                <w:rFonts w:ascii="Times New Roman" w:hAnsi="Times New Roman"/>
              </w:rPr>
            </w:pPr>
            <w:r w:rsidRPr="00252279">
              <w:rPr>
                <w:rFonts w:ascii="Times New Roman" w:hAnsi="Times New Roman"/>
              </w:rPr>
              <w:t>осваивается</w:t>
            </w:r>
          </w:p>
        </w:tc>
      </w:tr>
      <w:tr w:rsidR="007F5A3A" w:rsidRPr="00B26BD5" w:rsidTr="00DE5768">
        <w:tc>
          <w:tcPr>
            <w:tcW w:w="3068" w:type="dxa"/>
            <w:tcBorders>
              <w:bottom w:val="single" w:sz="4" w:space="0" w:color="auto"/>
            </w:tcBorders>
          </w:tcPr>
          <w:p w:rsidR="007F5A3A" w:rsidRPr="00E77DFD" w:rsidRDefault="007F5A3A" w:rsidP="00DE5768">
            <w:pPr>
              <w:suppressAutoHyphens/>
              <w:spacing w:after="0"/>
              <w:rPr>
                <w:rFonts w:ascii="Times New Roman" w:hAnsi="Times New Roman"/>
              </w:rPr>
            </w:pPr>
            <w:r>
              <w:rPr>
                <w:rFonts w:ascii="Times New Roman" w:hAnsi="Times New Roman"/>
              </w:rPr>
              <w:t>Техническое обслуживание сложного электрического и электромеханического оборудования с электронным управлением</w:t>
            </w:r>
          </w:p>
        </w:tc>
        <w:tc>
          <w:tcPr>
            <w:tcW w:w="2898" w:type="dxa"/>
            <w:tcBorders>
              <w:bottom w:val="single" w:sz="4" w:space="0" w:color="auto"/>
            </w:tcBorders>
          </w:tcPr>
          <w:p w:rsidR="007F5A3A" w:rsidRDefault="007F5A3A" w:rsidP="00DE5768">
            <w:pPr>
              <w:suppressAutoHyphens/>
              <w:spacing w:after="0"/>
              <w:rPr>
                <w:rFonts w:ascii="Times New Roman" w:hAnsi="Times New Roman"/>
                <w:sz w:val="24"/>
                <w:szCs w:val="24"/>
              </w:rPr>
            </w:pPr>
            <w:r>
              <w:rPr>
                <w:rFonts w:ascii="Times New Roman" w:hAnsi="Times New Roman"/>
                <w:sz w:val="24"/>
                <w:szCs w:val="24"/>
              </w:rPr>
              <w:t>ПМ.04.</w:t>
            </w:r>
            <w:r>
              <w:rPr>
                <w:rFonts w:ascii="Times New Roman" w:hAnsi="Times New Roman"/>
              </w:rPr>
              <w:t xml:space="preserve"> Техническое обслуживание сложного электрического и электромеханического оборудования с электронным управлением</w:t>
            </w:r>
          </w:p>
        </w:tc>
        <w:tc>
          <w:tcPr>
            <w:tcW w:w="1797" w:type="dxa"/>
            <w:tcBorders>
              <w:bottom w:val="single" w:sz="4" w:space="0" w:color="auto"/>
            </w:tcBorders>
          </w:tcPr>
          <w:p w:rsidR="007F5A3A" w:rsidRPr="00252279" w:rsidRDefault="007F5A3A" w:rsidP="00DE5768">
            <w:pPr>
              <w:suppressAutoHyphens/>
              <w:spacing w:after="0"/>
              <w:rPr>
                <w:rFonts w:ascii="Times New Roman" w:hAnsi="Times New Roman"/>
              </w:rPr>
            </w:pPr>
          </w:p>
        </w:tc>
        <w:tc>
          <w:tcPr>
            <w:tcW w:w="1665" w:type="dxa"/>
            <w:tcBorders>
              <w:bottom w:val="single" w:sz="4" w:space="0" w:color="auto"/>
            </w:tcBorders>
          </w:tcPr>
          <w:p w:rsidR="007F5A3A" w:rsidRPr="00B26BD5" w:rsidRDefault="007F5A3A" w:rsidP="00DE5768">
            <w:pPr>
              <w:suppressAutoHyphens/>
              <w:spacing w:after="0"/>
              <w:rPr>
                <w:rFonts w:ascii="Times New Roman" w:hAnsi="Times New Roman"/>
              </w:rPr>
            </w:pPr>
            <w:r w:rsidRPr="00252279">
              <w:rPr>
                <w:rFonts w:ascii="Times New Roman" w:hAnsi="Times New Roman"/>
              </w:rPr>
              <w:t>осваивается</w:t>
            </w:r>
          </w:p>
        </w:tc>
      </w:tr>
      <w:tr w:rsidR="007F5A3A" w:rsidRPr="00B26BD5" w:rsidTr="00DE5768">
        <w:tc>
          <w:tcPr>
            <w:tcW w:w="3068" w:type="dxa"/>
            <w:tcBorders>
              <w:top w:val="single" w:sz="4" w:space="0" w:color="auto"/>
            </w:tcBorders>
          </w:tcPr>
          <w:p w:rsidR="007F5A3A" w:rsidRPr="00E77DFD" w:rsidRDefault="007F5A3A" w:rsidP="00DE5768">
            <w:pPr>
              <w:suppressAutoHyphens/>
              <w:spacing w:after="0"/>
              <w:rPr>
                <w:rFonts w:ascii="Times New Roman" w:hAnsi="Times New Roman"/>
              </w:rPr>
            </w:pPr>
            <w:r w:rsidRPr="00E77DFD">
              <w:rPr>
                <w:rFonts w:ascii="Times New Roman" w:hAnsi="Times New Roman"/>
              </w:rPr>
              <w:t>Выполнение работ по одной или нескольким профессиям рабочих,</w:t>
            </w:r>
            <w:r>
              <w:rPr>
                <w:rFonts w:ascii="Times New Roman" w:hAnsi="Times New Roman"/>
              </w:rPr>
              <w:t xml:space="preserve"> </w:t>
            </w:r>
            <w:r w:rsidRPr="00E77DFD">
              <w:rPr>
                <w:rFonts w:ascii="Times New Roman" w:hAnsi="Times New Roman"/>
              </w:rPr>
              <w:t xml:space="preserve">должностям служащих </w:t>
            </w:r>
          </w:p>
        </w:tc>
        <w:tc>
          <w:tcPr>
            <w:tcW w:w="2898" w:type="dxa"/>
            <w:tcBorders>
              <w:top w:val="single" w:sz="4" w:space="0" w:color="auto"/>
            </w:tcBorders>
          </w:tcPr>
          <w:p w:rsidR="007F5A3A" w:rsidRPr="00B26BD5" w:rsidRDefault="007F5A3A" w:rsidP="00DE5768">
            <w:pPr>
              <w:suppressAutoHyphens/>
              <w:spacing w:after="0"/>
              <w:rPr>
                <w:rFonts w:ascii="Times New Roman" w:hAnsi="Times New Roman"/>
              </w:rPr>
            </w:pPr>
            <w:r>
              <w:rPr>
                <w:rFonts w:ascii="Times New Roman" w:hAnsi="Times New Roman"/>
                <w:sz w:val="24"/>
                <w:szCs w:val="24"/>
              </w:rPr>
              <w:t xml:space="preserve">ПМ.05. </w:t>
            </w:r>
            <w:r w:rsidRPr="00E77DFD">
              <w:rPr>
                <w:rFonts w:ascii="Times New Roman" w:hAnsi="Times New Roman"/>
              </w:rPr>
              <w:t>Выполнение работ по одной или нескольким профессиям рабочих,</w:t>
            </w:r>
            <w:r>
              <w:rPr>
                <w:rFonts w:ascii="Times New Roman" w:hAnsi="Times New Roman"/>
              </w:rPr>
              <w:t xml:space="preserve"> </w:t>
            </w:r>
            <w:r w:rsidRPr="00E77DFD">
              <w:rPr>
                <w:rFonts w:ascii="Times New Roman" w:hAnsi="Times New Roman"/>
              </w:rPr>
              <w:t>должностям служащих</w:t>
            </w:r>
          </w:p>
        </w:tc>
        <w:tc>
          <w:tcPr>
            <w:tcW w:w="1797" w:type="dxa"/>
            <w:tcBorders>
              <w:top w:val="single" w:sz="4" w:space="0" w:color="auto"/>
            </w:tcBorders>
          </w:tcPr>
          <w:p w:rsidR="007F5A3A" w:rsidRPr="00B26BD5" w:rsidRDefault="007F5A3A" w:rsidP="00DE5768">
            <w:pPr>
              <w:suppressAutoHyphens/>
              <w:spacing w:after="0"/>
              <w:rPr>
                <w:rFonts w:ascii="Times New Roman" w:hAnsi="Times New Roman"/>
              </w:rPr>
            </w:pPr>
            <w:r w:rsidRPr="00252279">
              <w:rPr>
                <w:rFonts w:ascii="Times New Roman" w:hAnsi="Times New Roman"/>
              </w:rPr>
              <w:t>осваивается</w:t>
            </w:r>
          </w:p>
        </w:tc>
        <w:tc>
          <w:tcPr>
            <w:tcW w:w="1665" w:type="dxa"/>
            <w:tcBorders>
              <w:top w:val="single" w:sz="4" w:space="0" w:color="auto"/>
            </w:tcBorders>
          </w:tcPr>
          <w:p w:rsidR="007F5A3A" w:rsidRPr="00B26BD5" w:rsidRDefault="007F5A3A" w:rsidP="00DE5768">
            <w:pPr>
              <w:suppressAutoHyphens/>
              <w:spacing w:after="0"/>
              <w:rPr>
                <w:rFonts w:ascii="Times New Roman" w:hAnsi="Times New Roman"/>
              </w:rPr>
            </w:pPr>
            <w:r w:rsidRPr="00252279">
              <w:rPr>
                <w:rFonts w:ascii="Times New Roman" w:hAnsi="Times New Roman"/>
              </w:rPr>
              <w:t>осваивается</w:t>
            </w:r>
          </w:p>
        </w:tc>
      </w:tr>
    </w:tbl>
    <w:p w:rsidR="00EB4847" w:rsidRDefault="00EB4847" w:rsidP="00414C20">
      <w:pPr>
        <w:spacing w:after="0"/>
        <w:ind w:firstLine="708"/>
        <w:jc w:val="both"/>
        <w:rPr>
          <w:rFonts w:ascii="Times New Roman" w:hAnsi="Times New Roman"/>
          <w:b/>
          <w:sz w:val="24"/>
          <w:szCs w:val="24"/>
        </w:rPr>
      </w:pPr>
    </w:p>
    <w:p w:rsidR="0004753E" w:rsidRPr="00322AAD" w:rsidRDefault="0004753E" w:rsidP="00414C20">
      <w:pPr>
        <w:spacing w:after="0"/>
        <w:ind w:firstLine="708"/>
        <w:jc w:val="both"/>
        <w:rPr>
          <w:rFonts w:ascii="Times New Roman" w:hAnsi="Times New Roman"/>
          <w:b/>
          <w:sz w:val="24"/>
          <w:szCs w:val="24"/>
        </w:rPr>
      </w:pPr>
      <w:r w:rsidRPr="005C7513">
        <w:rPr>
          <w:rFonts w:ascii="Times New Roman" w:hAnsi="Times New Roman"/>
          <w:b/>
          <w:sz w:val="24"/>
          <w:szCs w:val="24"/>
        </w:rPr>
        <w:t xml:space="preserve">Раздел 4. </w:t>
      </w:r>
      <w:r w:rsidR="009E1542" w:rsidRPr="005C7513">
        <w:rPr>
          <w:rFonts w:ascii="Times New Roman" w:hAnsi="Times New Roman"/>
          <w:b/>
          <w:sz w:val="24"/>
          <w:szCs w:val="24"/>
        </w:rPr>
        <w:t>П</w:t>
      </w:r>
      <w:r w:rsidRPr="005C7513">
        <w:rPr>
          <w:rFonts w:ascii="Times New Roman" w:hAnsi="Times New Roman"/>
          <w:b/>
          <w:sz w:val="24"/>
          <w:szCs w:val="24"/>
        </w:rPr>
        <w:t>ланируемые результаты освоения образовательной программы</w:t>
      </w:r>
    </w:p>
    <w:p w:rsidR="004E1E63" w:rsidRPr="00322AAD" w:rsidRDefault="004E1E63" w:rsidP="005C7513">
      <w:pPr>
        <w:spacing w:after="0"/>
        <w:ind w:firstLine="708"/>
        <w:jc w:val="right"/>
        <w:rPr>
          <w:rFonts w:ascii="Times New Roman" w:hAnsi="Times New Roman"/>
          <w:b/>
          <w:sz w:val="24"/>
          <w:szCs w:val="24"/>
        </w:rPr>
      </w:pPr>
    </w:p>
    <w:p w:rsidR="0004753E" w:rsidRPr="00322AAD" w:rsidRDefault="0004753E" w:rsidP="005C7513">
      <w:pPr>
        <w:spacing w:after="0"/>
        <w:ind w:left="708"/>
        <w:jc w:val="center"/>
        <w:rPr>
          <w:rFonts w:ascii="Times New Roman" w:hAnsi="Times New Roman"/>
          <w:b/>
          <w:sz w:val="24"/>
          <w:szCs w:val="24"/>
        </w:rPr>
      </w:pPr>
      <w:r w:rsidRPr="00322AAD">
        <w:rPr>
          <w:rFonts w:ascii="Times New Roman" w:hAnsi="Times New Roman"/>
          <w:b/>
          <w:sz w:val="24"/>
          <w:szCs w:val="24"/>
        </w:rPr>
        <w:t>4.1. Общие компетенции</w:t>
      </w:r>
      <w:r w:rsidR="005C7513">
        <w:rPr>
          <w:rFonts w:ascii="Times New Roman" w:hAnsi="Times New Roman"/>
          <w:b/>
          <w:sz w:val="24"/>
          <w:szCs w:val="24"/>
        </w:rPr>
        <w:t xml:space="preserve"> для квалификации техник</w:t>
      </w:r>
    </w:p>
    <w:tbl>
      <w:tblPr>
        <w:tblW w:w="10433" w:type="dxa"/>
        <w:jc w:val="center"/>
        <w:tblInd w:w="-1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8"/>
        <w:gridCol w:w="2552"/>
        <w:gridCol w:w="6703"/>
      </w:tblGrid>
      <w:tr w:rsidR="0004753E" w:rsidRPr="00101D2C" w:rsidTr="007C6CFA">
        <w:trPr>
          <w:cantSplit/>
          <w:trHeight w:val="1739"/>
          <w:jc w:val="center"/>
        </w:trPr>
        <w:tc>
          <w:tcPr>
            <w:tcW w:w="1178" w:type="dxa"/>
            <w:textDirection w:val="btLr"/>
          </w:tcPr>
          <w:p w:rsidR="00BB53A6" w:rsidRPr="00101D2C" w:rsidRDefault="0004753E" w:rsidP="00414C20">
            <w:pPr>
              <w:suppressAutoHyphens/>
              <w:spacing w:after="0" w:line="240" w:lineRule="auto"/>
              <w:ind w:left="113" w:right="113"/>
              <w:jc w:val="center"/>
              <w:rPr>
                <w:rFonts w:ascii="Times New Roman" w:hAnsi="Times New Roman"/>
                <w:b/>
              </w:rPr>
            </w:pPr>
            <w:r w:rsidRPr="00101D2C">
              <w:rPr>
                <w:rFonts w:ascii="Times New Roman" w:hAnsi="Times New Roman"/>
                <w:b/>
              </w:rPr>
              <w:t xml:space="preserve">Код </w:t>
            </w:r>
          </w:p>
          <w:p w:rsidR="0004753E" w:rsidRPr="00101D2C" w:rsidRDefault="0004753E" w:rsidP="00414C20">
            <w:pPr>
              <w:suppressAutoHyphens/>
              <w:spacing w:after="0" w:line="240" w:lineRule="auto"/>
              <w:ind w:left="113" w:right="113"/>
              <w:jc w:val="center"/>
              <w:rPr>
                <w:rFonts w:ascii="Times New Roman" w:hAnsi="Times New Roman"/>
                <w:b/>
                <w:iCs/>
              </w:rPr>
            </w:pPr>
            <w:r w:rsidRPr="00101D2C">
              <w:rPr>
                <w:rFonts w:ascii="Times New Roman" w:hAnsi="Times New Roman"/>
                <w:b/>
              </w:rPr>
              <w:t>компетенции</w:t>
            </w:r>
          </w:p>
        </w:tc>
        <w:tc>
          <w:tcPr>
            <w:tcW w:w="2552" w:type="dxa"/>
          </w:tcPr>
          <w:p w:rsidR="009E1542" w:rsidRPr="00101D2C" w:rsidRDefault="009E1542" w:rsidP="00414C20">
            <w:pPr>
              <w:spacing w:after="0" w:line="240" w:lineRule="auto"/>
              <w:jc w:val="center"/>
              <w:rPr>
                <w:rFonts w:ascii="Times New Roman" w:hAnsi="Times New Roman"/>
                <w:b/>
                <w:iCs/>
              </w:rPr>
            </w:pPr>
          </w:p>
          <w:p w:rsidR="0004753E" w:rsidRPr="00101D2C" w:rsidRDefault="0004753E" w:rsidP="00414C20">
            <w:pPr>
              <w:suppressAutoHyphens/>
              <w:spacing w:after="0" w:line="240" w:lineRule="auto"/>
              <w:jc w:val="center"/>
              <w:rPr>
                <w:rFonts w:ascii="Times New Roman" w:hAnsi="Times New Roman"/>
                <w:b/>
                <w:iCs/>
              </w:rPr>
            </w:pPr>
            <w:r w:rsidRPr="00101D2C">
              <w:rPr>
                <w:rFonts w:ascii="Times New Roman" w:hAnsi="Times New Roman"/>
                <w:b/>
                <w:iCs/>
              </w:rPr>
              <w:t>Формулировка компетенции</w:t>
            </w:r>
          </w:p>
        </w:tc>
        <w:tc>
          <w:tcPr>
            <w:tcW w:w="6703" w:type="dxa"/>
          </w:tcPr>
          <w:p w:rsidR="009E1542" w:rsidRPr="00101D2C" w:rsidRDefault="009E1542" w:rsidP="00414C20">
            <w:pPr>
              <w:spacing w:after="0" w:line="240" w:lineRule="auto"/>
              <w:jc w:val="center"/>
              <w:rPr>
                <w:rFonts w:ascii="Times New Roman" w:hAnsi="Times New Roman"/>
                <w:b/>
                <w:iCs/>
              </w:rPr>
            </w:pPr>
          </w:p>
          <w:p w:rsidR="0004753E" w:rsidRPr="00101D2C" w:rsidRDefault="00BD4D47" w:rsidP="00D53B1E">
            <w:pPr>
              <w:spacing w:after="0" w:line="240" w:lineRule="auto"/>
              <w:jc w:val="center"/>
              <w:rPr>
                <w:rFonts w:ascii="Times New Roman" w:hAnsi="Times New Roman"/>
                <w:b/>
                <w:iCs/>
              </w:rPr>
            </w:pPr>
            <w:r w:rsidRPr="00101D2C">
              <w:rPr>
                <w:rFonts w:ascii="Times New Roman" w:hAnsi="Times New Roman"/>
                <w:b/>
                <w:iCs/>
              </w:rPr>
              <w:t xml:space="preserve">Знания,  </w:t>
            </w:r>
            <w:r w:rsidR="00791748" w:rsidRPr="00101D2C">
              <w:rPr>
                <w:rFonts w:ascii="Times New Roman" w:hAnsi="Times New Roman"/>
                <w:b/>
                <w:iCs/>
              </w:rPr>
              <w:t xml:space="preserve">   умения</w:t>
            </w:r>
          </w:p>
        </w:tc>
      </w:tr>
      <w:tr w:rsidR="009E1542" w:rsidRPr="00101D2C" w:rsidTr="007C6CFA">
        <w:trPr>
          <w:cantSplit/>
          <w:trHeight w:val="1895"/>
          <w:jc w:val="center"/>
        </w:trPr>
        <w:tc>
          <w:tcPr>
            <w:tcW w:w="1178" w:type="dxa"/>
            <w:vMerge w:val="restart"/>
          </w:tcPr>
          <w:p w:rsidR="009E1542" w:rsidRPr="00101D2C" w:rsidRDefault="009E1542" w:rsidP="00414C20">
            <w:pPr>
              <w:ind w:left="113" w:right="113"/>
              <w:jc w:val="center"/>
              <w:rPr>
                <w:rFonts w:ascii="Times New Roman" w:hAnsi="Times New Roman"/>
                <w:b/>
              </w:rPr>
            </w:pPr>
            <w:r w:rsidRPr="00101D2C">
              <w:rPr>
                <w:rFonts w:ascii="Times New Roman" w:hAnsi="Times New Roman"/>
                <w:iCs/>
              </w:rPr>
              <w:t>ОК 01</w:t>
            </w:r>
          </w:p>
        </w:tc>
        <w:tc>
          <w:tcPr>
            <w:tcW w:w="2552" w:type="dxa"/>
            <w:vMerge w:val="restart"/>
          </w:tcPr>
          <w:p w:rsidR="009E1542" w:rsidRPr="00101D2C" w:rsidRDefault="009E1542" w:rsidP="00414C20">
            <w:pPr>
              <w:suppressAutoHyphens/>
              <w:rPr>
                <w:rFonts w:ascii="Times New Roman" w:hAnsi="Times New Roman"/>
                <w:b/>
                <w:iCs/>
              </w:rPr>
            </w:pPr>
            <w:r w:rsidRPr="00101D2C">
              <w:rPr>
                <w:rFonts w:ascii="Times New Roman" w:hAnsi="Times New Roman"/>
                <w:iCs/>
              </w:rPr>
              <w:t>Выбирать способы решения задач профессиональной деятельности, применительно к различным контекстам</w:t>
            </w:r>
          </w:p>
        </w:tc>
        <w:tc>
          <w:tcPr>
            <w:tcW w:w="6703" w:type="dxa"/>
          </w:tcPr>
          <w:p w:rsidR="009E1542" w:rsidRPr="00101D2C" w:rsidRDefault="009E1542" w:rsidP="00414C20">
            <w:pPr>
              <w:suppressAutoHyphens/>
              <w:spacing w:after="0"/>
              <w:jc w:val="both"/>
              <w:rPr>
                <w:rFonts w:ascii="Times New Roman" w:hAnsi="Times New Roman"/>
                <w:iCs/>
              </w:rPr>
            </w:pPr>
            <w:r w:rsidRPr="00101D2C">
              <w:rPr>
                <w:rFonts w:ascii="Times New Roman" w:hAnsi="Times New Roman"/>
                <w:b/>
                <w:iCs/>
              </w:rPr>
              <w:t xml:space="preserve">Умения: </w:t>
            </w:r>
            <w:r w:rsidRPr="00101D2C">
              <w:rPr>
                <w:rFonts w:ascii="Times New Roman" w:hAnsi="Times New Roman"/>
                <w:iCs/>
              </w:rPr>
              <w:t>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rsidR="009E1542" w:rsidRPr="00101D2C" w:rsidRDefault="009E1542" w:rsidP="00414C20">
            <w:pPr>
              <w:suppressAutoHyphens/>
              <w:spacing w:after="0"/>
              <w:jc w:val="both"/>
              <w:rPr>
                <w:rFonts w:ascii="Times New Roman" w:hAnsi="Times New Roman"/>
                <w:iCs/>
              </w:rPr>
            </w:pPr>
            <w:r w:rsidRPr="00101D2C">
              <w:rPr>
                <w:rFonts w:ascii="Times New Roman" w:hAnsi="Times New Roman"/>
                <w:iCs/>
              </w:rPr>
              <w:t>составить план действия; определить необходимые ресурсы;</w:t>
            </w:r>
          </w:p>
          <w:p w:rsidR="009E1542" w:rsidRPr="00101D2C" w:rsidRDefault="009E1542" w:rsidP="00414C20">
            <w:pPr>
              <w:suppressAutoHyphens/>
              <w:spacing w:after="0"/>
              <w:jc w:val="both"/>
              <w:rPr>
                <w:rFonts w:ascii="Times New Roman" w:hAnsi="Times New Roman"/>
                <w:b/>
                <w:iCs/>
              </w:rPr>
            </w:pPr>
            <w:r w:rsidRPr="00101D2C">
              <w:rPr>
                <w:rFonts w:ascii="Times New Roman" w:hAnsi="Times New Roman"/>
                <w:iCs/>
              </w:rPr>
              <w:t xml:space="preserve">владеть актуальными методами работы в профессиональной и смежных </w:t>
            </w:r>
            <w:proofErr w:type="gramStart"/>
            <w:r w:rsidRPr="00101D2C">
              <w:rPr>
                <w:rFonts w:ascii="Times New Roman" w:hAnsi="Times New Roman"/>
                <w:iCs/>
              </w:rPr>
              <w:t>сферах</w:t>
            </w:r>
            <w:proofErr w:type="gramEnd"/>
            <w:r w:rsidRPr="00101D2C">
              <w:rPr>
                <w:rFonts w:ascii="Times New Roman" w:hAnsi="Times New Roman"/>
                <w:iCs/>
              </w:rPr>
              <w:t>; реализовать составленный план; оценивать результат и последствия своих действий (самостоят</w:t>
            </w:r>
            <w:r w:rsidR="00D11244" w:rsidRPr="00101D2C">
              <w:rPr>
                <w:rFonts w:ascii="Times New Roman" w:hAnsi="Times New Roman"/>
                <w:iCs/>
              </w:rPr>
              <w:t>ельно или с помощью наставника)</w:t>
            </w:r>
          </w:p>
        </w:tc>
      </w:tr>
      <w:tr w:rsidR="00F2381C" w:rsidRPr="00101D2C" w:rsidTr="007C6CFA">
        <w:trPr>
          <w:cantSplit/>
          <w:trHeight w:val="2330"/>
          <w:jc w:val="center"/>
        </w:trPr>
        <w:tc>
          <w:tcPr>
            <w:tcW w:w="1178" w:type="dxa"/>
            <w:vMerge/>
          </w:tcPr>
          <w:p w:rsidR="00F2381C" w:rsidRPr="00101D2C" w:rsidRDefault="00F2381C" w:rsidP="00414C20">
            <w:pPr>
              <w:ind w:left="113" w:right="113"/>
              <w:jc w:val="center"/>
              <w:rPr>
                <w:rFonts w:ascii="Times New Roman" w:hAnsi="Times New Roman"/>
                <w:iCs/>
              </w:rPr>
            </w:pPr>
          </w:p>
        </w:tc>
        <w:tc>
          <w:tcPr>
            <w:tcW w:w="2552" w:type="dxa"/>
            <w:vMerge/>
          </w:tcPr>
          <w:p w:rsidR="00F2381C" w:rsidRPr="00101D2C" w:rsidRDefault="00F2381C" w:rsidP="00414C20">
            <w:pPr>
              <w:suppressAutoHyphens/>
              <w:rPr>
                <w:rFonts w:ascii="Times New Roman" w:hAnsi="Times New Roman"/>
                <w:iCs/>
              </w:rPr>
            </w:pPr>
          </w:p>
        </w:tc>
        <w:tc>
          <w:tcPr>
            <w:tcW w:w="6703" w:type="dxa"/>
          </w:tcPr>
          <w:p w:rsidR="00F2381C" w:rsidRPr="00101D2C" w:rsidRDefault="00F2381C" w:rsidP="00414C20">
            <w:pPr>
              <w:suppressAutoHyphens/>
              <w:spacing w:after="0"/>
              <w:jc w:val="both"/>
              <w:rPr>
                <w:rFonts w:ascii="Times New Roman" w:hAnsi="Times New Roman"/>
                <w:bCs/>
              </w:rPr>
            </w:pPr>
            <w:r w:rsidRPr="00101D2C">
              <w:rPr>
                <w:rFonts w:ascii="Times New Roman" w:hAnsi="Times New Roman"/>
                <w:b/>
                <w:iCs/>
              </w:rPr>
              <w:t xml:space="preserve">Знания: </w:t>
            </w:r>
            <w:r w:rsidRPr="00101D2C">
              <w:rPr>
                <w:rFonts w:ascii="Times New Roman" w:hAnsi="Times New Roman"/>
                <w:iCs/>
              </w:rPr>
              <w:t>а</w:t>
            </w:r>
            <w:r w:rsidRPr="00101D2C">
              <w:rPr>
                <w:rFonts w:ascii="Times New Roman" w:hAnsi="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r w:rsidR="00D11244" w:rsidRPr="00101D2C">
              <w:rPr>
                <w:rFonts w:ascii="Times New Roman" w:hAnsi="Times New Roman"/>
                <w:bCs/>
              </w:rPr>
              <w:t>;</w:t>
            </w:r>
          </w:p>
          <w:p w:rsidR="00F2381C" w:rsidRPr="00101D2C" w:rsidRDefault="00F2381C" w:rsidP="00414C20">
            <w:pPr>
              <w:suppressAutoHyphens/>
              <w:spacing w:after="0"/>
              <w:jc w:val="both"/>
              <w:rPr>
                <w:rFonts w:ascii="Times New Roman" w:hAnsi="Times New Roman"/>
                <w:b/>
                <w:iCs/>
              </w:rPr>
            </w:pPr>
            <w:proofErr w:type="gramStart"/>
            <w:r w:rsidRPr="00101D2C">
              <w:rPr>
                <w:rFonts w:ascii="Times New Roman" w:hAnsi="Times New Roman"/>
                <w:bCs/>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w:t>
            </w:r>
            <w:r w:rsidR="00D11244" w:rsidRPr="00101D2C">
              <w:rPr>
                <w:rFonts w:ascii="Times New Roman" w:hAnsi="Times New Roman"/>
                <w:bCs/>
              </w:rPr>
              <w:t>ч профессиональной деятельности</w:t>
            </w:r>
            <w:proofErr w:type="gramEnd"/>
          </w:p>
        </w:tc>
      </w:tr>
      <w:tr w:rsidR="00F2381C" w:rsidRPr="00101D2C" w:rsidTr="007C6CFA">
        <w:trPr>
          <w:cantSplit/>
          <w:trHeight w:val="1895"/>
          <w:jc w:val="center"/>
        </w:trPr>
        <w:tc>
          <w:tcPr>
            <w:tcW w:w="1178" w:type="dxa"/>
            <w:vMerge w:val="restart"/>
          </w:tcPr>
          <w:p w:rsidR="00F2381C" w:rsidRPr="00101D2C" w:rsidRDefault="00F2381C" w:rsidP="00414C20">
            <w:pPr>
              <w:ind w:left="113" w:right="113"/>
              <w:jc w:val="center"/>
              <w:rPr>
                <w:rFonts w:ascii="Times New Roman" w:hAnsi="Times New Roman"/>
                <w:iCs/>
              </w:rPr>
            </w:pPr>
            <w:r w:rsidRPr="00101D2C">
              <w:rPr>
                <w:rFonts w:ascii="Times New Roman" w:hAnsi="Times New Roman"/>
                <w:iCs/>
              </w:rPr>
              <w:lastRenderedPageBreak/>
              <w:t>ОК 02</w:t>
            </w:r>
          </w:p>
        </w:tc>
        <w:tc>
          <w:tcPr>
            <w:tcW w:w="2552" w:type="dxa"/>
            <w:vMerge w:val="restart"/>
          </w:tcPr>
          <w:p w:rsidR="00F2381C" w:rsidRPr="00101D2C" w:rsidRDefault="00F2381C" w:rsidP="00414C20">
            <w:pPr>
              <w:suppressAutoHyphens/>
              <w:spacing w:after="0" w:line="240" w:lineRule="auto"/>
              <w:rPr>
                <w:rFonts w:ascii="Times New Roman" w:hAnsi="Times New Roman"/>
                <w:iCs/>
              </w:rPr>
            </w:pPr>
            <w:r w:rsidRPr="00101D2C">
              <w:rPr>
                <w:rFonts w:ascii="Times New Roman" w:hAnsi="Times New Roman"/>
              </w:rPr>
              <w:t>Осуществлять поиск, анализ и интерпретацию информации, необходимой для выполнения задач профессиональной деятельности</w:t>
            </w:r>
          </w:p>
        </w:tc>
        <w:tc>
          <w:tcPr>
            <w:tcW w:w="6703" w:type="dxa"/>
          </w:tcPr>
          <w:p w:rsidR="00F2381C" w:rsidRPr="00101D2C" w:rsidRDefault="00F2381C" w:rsidP="00414C20">
            <w:pPr>
              <w:suppressAutoHyphens/>
              <w:spacing w:after="0"/>
              <w:jc w:val="both"/>
              <w:rPr>
                <w:rFonts w:ascii="Times New Roman" w:hAnsi="Times New Roman"/>
                <w:iCs/>
              </w:rPr>
            </w:pPr>
            <w:r w:rsidRPr="00101D2C">
              <w:rPr>
                <w:rFonts w:ascii="Times New Roman" w:hAnsi="Times New Roman"/>
                <w:b/>
                <w:iCs/>
              </w:rPr>
              <w:t xml:space="preserve">Умения: </w:t>
            </w:r>
            <w:r w:rsidRPr="00101D2C">
              <w:rPr>
                <w:rFonts w:ascii="Times New Roman" w:hAnsi="Times New Roman"/>
                <w:iCs/>
              </w:rPr>
              <w:t xml:space="preserve">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101D2C">
              <w:rPr>
                <w:rFonts w:ascii="Times New Roman" w:hAnsi="Times New Roman"/>
                <w:iCs/>
              </w:rPr>
              <w:t>значимое</w:t>
            </w:r>
            <w:proofErr w:type="gramEnd"/>
            <w:r w:rsidRPr="00101D2C">
              <w:rPr>
                <w:rFonts w:ascii="Times New Roman" w:hAnsi="Times New Roman"/>
                <w:iCs/>
              </w:rPr>
              <w:t xml:space="preserve"> в перечне информации; оценивать практическую значимость результатов поиска; оформлять результаты поиска</w:t>
            </w:r>
          </w:p>
        </w:tc>
      </w:tr>
      <w:tr w:rsidR="00F2381C" w:rsidRPr="00101D2C" w:rsidTr="007C6CFA">
        <w:trPr>
          <w:cantSplit/>
          <w:trHeight w:val="1132"/>
          <w:jc w:val="center"/>
        </w:trPr>
        <w:tc>
          <w:tcPr>
            <w:tcW w:w="1178" w:type="dxa"/>
            <w:vMerge/>
          </w:tcPr>
          <w:p w:rsidR="00F2381C" w:rsidRPr="00101D2C" w:rsidRDefault="00F2381C" w:rsidP="00414C20">
            <w:pPr>
              <w:ind w:left="113" w:right="113"/>
              <w:jc w:val="center"/>
              <w:rPr>
                <w:rFonts w:ascii="Times New Roman" w:hAnsi="Times New Roman"/>
                <w:iCs/>
              </w:rPr>
            </w:pPr>
          </w:p>
        </w:tc>
        <w:tc>
          <w:tcPr>
            <w:tcW w:w="2552" w:type="dxa"/>
            <w:vMerge/>
          </w:tcPr>
          <w:p w:rsidR="00F2381C" w:rsidRPr="00101D2C" w:rsidRDefault="00F2381C" w:rsidP="00414C20">
            <w:pPr>
              <w:suppressAutoHyphens/>
              <w:spacing w:after="0" w:line="240" w:lineRule="auto"/>
              <w:jc w:val="both"/>
              <w:rPr>
                <w:rFonts w:ascii="Times New Roman" w:hAnsi="Times New Roman"/>
              </w:rPr>
            </w:pPr>
          </w:p>
        </w:tc>
        <w:tc>
          <w:tcPr>
            <w:tcW w:w="6703" w:type="dxa"/>
          </w:tcPr>
          <w:p w:rsidR="00F2381C" w:rsidRPr="00101D2C" w:rsidRDefault="00F2381C" w:rsidP="00414C20">
            <w:pPr>
              <w:suppressAutoHyphens/>
              <w:spacing w:after="0"/>
              <w:jc w:val="both"/>
              <w:rPr>
                <w:rFonts w:ascii="Times New Roman" w:hAnsi="Times New Roman"/>
                <w:b/>
                <w:iCs/>
              </w:rPr>
            </w:pPr>
            <w:r w:rsidRPr="00101D2C">
              <w:rPr>
                <w:rFonts w:ascii="Times New Roman" w:hAnsi="Times New Roman"/>
                <w:b/>
                <w:iCs/>
              </w:rPr>
              <w:t>Знания:</w:t>
            </w:r>
            <w:r w:rsidR="00CA3E20" w:rsidRPr="00101D2C">
              <w:rPr>
                <w:rFonts w:ascii="Times New Roman" w:hAnsi="Times New Roman"/>
                <w:b/>
                <w:iCs/>
              </w:rPr>
              <w:t xml:space="preserve"> </w:t>
            </w:r>
            <w:r w:rsidRPr="00101D2C">
              <w:rPr>
                <w:rFonts w:ascii="Times New Roman" w:hAnsi="Times New Roman"/>
                <w:iCs/>
              </w:rPr>
              <w:t>номенклатура информационных</w:t>
            </w:r>
            <w:r w:rsidR="004B43AA" w:rsidRPr="00101D2C">
              <w:rPr>
                <w:rFonts w:ascii="Times New Roman" w:hAnsi="Times New Roman"/>
                <w:iCs/>
              </w:rPr>
              <w:t xml:space="preserve"> </w:t>
            </w:r>
            <w:r w:rsidRPr="00101D2C">
              <w:rPr>
                <w:rFonts w:ascii="Times New Roman" w:hAnsi="Times New Roman"/>
                <w:iCs/>
              </w:rPr>
              <w:t>источников применяемых в профессиональной деятельности; приемы структурирования информации; формат оформления результатов поиска информации</w:t>
            </w:r>
          </w:p>
        </w:tc>
      </w:tr>
      <w:tr w:rsidR="00F2381C" w:rsidRPr="00101D2C" w:rsidTr="007C6CFA">
        <w:trPr>
          <w:cantSplit/>
          <w:trHeight w:val="1140"/>
          <w:jc w:val="center"/>
        </w:trPr>
        <w:tc>
          <w:tcPr>
            <w:tcW w:w="1178" w:type="dxa"/>
            <w:vMerge w:val="restart"/>
          </w:tcPr>
          <w:p w:rsidR="00F2381C" w:rsidRPr="00101D2C" w:rsidRDefault="00F2381C" w:rsidP="00414C20">
            <w:pPr>
              <w:ind w:left="113" w:right="113"/>
              <w:jc w:val="center"/>
              <w:rPr>
                <w:rFonts w:ascii="Times New Roman" w:hAnsi="Times New Roman"/>
                <w:iCs/>
              </w:rPr>
            </w:pPr>
            <w:r w:rsidRPr="00101D2C">
              <w:rPr>
                <w:rFonts w:ascii="Times New Roman" w:hAnsi="Times New Roman"/>
                <w:iCs/>
              </w:rPr>
              <w:t>ОК 03</w:t>
            </w:r>
          </w:p>
        </w:tc>
        <w:tc>
          <w:tcPr>
            <w:tcW w:w="2552" w:type="dxa"/>
            <w:vMerge w:val="restart"/>
          </w:tcPr>
          <w:p w:rsidR="00F2381C" w:rsidRPr="00101D2C" w:rsidRDefault="00F2381C" w:rsidP="00414C20">
            <w:pPr>
              <w:suppressAutoHyphens/>
              <w:spacing w:after="0" w:line="240" w:lineRule="auto"/>
              <w:rPr>
                <w:rFonts w:ascii="Times New Roman" w:hAnsi="Times New Roman"/>
              </w:rPr>
            </w:pPr>
            <w:r w:rsidRPr="00101D2C">
              <w:rPr>
                <w:rFonts w:ascii="Times New Roman" w:hAnsi="Times New Roman"/>
              </w:rPr>
              <w:t>Планировать и реализовывать собственное профессиональное и личностное развитие.</w:t>
            </w:r>
          </w:p>
        </w:tc>
        <w:tc>
          <w:tcPr>
            <w:tcW w:w="6703" w:type="dxa"/>
          </w:tcPr>
          <w:p w:rsidR="00F2381C" w:rsidRPr="00101D2C" w:rsidRDefault="00F2381C" w:rsidP="00414C20">
            <w:pPr>
              <w:suppressAutoHyphens/>
              <w:spacing w:after="0"/>
              <w:jc w:val="both"/>
              <w:rPr>
                <w:rFonts w:ascii="Times New Roman" w:hAnsi="Times New Roman"/>
                <w:iCs/>
              </w:rPr>
            </w:pPr>
            <w:r w:rsidRPr="00101D2C">
              <w:rPr>
                <w:rFonts w:ascii="Times New Roman" w:hAnsi="Times New Roman"/>
                <w:b/>
                <w:bCs/>
                <w:iCs/>
              </w:rPr>
              <w:t>Умения:</w:t>
            </w:r>
            <w:r w:rsidR="00CA3E20" w:rsidRPr="00101D2C">
              <w:rPr>
                <w:rFonts w:ascii="Times New Roman" w:hAnsi="Times New Roman"/>
                <w:b/>
                <w:bCs/>
                <w:iCs/>
              </w:rPr>
              <w:t xml:space="preserve"> </w:t>
            </w:r>
            <w:r w:rsidRPr="00101D2C">
              <w:rPr>
                <w:rFonts w:ascii="Times New Roman" w:hAnsi="Times New Roman"/>
                <w:bCs/>
                <w:iCs/>
              </w:rPr>
              <w:t xml:space="preserve">определять актуальность нормативно-правовой документации в профессиональной деятельности; </w:t>
            </w:r>
            <w:r w:rsidRPr="00101D2C">
              <w:rPr>
                <w:rFonts w:ascii="Times New Roman" w:hAnsi="Times New Roman"/>
              </w:rPr>
              <w:t>применять современную научную профессиональную терминологию; определять и выстраивать траектории профессионального развития и самообразования</w:t>
            </w:r>
          </w:p>
        </w:tc>
      </w:tr>
      <w:tr w:rsidR="00F2381C" w:rsidRPr="00101D2C" w:rsidTr="007C6CFA">
        <w:trPr>
          <w:cantSplit/>
          <w:trHeight w:val="1172"/>
          <w:jc w:val="center"/>
        </w:trPr>
        <w:tc>
          <w:tcPr>
            <w:tcW w:w="1178" w:type="dxa"/>
            <w:vMerge/>
          </w:tcPr>
          <w:p w:rsidR="00F2381C" w:rsidRPr="00101D2C" w:rsidRDefault="00F2381C" w:rsidP="00414C20">
            <w:pPr>
              <w:ind w:left="113" w:right="113"/>
              <w:jc w:val="center"/>
              <w:rPr>
                <w:rFonts w:ascii="Times New Roman" w:hAnsi="Times New Roman"/>
                <w:iCs/>
              </w:rPr>
            </w:pPr>
          </w:p>
        </w:tc>
        <w:tc>
          <w:tcPr>
            <w:tcW w:w="2552" w:type="dxa"/>
            <w:vMerge/>
          </w:tcPr>
          <w:p w:rsidR="00F2381C" w:rsidRPr="00101D2C" w:rsidRDefault="00F2381C" w:rsidP="00414C20">
            <w:pPr>
              <w:suppressAutoHyphens/>
              <w:spacing w:after="0" w:line="240" w:lineRule="auto"/>
              <w:jc w:val="both"/>
              <w:rPr>
                <w:rFonts w:ascii="Times New Roman" w:hAnsi="Times New Roman"/>
              </w:rPr>
            </w:pPr>
          </w:p>
        </w:tc>
        <w:tc>
          <w:tcPr>
            <w:tcW w:w="6703" w:type="dxa"/>
          </w:tcPr>
          <w:p w:rsidR="00F2381C" w:rsidRPr="00101D2C" w:rsidRDefault="00F2381C" w:rsidP="00414C20">
            <w:pPr>
              <w:suppressAutoHyphens/>
              <w:spacing w:after="0"/>
              <w:jc w:val="both"/>
              <w:rPr>
                <w:rFonts w:ascii="Times New Roman" w:hAnsi="Times New Roman"/>
                <w:iCs/>
              </w:rPr>
            </w:pPr>
            <w:r w:rsidRPr="00101D2C">
              <w:rPr>
                <w:rFonts w:ascii="Times New Roman" w:hAnsi="Times New Roman"/>
                <w:b/>
                <w:bCs/>
                <w:iCs/>
              </w:rPr>
              <w:t>Знания:</w:t>
            </w:r>
            <w:r w:rsidR="00CA3E20" w:rsidRPr="00101D2C">
              <w:rPr>
                <w:rFonts w:ascii="Times New Roman" w:hAnsi="Times New Roman"/>
                <w:b/>
                <w:bCs/>
                <w:iCs/>
              </w:rPr>
              <w:t xml:space="preserve"> </w:t>
            </w:r>
            <w:r w:rsidRPr="00101D2C">
              <w:rPr>
                <w:rFonts w:ascii="Times New Roman" w:hAnsi="Times New Roman"/>
                <w:bCs/>
                <w:iCs/>
              </w:rPr>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r>
      <w:tr w:rsidR="00F2381C" w:rsidRPr="00101D2C" w:rsidTr="007C6CFA">
        <w:trPr>
          <w:cantSplit/>
          <w:trHeight w:val="509"/>
          <w:jc w:val="center"/>
        </w:trPr>
        <w:tc>
          <w:tcPr>
            <w:tcW w:w="1178" w:type="dxa"/>
            <w:vMerge w:val="restart"/>
          </w:tcPr>
          <w:p w:rsidR="00F2381C" w:rsidRPr="00101D2C" w:rsidRDefault="00F2381C" w:rsidP="00414C20">
            <w:pPr>
              <w:ind w:left="113" w:right="113"/>
              <w:jc w:val="center"/>
              <w:rPr>
                <w:rFonts w:ascii="Times New Roman" w:hAnsi="Times New Roman"/>
                <w:iCs/>
              </w:rPr>
            </w:pPr>
            <w:r w:rsidRPr="00101D2C">
              <w:rPr>
                <w:rFonts w:ascii="Times New Roman" w:hAnsi="Times New Roman"/>
                <w:iCs/>
              </w:rPr>
              <w:t>ОК 04</w:t>
            </w:r>
          </w:p>
        </w:tc>
        <w:tc>
          <w:tcPr>
            <w:tcW w:w="2552" w:type="dxa"/>
            <w:vMerge w:val="restart"/>
          </w:tcPr>
          <w:p w:rsidR="00F2381C" w:rsidRPr="00101D2C" w:rsidRDefault="00F2381C" w:rsidP="00414C20">
            <w:pPr>
              <w:suppressAutoHyphens/>
              <w:spacing w:after="0" w:line="240" w:lineRule="auto"/>
              <w:rPr>
                <w:rFonts w:ascii="Times New Roman" w:hAnsi="Times New Roman"/>
              </w:rPr>
            </w:pPr>
            <w:r w:rsidRPr="00101D2C">
              <w:rPr>
                <w:rFonts w:ascii="Times New Roman" w:hAnsi="Times New Roman"/>
              </w:rPr>
              <w:t>Работать в коллективе и команде, эффективно взаимодействовать с коллегами, руководством, клиентами.</w:t>
            </w:r>
          </w:p>
        </w:tc>
        <w:tc>
          <w:tcPr>
            <w:tcW w:w="6703" w:type="dxa"/>
          </w:tcPr>
          <w:p w:rsidR="00F2381C" w:rsidRPr="00101D2C" w:rsidRDefault="00F2381C" w:rsidP="00414C20">
            <w:pPr>
              <w:suppressAutoHyphens/>
              <w:spacing w:after="0"/>
              <w:jc w:val="both"/>
              <w:rPr>
                <w:rFonts w:ascii="Times New Roman" w:hAnsi="Times New Roman"/>
                <w:b/>
                <w:iCs/>
              </w:rPr>
            </w:pPr>
            <w:r w:rsidRPr="00101D2C">
              <w:rPr>
                <w:rFonts w:ascii="Times New Roman" w:hAnsi="Times New Roman"/>
                <w:b/>
                <w:bCs/>
                <w:iCs/>
              </w:rPr>
              <w:t>Умения:</w:t>
            </w:r>
            <w:r w:rsidR="00CA3E20" w:rsidRPr="00101D2C">
              <w:rPr>
                <w:rFonts w:ascii="Times New Roman" w:hAnsi="Times New Roman"/>
                <w:b/>
                <w:bCs/>
                <w:iCs/>
              </w:rPr>
              <w:t xml:space="preserve"> </w:t>
            </w:r>
            <w:r w:rsidRPr="00101D2C">
              <w:rPr>
                <w:rFonts w:ascii="Times New Roman" w:hAnsi="Times New Roman"/>
                <w:bCs/>
              </w:rPr>
              <w:t>организовывать работу коллектива и команды; взаимодействовать</w:t>
            </w:r>
            <w:r w:rsidR="003D0FF0" w:rsidRPr="00101D2C">
              <w:rPr>
                <w:rFonts w:ascii="Times New Roman" w:hAnsi="Times New Roman"/>
                <w:bCs/>
              </w:rPr>
              <w:t xml:space="preserve"> </w:t>
            </w:r>
            <w:r w:rsidRPr="00101D2C">
              <w:rPr>
                <w:rFonts w:ascii="Times New Roman" w:hAnsi="Times New Roman"/>
                <w:bCs/>
              </w:rPr>
              <w:t>с коллегами, руководством, клиентами в ход</w:t>
            </w:r>
            <w:r w:rsidR="00D11244" w:rsidRPr="00101D2C">
              <w:rPr>
                <w:rFonts w:ascii="Times New Roman" w:hAnsi="Times New Roman"/>
                <w:bCs/>
              </w:rPr>
              <w:t>е профессиональной деятельности</w:t>
            </w:r>
          </w:p>
        </w:tc>
      </w:tr>
      <w:tr w:rsidR="00F2381C" w:rsidRPr="00101D2C" w:rsidTr="007C6CFA">
        <w:trPr>
          <w:cantSplit/>
          <w:trHeight w:val="991"/>
          <w:jc w:val="center"/>
        </w:trPr>
        <w:tc>
          <w:tcPr>
            <w:tcW w:w="1178" w:type="dxa"/>
            <w:vMerge/>
          </w:tcPr>
          <w:p w:rsidR="00F2381C" w:rsidRPr="00101D2C" w:rsidRDefault="00F2381C" w:rsidP="00414C20">
            <w:pPr>
              <w:ind w:left="113" w:right="113"/>
              <w:jc w:val="center"/>
              <w:rPr>
                <w:rFonts w:ascii="Times New Roman" w:hAnsi="Times New Roman"/>
                <w:iCs/>
              </w:rPr>
            </w:pPr>
          </w:p>
        </w:tc>
        <w:tc>
          <w:tcPr>
            <w:tcW w:w="2552" w:type="dxa"/>
            <w:vMerge/>
          </w:tcPr>
          <w:p w:rsidR="00F2381C" w:rsidRPr="00101D2C" w:rsidRDefault="00F2381C" w:rsidP="00414C20">
            <w:pPr>
              <w:suppressAutoHyphens/>
              <w:spacing w:after="0" w:line="240" w:lineRule="auto"/>
              <w:rPr>
                <w:rFonts w:ascii="Times New Roman" w:hAnsi="Times New Roman"/>
              </w:rPr>
            </w:pPr>
          </w:p>
        </w:tc>
        <w:tc>
          <w:tcPr>
            <w:tcW w:w="6703" w:type="dxa"/>
          </w:tcPr>
          <w:p w:rsidR="00F2381C" w:rsidRPr="00101D2C" w:rsidRDefault="00F2381C" w:rsidP="00414C20">
            <w:pPr>
              <w:suppressAutoHyphens/>
              <w:spacing w:after="0"/>
              <w:jc w:val="both"/>
              <w:rPr>
                <w:rFonts w:ascii="Times New Roman" w:hAnsi="Times New Roman"/>
                <w:b/>
                <w:iCs/>
              </w:rPr>
            </w:pPr>
            <w:r w:rsidRPr="00101D2C">
              <w:rPr>
                <w:rFonts w:ascii="Times New Roman" w:hAnsi="Times New Roman"/>
                <w:b/>
                <w:bCs/>
                <w:iCs/>
              </w:rPr>
              <w:t>Знания:</w:t>
            </w:r>
            <w:r w:rsidR="00CA3E20" w:rsidRPr="00101D2C">
              <w:rPr>
                <w:rFonts w:ascii="Times New Roman" w:hAnsi="Times New Roman"/>
                <w:b/>
                <w:bCs/>
                <w:iCs/>
              </w:rPr>
              <w:t xml:space="preserve"> </w:t>
            </w:r>
            <w:r w:rsidR="00C554CB" w:rsidRPr="00101D2C">
              <w:rPr>
                <w:rFonts w:ascii="Times New Roman" w:hAnsi="Times New Roman"/>
                <w:bCs/>
              </w:rPr>
              <w:t xml:space="preserve">психологические основы </w:t>
            </w:r>
            <w:r w:rsidR="004B43AA" w:rsidRPr="00101D2C">
              <w:rPr>
                <w:rFonts w:ascii="Times New Roman" w:hAnsi="Times New Roman"/>
                <w:bCs/>
              </w:rPr>
              <w:t>деятельности коллектива</w:t>
            </w:r>
            <w:r w:rsidR="00C554CB" w:rsidRPr="00101D2C">
              <w:rPr>
                <w:rFonts w:ascii="Times New Roman" w:hAnsi="Times New Roman"/>
                <w:bCs/>
              </w:rPr>
              <w:t>, психологические особенности</w:t>
            </w:r>
            <w:r w:rsidRPr="00101D2C">
              <w:rPr>
                <w:rFonts w:ascii="Times New Roman" w:hAnsi="Times New Roman"/>
                <w:bCs/>
              </w:rPr>
              <w:t xml:space="preserve"> личности; основы проектной деятельности</w:t>
            </w:r>
          </w:p>
        </w:tc>
      </w:tr>
      <w:tr w:rsidR="00F2381C" w:rsidRPr="00101D2C" w:rsidTr="007C6CFA">
        <w:trPr>
          <w:cantSplit/>
          <w:trHeight w:val="1002"/>
          <w:jc w:val="center"/>
        </w:trPr>
        <w:tc>
          <w:tcPr>
            <w:tcW w:w="1178" w:type="dxa"/>
            <w:vMerge w:val="restart"/>
          </w:tcPr>
          <w:p w:rsidR="00F2381C" w:rsidRPr="00101D2C" w:rsidRDefault="00F2381C" w:rsidP="00414C20">
            <w:pPr>
              <w:ind w:left="113" w:right="113"/>
              <w:jc w:val="center"/>
              <w:rPr>
                <w:rFonts w:ascii="Times New Roman" w:hAnsi="Times New Roman"/>
                <w:iCs/>
              </w:rPr>
            </w:pPr>
            <w:r w:rsidRPr="00101D2C">
              <w:rPr>
                <w:rFonts w:ascii="Times New Roman" w:hAnsi="Times New Roman"/>
                <w:iCs/>
              </w:rPr>
              <w:t>ОК 05</w:t>
            </w:r>
          </w:p>
        </w:tc>
        <w:tc>
          <w:tcPr>
            <w:tcW w:w="2552" w:type="dxa"/>
            <w:vMerge w:val="restart"/>
          </w:tcPr>
          <w:p w:rsidR="00F2381C" w:rsidRPr="00101D2C" w:rsidRDefault="00F2381C" w:rsidP="00414C20">
            <w:pPr>
              <w:suppressAutoHyphens/>
              <w:spacing w:after="0" w:line="240" w:lineRule="auto"/>
              <w:rPr>
                <w:rFonts w:ascii="Times New Roman" w:hAnsi="Times New Roman"/>
              </w:rPr>
            </w:pPr>
            <w:r w:rsidRPr="00101D2C">
              <w:rPr>
                <w:rFonts w:ascii="Times New Roman" w:hAnsi="Times New Roman"/>
              </w:rPr>
              <w:t xml:space="preserve">Осуществлять устную и письменную коммуникацию на государственном языке </w:t>
            </w:r>
            <w:r w:rsidR="00BE0A8B" w:rsidRPr="00101D2C">
              <w:rPr>
                <w:rFonts w:ascii="Times New Roman" w:hAnsi="Times New Roman"/>
              </w:rPr>
              <w:t xml:space="preserve">Российской Федерации </w:t>
            </w:r>
            <w:r w:rsidRPr="00101D2C">
              <w:rPr>
                <w:rFonts w:ascii="Times New Roman" w:hAnsi="Times New Roman"/>
              </w:rPr>
              <w:t>с учетом особенностей социального и культурного контекста.</w:t>
            </w:r>
          </w:p>
        </w:tc>
        <w:tc>
          <w:tcPr>
            <w:tcW w:w="6703" w:type="dxa"/>
          </w:tcPr>
          <w:p w:rsidR="00F2381C" w:rsidRPr="00101D2C" w:rsidRDefault="00F2381C" w:rsidP="00414C20">
            <w:pPr>
              <w:suppressAutoHyphens/>
              <w:spacing w:after="0"/>
              <w:jc w:val="both"/>
              <w:rPr>
                <w:rFonts w:ascii="Times New Roman" w:hAnsi="Times New Roman"/>
                <w:b/>
                <w:iCs/>
              </w:rPr>
            </w:pPr>
            <w:r w:rsidRPr="00101D2C">
              <w:rPr>
                <w:rFonts w:ascii="Times New Roman" w:hAnsi="Times New Roman"/>
                <w:b/>
                <w:bCs/>
                <w:iCs/>
              </w:rPr>
              <w:t>Умения:</w:t>
            </w:r>
            <w:r w:rsidRPr="00101D2C">
              <w:rPr>
                <w:rFonts w:ascii="Times New Roman" w:hAnsi="Times New Roman"/>
                <w:iCs/>
              </w:rPr>
              <w:t xml:space="preserve"> грамотно </w:t>
            </w:r>
            <w:r w:rsidRPr="00101D2C">
              <w:rPr>
                <w:rFonts w:ascii="Times New Roman" w:hAnsi="Times New Roman"/>
                <w:bCs/>
              </w:rPr>
              <w:t>излагать свои мысли и оформлять документы по профессиональной тематике на государственном языке,</w:t>
            </w:r>
            <w:r w:rsidR="00CA3E20" w:rsidRPr="00101D2C">
              <w:rPr>
                <w:rFonts w:ascii="Times New Roman" w:hAnsi="Times New Roman"/>
                <w:bCs/>
              </w:rPr>
              <w:t xml:space="preserve"> </w:t>
            </w:r>
            <w:r w:rsidR="00D62561" w:rsidRPr="00101D2C">
              <w:rPr>
                <w:rFonts w:ascii="Times New Roman" w:hAnsi="Times New Roman"/>
                <w:iCs/>
              </w:rPr>
              <w:t>проявлять толерантность</w:t>
            </w:r>
            <w:r w:rsidRPr="00101D2C">
              <w:rPr>
                <w:rFonts w:ascii="Times New Roman" w:hAnsi="Times New Roman"/>
                <w:iCs/>
              </w:rPr>
              <w:t xml:space="preserve"> в рабочем коллективе</w:t>
            </w:r>
          </w:p>
        </w:tc>
      </w:tr>
      <w:tr w:rsidR="00D62561" w:rsidRPr="00101D2C" w:rsidTr="007C6CFA">
        <w:trPr>
          <w:cantSplit/>
          <w:trHeight w:val="1121"/>
          <w:jc w:val="center"/>
        </w:trPr>
        <w:tc>
          <w:tcPr>
            <w:tcW w:w="1178" w:type="dxa"/>
            <w:vMerge/>
          </w:tcPr>
          <w:p w:rsidR="00D62561" w:rsidRPr="00101D2C" w:rsidRDefault="00D62561" w:rsidP="00414C20">
            <w:pPr>
              <w:ind w:left="113" w:right="113"/>
              <w:jc w:val="center"/>
              <w:rPr>
                <w:rFonts w:ascii="Times New Roman" w:hAnsi="Times New Roman"/>
                <w:iCs/>
              </w:rPr>
            </w:pPr>
          </w:p>
        </w:tc>
        <w:tc>
          <w:tcPr>
            <w:tcW w:w="2552" w:type="dxa"/>
            <w:vMerge/>
          </w:tcPr>
          <w:p w:rsidR="00D62561" w:rsidRPr="00101D2C" w:rsidRDefault="00D62561" w:rsidP="00414C20">
            <w:pPr>
              <w:suppressAutoHyphens/>
              <w:spacing w:after="0" w:line="240" w:lineRule="auto"/>
              <w:rPr>
                <w:rFonts w:ascii="Times New Roman" w:hAnsi="Times New Roman"/>
              </w:rPr>
            </w:pPr>
          </w:p>
        </w:tc>
        <w:tc>
          <w:tcPr>
            <w:tcW w:w="6703" w:type="dxa"/>
          </w:tcPr>
          <w:p w:rsidR="00D62561" w:rsidRPr="00101D2C" w:rsidRDefault="00D62561" w:rsidP="00414C20">
            <w:pPr>
              <w:suppressAutoHyphens/>
              <w:spacing w:after="0"/>
              <w:jc w:val="both"/>
              <w:rPr>
                <w:rFonts w:ascii="Times New Roman" w:hAnsi="Times New Roman"/>
                <w:bCs/>
              </w:rPr>
            </w:pPr>
            <w:r w:rsidRPr="00101D2C">
              <w:rPr>
                <w:rFonts w:ascii="Times New Roman" w:hAnsi="Times New Roman"/>
                <w:b/>
                <w:bCs/>
                <w:iCs/>
              </w:rPr>
              <w:t>Знания:</w:t>
            </w:r>
            <w:r w:rsidR="00CA3E20" w:rsidRPr="00101D2C">
              <w:rPr>
                <w:rFonts w:ascii="Times New Roman" w:hAnsi="Times New Roman"/>
                <w:b/>
                <w:bCs/>
                <w:iCs/>
              </w:rPr>
              <w:t xml:space="preserve"> </w:t>
            </w:r>
            <w:r w:rsidRPr="00101D2C">
              <w:rPr>
                <w:rFonts w:ascii="Times New Roman" w:hAnsi="Times New Roman"/>
                <w:bCs/>
              </w:rPr>
              <w:t xml:space="preserve">особенности социального и культурного контекста; </w:t>
            </w:r>
            <w:r w:rsidR="00D02C17" w:rsidRPr="00101D2C">
              <w:rPr>
                <w:rFonts w:ascii="Times New Roman" w:hAnsi="Times New Roman"/>
                <w:bCs/>
              </w:rPr>
              <w:t>правила</w:t>
            </w:r>
            <w:r w:rsidR="00CA3E20" w:rsidRPr="00101D2C">
              <w:rPr>
                <w:rFonts w:ascii="Times New Roman" w:hAnsi="Times New Roman"/>
                <w:bCs/>
              </w:rPr>
              <w:t xml:space="preserve"> </w:t>
            </w:r>
            <w:r w:rsidRPr="00101D2C">
              <w:rPr>
                <w:rFonts w:ascii="Times New Roman" w:hAnsi="Times New Roman"/>
                <w:bCs/>
              </w:rPr>
              <w:t>оформления документов</w:t>
            </w:r>
            <w:r w:rsidR="00D02C17" w:rsidRPr="00101D2C">
              <w:rPr>
                <w:rFonts w:ascii="Times New Roman" w:hAnsi="Times New Roman"/>
                <w:bCs/>
              </w:rPr>
              <w:t xml:space="preserve"> и построения устных сообщений</w:t>
            </w:r>
            <w:r w:rsidRPr="00101D2C">
              <w:rPr>
                <w:rFonts w:ascii="Times New Roman" w:hAnsi="Times New Roman"/>
                <w:bCs/>
              </w:rPr>
              <w:t>.</w:t>
            </w:r>
          </w:p>
        </w:tc>
      </w:tr>
      <w:tr w:rsidR="00F2381C" w:rsidRPr="00101D2C" w:rsidTr="007C6CFA">
        <w:trPr>
          <w:cantSplit/>
          <w:trHeight w:val="615"/>
          <w:jc w:val="center"/>
        </w:trPr>
        <w:tc>
          <w:tcPr>
            <w:tcW w:w="1178" w:type="dxa"/>
            <w:vMerge w:val="restart"/>
          </w:tcPr>
          <w:p w:rsidR="00F2381C" w:rsidRPr="00101D2C" w:rsidRDefault="00F2381C" w:rsidP="00414C20">
            <w:pPr>
              <w:ind w:left="113" w:right="113"/>
              <w:jc w:val="center"/>
              <w:rPr>
                <w:rFonts w:ascii="Times New Roman" w:hAnsi="Times New Roman"/>
                <w:iCs/>
              </w:rPr>
            </w:pPr>
            <w:r w:rsidRPr="00101D2C">
              <w:rPr>
                <w:rFonts w:ascii="Times New Roman" w:hAnsi="Times New Roman"/>
                <w:iCs/>
              </w:rPr>
              <w:t>ОК 06</w:t>
            </w:r>
          </w:p>
        </w:tc>
        <w:tc>
          <w:tcPr>
            <w:tcW w:w="2552" w:type="dxa"/>
            <w:vMerge w:val="restart"/>
          </w:tcPr>
          <w:p w:rsidR="00F2381C" w:rsidRPr="00101D2C" w:rsidRDefault="00F2381C" w:rsidP="00414C20">
            <w:pPr>
              <w:suppressAutoHyphens/>
              <w:spacing w:after="0" w:line="240" w:lineRule="auto"/>
              <w:rPr>
                <w:rFonts w:ascii="Times New Roman" w:hAnsi="Times New Roman"/>
              </w:rPr>
            </w:pPr>
            <w:r w:rsidRPr="00101D2C">
              <w:rPr>
                <w:rFonts w:ascii="Times New Roman" w:hAnsi="Times New Roman"/>
              </w:rPr>
              <w:t xml:space="preserve">Проявлять гражданско-патриотическую позицию, демонстрировать осознанное поведение на основе </w:t>
            </w:r>
            <w:r w:rsidR="00851F3E" w:rsidRPr="00101D2C">
              <w:rPr>
                <w:rFonts w:ascii="Times New Roman" w:hAnsi="Times New Roman"/>
              </w:rPr>
              <w:t xml:space="preserve">традиционных </w:t>
            </w:r>
            <w:r w:rsidRPr="00101D2C">
              <w:rPr>
                <w:rFonts w:ascii="Times New Roman" w:hAnsi="Times New Roman"/>
              </w:rPr>
              <w:t>общечеловеческих ценностей.</w:t>
            </w:r>
          </w:p>
        </w:tc>
        <w:tc>
          <w:tcPr>
            <w:tcW w:w="6703" w:type="dxa"/>
          </w:tcPr>
          <w:p w:rsidR="00F2381C" w:rsidRPr="00101D2C" w:rsidRDefault="00F2381C" w:rsidP="005C7513">
            <w:pPr>
              <w:suppressAutoHyphens/>
              <w:spacing w:after="0"/>
              <w:jc w:val="both"/>
              <w:rPr>
                <w:rFonts w:ascii="Times New Roman" w:hAnsi="Times New Roman"/>
                <w:iCs/>
                <w:highlight w:val="yellow"/>
              </w:rPr>
            </w:pPr>
            <w:r w:rsidRPr="00101D2C">
              <w:rPr>
                <w:rFonts w:ascii="Times New Roman" w:hAnsi="Times New Roman"/>
                <w:b/>
                <w:bCs/>
                <w:iCs/>
              </w:rPr>
              <w:t>Умения:</w:t>
            </w:r>
            <w:r w:rsidR="00302C15" w:rsidRPr="00101D2C">
              <w:rPr>
                <w:rFonts w:ascii="Times New Roman" w:hAnsi="Times New Roman"/>
                <w:bCs/>
                <w:iCs/>
              </w:rPr>
              <w:t xml:space="preserve"> о</w:t>
            </w:r>
            <w:r w:rsidRPr="00101D2C">
              <w:rPr>
                <w:rFonts w:ascii="Times New Roman" w:hAnsi="Times New Roman"/>
                <w:bCs/>
                <w:iCs/>
              </w:rPr>
              <w:t xml:space="preserve">писывать значимость своей </w:t>
            </w:r>
            <w:r w:rsidR="00D11244" w:rsidRPr="00101D2C">
              <w:rPr>
                <w:rFonts w:ascii="Times New Roman" w:hAnsi="Times New Roman"/>
                <w:bCs/>
                <w:iCs/>
              </w:rPr>
              <w:t>специальности</w:t>
            </w:r>
            <w:r w:rsidR="00814EC6" w:rsidRPr="00101D2C">
              <w:rPr>
                <w:rFonts w:ascii="Times New Roman" w:hAnsi="Times New Roman"/>
                <w:bCs/>
                <w:iCs/>
              </w:rPr>
              <w:t>, соблюдать стандарты антикоррупционного поведения</w:t>
            </w:r>
          </w:p>
        </w:tc>
      </w:tr>
      <w:tr w:rsidR="00302C15" w:rsidRPr="00101D2C" w:rsidTr="007C6CFA">
        <w:trPr>
          <w:cantSplit/>
          <w:trHeight w:val="1138"/>
          <w:jc w:val="center"/>
        </w:trPr>
        <w:tc>
          <w:tcPr>
            <w:tcW w:w="1178" w:type="dxa"/>
            <w:vMerge/>
          </w:tcPr>
          <w:p w:rsidR="00302C15" w:rsidRPr="00101D2C" w:rsidRDefault="00302C15" w:rsidP="00414C20">
            <w:pPr>
              <w:ind w:left="113" w:right="113"/>
              <w:jc w:val="center"/>
              <w:rPr>
                <w:rFonts w:ascii="Times New Roman" w:hAnsi="Times New Roman"/>
                <w:iCs/>
              </w:rPr>
            </w:pPr>
          </w:p>
        </w:tc>
        <w:tc>
          <w:tcPr>
            <w:tcW w:w="2552" w:type="dxa"/>
            <w:vMerge/>
          </w:tcPr>
          <w:p w:rsidR="00302C15" w:rsidRPr="00101D2C" w:rsidRDefault="00302C15" w:rsidP="00414C20">
            <w:pPr>
              <w:suppressAutoHyphens/>
              <w:spacing w:after="0" w:line="240" w:lineRule="auto"/>
              <w:rPr>
                <w:rFonts w:ascii="Times New Roman" w:hAnsi="Times New Roman"/>
                <w:highlight w:val="yellow"/>
              </w:rPr>
            </w:pPr>
          </w:p>
        </w:tc>
        <w:tc>
          <w:tcPr>
            <w:tcW w:w="6703" w:type="dxa"/>
          </w:tcPr>
          <w:p w:rsidR="00302C15" w:rsidRPr="00101D2C" w:rsidRDefault="00302C15" w:rsidP="005C7513">
            <w:pPr>
              <w:suppressAutoHyphens/>
              <w:spacing w:after="0"/>
              <w:jc w:val="both"/>
              <w:rPr>
                <w:rFonts w:ascii="Times New Roman" w:hAnsi="Times New Roman"/>
                <w:iCs/>
              </w:rPr>
            </w:pPr>
            <w:r w:rsidRPr="00101D2C">
              <w:rPr>
                <w:rFonts w:ascii="Times New Roman" w:hAnsi="Times New Roman"/>
                <w:b/>
                <w:bCs/>
                <w:iCs/>
              </w:rPr>
              <w:t>Знания:</w:t>
            </w:r>
            <w:r w:rsidR="00CA3E20" w:rsidRPr="00101D2C">
              <w:rPr>
                <w:rFonts w:ascii="Times New Roman" w:hAnsi="Times New Roman"/>
                <w:b/>
                <w:bCs/>
                <w:iCs/>
              </w:rPr>
              <w:t xml:space="preserve"> </w:t>
            </w:r>
            <w:r w:rsidRPr="00101D2C">
              <w:rPr>
                <w:rFonts w:ascii="Times New Roman" w:hAnsi="Times New Roman"/>
                <w:bCs/>
                <w:iCs/>
              </w:rPr>
              <w:t>сущность гражданско-патриотической позиции, общечеловеческих ценностей; значимость профессиональной деятельности по специальности</w:t>
            </w:r>
            <w:r w:rsidR="00814EC6" w:rsidRPr="00101D2C">
              <w:rPr>
                <w:rFonts w:ascii="Times New Roman" w:hAnsi="Times New Roman"/>
                <w:bCs/>
                <w:iCs/>
              </w:rPr>
              <w:t>, стандарты антикоррупционного поведения и последствия его нарушения</w:t>
            </w:r>
          </w:p>
        </w:tc>
      </w:tr>
      <w:tr w:rsidR="00F2381C" w:rsidRPr="00101D2C" w:rsidTr="007C6CFA">
        <w:trPr>
          <w:cantSplit/>
          <w:trHeight w:val="982"/>
          <w:jc w:val="center"/>
        </w:trPr>
        <w:tc>
          <w:tcPr>
            <w:tcW w:w="1178" w:type="dxa"/>
            <w:vMerge w:val="restart"/>
          </w:tcPr>
          <w:p w:rsidR="00F2381C" w:rsidRPr="00101D2C" w:rsidRDefault="00F2381C" w:rsidP="00414C20">
            <w:pPr>
              <w:ind w:left="113" w:right="113"/>
              <w:jc w:val="center"/>
              <w:rPr>
                <w:rFonts w:ascii="Times New Roman" w:hAnsi="Times New Roman"/>
                <w:iCs/>
              </w:rPr>
            </w:pPr>
            <w:r w:rsidRPr="00101D2C">
              <w:rPr>
                <w:rFonts w:ascii="Times New Roman" w:hAnsi="Times New Roman"/>
                <w:iCs/>
              </w:rPr>
              <w:t>ОК 07</w:t>
            </w:r>
          </w:p>
        </w:tc>
        <w:tc>
          <w:tcPr>
            <w:tcW w:w="2552" w:type="dxa"/>
            <w:vMerge w:val="restart"/>
          </w:tcPr>
          <w:p w:rsidR="00F2381C" w:rsidRPr="00101D2C" w:rsidRDefault="00F2381C" w:rsidP="00414C20">
            <w:pPr>
              <w:suppressAutoHyphens/>
              <w:spacing w:after="0" w:line="240" w:lineRule="auto"/>
              <w:rPr>
                <w:rFonts w:ascii="Times New Roman" w:hAnsi="Times New Roman"/>
              </w:rPr>
            </w:pPr>
            <w:r w:rsidRPr="00101D2C">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c>
          <w:tcPr>
            <w:tcW w:w="6703" w:type="dxa"/>
          </w:tcPr>
          <w:p w:rsidR="00F2381C" w:rsidRPr="00101D2C" w:rsidRDefault="00F2381C" w:rsidP="00414C20">
            <w:pPr>
              <w:suppressAutoHyphens/>
              <w:spacing w:after="0"/>
              <w:jc w:val="both"/>
              <w:rPr>
                <w:rFonts w:ascii="Times New Roman" w:hAnsi="Times New Roman"/>
                <w:iCs/>
              </w:rPr>
            </w:pPr>
            <w:r w:rsidRPr="00101D2C">
              <w:rPr>
                <w:rFonts w:ascii="Times New Roman" w:hAnsi="Times New Roman"/>
                <w:b/>
                <w:bCs/>
                <w:iCs/>
              </w:rPr>
              <w:t xml:space="preserve">Умения: </w:t>
            </w:r>
            <w:r w:rsidRPr="00101D2C">
              <w:rPr>
                <w:rFonts w:ascii="Times New Roman" w:hAnsi="Times New Roman"/>
                <w:bCs/>
                <w:iCs/>
              </w:rPr>
              <w:t>соблюдать нормы экологической безопасности; определять направления ресурсосбережения в рамках профессиональной деятельнос</w:t>
            </w:r>
            <w:r w:rsidR="00D11244" w:rsidRPr="00101D2C">
              <w:rPr>
                <w:rFonts w:ascii="Times New Roman" w:hAnsi="Times New Roman"/>
                <w:bCs/>
                <w:iCs/>
              </w:rPr>
              <w:t>ти по специальности</w:t>
            </w:r>
          </w:p>
        </w:tc>
      </w:tr>
      <w:tr w:rsidR="00A07AB8" w:rsidRPr="00101D2C" w:rsidTr="007C6CFA">
        <w:trPr>
          <w:cantSplit/>
          <w:trHeight w:val="1228"/>
          <w:jc w:val="center"/>
        </w:trPr>
        <w:tc>
          <w:tcPr>
            <w:tcW w:w="1178" w:type="dxa"/>
            <w:vMerge/>
          </w:tcPr>
          <w:p w:rsidR="00A07AB8" w:rsidRPr="00101D2C" w:rsidRDefault="00A07AB8" w:rsidP="00414C20">
            <w:pPr>
              <w:ind w:left="113" w:right="113"/>
              <w:jc w:val="center"/>
              <w:rPr>
                <w:rFonts w:ascii="Times New Roman" w:hAnsi="Times New Roman"/>
                <w:iCs/>
              </w:rPr>
            </w:pPr>
          </w:p>
        </w:tc>
        <w:tc>
          <w:tcPr>
            <w:tcW w:w="2552" w:type="dxa"/>
            <w:vMerge/>
          </w:tcPr>
          <w:p w:rsidR="00A07AB8" w:rsidRPr="00101D2C" w:rsidRDefault="00A07AB8" w:rsidP="00414C20">
            <w:pPr>
              <w:suppressAutoHyphens/>
              <w:spacing w:after="0" w:line="240" w:lineRule="auto"/>
              <w:rPr>
                <w:rFonts w:ascii="Times New Roman" w:hAnsi="Times New Roman"/>
              </w:rPr>
            </w:pPr>
          </w:p>
        </w:tc>
        <w:tc>
          <w:tcPr>
            <w:tcW w:w="6703" w:type="dxa"/>
          </w:tcPr>
          <w:p w:rsidR="00A07AB8" w:rsidRPr="00101D2C" w:rsidRDefault="00A07AB8" w:rsidP="00414C20">
            <w:pPr>
              <w:suppressAutoHyphens/>
              <w:spacing w:after="0"/>
              <w:jc w:val="both"/>
              <w:rPr>
                <w:rFonts w:ascii="Times New Roman" w:hAnsi="Times New Roman"/>
                <w:b/>
                <w:iCs/>
              </w:rPr>
            </w:pPr>
            <w:r w:rsidRPr="00101D2C">
              <w:rPr>
                <w:rFonts w:ascii="Times New Roman" w:hAnsi="Times New Roman"/>
                <w:b/>
                <w:bCs/>
                <w:iCs/>
              </w:rPr>
              <w:t xml:space="preserve">Знания: </w:t>
            </w:r>
            <w:r w:rsidRPr="00101D2C">
              <w:rPr>
                <w:rFonts w:ascii="Times New Roman" w:hAnsi="Times New Roman"/>
                <w:bCs/>
                <w:iCs/>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p>
        </w:tc>
      </w:tr>
      <w:tr w:rsidR="00AD4F3D" w:rsidRPr="00101D2C" w:rsidTr="007C6CFA">
        <w:trPr>
          <w:cantSplit/>
          <w:trHeight w:val="1267"/>
          <w:jc w:val="center"/>
        </w:trPr>
        <w:tc>
          <w:tcPr>
            <w:tcW w:w="1178" w:type="dxa"/>
            <w:vMerge w:val="restart"/>
          </w:tcPr>
          <w:p w:rsidR="00AD4F3D" w:rsidRPr="00101D2C" w:rsidRDefault="00AD4F3D" w:rsidP="00414C20">
            <w:pPr>
              <w:ind w:left="113" w:right="113"/>
              <w:jc w:val="center"/>
              <w:rPr>
                <w:rFonts w:ascii="Times New Roman" w:hAnsi="Times New Roman"/>
                <w:iCs/>
              </w:rPr>
            </w:pPr>
            <w:r w:rsidRPr="00101D2C">
              <w:rPr>
                <w:rFonts w:ascii="Times New Roman" w:hAnsi="Times New Roman"/>
                <w:iCs/>
              </w:rPr>
              <w:lastRenderedPageBreak/>
              <w:t>ОК 08</w:t>
            </w:r>
          </w:p>
        </w:tc>
        <w:tc>
          <w:tcPr>
            <w:tcW w:w="2552" w:type="dxa"/>
            <w:vMerge w:val="restart"/>
          </w:tcPr>
          <w:p w:rsidR="00AD4F3D" w:rsidRPr="00101D2C" w:rsidRDefault="00AD4F3D" w:rsidP="00625458">
            <w:pPr>
              <w:spacing w:after="0" w:line="240" w:lineRule="auto"/>
              <w:jc w:val="both"/>
              <w:rPr>
                <w:rFonts w:ascii="Times New Roman" w:hAnsi="Times New Roman"/>
              </w:rPr>
            </w:pPr>
            <w:r w:rsidRPr="00101D2C">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6703" w:type="dxa"/>
          </w:tcPr>
          <w:p w:rsidR="00AD4F3D" w:rsidRPr="00101D2C" w:rsidRDefault="00AD4F3D" w:rsidP="00414C20">
            <w:pPr>
              <w:suppressAutoHyphens/>
              <w:spacing w:after="0"/>
              <w:jc w:val="both"/>
              <w:rPr>
                <w:rFonts w:ascii="Times New Roman" w:hAnsi="Times New Roman"/>
                <w:b/>
                <w:iCs/>
              </w:rPr>
            </w:pPr>
            <w:r w:rsidRPr="00101D2C">
              <w:rPr>
                <w:rFonts w:ascii="Times New Roman" w:hAnsi="Times New Roman"/>
                <w:b/>
                <w:iCs/>
              </w:rPr>
              <w:t xml:space="preserve">Умения: </w:t>
            </w:r>
            <w:r w:rsidRPr="00101D2C">
              <w:rPr>
                <w:rFonts w:ascii="Times New Roman" w:hAnsi="Times New Roman"/>
                <w:iCs/>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tc>
      </w:tr>
      <w:tr w:rsidR="00A07AB8" w:rsidRPr="00101D2C" w:rsidTr="007C6CFA">
        <w:trPr>
          <w:cantSplit/>
          <w:trHeight w:val="1430"/>
          <w:jc w:val="center"/>
        </w:trPr>
        <w:tc>
          <w:tcPr>
            <w:tcW w:w="1178" w:type="dxa"/>
            <w:vMerge/>
          </w:tcPr>
          <w:p w:rsidR="00A07AB8" w:rsidRPr="00101D2C" w:rsidRDefault="00A07AB8" w:rsidP="00414C20">
            <w:pPr>
              <w:ind w:left="113" w:right="113"/>
              <w:jc w:val="center"/>
              <w:rPr>
                <w:rFonts w:ascii="Times New Roman" w:hAnsi="Times New Roman"/>
                <w:iCs/>
              </w:rPr>
            </w:pPr>
          </w:p>
        </w:tc>
        <w:tc>
          <w:tcPr>
            <w:tcW w:w="2552" w:type="dxa"/>
            <w:vMerge/>
          </w:tcPr>
          <w:p w:rsidR="00A07AB8" w:rsidRPr="00101D2C" w:rsidRDefault="00A07AB8" w:rsidP="00414C20">
            <w:pPr>
              <w:suppressAutoHyphens/>
              <w:spacing w:after="0" w:line="240" w:lineRule="auto"/>
              <w:jc w:val="both"/>
              <w:rPr>
                <w:rFonts w:ascii="Times New Roman" w:hAnsi="Times New Roman"/>
              </w:rPr>
            </w:pPr>
          </w:p>
        </w:tc>
        <w:tc>
          <w:tcPr>
            <w:tcW w:w="6703" w:type="dxa"/>
          </w:tcPr>
          <w:p w:rsidR="00A07AB8" w:rsidRPr="00101D2C" w:rsidRDefault="00A07AB8" w:rsidP="00414C20">
            <w:pPr>
              <w:suppressAutoHyphens/>
              <w:spacing w:after="0"/>
              <w:jc w:val="both"/>
              <w:rPr>
                <w:rFonts w:ascii="Times New Roman" w:hAnsi="Times New Roman"/>
                <w:b/>
                <w:iCs/>
              </w:rPr>
            </w:pPr>
            <w:r w:rsidRPr="00101D2C">
              <w:rPr>
                <w:rFonts w:ascii="Times New Roman" w:hAnsi="Times New Roman"/>
                <w:b/>
                <w:iCs/>
              </w:rPr>
              <w:t xml:space="preserve">Знания: </w:t>
            </w:r>
            <w:r w:rsidRPr="00101D2C">
              <w:rPr>
                <w:rFonts w:ascii="Times New Roman" w:hAnsi="Times New Roman"/>
                <w:iCs/>
              </w:rPr>
              <w:t xml:space="preserve">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w:t>
            </w:r>
            <w:r w:rsidR="005C7513" w:rsidRPr="00101D2C">
              <w:rPr>
                <w:rFonts w:ascii="Times New Roman" w:hAnsi="Times New Roman"/>
                <w:iCs/>
              </w:rPr>
              <w:t>специальности</w:t>
            </w:r>
            <w:r w:rsidRPr="00101D2C">
              <w:rPr>
                <w:rFonts w:ascii="Times New Roman" w:hAnsi="Times New Roman"/>
                <w:i/>
                <w:iCs/>
              </w:rPr>
              <w:t>;</w:t>
            </w:r>
            <w:r w:rsidRPr="00101D2C">
              <w:rPr>
                <w:rFonts w:ascii="Times New Roman" w:hAnsi="Times New Roman"/>
                <w:iCs/>
              </w:rPr>
              <w:t xml:space="preserve"> средства профилактики </w:t>
            </w:r>
            <w:r w:rsidR="00D11244" w:rsidRPr="00101D2C">
              <w:rPr>
                <w:rFonts w:ascii="Times New Roman" w:hAnsi="Times New Roman"/>
                <w:iCs/>
              </w:rPr>
              <w:t>перенапряжения</w:t>
            </w:r>
          </w:p>
        </w:tc>
      </w:tr>
      <w:tr w:rsidR="00F2381C" w:rsidRPr="00101D2C" w:rsidTr="007C6CFA">
        <w:trPr>
          <w:cantSplit/>
          <w:trHeight w:val="983"/>
          <w:jc w:val="center"/>
        </w:trPr>
        <w:tc>
          <w:tcPr>
            <w:tcW w:w="1178" w:type="dxa"/>
            <w:vMerge w:val="restart"/>
          </w:tcPr>
          <w:p w:rsidR="00F2381C" w:rsidRPr="00101D2C" w:rsidRDefault="00F2381C" w:rsidP="00414C20">
            <w:pPr>
              <w:ind w:left="113" w:right="113"/>
              <w:jc w:val="center"/>
              <w:rPr>
                <w:rFonts w:ascii="Times New Roman" w:hAnsi="Times New Roman"/>
                <w:iCs/>
              </w:rPr>
            </w:pPr>
            <w:r w:rsidRPr="00101D2C">
              <w:rPr>
                <w:rFonts w:ascii="Times New Roman" w:hAnsi="Times New Roman"/>
                <w:iCs/>
              </w:rPr>
              <w:t>ОК 09</w:t>
            </w:r>
          </w:p>
        </w:tc>
        <w:tc>
          <w:tcPr>
            <w:tcW w:w="2552" w:type="dxa"/>
            <w:vMerge w:val="restart"/>
          </w:tcPr>
          <w:p w:rsidR="00F2381C" w:rsidRPr="00101D2C" w:rsidRDefault="00F2381C" w:rsidP="00414C20">
            <w:pPr>
              <w:suppressAutoHyphens/>
              <w:spacing w:after="0" w:line="240" w:lineRule="auto"/>
              <w:rPr>
                <w:rFonts w:ascii="Times New Roman" w:hAnsi="Times New Roman"/>
              </w:rPr>
            </w:pPr>
            <w:r w:rsidRPr="00101D2C">
              <w:rPr>
                <w:rFonts w:ascii="Times New Roman" w:hAnsi="Times New Roman"/>
              </w:rPr>
              <w:t>Использовать информационные технологии в профессиональной деятельности</w:t>
            </w:r>
          </w:p>
        </w:tc>
        <w:tc>
          <w:tcPr>
            <w:tcW w:w="6703" w:type="dxa"/>
          </w:tcPr>
          <w:p w:rsidR="00F2381C" w:rsidRPr="00101D2C" w:rsidRDefault="00F2381C" w:rsidP="00414C20">
            <w:pPr>
              <w:suppressAutoHyphens/>
              <w:spacing w:after="0"/>
              <w:jc w:val="both"/>
              <w:rPr>
                <w:rFonts w:ascii="Times New Roman" w:hAnsi="Times New Roman"/>
                <w:iCs/>
              </w:rPr>
            </w:pPr>
            <w:r w:rsidRPr="00101D2C">
              <w:rPr>
                <w:rFonts w:ascii="Times New Roman" w:hAnsi="Times New Roman"/>
                <w:b/>
                <w:bCs/>
                <w:iCs/>
              </w:rPr>
              <w:t xml:space="preserve">Умения: </w:t>
            </w:r>
            <w:r w:rsidRPr="00101D2C">
              <w:rPr>
                <w:rFonts w:ascii="Times New Roman" w:hAnsi="Times New Roman"/>
                <w:bCs/>
                <w:iCs/>
              </w:rPr>
              <w:t>применять средства информационных технологий для решения профессиональных задач; использовать современное программное обеспечение</w:t>
            </w:r>
          </w:p>
        </w:tc>
      </w:tr>
      <w:tr w:rsidR="00A07AB8" w:rsidRPr="00101D2C" w:rsidTr="007C6CFA">
        <w:trPr>
          <w:cantSplit/>
          <w:trHeight w:val="956"/>
          <w:jc w:val="center"/>
        </w:trPr>
        <w:tc>
          <w:tcPr>
            <w:tcW w:w="1178" w:type="dxa"/>
            <w:vMerge/>
          </w:tcPr>
          <w:p w:rsidR="00A07AB8" w:rsidRPr="00101D2C" w:rsidRDefault="00A07AB8" w:rsidP="00414C20">
            <w:pPr>
              <w:ind w:left="113" w:right="113"/>
              <w:jc w:val="center"/>
              <w:rPr>
                <w:rFonts w:ascii="Times New Roman" w:hAnsi="Times New Roman"/>
                <w:iCs/>
              </w:rPr>
            </w:pPr>
          </w:p>
        </w:tc>
        <w:tc>
          <w:tcPr>
            <w:tcW w:w="2552" w:type="dxa"/>
            <w:vMerge/>
          </w:tcPr>
          <w:p w:rsidR="00A07AB8" w:rsidRPr="00101D2C" w:rsidRDefault="00A07AB8" w:rsidP="00414C20">
            <w:pPr>
              <w:suppressAutoHyphens/>
              <w:spacing w:after="0" w:line="240" w:lineRule="auto"/>
              <w:rPr>
                <w:rFonts w:ascii="Times New Roman" w:hAnsi="Times New Roman"/>
              </w:rPr>
            </w:pPr>
          </w:p>
        </w:tc>
        <w:tc>
          <w:tcPr>
            <w:tcW w:w="6703" w:type="dxa"/>
          </w:tcPr>
          <w:p w:rsidR="00A07AB8" w:rsidRPr="00101D2C" w:rsidRDefault="00A07AB8" w:rsidP="00414C20">
            <w:pPr>
              <w:suppressAutoHyphens/>
              <w:spacing w:after="0"/>
              <w:jc w:val="both"/>
              <w:rPr>
                <w:rFonts w:ascii="Times New Roman" w:hAnsi="Times New Roman"/>
                <w:iCs/>
              </w:rPr>
            </w:pPr>
            <w:r w:rsidRPr="00101D2C">
              <w:rPr>
                <w:rFonts w:ascii="Times New Roman" w:hAnsi="Times New Roman"/>
                <w:b/>
                <w:bCs/>
                <w:iCs/>
              </w:rPr>
              <w:t xml:space="preserve">Знания: </w:t>
            </w:r>
            <w:r w:rsidRPr="00101D2C">
              <w:rPr>
                <w:rFonts w:ascii="Times New Roman" w:hAnsi="Times New Roman"/>
                <w:bCs/>
                <w:iCs/>
              </w:rPr>
              <w:t xml:space="preserve">современные средства и устройства информатизации; порядок их применения и программное обеспечение </w:t>
            </w:r>
            <w:r w:rsidR="00D11244" w:rsidRPr="00101D2C">
              <w:rPr>
                <w:rFonts w:ascii="Times New Roman" w:hAnsi="Times New Roman"/>
                <w:bCs/>
                <w:iCs/>
              </w:rPr>
              <w:t>в профессиональной деятельности</w:t>
            </w:r>
          </w:p>
        </w:tc>
      </w:tr>
      <w:tr w:rsidR="00A07AB8" w:rsidRPr="00101D2C" w:rsidTr="007C6CFA">
        <w:trPr>
          <w:cantSplit/>
          <w:trHeight w:val="1895"/>
          <w:jc w:val="center"/>
        </w:trPr>
        <w:tc>
          <w:tcPr>
            <w:tcW w:w="1178" w:type="dxa"/>
            <w:vMerge w:val="restart"/>
          </w:tcPr>
          <w:p w:rsidR="00A07AB8" w:rsidRPr="00101D2C" w:rsidRDefault="00A07AB8" w:rsidP="00414C20">
            <w:pPr>
              <w:ind w:left="113"/>
              <w:jc w:val="center"/>
              <w:rPr>
                <w:rFonts w:ascii="Times New Roman" w:hAnsi="Times New Roman"/>
                <w:iCs/>
              </w:rPr>
            </w:pPr>
            <w:r w:rsidRPr="00101D2C">
              <w:rPr>
                <w:rFonts w:ascii="Times New Roman" w:hAnsi="Times New Roman"/>
                <w:iCs/>
              </w:rPr>
              <w:t>ОК 10</w:t>
            </w:r>
          </w:p>
        </w:tc>
        <w:tc>
          <w:tcPr>
            <w:tcW w:w="2552" w:type="dxa"/>
            <w:vMerge w:val="restart"/>
          </w:tcPr>
          <w:p w:rsidR="00A07AB8" w:rsidRPr="00101D2C" w:rsidRDefault="00A07AB8" w:rsidP="00BE0A8B">
            <w:pPr>
              <w:suppressAutoHyphens/>
              <w:spacing w:after="0" w:line="240" w:lineRule="auto"/>
              <w:rPr>
                <w:rFonts w:ascii="Times New Roman" w:hAnsi="Times New Roman"/>
              </w:rPr>
            </w:pPr>
            <w:r w:rsidRPr="00101D2C">
              <w:rPr>
                <w:rFonts w:ascii="Times New Roman" w:hAnsi="Times New Roman"/>
              </w:rPr>
              <w:t xml:space="preserve">Пользоваться профессиональной документацией </w:t>
            </w:r>
            <w:r w:rsidR="002E3B9A" w:rsidRPr="00101D2C">
              <w:rPr>
                <w:rFonts w:ascii="Times New Roman" w:hAnsi="Times New Roman"/>
              </w:rPr>
              <w:t>на государственном и иностранн</w:t>
            </w:r>
            <w:r w:rsidR="00BE0A8B" w:rsidRPr="00101D2C">
              <w:rPr>
                <w:rFonts w:ascii="Times New Roman" w:hAnsi="Times New Roman"/>
              </w:rPr>
              <w:t>ом</w:t>
            </w:r>
            <w:r w:rsidR="002E3B9A" w:rsidRPr="00101D2C">
              <w:rPr>
                <w:rFonts w:ascii="Times New Roman" w:hAnsi="Times New Roman"/>
              </w:rPr>
              <w:t xml:space="preserve"> языках</w:t>
            </w:r>
          </w:p>
        </w:tc>
        <w:tc>
          <w:tcPr>
            <w:tcW w:w="6703" w:type="dxa"/>
          </w:tcPr>
          <w:p w:rsidR="00A07AB8" w:rsidRPr="00101D2C" w:rsidRDefault="00A07AB8" w:rsidP="00414C20">
            <w:pPr>
              <w:suppressAutoHyphens/>
              <w:spacing w:after="0"/>
              <w:jc w:val="both"/>
              <w:rPr>
                <w:rFonts w:ascii="Times New Roman" w:hAnsi="Times New Roman"/>
                <w:iCs/>
              </w:rPr>
            </w:pPr>
            <w:proofErr w:type="gramStart"/>
            <w:r w:rsidRPr="00101D2C">
              <w:rPr>
                <w:rFonts w:ascii="Times New Roman" w:hAnsi="Times New Roman"/>
                <w:b/>
                <w:bCs/>
                <w:iCs/>
              </w:rPr>
              <w:t xml:space="preserve">Умения: </w:t>
            </w:r>
            <w:r w:rsidRPr="00101D2C">
              <w:rPr>
                <w:rFonts w:ascii="Times New Roman" w:hAnsi="Times New Roman"/>
                <w:i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r>
      <w:tr w:rsidR="00A07AB8" w:rsidRPr="00101D2C" w:rsidTr="007C6CFA">
        <w:trPr>
          <w:cantSplit/>
          <w:trHeight w:val="2227"/>
          <w:jc w:val="center"/>
        </w:trPr>
        <w:tc>
          <w:tcPr>
            <w:tcW w:w="1178" w:type="dxa"/>
            <w:vMerge/>
          </w:tcPr>
          <w:p w:rsidR="00A07AB8" w:rsidRPr="00101D2C" w:rsidRDefault="00A07AB8" w:rsidP="00414C20">
            <w:pPr>
              <w:ind w:left="113"/>
              <w:jc w:val="center"/>
              <w:rPr>
                <w:rFonts w:ascii="Times New Roman" w:hAnsi="Times New Roman"/>
                <w:iCs/>
              </w:rPr>
            </w:pPr>
          </w:p>
        </w:tc>
        <w:tc>
          <w:tcPr>
            <w:tcW w:w="2552" w:type="dxa"/>
            <w:vMerge/>
          </w:tcPr>
          <w:p w:rsidR="00A07AB8" w:rsidRPr="00101D2C" w:rsidRDefault="00A07AB8" w:rsidP="00414C20">
            <w:pPr>
              <w:suppressAutoHyphens/>
              <w:spacing w:after="0" w:line="240" w:lineRule="auto"/>
              <w:rPr>
                <w:rFonts w:ascii="Times New Roman" w:hAnsi="Times New Roman"/>
              </w:rPr>
            </w:pPr>
          </w:p>
        </w:tc>
        <w:tc>
          <w:tcPr>
            <w:tcW w:w="6703" w:type="dxa"/>
          </w:tcPr>
          <w:p w:rsidR="00A07AB8" w:rsidRPr="00101D2C" w:rsidRDefault="00A07AB8" w:rsidP="00414C20">
            <w:pPr>
              <w:suppressAutoHyphens/>
              <w:spacing w:after="0"/>
              <w:jc w:val="both"/>
              <w:rPr>
                <w:rFonts w:ascii="Times New Roman" w:hAnsi="Times New Roman"/>
                <w:iCs/>
              </w:rPr>
            </w:pPr>
            <w:r w:rsidRPr="00101D2C">
              <w:rPr>
                <w:rFonts w:ascii="Times New Roman" w:hAnsi="Times New Roman"/>
                <w:b/>
                <w:iCs/>
              </w:rPr>
              <w:t>Знания:</w:t>
            </w:r>
            <w:r w:rsidRPr="00101D2C">
              <w:rPr>
                <w:rFonts w:ascii="Times New Roman" w:hAnsi="Times New Roman"/>
                <w:iCs/>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r>
      <w:tr w:rsidR="00F2381C" w:rsidRPr="00101D2C" w:rsidTr="007C6CFA">
        <w:trPr>
          <w:cantSplit/>
          <w:trHeight w:val="1692"/>
          <w:jc w:val="center"/>
        </w:trPr>
        <w:tc>
          <w:tcPr>
            <w:tcW w:w="1178" w:type="dxa"/>
            <w:vMerge w:val="restart"/>
          </w:tcPr>
          <w:p w:rsidR="00F2381C" w:rsidRPr="00101D2C" w:rsidRDefault="00F2381C" w:rsidP="00414C20">
            <w:pPr>
              <w:ind w:left="113" w:right="113"/>
              <w:jc w:val="center"/>
              <w:rPr>
                <w:rFonts w:ascii="Times New Roman" w:hAnsi="Times New Roman"/>
                <w:iCs/>
              </w:rPr>
            </w:pPr>
            <w:r w:rsidRPr="00101D2C">
              <w:rPr>
                <w:rFonts w:ascii="Times New Roman" w:hAnsi="Times New Roman"/>
                <w:iCs/>
              </w:rPr>
              <w:t>ОК 11</w:t>
            </w:r>
          </w:p>
        </w:tc>
        <w:tc>
          <w:tcPr>
            <w:tcW w:w="2552" w:type="dxa"/>
            <w:vMerge w:val="restart"/>
          </w:tcPr>
          <w:p w:rsidR="00F2381C" w:rsidRPr="00101D2C" w:rsidRDefault="005832FF" w:rsidP="005832FF">
            <w:pPr>
              <w:suppressAutoHyphens/>
              <w:spacing w:after="0" w:line="240" w:lineRule="auto"/>
              <w:rPr>
                <w:rFonts w:ascii="Times New Roman" w:hAnsi="Times New Roman"/>
              </w:rPr>
            </w:pPr>
            <w:r w:rsidRPr="00101D2C">
              <w:rPr>
                <w:rFonts w:ascii="Times New Roman" w:hAnsi="Times New Roman"/>
              </w:rPr>
              <w:t>Использовать знания по финансовой грамотности, п</w:t>
            </w:r>
            <w:r w:rsidR="00F2381C" w:rsidRPr="00101D2C">
              <w:rPr>
                <w:rFonts w:ascii="Times New Roman" w:hAnsi="Times New Roman"/>
              </w:rPr>
              <w:t>ланировать предпринима</w:t>
            </w:r>
            <w:r w:rsidR="00710F99" w:rsidRPr="00101D2C">
              <w:rPr>
                <w:rFonts w:ascii="Times New Roman" w:hAnsi="Times New Roman"/>
              </w:rPr>
              <w:t>тель</w:t>
            </w:r>
            <w:r w:rsidR="00F2381C" w:rsidRPr="00101D2C">
              <w:rPr>
                <w:rFonts w:ascii="Times New Roman" w:hAnsi="Times New Roman"/>
              </w:rPr>
              <w:t>скую де</w:t>
            </w:r>
            <w:r w:rsidR="00A87D2D" w:rsidRPr="00101D2C">
              <w:rPr>
                <w:rFonts w:ascii="Times New Roman" w:hAnsi="Times New Roman"/>
              </w:rPr>
              <w:t>я</w:t>
            </w:r>
            <w:r w:rsidR="00F2381C" w:rsidRPr="00101D2C">
              <w:rPr>
                <w:rFonts w:ascii="Times New Roman" w:hAnsi="Times New Roman"/>
              </w:rPr>
              <w:t>тельность в про</w:t>
            </w:r>
            <w:r w:rsidR="00710F99" w:rsidRPr="00101D2C">
              <w:rPr>
                <w:rFonts w:ascii="Times New Roman" w:hAnsi="Times New Roman"/>
              </w:rPr>
              <w:t>фессиональной сфере</w:t>
            </w:r>
          </w:p>
        </w:tc>
        <w:tc>
          <w:tcPr>
            <w:tcW w:w="6703" w:type="dxa"/>
          </w:tcPr>
          <w:p w:rsidR="00F2381C" w:rsidRPr="00101D2C" w:rsidRDefault="00F2381C" w:rsidP="00414C20">
            <w:pPr>
              <w:suppressAutoHyphens/>
              <w:spacing w:after="0"/>
              <w:jc w:val="both"/>
              <w:rPr>
                <w:rFonts w:ascii="Times New Roman" w:hAnsi="Times New Roman"/>
                <w:iCs/>
              </w:rPr>
            </w:pPr>
            <w:r w:rsidRPr="00101D2C">
              <w:rPr>
                <w:rFonts w:ascii="Times New Roman" w:hAnsi="Times New Roman"/>
                <w:b/>
                <w:bCs/>
                <w:iCs/>
              </w:rPr>
              <w:t xml:space="preserve">Умения: </w:t>
            </w:r>
            <w:r w:rsidRPr="00101D2C">
              <w:rPr>
                <w:rFonts w:ascii="Times New Roman" w:hAnsi="Times New Roman"/>
                <w:bCs/>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r w:rsidR="00A07AB8" w:rsidRPr="00101D2C">
              <w:rPr>
                <w:rFonts w:ascii="Times New Roman" w:hAnsi="Times New Roman"/>
                <w:bCs/>
              </w:rPr>
              <w:t xml:space="preserve">; </w:t>
            </w:r>
            <w:r w:rsidR="00A07AB8" w:rsidRPr="00101D2C">
              <w:rPr>
                <w:rFonts w:ascii="Times New Roman" w:hAnsi="Times New Roman"/>
                <w:iCs/>
              </w:rPr>
              <w:t>определять инвестиционную привлекательность коммерческих идей в рамках профессиональной деятельности; презентовать бизнес-идею; опред</w:t>
            </w:r>
            <w:r w:rsidR="00D11244" w:rsidRPr="00101D2C">
              <w:rPr>
                <w:rFonts w:ascii="Times New Roman" w:hAnsi="Times New Roman"/>
                <w:iCs/>
              </w:rPr>
              <w:t>елять источники финансирования</w:t>
            </w:r>
          </w:p>
        </w:tc>
      </w:tr>
      <w:tr w:rsidR="00A07AB8" w:rsidRPr="00101D2C" w:rsidTr="007C6CFA">
        <w:trPr>
          <w:cantSplit/>
          <w:trHeight w:val="1297"/>
          <w:jc w:val="center"/>
        </w:trPr>
        <w:tc>
          <w:tcPr>
            <w:tcW w:w="1178" w:type="dxa"/>
            <w:vMerge/>
          </w:tcPr>
          <w:p w:rsidR="00A07AB8" w:rsidRPr="00101D2C" w:rsidRDefault="00A07AB8" w:rsidP="00414C20">
            <w:pPr>
              <w:ind w:left="113" w:right="113"/>
              <w:jc w:val="center"/>
              <w:rPr>
                <w:rFonts w:ascii="Times New Roman" w:hAnsi="Times New Roman"/>
                <w:iCs/>
              </w:rPr>
            </w:pPr>
          </w:p>
        </w:tc>
        <w:tc>
          <w:tcPr>
            <w:tcW w:w="2552" w:type="dxa"/>
            <w:vMerge/>
          </w:tcPr>
          <w:p w:rsidR="00A07AB8" w:rsidRPr="00101D2C" w:rsidRDefault="00A07AB8" w:rsidP="00414C20">
            <w:pPr>
              <w:suppressAutoHyphens/>
              <w:spacing w:after="0" w:line="240" w:lineRule="auto"/>
              <w:jc w:val="both"/>
              <w:rPr>
                <w:rFonts w:ascii="Times New Roman" w:hAnsi="Times New Roman"/>
              </w:rPr>
            </w:pPr>
          </w:p>
        </w:tc>
        <w:tc>
          <w:tcPr>
            <w:tcW w:w="6703" w:type="dxa"/>
          </w:tcPr>
          <w:p w:rsidR="00A07AB8" w:rsidRPr="00101D2C" w:rsidRDefault="00A07AB8" w:rsidP="00414C20">
            <w:pPr>
              <w:suppressAutoHyphens/>
              <w:spacing w:after="0"/>
              <w:jc w:val="both"/>
              <w:rPr>
                <w:rFonts w:ascii="Times New Roman" w:hAnsi="Times New Roman"/>
                <w:iCs/>
              </w:rPr>
            </w:pPr>
            <w:r w:rsidRPr="00101D2C">
              <w:rPr>
                <w:rFonts w:ascii="Times New Roman" w:hAnsi="Times New Roman"/>
                <w:b/>
                <w:bCs/>
              </w:rPr>
              <w:t>Знание:</w:t>
            </w:r>
            <w:r w:rsidRPr="00101D2C">
              <w:rPr>
                <w:rFonts w:ascii="Times New Roman" w:hAnsi="Times New Roman"/>
                <w:bCs/>
              </w:rPr>
              <w:t xml:space="preserve">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r>
    </w:tbl>
    <w:p w:rsidR="0004753E" w:rsidRPr="00322AAD" w:rsidRDefault="0004753E" w:rsidP="00414C20">
      <w:pPr>
        <w:spacing w:after="0"/>
        <w:ind w:firstLine="709"/>
        <w:jc w:val="both"/>
        <w:rPr>
          <w:rFonts w:ascii="Times New Roman" w:hAnsi="Times New Roman"/>
          <w:sz w:val="24"/>
          <w:szCs w:val="24"/>
        </w:rPr>
      </w:pPr>
    </w:p>
    <w:p w:rsidR="00101D2C" w:rsidRDefault="00101D2C" w:rsidP="00414C20">
      <w:pPr>
        <w:spacing w:after="0"/>
        <w:ind w:firstLine="709"/>
        <w:jc w:val="both"/>
        <w:rPr>
          <w:rFonts w:ascii="Times New Roman" w:hAnsi="Times New Roman"/>
          <w:b/>
          <w:sz w:val="24"/>
          <w:szCs w:val="24"/>
        </w:rPr>
      </w:pPr>
    </w:p>
    <w:p w:rsidR="00101D2C" w:rsidRDefault="00101D2C" w:rsidP="00414C20">
      <w:pPr>
        <w:spacing w:after="0"/>
        <w:ind w:firstLine="709"/>
        <w:jc w:val="both"/>
        <w:rPr>
          <w:rFonts w:ascii="Times New Roman" w:hAnsi="Times New Roman"/>
          <w:b/>
          <w:sz w:val="24"/>
          <w:szCs w:val="24"/>
        </w:rPr>
      </w:pPr>
    </w:p>
    <w:p w:rsidR="0004753E" w:rsidRDefault="0004753E" w:rsidP="00414C20">
      <w:pPr>
        <w:spacing w:after="0"/>
        <w:ind w:firstLine="709"/>
        <w:jc w:val="both"/>
        <w:rPr>
          <w:rFonts w:ascii="Times New Roman" w:hAnsi="Times New Roman"/>
          <w:b/>
          <w:sz w:val="24"/>
          <w:szCs w:val="24"/>
        </w:rPr>
      </w:pPr>
      <w:r w:rsidRPr="00322AAD">
        <w:rPr>
          <w:rFonts w:ascii="Times New Roman" w:hAnsi="Times New Roman"/>
          <w:b/>
          <w:sz w:val="24"/>
          <w:szCs w:val="24"/>
        </w:rPr>
        <w:lastRenderedPageBreak/>
        <w:t>4.2. Профессиональные компетенции</w:t>
      </w: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2552"/>
        <w:gridCol w:w="5528"/>
      </w:tblGrid>
      <w:tr w:rsidR="0019679E" w:rsidRPr="00101D2C" w:rsidTr="00101D2C">
        <w:tc>
          <w:tcPr>
            <w:tcW w:w="2410" w:type="dxa"/>
          </w:tcPr>
          <w:p w:rsidR="0019679E" w:rsidRPr="00101D2C" w:rsidRDefault="0019679E" w:rsidP="00DE5768">
            <w:pPr>
              <w:suppressAutoHyphens/>
              <w:spacing w:after="0" w:line="240" w:lineRule="auto"/>
              <w:jc w:val="center"/>
              <w:rPr>
                <w:rFonts w:ascii="Times New Roman" w:hAnsi="Times New Roman"/>
                <w:b/>
              </w:rPr>
            </w:pPr>
            <w:r w:rsidRPr="00101D2C">
              <w:rPr>
                <w:rFonts w:ascii="Times New Roman" w:hAnsi="Times New Roman"/>
                <w:b/>
              </w:rPr>
              <w:t>Основные виды</w:t>
            </w:r>
          </w:p>
          <w:p w:rsidR="0019679E" w:rsidRPr="00101D2C" w:rsidRDefault="0019679E" w:rsidP="00DE5768">
            <w:pPr>
              <w:jc w:val="center"/>
            </w:pPr>
            <w:r w:rsidRPr="00101D2C">
              <w:rPr>
                <w:rFonts w:ascii="Times New Roman" w:hAnsi="Times New Roman"/>
                <w:b/>
              </w:rPr>
              <w:t>деятельности</w:t>
            </w:r>
          </w:p>
        </w:tc>
        <w:tc>
          <w:tcPr>
            <w:tcW w:w="2552" w:type="dxa"/>
          </w:tcPr>
          <w:p w:rsidR="0019679E" w:rsidRPr="00101D2C" w:rsidRDefault="0019679E" w:rsidP="00DE5768">
            <w:pPr>
              <w:suppressAutoHyphens/>
              <w:spacing w:after="0" w:line="240" w:lineRule="auto"/>
              <w:jc w:val="center"/>
              <w:rPr>
                <w:rFonts w:ascii="Times New Roman" w:hAnsi="Times New Roman"/>
                <w:b/>
              </w:rPr>
            </w:pPr>
            <w:r w:rsidRPr="00101D2C">
              <w:rPr>
                <w:rFonts w:ascii="Times New Roman" w:hAnsi="Times New Roman"/>
                <w:b/>
              </w:rPr>
              <w:t>Код и наименование</w:t>
            </w:r>
          </w:p>
          <w:p w:rsidR="0019679E" w:rsidRPr="00101D2C" w:rsidRDefault="0019679E" w:rsidP="00DE5768">
            <w:pPr>
              <w:jc w:val="center"/>
            </w:pPr>
            <w:r w:rsidRPr="00101D2C">
              <w:rPr>
                <w:rFonts w:ascii="Times New Roman" w:hAnsi="Times New Roman"/>
                <w:b/>
              </w:rPr>
              <w:t>компетенции</w:t>
            </w:r>
          </w:p>
        </w:tc>
        <w:tc>
          <w:tcPr>
            <w:tcW w:w="5528" w:type="dxa"/>
          </w:tcPr>
          <w:p w:rsidR="0019679E" w:rsidRPr="00101D2C" w:rsidRDefault="0019679E" w:rsidP="00DE5768">
            <w:pPr>
              <w:jc w:val="center"/>
            </w:pPr>
            <w:r w:rsidRPr="00101D2C">
              <w:rPr>
                <w:rFonts w:ascii="Times New Roman" w:hAnsi="Times New Roman"/>
                <w:b/>
                <w:iCs/>
              </w:rPr>
              <w:t>Показатели освоения компетенции</w:t>
            </w:r>
          </w:p>
        </w:tc>
      </w:tr>
      <w:tr w:rsidR="0019679E" w:rsidRPr="00101D2C" w:rsidTr="00101D2C">
        <w:tc>
          <w:tcPr>
            <w:tcW w:w="2410" w:type="dxa"/>
            <w:vMerge w:val="restart"/>
          </w:tcPr>
          <w:p w:rsidR="0019679E" w:rsidRPr="00101D2C" w:rsidRDefault="007544DE" w:rsidP="00DE5768">
            <w:pPr>
              <w:jc w:val="both"/>
            </w:pPr>
            <w:r w:rsidRPr="00101D2C">
              <w:rPr>
                <w:rFonts w:ascii="Times New Roman" w:hAnsi="Times New Roman"/>
              </w:rPr>
              <w:t xml:space="preserve">ОВД.1. </w:t>
            </w:r>
            <w:r w:rsidR="0019679E" w:rsidRPr="00101D2C">
              <w:rPr>
                <w:rFonts w:ascii="Times New Roman" w:hAnsi="Times New Roman"/>
              </w:rPr>
              <w:t>Организация простых работ по техническому обслуживанию и ремонту электрического и электромеханического оборудования</w:t>
            </w:r>
          </w:p>
        </w:tc>
        <w:tc>
          <w:tcPr>
            <w:tcW w:w="2552" w:type="dxa"/>
          </w:tcPr>
          <w:p w:rsidR="0019679E" w:rsidRPr="00101D2C" w:rsidRDefault="0019679E" w:rsidP="00DE5768">
            <w:pPr>
              <w:jc w:val="both"/>
            </w:pPr>
            <w:r w:rsidRPr="00101D2C">
              <w:rPr>
                <w:rFonts w:ascii="Times New Roman" w:hAnsi="Times New Roman"/>
              </w:rPr>
              <w:t>ПК 1.1.  Выполнять наладку, регулировку и проверку электрического и электромеханического оборудования</w:t>
            </w:r>
          </w:p>
        </w:tc>
        <w:tc>
          <w:tcPr>
            <w:tcW w:w="5528" w:type="dxa"/>
          </w:tcPr>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Практический опыт: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выполнения работ по наладке, регулировке и проверке электрического и электромеханического оборудования;</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rPr>
              <w:t>- использования основных инструментов.</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b/>
              </w:rPr>
              <w:t xml:space="preserve">Умения: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организовывать и выполнять наладку, регулировку и проверку электрического и электромеханического оборудования;</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использовать материалы и оборудование для осуществления наладки, регулировки и проверки электрического и электромеханического оборудования;</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использовать основные виды монтажного и измерительного инструмента.</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Знания: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b/>
              </w:rPr>
              <w:t xml:space="preserve">- </w:t>
            </w:r>
            <w:r w:rsidRPr="00101D2C">
              <w:rPr>
                <w:rFonts w:ascii="Times New Roman" w:hAnsi="Times New Roman"/>
              </w:rPr>
              <w:t>технические параметры, характеристики и особенности различных видов электрических машин;</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классификацию основного электрического и электромеханического оборудования отросли;</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элементы систем автоматики, их классификацию, основные характеристики и принципы построения систем автоматического управления электрическим и электромеханическим оборудованием;</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классификацию и назначением электроприводов, физические процессы в электроприводах;</w:t>
            </w:r>
          </w:p>
          <w:p w:rsidR="0019679E" w:rsidRPr="00101D2C" w:rsidRDefault="0019679E" w:rsidP="00DE5768">
            <w:pPr>
              <w:spacing w:after="0" w:line="240" w:lineRule="auto"/>
              <w:jc w:val="both"/>
              <w:rPr>
                <w:highlight w:val="yellow"/>
              </w:rPr>
            </w:pPr>
            <w:r w:rsidRPr="00101D2C">
              <w:rPr>
                <w:rFonts w:ascii="Times New Roman" w:hAnsi="Times New Roman"/>
              </w:rPr>
              <w:t>- выбор электродвигателей и схем управления.</w:t>
            </w:r>
          </w:p>
        </w:tc>
      </w:tr>
      <w:tr w:rsidR="0019679E" w:rsidRPr="00101D2C" w:rsidTr="00101D2C">
        <w:tc>
          <w:tcPr>
            <w:tcW w:w="2410" w:type="dxa"/>
            <w:vMerge/>
          </w:tcPr>
          <w:p w:rsidR="0019679E" w:rsidRPr="00101D2C" w:rsidRDefault="0019679E" w:rsidP="00DE5768"/>
        </w:tc>
        <w:tc>
          <w:tcPr>
            <w:tcW w:w="2552" w:type="dxa"/>
          </w:tcPr>
          <w:p w:rsidR="0019679E" w:rsidRPr="00101D2C" w:rsidRDefault="0019679E" w:rsidP="00DE5768">
            <w:pPr>
              <w:jc w:val="both"/>
            </w:pPr>
            <w:r w:rsidRPr="00101D2C">
              <w:rPr>
                <w:rFonts w:ascii="Times New Roman" w:hAnsi="Times New Roman"/>
              </w:rPr>
              <w:t>ПК 1.2. Организовывать и выполнять техническое обслуживание и ремонт электрического и электромеханического оборудования</w:t>
            </w:r>
          </w:p>
        </w:tc>
        <w:tc>
          <w:tcPr>
            <w:tcW w:w="5528" w:type="dxa"/>
          </w:tcPr>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Практический опыт: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выполнения работ по технической эксплуатации, обслуживанию и ремонту электрического и электромеханического оборудования.</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Умения: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подбирать технологическое оборудование для ремонта и эксплуатации электрических машин и аппаратов, электротехнических устройств и систем, определять оптимальные варианты его использования;</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эффективно использовать материалы и оборудование;</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прогнозировать отказы и обнаруживать дефекты электрического и электромеханического оборудования.</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Знания: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устройство систем электроснабжения, выбор элементов схемы электроснабжений и защиты;</w:t>
            </w:r>
          </w:p>
          <w:p w:rsidR="0019679E" w:rsidRPr="00101D2C" w:rsidRDefault="0019679E" w:rsidP="00DE5768">
            <w:pPr>
              <w:spacing w:after="0" w:line="240" w:lineRule="auto"/>
              <w:jc w:val="both"/>
              <w:rPr>
                <w:highlight w:val="yellow"/>
              </w:rPr>
            </w:pPr>
            <w:r w:rsidRPr="00101D2C">
              <w:rPr>
                <w:rFonts w:ascii="Times New Roman" w:hAnsi="Times New Roman"/>
              </w:rPr>
              <w:t xml:space="preserve">- технологию ремонта внутренних сетей, кабельных линий, электрооборудования трансформаторных подстанций, электрических машин, </w:t>
            </w:r>
            <w:proofErr w:type="gramStart"/>
            <w:r w:rsidRPr="00101D2C">
              <w:rPr>
                <w:rFonts w:ascii="Times New Roman" w:hAnsi="Times New Roman"/>
              </w:rPr>
              <w:t>пускорегулирующий</w:t>
            </w:r>
            <w:proofErr w:type="gramEnd"/>
            <w:r w:rsidRPr="00101D2C">
              <w:rPr>
                <w:rFonts w:ascii="Times New Roman" w:hAnsi="Times New Roman"/>
              </w:rPr>
              <w:t xml:space="preserve"> аппаратуры.</w:t>
            </w:r>
          </w:p>
        </w:tc>
      </w:tr>
      <w:tr w:rsidR="0019679E" w:rsidRPr="00101D2C" w:rsidTr="00101D2C">
        <w:tc>
          <w:tcPr>
            <w:tcW w:w="2410" w:type="dxa"/>
            <w:vMerge/>
          </w:tcPr>
          <w:p w:rsidR="0019679E" w:rsidRPr="00101D2C" w:rsidRDefault="0019679E" w:rsidP="00DE5768"/>
        </w:tc>
        <w:tc>
          <w:tcPr>
            <w:tcW w:w="2552" w:type="dxa"/>
          </w:tcPr>
          <w:p w:rsidR="0019679E" w:rsidRPr="00101D2C" w:rsidRDefault="0019679E" w:rsidP="00DE5768">
            <w:pPr>
              <w:jc w:val="both"/>
            </w:pPr>
            <w:r w:rsidRPr="00101D2C">
              <w:rPr>
                <w:rFonts w:ascii="Times New Roman" w:hAnsi="Times New Roman"/>
              </w:rPr>
              <w:t>ПК 1.3</w:t>
            </w:r>
            <w:proofErr w:type="gramStart"/>
            <w:r w:rsidRPr="00101D2C">
              <w:rPr>
                <w:rFonts w:ascii="Times New Roman" w:hAnsi="Times New Roman"/>
              </w:rPr>
              <w:t xml:space="preserve"> О</w:t>
            </w:r>
            <w:proofErr w:type="gramEnd"/>
            <w:r w:rsidRPr="00101D2C">
              <w:rPr>
                <w:rFonts w:ascii="Times New Roman" w:hAnsi="Times New Roman"/>
              </w:rPr>
              <w:t xml:space="preserve">существлять диагностику и технический контроль при эксплуатации электрического и электромеханического </w:t>
            </w:r>
            <w:r w:rsidRPr="00101D2C">
              <w:rPr>
                <w:rFonts w:ascii="Times New Roman" w:hAnsi="Times New Roman"/>
              </w:rPr>
              <w:lastRenderedPageBreak/>
              <w:t>оборудования</w:t>
            </w:r>
          </w:p>
        </w:tc>
        <w:tc>
          <w:tcPr>
            <w:tcW w:w="5528" w:type="dxa"/>
          </w:tcPr>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lastRenderedPageBreak/>
              <w:t xml:space="preserve">Практический опыт: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b/>
              </w:rPr>
              <w:t xml:space="preserve">- </w:t>
            </w:r>
            <w:r w:rsidRPr="00101D2C">
              <w:rPr>
                <w:rFonts w:ascii="Times New Roman" w:hAnsi="Times New Roman"/>
              </w:rPr>
              <w:t>выполнения диагностики и технического контроля при эксплуатации электрического и электромеханического оборудования;</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rPr>
              <w:t>- использования основных измерительных приборов.</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Умения: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b/>
              </w:rPr>
              <w:t xml:space="preserve">- </w:t>
            </w:r>
            <w:r w:rsidRPr="00101D2C">
              <w:rPr>
                <w:rFonts w:ascii="Times New Roman" w:hAnsi="Times New Roman"/>
              </w:rPr>
              <w:t xml:space="preserve">определять электроэнергетические параметры </w:t>
            </w:r>
            <w:r w:rsidRPr="00101D2C">
              <w:rPr>
                <w:rFonts w:ascii="Times New Roman" w:hAnsi="Times New Roman"/>
              </w:rPr>
              <w:lastRenderedPageBreak/>
              <w:t>электрических машин и аппаратов, электротехнических устройств и систем;</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проводить анализ неисправностей электрооборудования;</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эффективно использовать оборудование для диагностики и технического контроля;</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rPr>
              <w:t>- оценивать эффективность</w:t>
            </w:r>
            <w:r w:rsidRPr="00101D2C">
              <w:rPr>
                <w:rFonts w:ascii="Times New Roman" w:hAnsi="Times New Roman"/>
                <w:b/>
              </w:rPr>
              <w:t xml:space="preserve"> </w:t>
            </w:r>
            <w:r w:rsidRPr="00101D2C">
              <w:rPr>
                <w:rFonts w:ascii="Times New Roman" w:hAnsi="Times New Roman"/>
              </w:rPr>
              <w:t>работы электрического и электромеханического оборудования;</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осуществлять технический контроль при эксплуатации электрического и электромеханического оборудования;</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осуществлять метрологическую поверку изделий;</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производить диагностику оборудования и определение его ресурсов.</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Знания: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xml:space="preserve">- условия эксплуатации электрооборудования;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физические принципы работы, конструкцию, технические характеристики, области применения, правила эксплуатации, электрического и электромеханического оборудования;</w:t>
            </w:r>
          </w:p>
          <w:p w:rsidR="0019679E" w:rsidRPr="00101D2C" w:rsidRDefault="0019679E" w:rsidP="00DE5768">
            <w:pPr>
              <w:spacing w:after="0" w:line="240" w:lineRule="auto"/>
              <w:jc w:val="both"/>
            </w:pPr>
            <w:r w:rsidRPr="00101D2C">
              <w:rPr>
                <w:rFonts w:ascii="Times New Roman" w:hAnsi="Times New Roman"/>
              </w:rPr>
              <w:t>- пути и средства повышения долговечности оборудования.</w:t>
            </w:r>
          </w:p>
        </w:tc>
      </w:tr>
      <w:tr w:rsidR="0019679E" w:rsidRPr="00101D2C" w:rsidTr="00101D2C">
        <w:tc>
          <w:tcPr>
            <w:tcW w:w="2410" w:type="dxa"/>
            <w:vMerge/>
          </w:tcPr>
          <w:p w:rsidR="0019679E" w:rsidRPr="00101D2C" w:rsidRDefault="0019679E" w:rsidP="00DE5768"/>
        </w:tc>
        <w:tc>
          <w:tcPr>
            <w:tcW w:w="2552" w:type="dxa"/>
          </w:tcPr>
          <w:p w:rsidR="0019679E" w:rsidRPr="00101D2C" w:rsidRDefault="0019679E" w:rsidP="00DE5768">
            <w:pPr>
              <w:jc w:val="both"/>
            </w:pPr>
            <w:r w:rsidRPr="00101D2C">
              <w:rPr>
                <w:rFonts w:ascii="Times New Roman" w:hAnsi="Times New Roman"/>
              </w:rPr>
              <w:t>ПК 1.4</w:t>
            </w:r>
            <w:proofErr w:type="gramStart"/>
            <w:r w:rsidRPr="00101D2C">
              <w:rPr>
                <w:rFonts w:ascii="Times New Roman" w:hAnsi="Times New Roman"/>
              </w:rPr>
              <w:t xml:space="preserve"> С</w:t>
            </w:r>
            <w:proofErr w:type="gramEnd"/>
            <w:r w:rsidRPr="00101D2C">
              <w:rPr>
                <w:rFonts w:ascii="Times New Roman" w:hAnsi="Times New Roman"/>
              </w:rPr>
              <w:t>оставлять отчетную документацию по техническому обслуживанию и ремонту электрического и электромеханического оборудования</w:t>
            </w:r>
          </w:p>
        </w:tc>
        <w:tc>
          <w:tcPr>
            <w:tcW w:w="5528" w:type="dxa"/>
          </w:tcPr>
          <w:p w:rsidR="0019679E" w:rsidRPr="00101D2C" w:rsidRDefault="0019679E" w:rsidP="00DE5768">
            <w:pPr>
              <w:spacing w:after="0" w:line="240" w:lineRule="auto"/>
              <w:jc w:val="both"/>
              <w:rPr>
                <w:rFonts w:ascii="Times New Roman" w:hAnsi="Times New Roman"/>
              </w:rPr>
            </w:pPr>
            <w:r w:rsidRPr="00101D2C">
              <w:rPr>
                <w:rFonts w:ascii="Times New Roman" w:hAnsi="Times New Roman"/>
                <w:b/>
              </w:rPr>
              <w:t xml:space="preserve">Практический опыт: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составления отчетной документации по техническому обслуживанию и ремонту электрического и электромеханического оборудования.</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Умения: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заполнять маршрутно-технологическую  документацию на эксплуатацию и обслуживание отраслевого электрического и электромеханического оборудования;</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заполнять отчетную документацию;</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работать с нормативной документацией отрасли.</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Знания: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действующую нормативно-техническую документацию</w:t>
            </w:r>
            <w:r w:rsidRPr="00101D2C">
              <w:rPr>
                <w:rFonts w:ascii="Times New Roman" w:hAnsi="Times New Roman"/>
                <w:b/>
              </w:rPr>
              <w:t xml:space="preserve"> </w:t>
            </w:r>
            <w:r w:rsidRPr="00101D2C">
              <w:rPr>
                <w:rFonts w:ascii="Times New Roman" w:hAnsi="Times New Roman"/>
              </w:rPr>
              <w:t>по специальности;</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порядок проведение стандартных</w:t>
            </w:r>
            <w:r w:rsidRPr="00101D2C">
              <w:rPr>
                <w:rFonts w:ascii="Times New Roman" w:hAnsi="Times New Roman"/>
                <w:b/>
              </w:rPr>
              <w:t xml:space="preserve"> </w:t>
            </w:r>
            <w:r w:rsidRPr="00101D2C">
              <w:rPr>
                <w:rFonts w:ascii="Times New Roman" w:hAnsi="Times New Roman"/>
              </w:rPr>
              <w:t>и сертифицированных испытаний;</w:t>
            </w:r>
          </w:p>
          <w:p w:rsidR="0019679E" w:rsidRPr="00101D2C" w:rsidRDefault="0019679E" w:rsidP="00DE5768">
            <w:pPr>
              <w:spacing w:after="0" w:line="240" w:lineRule="auto"/>
              <w:jc w:val="both"/>
            </w:pPr>
            <w:r w:rsidRPr="00101D2C">
              <w:rPr>
                <w:rFonts w:ascii="Times New Roman" w:hAnsi="Times New Roman"/>
              </w:rPr>
              <w:t>- правила сдачи оборудования в ремонт и приема после ремонта.</w:t>
            </w:r>
          </w:p>
        </w:tc>
      </w:tr>
      <w:tr w:rsidR="0019679E" w:rsidRPr="00101D2C" w:rsidTr="00101D2C">
        <w:tc>
          <w:tcPr>
            <w:tcW w:w="2410" w:type="dxa"/>
            <w:vMerge w:val="restart"/>
          </w:tcPr>
          <w:p w:rsidR="0019679E" w:rsidRPr="00101D2C" w:rsidRDefault="007544DE" w:rsidP="00DE5768">
            <w:pPr>
              <w:jc w:val="both"/>
              <w:rPr>
                <w:rFonts w:ascii="Times New Roman" w:hAnsi="Times New Roman"/>
              </w:rPr>
            </w:pPr>
            <w:r w:rsidRPr="00101D2C">
              <w:rPr>
                <w:rFonts w:ascii="Times New Roman" w:hAnsi="Times New Roman"/>
              </w:rPr>
              <w:t>ОВД.2.</w:t>
            </w:r>
            <w:r w:rsidR="0019679E" w:rsidRPr="00101D2C">
              <w:rPr>
                <w:rFonts w:ascii="Times New Roman" w:hAnsi="Times New Roman"/>
              </w:rPr>
              <w:t>Выполнение сервисного обслуживание бытовых машин и приборов</w:t>
            </w:r>
          </w:p>
        </w:tc>
        <w:tc>
          <w:tcPr>
            <w:tcW w:w="2552" w:type="dxa"/>
          </w:tcPr>
          <w:p w:rsidR="0019679E" w:rsidRPr="00101D2C" w:rsidRDefault="0019679E" w:rsidP="00DE5768">
            <w:pPr>
              <w:jc w:val="both"/>
              <w:rPr>
                <w:b/>
              </w:rPr>
            </w:pPr>
            <w:r w:rsidRPr="00101D2C">
              <w:rPr>
                <w:rFonts w:ascii="Times New Roman" w:hAnsi="Times New Roman"/>
              </w:rPr>
              <w:t>ПК 2.1. Организовывать и выполнять работы по эксплуатации, обслуживанию и ремонту бытовой техники</w:t>
            </w:r>
          </w:p>
        </w:tc>
        <w:tc>
          <w:tcPr>
            <w:tcW w:w="5528" w:type="dxa"/>
          </w:tcPr>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Практический опыт: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выполнения работ по техническому обслуживанию и ремонту бытовой техники.</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Умения: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организовывать обслуживание и ремонт бытовых машин и приборов;</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эффективно использовать материалы и оборудование;</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xml:space="preserve"> - пользоваться основным оборудованием, приспособлениями и инструментами для ремонта бытовых машин и приборов;</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rPr>
              <w:t>- производить наладку и испытания электробытовых приборов.</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Знания: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b/>
              </w:rPr>
              <w:t xml:space="preserve">- </w:t>
            </w:r>
            <w:r w:rsidRPr="00101D2C">
              <w:rPr>
                <w:rFonts w:ascii="Times New Roman" w:hAnsi="Times New Roman"/>
              </w:rPr>
              <w:t xml:space="preserve">классификацию, конструкции, технические характеристики и области применения бытовых машин </w:t>
            </w:r>
            <w:r w:rsidRPr="00101D2C">
              <w:rPr>
                <w:rFonts w:ascii="Times New Roman" w:hAnsi="Times New Roman"/>
              </w:rPr>
              <w:lastRenderedPageBreak/>
              <w:t>и приборов;</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порядок организации сервисного</w:t>
            </w:r>
            <w:r w:rsidRPr="00101D2C">
              <w:rPr>
                <w:rFonts w:ascii="Times New Roman" w:hAnsi="Times New Roman"/>
                <w:b/>
              </w:rPr>
              <w:t xml:space="preserve"> </w:t>
            </w:r>
            <w:r w:rsidRPr="00101D2C">
              <w:rPr>
                <w:rFonts w:ascii="Times New Roman" w:hAnsi="Times New Roman"/>
              </w:rPr>
              <w:t xml:space="preserve">обслуживания и ремонта бытовой техники;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типовые технологические процессы и оборудование при эксплуатации, обслуживании, ремонте и испытаниях бытовой техники;</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rPr>
              <w:t>- прогрессивные технологии ремонта электробытовой техники.</w:t>
            </w:r>
          </w:p>
        </w:tc>
      </w:tr>
      <w:tr w:rsidR="0019679E" w:rsidRPr="00101D2C" w:rsidTr="00101D2C">
        <w:tc>
          <w:tcPr>
            <w:tcW w:w="2410" w:type="dxa"/>
            <w:vMerge/>
          </w:tcPr>
          <w:p w:rsidR="0019679E" w:rsidRPr="00101D2C" w:rsidRDefault="0019679E" w:rsidP="00DE5768"/>
        </w:tc>
        <w:tc>
          <w:tcPr>
            <w:tcW w:w="2552" w:type="dxa"/>
          </w:tcPr>
          <w:p w:rsidR="0019679E" w:rsidRPr="00101D2C" w:rsidRDefault="0019679E" w:rsidP="00DE5768">
            <w:pPr>
              <w:jc w:val="both"/>
            </w:pPr>
            <w:r w:rsidRPr="00101D2C">
              <w:rPr>
                <w:rFonts w:ascii="Times New Roman" w:hAnsi="Times New Roman"/>
              </w:rPr>
              <w:t>ПК 2.2. Осуществлять диагностику и контроль технического состояния бытовой техники</w:t>
            </w:r>
          </w:p>
        </w:tc>
        <w:tc>
          <w:tcPr>
            <w:tcW w:w="5528" w:type="dxa"/>
          </w:tcPr>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Практический опыт: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xml:space="preserve">- диагностики и контроля технического состояния бытовой техники. </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Умения: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организовывать диагностику и контроль технического состояния бытовых машин и приборов;</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пользоваться основным оборудованием, приспособлениями и инструментами для диагностики и контроля  бытовых машин и приборов.</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Знания: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типовые технологические процессы и оборудование при диагностике, контроле и испытаниях бытовой техники;</w:t>
            </w:r>
          </w:p>
          <w:p w:rsidR="0019679E" w:rsidRPr="00101D2C" w:rsidRDefault="0019679E" w:rsidP="00DE5768">
            <w:pPr>
              <w:spacing w:after="0" w:line="240" w:lineRule="auto"/>
              <w:jc w:val="both"/>
              <w:rPr>
                <w:b/>
              </w:rPr>
            </w:pPr>
            <w:r w:rsidRPr="00101D2C">
              <w:rPr>
                <w:rFonts w:ascii="Times New Roman" w:hAnsi="Times New Roman"/>
              </w:rPr>
              <w:t>- методы и оборудование диагностики и контроля технического состояния бытовой техники.</w:t>
            </w:r>
          </w:p>
        </w:tc>
      </w:tr>
      <w:tr w:rsidR="0019679E" w:rsidRPr="00101D2C" w:rsidTr="00101D2C">
        <w:tc>
          <w:tcPr>
            <w:tcW w:w="2410" w:type="dxa"/>
            <w:vMerge/>
          </w:tcPr>
          <w:p w:rsidR="0019679E" w:rsidRPr="00101D2C" w:rsidRDefault="0019679E" w:rsidP="00DE5768"/>
        </w:tc>
        <w:tc>
          <w:tcPr>
            <w:tcW w:w="2552" w:type="dxa"/>
          </w:tcPr>
          <w:p w:rsidR="0019679E" w:rsidRPr="00101D2C" w:rsidRDefault="0019679E" w:rsidP="00DE5768">
            <w:pPr>
              <w:jc w:val="both"/>
            </w:pPr>
            <w:r w:rsidRPr="00101D2C">
              <w:rPr>
                <w:rFonts w:ascii="Times New Roman" w:hAnsi="Times New Roman"/>
              </w:rPr>
              <w:t>ПК 2.3. Прогнозировать отказы, определять ресурсы, обнаруживать дефекты электробытовой техники</w:t>
            </w:r>
          </w:p>
        </w:tc>
        <w:tc>
          <w:tcPr>
            <w:tcW w:w="5528" w:type="dxa"/>
          </w:tcPr>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Практический опыт: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xml:space="preserve">- прогнозирования отказов, определения ресурсов и обнаружения дефектов электробытовой техники. </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Умения: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оценивать эффективность работы бытовых машин и приборов;</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пользоваться основным оборудованием, измерительными приборами и инструментами;</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xml:space="preserve">- производить расчет электронагревательного оборудования. </w:t>
            </w:r>
          </w:p>
          <w:p w:rsidR="0019679E" w:rsidRPr="00101D2C" w:rsidRDefault="0019679E" w:rsidP="00DE5768">
            <w:pPr>
              <w:spacing w:after="0" w:line="240" w:lineRule="auto"/>
              <w:jc w:val="both"/>
              <w:rPr>
                <w:rFonts w:ascii="Times New Roman" w:hAnsi="Times New Roman"/>
                <w:b/>
              </w:rPr>
            </w:pPr>
            <w:r w:rsidRPr="00101D2C">
              <w:rPr>
                <w:rFonts w:ascii="Times New Roman" w:hAnsi="Times New Roman"/>
                <w:b/>
              </w:rPr>
              <w:t xml:space="preserve">Знания: </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методы оценки ресурсов;</w:t>
            </w:r>
          </w:p>
          <w:p w:rsidR="0019679E" w:rsidRPr="00101D2C" w:rsidRDefault="0019679E" w:rsidP="00DE5768">
            <w:pPr>
              <w:spacing w:after="0" w:line="240" w:lineRule="auto"/>
              <w:jc w:val="both"/>
              <w:rPr>
                <w:rFonts w:ascii="Times New Roman" w:hAnsi="Times New Roman"/>
              </w:rPr>
            </w:pPr>
            <w:r w:rsidRPr="00101D2C">
              <w:rPr>
                <w:rFonts w:ascii="Times New Roman" w:hAnsi="Times New Roman"/>
              </w:rPr>
              <w:t>- методы определения отказов;</w:t>
            </w:r>
          </w:p>
          <w:p w:rsidR="0019679E" w:rsidRPr="00101D2C" w:rsidRDefault="0019679E" w:rsidP="00DE5768">
            <w:pPr>
              <w:spacing w:after="0" w:line="240" w:lineRule="auto"/>
              <w:jc w:val="both"/>
            </w:pPr>
            <w:r w:rsidRPr="00101D2C">
              <w:rPr>
                <w:rFonts w:ascii="Times New Roman" w:hAnsi="Times New Roman"/>
              </w:rPr>
              <w:t>- методы обнаружения дефектов.</w:t>
            </w:r>
            <w:r w:rsidRPr="00101D2C">
              <w:rPr>
                <w:rFonts w:ascii="Times New Roman" w:hAnsi="Times New Roman"/>
                <w:b/>
              </w:rPr>
              <w:t xml:space="preserve"> </w:t>
            </w:r>
          </w:p>
        </w:tc>
      </w:tr>
      <w:tr w:rsidR="0019679E" w:rsidRPr="00101D2C" w:rsidTr="00101D2C">
        <w:tc>
          <w:tcPr>
            <w:tcW w:w="2410" w:type="dxa"/>
            <w:vMerge w:val="restart"/>
          </w:tcPr>
          <w:p w:rsidR="0019679E" w:rsidRPr="00101D2C" w:rsidRDefault="007544DE" w:rsidP="00DE5768">
            <w:pPr>
              <w:jc w:val="both"/>
            </w:pPr>
            <w:r w:rsidRPr="00101D2C">
              <w:rPr>
                <w:rFonts w:ascii="Times New Roman" w:hAnsi="Times New Roman"/>
              </w:rPr>
              <w:t xml:space="preserve">ОВД.3. </w:t>
            </w:r>
            <w:r w:rsidR="0019679E" w:rsidRPr="00101D2C">
              <w:rPr>
                <w:rFonts w:ascii="Times New Roman" w:hAnsi="Times New Roman"/>
              </w:rPr>
              <w:t>Организация деятельности производственного подразделения</w:t>
            </w:r>
          </w:p>
        </w:tc>
        <w:tc>
          <w:tcPr>
            <w:tcW w:w="2552" w:type="dxa"/>
          </w:tcPr>
          <w:p w:rsidR="0019679E" w:rsidRPr="00101D2C" w:rsidRDefault="0019679E" w:rsidP="00DE5768">
            <w:pPr>
              <w:jc w:val="both"/>
              <w:rPr>
                <w:rFonts w:ascii="Times New Roman" w:hAnsi="Times New Roman"/>
              </w:rPr>
            </w:pPr>
            <w:r w:rsidRPr="00101D2C">
              <w:rPr>
                <w:rFonts w:ascii="Times New Roman" w:hAnsi="Times New Roman"/>
              </w:rPr>
              <w:t>ПК 3.1. Участвовать в планировании работы персонала производственного подразделения</w:t>
            </w:r>
          </w:p>
        </w:tc>
        <w:tc>
          <w:tcPr>
            <w:tcW w:w="5528" w:type="dxa"/>
          </w:tcPr>
          <w:p w:rsidR="0019679E" w:rsidRPr="00101D2C" w:rsidRDefault="0019679E" w:rsidP="00DE5768">
            <w:pPr>
              <w:spacing w:after="0" w:line="240" w:lineRule="auto"/>
              <w:rPr>
                <w:rFonts w:ascii="Times New Roman" w:hAnsi="Times New Roman"/>
                <w:b/>
              </w:rPr>
            </w:pPr>
            <w:r w:rsidRPr="00101D2C">
              <w:rPr>
                <w:rFonts w:ascii="Times New Roman" w:hAnsi="Times New Roman"/>
                <w:b/>
              </w:rPr>
              <w:t xml:space="preserve">Практический опыт:  </w:t>
            </w:r>
          </w:p>
          <w:p w:rsidR="0019679E" w:rsidRPr="00101D2C" w:rsidRDefault="0019679E" w:rsidP="0023505C">
            <w:pPr>
              <w:numPr>
                <w:ilvl w:val="0"/>
                <w:numId w:val="8"/>
              </w:numPr>
              <w:spacing w:after="0" w:line="240" w:lineRule="auto"/>
              <w:ind w:left="308"/>
              <w:rPr>
                <w:rFonts w:ascii="Times New Roman" w:hAnsi="Times New Roman"/>
              </w:rPr>
            </w:pPr>
            <w:r w:rsidRPr="00101D2C">
              <w:rPr>
                <w:rFonts w:ascii="Times New Roman" w:hAnsi="Times New Roman"/>
              </w:rPr>
              <w:t>планирования работы структурного подразделения.</w:t>
            </w:r>
          </w:p>
          <w:p w:rsidR="0019679E" w:rsidRPr="00101D2C" w:rsidRDefault="0019679E" w:rsidP="00DE5768">
            <w:pPr>
              <w:spacing w:after="0" w:line="240" w:lineRule="auto"/>
              <w:rPr>
                <w:rFonts w:ascii="Times New Roman" w:hAnsi="Times New Roman"/>
                <w:b/>
              </w:rPr>
            </w:pPr>
            <w:r w:rsidRPr="00101D2C">
              <w:rPr>
                <w:rFonts w:ascii="Times New Roman" w:hAnsi="Times New Roman"/>
                <w:b/>
              </w:rPr>
              <w:t xml:space="preserve">Умения: </w:t>
            </w:r>
          </w:p>
          <w:p w:rsidR="0019679E" w:rsidRPr="00101D2C" w:rsidRDefault="0019679E" w:rsidP="0023505C">
            <w:pPr>
              <w:pStyle w:val="ConsPlusNormal"/>
              <w:numPr>
                <w:ilvl w:val="0"/>
                <w:numId w:val="7"/>
              </w:numPr>
              <w:ind w:left="308"/>
              <w:rPr>
                <w:rFonts w:ascii="Times New Roman" w:hAnsi="Times New Roman" w:cs="Times New Roman"/>
                <w:sz w:val="22"/>
                <w:szCs w:val="22"/>
              </w:rPr>
            </w:pPr>
            <w:r w:rsidRPr="00101D2C">
              <w:rPr>
                <w:rFonts w:ascii="Times New Roman" w:hAnsi="Times New Roman" w:cs="Times New Roman"/>
                <w:sz w:val="22"/>
                <w:szCs w:val="22"/>
              </w:rPr>
              <w:t>принимать и реализовывать управленческие решения;</w:t>
            </w:r>
          </w:p>
          <w:p w:rsidR="0019679E" w:rsidRPr="00101D2C" w:rsidRDefault="0019679E" w:rsidP="00DE5768">
            <w:pPr>
              <w:spacing w:after="0" w:line="240" w:lineRule="auto"/>
              <w:rPr>
                <w:rFonts w:ascii="Times New Roman" w:hAnsi="Times New Roman"/>
                <w:b/>
              </w:rPr>
            </w:pPr>
            <w:r w:rsidRPr="00101D2C">
              <w:rPr>
                <w:rFonts w:ascii="Times New Roman" w:hAnsi="Times New Roman"/>
              </w:rPr>
              <w:t>составлять планы размещений оборудования и осуществлять организацию рабочих мест.</w:t>
            </w:r>
          </w:p>
          <w:p w:rsidR="0019679E" w:rsidRPr="00101D2C" w:rsidRDefault="0019679E" w:rsidP="00DE5768">
            <w:pPr>
              <w:spacing w:after="0" w:line="240" w:lineRule="auto"/>
              <w:rPr>
                <w:rFonts w:ascii="Times New Roman" w:hAnsi="Times New Roman"/>
                <w:b/>
              </w:rPr>
            </w:pPr>
            <w:r w:rsidRPr="00101D2C">
              <w:rPr>
                <w:rFonts w:ascii="Times New Roman" w:hAnsi="Times New Roman"/>
                <w:b/>
              </w:rPr>
              <w:t>Знания:</w:t>
            </w:r>
          </w:p>
          <w:p w:rsidR="0019679E" w:rsidRPr="00101D2C" w:rsidRDefault="0019679E" w:rsidP="0023505C">
            <w:pPr>
              <w:pStyle w:val="ConsPlusNormal"/>
              <w:numPr>
                <w:ilvl w:val="0"/>
                <w:numId w:val="7"/>
              </w:numPr>
              <w:ind w:left="308"/>
              <w:rPr>
                <w:rFonts w:ascii="Times New Roman" w:hAnsi="Times New Roman"/>
                <w:b/>
                <w:sz w:val="22"/>
                <w:szCs w:val="22"/>
              </w:rPr>
            </w:pPr>
            <w:r w:rsidRPr="00101D2C">
              <w:rPr>
                <w:rFonts w:ascii="Times New Roman" w:hAnsi="Times New Roman" w:cs="Times New Roman"/>
                <w:sz w:val="22"/>
                <w:szCs w:val="22"/>
              </w:rPr>
              <w:t>особенностей менеджмента в области профессиональной деятельности.</w:t>
            </w:r>
          </w:p>
        </w:tc>
      </w:tr>
      <w:tr w:rsidR="0019679E" w:rsidRPr="00101D2C" w:rsidTr="00101D2C">
        <w:tc>
          <w:tcPr>
            <w:tcW w:w="2410" w:type="dxa"/>
            <w:vMerge/>
          </w:tcPr>
          <w:p w:rsidR="0019679E" w:rsidRPr="00101D2C" w:rsidRDefault="0019679E" w:rsidP="00DE5768"/>
        </w:tc>
        <w:tc>
          <w:tcPr>
            <w:tcW w:w="2552" w:type="dxa"/>
          </w:tcPr>
          <w:p w:rsidR="0019679E" w:rsidRPr="00101D2C" w:rsidRDefault="0019679E" w:rsidP="004B43AA">
            <w:pPr>
              <w:rPr>
                <w:rFonts w:ascii="Times New Roman" w:hAnsi="Times New Roman"/>
              </w:rPr>
            </w:pPr>
            <w:r w:rsidRPr="00101D2C">
              <w:rPr>
                <w:rFonts w:ascii="Times New Roman" w:hAnsi="Times New Roman"/>
              </w:rPr>
              <w:t>ПК 3.2. Организовывать работу коллектива исполнителей</w:t>
            </w:r>
          </w:p>
        </w:tc>
        <w:tc>
          <w:tcPr>
            <w:tcW w:w="5528" w:type="dxa"/>
          </w:tcPr>
          <w:p w:rsidR="0019679E" w:rsidRPr="00101D2C" w:rsidRDefault="0019679E" w:rsidP="00DE5768">
            <w:pPr>
              <w:spacing w:after="0" w:line="240" w:lineRule="auto"/>
              <w:rPr>
                <w:rFonts w:ascii="Times New Roman" w:hAnsi="Times New Roman"/>
                <w:b/>
              </w:rPr>
            </w:pPr>
            <w:r w:rsidRPr="00101D2C">
              <w:rPr>
                <w:rFonts w:ascii="Times New Roman" w:hAnsi="Times New Roman"/>
                <w:b/>
              </w:rPr>
              <w:t xml:space="preserve">Практический опыт:  </w:t>
            </w:r>
          </w:p>
          <w:p w:rsidR="0019679E" w:rsidRPr="00101D2C" w:rsidRDefault="0019679E" w:rsidP="0023505C">
            <w:pPr>
              <w:numPr>
                <w:ilvl w:val="0"/>
                <w:numId w:val="8"/>
              </w:numPr>
              <w:spacing w:after="0" w:line="240" w:lineRule="auto"/>
              <w:ind w:left="308"/>
              <w:rPr>
                <w:rFonts w:ascii="Times New Roman" w:hAnsi="Times New Roman"/>
              </w:rPr>
            </w:pPr>
            <w:r w:rsidRPr="00101D2C">
              <w:rPr>
                <w:rFonts w:ascii="Times New Roman" w:hAnsi="Times New Roman"/>
              </w:rPr>
              <w:t>организации работы структурного подразделения.</w:t>
            </w:r>
          </w:p>
          <w:p w:rsidR="0019679E" w:rsidRPr="00101D2C" w:rsidRDefault="0019679E" w:rsidP="00DE5768">
            <w:pPr>
              <w:spacing w:after="0" w:line="240" w:lineRule="auto"/>
              <w:rPr>
                <w:rFonts w:ascii="Times New Roman" w:hAnsi="Times New Roman"/>
                <w:b/>
              </w:rPr>
            </w:pPr>
            <w:r w:rsidRPr="00101D2C">
              <w:rPr>
                <w:rFonts w:ascii="Times New Roman" w:hAnsi="Times New Roman"/>
                <w:b/>
              </w:rPr>
              <w:t xml:space="preserve">Умения: </w:t>
            </w:r>
          </w:p>
          <w:p w:rsidR="0019679E" w:rsidRPr="00101D2C" w:rsidRDefault="0019679E" w:rsidP="0023505C">
            <w:pPr>
              <w:pStyle w:val="ConsPlusNormal"/>
              <w:numPr>
                <w:ilvl w:val="0"/>
                <w:numId w:val="10"/>
              </w:numPr>
              <w:ind w:left="308"/>
              <w:rPr>
                <w:rFonts w:ascii="Times New Roman" w:hAnsi="Times New Roman" w:cs="Times New Roman"/>
                <w:sz w:val="22"/>
                <w:szCs w:val="22"/>
              </w:rPr>
            </w:pPr>
            <w:r w:rsidRPr="00101D2C">
              <w:rPr>
                <w:rFonts w:ascii="Times New Roman" w:hAnsi="Times New Roman" w:cs="Times New Roman"/>
                <w:sz w:val="22"/>
                <w:szCs w:val="22"/>
              </w:rPr>
              <w:t>осуществлять контроль соблюдения технологической дисциплины, качества работ, эффективного использования технологического оборудования и материалов.</w:t>
            </w:r>
          </w:p>
          <w:p w:rsidR="0019679E" w:rsidRPr="00101D2C" w:rsidRDefault="0019679E" w:rsidP="00DE5768">
            <w:pPr>
              <w:spacing w:after="0" w:line="240" w:lineRule="auto"/>
              <w:rPr>
                <w:rFonts w:ascii="Times New Roman" w:hAnsi="Times New Roman"/>
                <w:b/>
              </w:rPr>
            </w:pPr>
            <w:r w:rsidRPr="00101D2C">
              <w:rPr>
                <w:rFonts w:ascii="Times New Roman" w:hAnsi="Times New Roman"/>
                <w:b/>
              </w:rPr>
              <w:t>Знания:</w:t>
            </w:r>
          </w:p>
          <w:p w:rsidR="0019679E" w:rsidRPr="00101D2C" w:rsidRDefault="0019679E" w:rsidP="0023505C">
            <w:pPr>
              <w:pStyle w:val="ConsPlusNormal"/>
              <w:numPr>
                <w:ilvl w:val="0"/>
                <w:numId w:val="9"/>
              </w:numPr>
              <w:ind w:left="308"/>
              <w:jc w:val="both"/>
              <w:rPr>
                <w:rFonts w:ascii="Times New Roman" w:hAnsi="Times New Roman" w:cs="Times New Roman"/>
                <w:sz w:val="22"/>
                <w:szCs w:val="22"/>
              </w:rPr>
            </w:pPr>
            <w:r w:rsidRPr="00101D2C">
              <w:rPr>
                <w:rFonts w:ascii="Times New Roman" w:hAnsi="Times New Roman" w:cs="Times New Roman"/>
                <w:sz w:val="22"/>
                <w:szCs w:val="22"/>
              </w:rPr>
              <w:lastRenderedPageBreak/>
              <w:t>принципов делового общения в коллективе;</w:t>
            </w:r>
          </w:p>
          <w:p w:rsidR="0019679E" w:rsidRPr="00101D2C" w:rsidRDefault="0019679E" w:rsidP="00DE5768">
            <w:pPr>
              <w:spacing w:after="0" w:line="240" w:lineRule="auto"/>
              <w:rPr>
                <w:rFonts w:ascii="Times New Roman" w:hAnsi="Times New Roman"/>
                <w:b/>
                <w:highlight w:val="yellow"/>
              </w:rPr>
            </w:pPr>
            <w:r w:rsidRPr="00101D2C">
              <w:rPr>
                <w:rFonts w:ascii="Times New Roman" w:hAnsi="Times New Roman"/>
              </w:rPr>
              <w:t>психологических аспектов профессиональной деятельности.</w:t>
            </w:r>
          </w:p>
        </w:tc>
      </w:tr>
      <w:tr w:rsidR="0019679E" w:rsidRPr="00101D2C" w:rsidTr="00101D2C">
        <w:tc>
          <w:tcPr>
            <w:tcW w:w="2410" w:type="dxa"/>
            <w:vMerge/>
          </w:tcPr>
          <w:p w:rsidR="0019679E" w:rsidRPr="00101D2C" w:rsidRDefault="0019679E" w:rsidP="00DE5768"/>
        </w:tc>
        <w:tc>
          <w:tcPr>
            <w:tcW w:w="2552" w:type="dxa"/>
          </w:tcPr>
          <w:p w:rsidR="0019679E" w:rsidRPr="00101D2C" w:rsidRDefault="0019679E" w:rsidP="00DE5768">
            <w:pPr>
              <w:rPr>
                <w:rFonts w:ascii="Times New Roman" w:hAnsi="Times New Roman"/>
              </w:rPr>
            </w:pPr>
            <w:r w:rsidRPr="00101D2C">
              <w:rPr>
                <w:rFonts w:ascii="Times New Roman" w:hAnsi="Times New Roman"/>
              </w:rPr>
              <w:t>ПК 3.3. Анализировать результаты деятельности коллектива исполнителей</w:t>
            </w:r>
          </w:p>
        </w:tc>
        <w:tc>
          <w:tcPr>
            <w:tcW w:w="5528" w:type="dxa"/>
          </w:tcPr>
          <w:p w:rsidR="0019679E" w:rsidRPr="00101D2C" w:rsidRDefault="0019679E" w:rsidP="00DE5768">
            <w:pPr>
              <w:spacing w:after="0" w:line="240" w:lineRule="auto"/>
              <w:rPr>
                <w:rFonts w:ascii="Times New Roman" w:hAnsi="Times New Roman"/>
                <w:b/>
              </w:rPr>
            </w:pPr>
            <w:r w:rsidRPr="00101D2C">
              <w:rPr>
                <w:rFonts w:ascii="Times New Roman" w:hAnsi="Times New Roman"/>
                <w:b/>
              </w:rPr>
              <w:t>Практический опыт:</w:t>
            </w:r>
          </w:p>
          <w:p w:rsidR="0019679E" w:rsidRPr="00101D2C" w:rsidRDefault="0019679E" w:rsidP="0023505C">
            <w:pPr>
              <w:pStyle w:val="ConsPlusNormal"/>
              <w:numPr>
                <w:ilvl w:val="0"/>
                <w:numId w:val="11"/>
              </w:numPr>
              <w:ind w:left="308"/>
              <w:rPr>
                <w:rFonts w:ascii="Times New Roman" w:hAnsi="Times New Roman" w:cs="Times New Roman"/>
                <w:sz w:val="22"/>
                <w:szCs w:val="22"/>
              </w:rPr>
            </w:pPr>
            <w:r w:rsidRPr="00101D2C">
              <w:rPr>
                <w:rFonts w:ascii="Times New Roman" w:hAnsi="Times New Roman" w:cs="Times New Roman"/>
                <w:sz w:val="22"/>
                <w:szCs w:val="22"/>
              </w:rPr>
              <w:t>участия в анализе работы структурного подразделения.</w:t>
            </w:r>
          </w:p>
          <w:p w:rsidR="0019679E" w:rsidRPr="00101D2C" w:rsidRDefault="0019679E" w:rsidP="00DE5768">
            <w:pPr>
              <w:spacing w:after="0" w:line="240" w:lineRule="auto"/>
              <w:rPr>
                <w:rFonts w:ascii="Times New Roman" w:hAnsi="Times New Roman"/>
                <w:b/>
              </w:rPr>
            </w:pPr>
            <w:r w:rsidRPr="00101D2C">
              <w:rPr>
                <w:rFonts w:ascii="Times New Roman" w:hAnsi="Times New Roman"/>
                <w:b/>
              </w:rPr>
              <w:t>Умения:</w:t>
            </w:r>
          </w:p>
          <w:p w:rsidR="0019679E" w:rsidRPr="00101D2C" w:rsidRDefault="0019679E" w:rsidP="0023505C">
            <w:pPr>
              <w:pStyle w:val="ConsPlusNormal"/>
              <w:numPr>
                <w:ilvl w:val="0"/>
                <w:numId w:val="11"/>
              </w:numPr>
              <w:ind w:left="308"/>
              <w:rPr>
                <w:rFonts w:ascii="Times New Roman" w:hAnsi="Times New Roman" w:cs="Times New Roman"/>
                <w:sz w:val="22"/>
                <w:szCs w:val="22"/>
              </w:rPr>
            </w:pPr>
            <w:r w:rsidRPr="00101D2C">
              <w:rPr>
                <w:rFonts w:ascii="Times New Roman" w:hAnsi="Times New Roman" w:cs="Times New Roman"/>
                <w:sz w:val="22"/>
                <w:szCs w:val="22"/>
              </w:rPr>
              <w:t>рассчитывать показатели, характеризующие эффективность работы производственного подразделения, использования основного и вспомогательного оборудования.</w:t>
            </w:r>
          </w:p>
          <w:p w:rsidR="0019679E" w:rsidRPr="00101D2C" w:rsidRDefault="0019679E" w:rsidP="00DE5768">
            <w:pPr>
              <w:spacing w:after="0" w:line="240" w:lineRule="auto"/>
              <w:rPr>
                <w:rFonts w:ascii="Times New Roman" w:hAnsi="Times New Roman"/>
                <w:b/>
              </w:rPr>
            </w:pPr>
            <w:r w:rsidRPr="00101D2C">
              <w:rPr>
                <w:rFonts w:ascii="Times New Roman" w:hAnsi="Times New Roman"/>
                <w:b/>
              </w:rPr>
              <w:t>Знания:</w:t>
            </w:r>
          </w:p>
          <w:p w:rsidR="0019679E" w:rsidRPr="00101D2C" w:rsidRDefault="0019679E" w:rsidP="00DE5768">
            <w:pPr>
              <w:spacing w:after="0" w:line="240" w:lineRule="auto"/>
              <w:rPr>
                <w:rFonts w:ascii="Times New Roman" w:hAnsi="Times New Roman"/>
                <w:b/>
                <w:highlight w:val="yellow"/>
              </w:rPr>
            </w:pPr>
            <w:r w:rsidRPr="00101D2C">
              <w:rPr>
                <w:rFonts w:ascii="Times New Roman" w:hAnsi="Times New Roman"/>
              </w:rPr>
              <w:t>аспекты правового обеспечения профессиональной деятельности.</w:t>
            </w:r>
          </w:p>
        </w:tc>
      </w:tr>
      <w:tr w:rsidR="0019679E" w:rsidRPr="00101D2C" w:rsidTr="00101D2C">
        <w:trPr>
          <w:trHeight w:val="1469"/>
        </w:trPr>
        <w:tc>
          <w:tcPr>
            <w:tcW w:w="2410" w:type="dxa"/>
          </w:tcPr>
          <w:p w:rsidR="0019679E" w:rsidRPr="00101D2C" w:rsidRDefault="0019679E" w:rsidP="00DE5768">
            <w:pPr>
              <w:tabs>
                <w:tab w:val="left" w:pos="2004"/>
              </w:tabs>
              <w:rPr>
                <w:rFonts w:ascii="Times New Roman" w:hAnsi="Times New Roman"/>
              </w:rPr>
            </w:pPr>
            <w:r w:rsidRPr="00101D2C">
              <w:rPr>
                <w:rFonts w:ascii="Times New Roman" w:hAnsi="Times New Roman"/>
              </w:rPr>
              <w:t>Выполнение работ по одной или нескольким профессиям рабочих, должностям служащих</w:t>
            </w:r>
          </w:p>
        </w:tc>
        <w:tc>
          <w:tcPr>
            <w:tcW w:w="2552" w:type="dxa"/>
            <w:tcBorders>
              <w:top w:val="single" w:sz="4" w:space="0" w:color="000000"/>
              <w:left w:val="single" w:sz="4" w:space="0" w:color="000000"/>
              <w:bottom w:val="single" w:sz="4" w:space="0" w:color="000000"/>
              <w:right w:val="single" w:sz="4" w:space="0" w:color="000000"/>
            </w:tcBorders>
          </w:tcPr>
          <w:p w:rsidR="0019679E" w:rsidRPr="00101D2C" w:rsidRDefault="0019679E" w:rsidP="00DE5768">
            <w:pPr>
              <w:spacing w:after="0" w:line="259" w:lineRule="auto"/>
              <w:rPr>
                <w:rFonts w:ascii="Times New Roman" w:hAnsi="Times New Roman"/>
              </w:rPr>
            </w:pPr>
            <w:r w:rsidRPr="00101D2C">
              <w:rPr>
                <w:rFonts w:ascii="Times New Roman" w:hAnsi="Times New Roman"/>
              </w:rPr>
              <w:t>18590 Слесарь-электрик по ремонту электрооборудования</w:t>
            </w:r>
          </w:p>
        </w:tc>
        <w:tc>
          <w:tcPr>
            <w:tcW w:w="5528" w:type="dxa"/>
          </w:tcPr>
          <w:p w:rsidR="0019679E" w:rsidRPr="00101D2C" w:rsidRDefault="0019679E" w:rsidP="00DE5768">
            <w:pPr>
              <w:spacing w:after="0" w:line="240" w:lineRule="auto"/>
              <w:rPr>
                <w:rFonts w:ascii="Times New Roman" w:hAnsi="Times New Roman"/>
                <w:b/>
                <w:shd w:val="clear" w:color="auto" w:fill="FFFFFF"/>
              </w:rPr>
            </w:pPr>
            <w:r w:rsidRPr="00101D2C">
              <w:rPr>
                <w:rFonts w:ascii="Times New Roman" w:hAnsi="Times New Roman"/>
                <w:b/>
                <w:shd w:val="clear" w:color="auto" w:fill="FFFFFF"/>
              </w:rPr>
              <w:t>Практический опыт</w:t>
            </w:r>
          </w:p>
          <w:p w:rsidR="0019679E" w:rsidRPr="00101D2C" w:rsidRDefault="0019679E" w:rsidP="00DE5768">
            <w:pPr>
              <w:spacing w:after="0" w:line="240" w:lineRule="auto"/>
              <w:rPr>
                <w:rFonts w:ascii="Times New Roman" w:hAnsi="Times New Roman"/>
                <w:shd w:val="clear" w:color="auto" w:fill="FFFFFF"/>
              </w:rPr>
            </w:pPr>
            <w:r w:rsidRPr="00101D2C">
              <w:rPr>
                <w:rFonts w:ascii="Times New Roman" w:hAnsi="Times New Roman"/>
                <w:shd w:val="clear" w:color="auto" w:fill="FFFFFF"/>
              </w:rPr>
              <w:t>- подготовки к ремонту электрооборудования</w:t>
            </w:r>
          </w:p>
          <w:p w:rsidR="0019679E" w:rsidRPr="00101D2C" w:rsidRDefault="0019679E" w:rsidP="00DE5768">
            <w:pPr>
              <w:spacing w:after="0" w:line="240" w:lineRule="auto"/>
              <w:rPr>
                <w:rFonts w:ascii="Times New Roman" w:hAnsi="Times New Roman"/>
                <w:shd w:val="clear" w:color="auto" w:fill="FFFFFF"/>
              </w:rPr>
            </w:pPr>
            <w:r w:rsidRPr="00101D2C">
              <w:rPr>
                <w:rFonts w:ascii="Times New Roman" w:hAnsi="Times New Roman"/>
                <w:shd w:val="clear" w:color="auto" w:fill="FFFFFF"/>
              </w:rPr>
              <w:t>- слесарных работ;</w:t>
            </w:r>
          </w:p>
          <w:p w:rsidR="0019679E" w:rsidRPr="00101D2C" w:rsidRDefault="0019679E" w:rsidP="00DE5768">
            <w:pPr>
              <w:spacing w:after="0" w:line="240" w:lineRule="auto"/>
              <w:rPr>
                <w:rFonts w:ascii="Times New Roman" w:hAnsi="Times New Roman"/>
                <w:shd w:val="clear" w:color="auto" w:fill="FFFFFF"/>
              </w:rPr>
            </w:pPr>
            <w:r w:rsidRPr="00101D2C">
              <w:rPr>
                <w:rFonts w:ascii="Times New Roman" w:hAnsi="Times New Roman"/>
                <w:shd w:val="clear" w:color="auto" w:fill="FFFFFF"/>
              </w:rPr>
              <w:t>- электромонтажных работ;</w:t>
            </w:r>
          </w:p>
          <w:p w:rsidR="0019679E" w:rsidRPr="00101D2C" w:rsidRDefault="0019679E" w:rsidP="00DE5768">
            <w:pPr>
              <w:spacing w:after="0" w:line="240" w:lineRule="auto"/>
              <w:rPr>
                <w:rFonts w:ascii="Times New Roman" w:hAnsi="Times New Roman"/>
                <w:shd w:val="clear" w:color="auto" w:fill="FFFFFF"/>
              </w:rPr>
            </w:pPr>
            <w:r w:rsidRPr="00101D2C">
              <w:rPr>
                <w:rFonts w:ascii="Times New Roman" w:hAnsi="Times New Roman"/>
                <w:shd w:val="clear" w:color="auto" w:fill="FFFFFF"/>
              </w:rPr>
              <w:t>- установки и монтажа электрооборудования;</w:t>
            </w:r>
          </w:p>
          <w:p w:rsidR="0019679E" w:rsidRPr="00101D2C" w:rsidRDefault="0019679E" w:rsidP="00DE5768">
            <w:pPr>
              <w:spacing w:after="0" w:line="240" w:lineRule="auto"/>
              <w:rPr>
                <w:rFonts w:ascii="Times New Roman" w:hAnsi="Times New Roman"/>
                <w:b/>
                <w:shd w:val="clear" w:color="auto" w:fill="FFFFFF"/>
              </w:rPr>
            </w:pPr>
            <w:r w:rsidRPr="00101D2C">
              <w:rPr>
                <w:rFonts w:ascii="Times New Roman" w:hAnsi="Times New Roman"/>
                <w:b/>
                <w:shd w:val="clear" w:color="auto" w:fill="FFFFFF"/>
              </w:rPr>
              <w:t>Умения:</w:t>
            </w:r>
          </w:p>
          <w:p w:rsidR="0019679E" w:rsidRPr="00101D2C" w:rsidRDefault="0019679E" w:rsidP="00DE5768">
            <w:pPr>
              <w:spacing w:after="0" w:line="240" w:lineRule="auto"/>
              <w:rPr>
                <w:rFonts w:ascii="Times New Roman" w:hAnsi="Times New Roman"/>
                <w:shd w:val="clear" w:color="auto" w:fill="FFFFFF"/>
              </w:rPr>
            </w:pPr>
            <w:r w:rsidRPr="00101D2C">
              <w:rPr>
                <w:rFonts w:ascii="Times New Roman" w:hAnsi="Times New Roman"/>
                <w:shd w:val="clear" w:color="auto" w:fill="FFFFFF"/>
              </w:rPr>
              <w:t xml:space="preserve">- разборки, ремонта и сборки простых узлов, аппаратов и арматуры электроосвещения с применением простых ручных приспособлений и инструментов. </w:t>
            </w:r>
          </w:p>
          <w:p w:rsidR="0019679E" w:rsidRPr="00101D2C" w:rsidRDefault="0019679E" w:rsidP="00DE5768">
            <w:pPr>
              <w:spacing w:after="0" w:line="240" w:lineRule="auto"/>
              <w:rPr>
                <w:rFonts w:ascii="Times New Roman" w:hAnsi="Times New Roman"/>
                <w:shd w:val="clear" w:color="auto" w:fill="FFFFFF"/>
              </w:rPr>
            </w:pPr>
            <w:r w:rsidRPr="00101D2C">
              <w:rPr>
                <w:rFonts w:ascii="Times New Roman" w:hAnsi="Times New Roman"/>
                <w:shd w:val="clear" w:color="auto" w:fill="FFFFFF"/>
              </w:rPr>
              <w:t xml:space="preserve">- очистки, промывки, протирки и продувки сжатым воздухом деталей и приборов электрооборудования. </w:t>
            </w:r>
          </w:p>
          <w:p w:rsidR="0019679E" w:rsidRPr="00101D2C" w:rsidRDefault="0019679E" w:rsidP="00DE5768">
            <w:pPr>
              <w:spacing w:after="0" w:line="240" w:lineRule="auto"/>
              <w:rPr>
                <w:rFonts w:ascii="Times New Roman" w:hAnsi="Times New Roman"/>
                <w:shd w:val="clear" w:color="auto" w:fill="FFFFFF"/>
              </w:rPr>
            </w:pPr>
            <w:r w:rsidRPr="00101D2C">
              <w:rPr>
                <w:rFonts w:ascii="Times New Roman" w:hAnsi="Times New Roman"/>
                <w:shd w:val="clear" w:color="auto" w:fill="FFFFFF"/>
              </w:rPr>
              <w:t xml:space="preserve">- изготовления несложных деталей из сортового металла. </w:t>
            </w:r>
          </w:p>
          <w:p w:rsidR="0019679E" w:rsidRPr="00101D2C" w:rsidRDefault="0019679E" w:rsidP="00DE5768">
            <w:pPr>
              <w:spacing w:after="0" w:line="240" w:lineRule="auto"/>
              <w:rPr>
                <w:rFonts w:ascii="Times New Roman" w:hAnsi="Times New Roman"/>
                <w:shd w:val="clear" w:color="auto" w:fill="FFFFFF"/>
              </w:rPr>
            </w:pPr>
            <w:r w:rsidRPr="00101D2C">
              <w:rPr>
                <w:rFonts w:ascii="Times New Roman" w:hAnsi="Times New Roman"/>
                <w:shd w:val="clear" w:color="auto" w:fill="FFFFFF"/>
              </w:rPr>
              <w:t xml:space="preserve">- соединение деталей и узлов электромашин, электроприборов по простым электромонтажным схемам. </w:t>
            </w:r>
          </w:p>
          <w:p w:rsidR="0019679E" w:rsidRPr="00101D2C" w:rsidRDefault="0019679E" w:rsidP="00DE5768">
            <w:pPr>
              <w:spacing w:after="0" w:line="240" w:lineRule="auto"/>
              <w:rPr>
                <w:rFonts w:ascii="Times New Roman" w:hAnsi="Times New Roman"/>
                <w:shd w:val="clear" w:color="auto" w:fill="FFFFFF"/>
              </w:rPr>
            </w:pPr>
            <w:r w:rsidRPr="00101D2C">
              <w:rPr>
                <w:rFonts w:ascii="Times New Roman" w:hAnsi="Times New Roman"/>
                <w:shd w:val="clear" w:color="auto" w:fill="FFFFFF"/>
              </w:rPr>
              <w:t>- установка соединительных муфт, тройников и коробок.</w:t>
            </w:r>
          </w:p>
          <w:p w:rsidR="0019679E" w:rsidRPr="00101D2C" w:rsidRDefault="0019679E" w:rsidP="00DE5768">
            <w:pPr>
              <w:spacing w:after="0" w:line="240" w:lineRule="auto"/>
              <w:rPr>
                <w:rFonts w:ascii="Times New Roman" w:hAnsi="Times New Roman"/>
                <w:b/>
                <w:shd w:val="clear" w:color="auto" w:fill="FFFFFF"/>
              </w:rPr>
            </w:pPr>
            <w:r w:rsidRPr="00101D2C">
              <w:rPr>
                <w:rFonts w:ascii="Times New Roman" w:hAnsi="Times New Roman"/>
                <w:b/>
                <w:shd w:val="clear" w:color="auto" w:fill="FFFFFF"/>
              </w:rPr>
              <w:t>Знания:</w:t>
            </w:r>
          </w:p>
          <w:p w:rsidR="0019679E" w:rsidRPr="00101D2C" w:rsidRDefault="0019679E" w:rsidP="00DE5768">
            <w:pPr>
              <w:spacing w:after="0" w:line="240" w:lineRule="auto"/>
              <w:rPr>
                <w:rFonts w:ascii="Times New Roman" w:hAnsi="Times New Roman"/>
                <w:shd w:val="clear" w:color="auto" w:fill="FFFFFF"/>
              </w:rPr>
            </w:pPr>
            <w:r w:rsidRPr="00101D2C">
              <w:rPr>
                <w:rFonts w:ascii="Times New Roman" w:hAnsi="Times New Roman"/>
                <w:shd w:val="clear" w:color="auto" w:fill="FFFFFF"/>
              </w:rPr>
              <w:t xml:space="preserve">-принципов работы обслуживаемых электромашин, электроприборов и электроаппаратов подвижного состава; </w:t>
            </w:r>
          </w:p>
          <w:p w:rsidR="0019679E" w:rsidRPr="00101D2C" w:rsidRDefault="0019679E" w:rsidP="00DE5768">
            <w:pPr>
              <w:spacing w:after="0" w:line="240" w:lineRule="auto"/>
              <w:rPr>
                <w:rFonts w:ascii="Times New Roman" w:hAnsi="Times New Roman"/>
                <w:shd w:val="clear" w:color="auto" w:fill="FFFFFF"/>
              </w:rPr>
            </w:pPr>
            <w:r w:rsidRPr="00101D2C">
              <w:rPr>
                <w:rFonts w:ascii="Times New Roman" w:hAnsi="Times New Roman"/>
                <w:shd w:val="clear" w:color="auto" w:fill="FFFFFF"/>
              </w:rPr>
              <w:t xml:space="preserve">- назначения и </w:t>
            </w:r>
            <w:r w:rsidR="004B43AA" w:rsidRPr="00101D2C">
              <w:rPr>
                <w:rFonts w:ascii="Times New Roman" w:hAnsi="Times New Roman"/>
                <w:shd w:val="clear" w:color="auto" w:fill="FFFFFF"/>
              </w:rPr>
              <w:t>правил применения</w:t>
            </w:r>
            <w:r w:rsidRPr="00101D2C">
              <w:rPr>
                <w:rFonts w:ascii="Times New Roman" w:hAnsi="Times New Roman"/>
                <w:shd w:val="clear" w:color="auto" w:fill="FFFFFF"/>
              </w:rPr>
              <w:t xml:space="preserve"> наиболее распространенных универсальных и специальных приспособлений и используемых контрольно-измерительных инструментов; </w:t>
            </w:r>
          </w:p>
          <w:p w:rsidR="0019679E" w:rsidRPr="00101D2C" w:rsidRDefault="0019679E" w:rsidP="00DE5768">
            <w:pPr>
              <w:spacing w:after="0" w:line="240" w:lineRule="auto"/>
              <w:rPr>
                <w:rFonts w:ascii="Times New Roman" w:hAnsi="Times New Roman"/>
                <w:shd w:val="clear" w:color="auto" w:fill="FFFFFF"/>
              </w:rPr>
            </w:pPr>
            <w:r w:rsidRPr="00101D2C">
              <w:rPr>
                <w:rFonts w:ascii="Times New Roman" w:hAnsi="Times New Roman"/>
                <w:shd w:val="clear" w:color="auto" w:fill="FFFFFF"/>
              </w:rPr>
              <w:t xml:space="preserve">- способов прокладки проводов; </w:t>
            </w:r>
          </w:p>
          <w:p w:rsidR="0019679E" w:rsidRPr="00101D2C" w:rsidRDefault="0019679E" w:rsidP="00DE5768">
            <w:pPr>
              <w:spacing w:after="0" w:line="240" w:lineRule="auto"/>
              <w:rPr>
                <w:rFonts w:ascii="Times New Roman" w:hAnsi="Times New Roman"/>
                <w:shd w:val="clear" w:color="auto" w:fill="FFFFFF"/>
              </w:rPr>
            </w:pPr>
            <w:r w:rsidRPr="00101D2C">
              <w:rPr>
                <w:rFonts w:ascii="Times New Roman" w:hAnsi="Times New Roman"/>
                <w:shd w:val="clear" w:color="auto" w:fill="FFFFFF"/>
              </w:rPr>
              <w:t xml:space="preserve">- простых электромонтажных схем соединений деталей и узлов; </w:t>
            </w:r>
          </w:p>
          <w:p w:rsidR="0019679E" w:rsidRPr="00101D2C" w:rsidRDefault="0019679E" w:rsidP="00DE5768">
            <w:pPr>
              <w:spacing w:after="0" w:line="240" w:lineRule="auto"/>
              <w:rPr>
                <w:rFonts w:ascii="Times New Roman" w:hAnsi="Times New Roman"/>
                <w:shd w:val="clear" w:color="auto" w:fill="FFFFFF"/>
              </w:rPr>
            </w:pPr>
            <w:r w:rsidRPr="00101D2C">
              <w:rPr>
                <w:rFonts w:ascii="Times New Roman" w:hAnsi="Times New Roman"/>
                <w:shd w:val="clear" w:color="auto" w:fill="FFFFFF"/>
              </w:rPr>
              <w:t xml:space="preserve">- правил включения и выключения электрических машин и приборов; </w:t>
            </w:r>
          </w:p>
          <w:p w:rsidR="0019679E" w:rsidRPr="00101D2C" w:rsidRDefault="0019679E" w:rsidP="00DE5768">
            <w:pPr>
              <w:spacing w:after="0" w:line="240" w:lineRule="auto"/>
              <w:rPr>
                <w:rFonts w:ascii="Times New Roman" w:hAnsi="Times New Roman"/>
                <w:b/>
                <w:highlight w:val="yellow"/>
              </w:rPr>
            </w:pPr>
            <w:r w:rsidRPr="00101D2C">
              <w:rPr>
                <w:rFonts w:ascii="Times New Roman" w:hAnsi="Times New Roman"/>
                <w:shd w:val="clear" w:color="auto" w:fill="FFFFFF"/>
              </w:rPr>
              <w:t>- основы электротехники и технологии металлов в объеме выполняемой работы.</w:t>
            </w:r>
          </w:p>
        </w:tc>
      </w:tr>
    </w:tbl>
    <w:p w:rsidR="00E838AC" w:rsidRPr="005D2DF5" w:rsidRDefault="00E838AC" w:rsidP="00AC3303">
      <w:pPr>
        <w:spacing w:after="0"/>
        <w:jc w:val="both"/>
        <w:rPr>
          <w:rFonts w:ascii="Times New Roman" w:hAnsi="Times New Roman"/>
          <w:sz w:val="24"/>
          <w:szCs w:val="24"/>
        </w:rPr>
        <w:sectPr w:rsidR="00E838AC" w:rsidRPr="005D2DF5" w:rsidSect="00180EE3">
          <w:pgSz w:w="11906" w:h="16838"/>
          <w:pgMar w:top="1134" w:right="851" w:bottom="1134" w:left="1843" w:header="709" w:footer="709" w:gutter="0"/>
          <w:cols w:space="708"/>
          <w:docGrid w:linePitch="360"/>
        </w:sectPr>
      </w:pPr>
    </w:p>
    <w:p w:rsidR="008D5BF8" w:rsidRPr="00322AAD" w:rsidRDefault="000101C7" w:rsidP="008D5BF8">
      <w:pPr>
        <w:spacing w:after="0"/>
        <w:ind w:firstLine="709"/>
        <w:jc w:val="center"/>
        <w:rPr>
          <w:rFonts w:ascii="Times New Roman" w:hAnsi="Times New Roman"/>
          <w:b/>
          <w:sz w:val="24"/>
          <w:szCs w:val="24"/>
        </w:rPr>
      </w:pPr>
      <w:r>
        <w:rPr>
          <w:rFonts w:ascii="Times New Roman" w:hAnsi="Times New Roman"/>
          <w:b/>
          <w:sz w:val="24"/>
          <w:szCs w:val="24"/>
        </w:rPr>
        <w:lastRenderedPageBreak/>
        <w:t>Раздел 5. С</w:t>
      </w:r>
      <w:r w:rsidR="008D5BF8" w:rsidRPr="00322AAD">
        <w:rPr>
          <w:rFonts w:ascii="Times New Roman" w:hAnsi="Times New Roman"/>
          <w:b/>
          <w:sz w:val="24"/>
          <w:szCs w:val="24"/>
        </w:rPr>
        <w:t>труктура образовательной программы</w:t>
      </w:r>
    </w:p>
    <w:p w:rsidR="008D5BF8" w:rsidRDefault="000101C7" w:rsidP="008D5BF8">
      <w:pPr>
        <w:spacing w:after="0"/>
        <w:ind w:firstLine="709"/>
        <w:jc w:val="center"/>
        <w:rPr>
          <w:rFonts w:ascii="Times New Roman" w:hAnsi="Times New Roman"/>
          <w:b/>
          <w:sz w:val="24"/>
          <w:szCs w:val="24"/>
        </w:rPr>
      </w:pPr>
      <w:r>
        <w:rPr>
          <w:rFonts w:ascii="Times New Roman" w:hAnsi="Times New Roman"/>
          <w:b/>
          <w:sz w:val="24"/>
          <w:szCs w:val="24"/>
        </w:rPr>
        <w:t>5.1. У</w:t>
      </w:r>
      <w:r w:rsidR="008D5BF8" w:rsidRPr="00322AAD">
        <w:rPr>
          <w:rFonts w:ascii="Times New Roman" w:hAnsi="Times New Roman"/>
          <w:b/>
          <w:sz w:val="24"/>
          <w:szCs w:val="24"/>
        </w:rPr>
        <w:t>чебный план</w:t>
      </w:r>
    </w:p>
    <w:p w:rsidR="008D5BF8" w:rsidRPr="00461AC6" w:rsidRDefault="000101C7" w:rsidP="008D5BF8">
      <w:pPr>
        <w:spacing w:after="0"/>
        <w:ind w:firstLine="709"/>
        <w:jc w:val="center"/>
        <w:rPr>
          <w:rFonts w:ascii="Times New Roman" w:hAnsi="Times New Roman"/>
          <w:b/>
          <w:sz w:val="24"/>
          <w:szCs w:val="24"/>
        </w:rPr>
      </w:pPr>
      <w:r>
        <w:rPr>
          <w:rFonts w:ascii="Times New Roman" w:hAnsi="Times New Roman"/>
          <w:b/>
          <w:sz w:val="24"/>
          <w:szCs w:val="24"/>
        </w:rPr>
        <w:t>5.1.1. У</w:t>
      </w:r>
      <w:r w:rsidR="008D5BF8" w:rsidRPr="004A6E50">
        <w:rPr>
          <w:rFonts w:ascii="Times New Roman" w:hAnsi="Times New Roman"/>
          <w:b/>
          <w:sz w:val="24"/>
          <w:szCs w:val="24"/>
        </w:rPr>
        <w:t>чебный план по программе подготовки специалистов среднего звена квалификации техник</w:t>
      </w:r>
    </w:p>
    <w:p w:rsidR="008D5BF8" w:rsidRPr="006F5932" w:rsidRDefault="008D5BF8" w:rsidP="008D5BF8">
      <w:pPr>
        <w:spacing w:after="0"/>
        <w:ind w:firstLine="709"/>
        <w:jc w:val="both"/>
        <w:rPr>
          <w:rFonts w:ascii="Times New Roman" w:hAnsi="Times New Roman"/>
          <w:b/>
          <w:i/>
          <w:sz w:val="16"/>
          <w:szCs w:val="16"/>
        </w:rPr>
      </w:pPr>
    </w:p>
    <w:tbl>
      <w:tblPr>
        <w:tblW w:w="4876" w:type="pct"/>
        <w:jc w:val="center"/>
        <w:tblLayout w:type="fixed"/>
        <w:tblLook w:val="0000"/>
      </w:tblPr>
      <w:tblGrid>
        <w:gridCol w:w="1698"/>
        <w:gridCol w:w="2881"/>
        <w:gridCol w:w="1038"/>
        <w:gridCol w:w="1474"/>
        <w:gridCol w:w="1846"/>
        <w:gridCol w:w="1142"/>
        <w:gridCol w:w="1448"/>
        <w:gridCol w:w="1116"/>
        <w:gridCol w:w="1776"/>
      </w:tblGrid>
      <w:tr w:rsidR="008D5BF8" w:rsidRPr="006F5932" w:rsidTr="00DE5768">
        <w:trPr>
          <w:jc w:val="center"/>
        </w:trPr>
        <w:tc>
          <w:tcPr>
            <w:tcW w:w="589" w:type="pct"/>
            <w:vMerge w:val="restart"/>
            <w:tcBorders>
              <w:top w:val="single" w:sz="4" w:space="0" w:color="auto"/>
              <w:left w:val="single" w:sz="4" w:space="0" w:color="auto"/>
              <w:right w:val="single" w:sz="4" w:space="0" w:color="auto"/>
            </w:tcBorders>
            <w:vAlign w:val="center"/>
          </w:tcPr>
          <w:p w:rsidR="008D5BF8" w:rsidRPr="00CB0F25" w:rsidRDefault="008D5BF8" w:rsidP="00DE5768">
            <w:pPr>
              <w:spacing w:after="0" w:line="240" w:lineRule="auto"/>
              <w:jc w:val="center"/>
              <w:rPr>
                <w:rFonts w:ascii="Times New Roman" w:hAnsi="Times New Roman"/>
                <w:b/>
              </w:rPr>
            </w:pPr>
            <w:r w:rsidRPr="00CB0F25">
              <w:rPr>
                <w:rFonts w:ascii="Times New Roman" w:hAnsi="Times New Roman"/>
                <w:b/>
              </w:rPr>
              <w:t>Индекс</w:t>
            </w:r>
          </w:p>
        </w:tc>
        <w:tc>
          <w:tcPr>
            <w:tcW w:w="999" w:type="pct"/>
            <w:vMerge w:val="restart"/>
            <w:tcBorders>
              <w:top w:val="single" w:sz="4" w:space="0" w:color="auto"/>
              <w:left w:val="single" w:sz="4" w:space="0" w:color="auto"/>
              <w:right w:val="single" w:sz="4" w:space="0" w:color="auto"/>
            </w:tcBorders>
            <w:vAlign w:val="center"/>
          </w:tcPr>
          <w:p w:rsidR="008D5BF8" w:rsidRPr="00CB0F25" w:rsidRDefault="008D5BF8" w:rsidP="00DE5768">
            <w:pPr>
              <w:spacing w:after="0" w:line="240" w:lineRule="auto"/>
              <w:jc w:val="center"/>
              <w:rPr>
                <w:rFonts w:ascii="Times New Roman" w:hAnsi="Times New Roman"/>
                <w:b/>
              </w:rPr>
            </w:pPr>
            <w:r w:rsidRPr="00CB0F25">
              <w:rPr>
                <w:rFonts w:ascii="Times New Roman" w:hAnsi="Times New Roman"/>
                <w:b/>
              </w:rPr>
              <w:t>Наименование</w:t>
            </w:r>
          </w:p>
        </w:tc>
        <w:tc>
          <w:tcPr>
            <w:tcW w:w="2796" w:type="pct"/>
            <w:gridSpan w:val="6"/>
            <w:tcBorders>
              <w:top w:val="single" w:sz="4" w:space="0" w:color="auto"/>
              <w:left w:val="nil"/>
              <w:right w:val="single" w:sz="4" w:space="0" w:color="auto"/>
            </w:tcBorders>
          </w:tcPr>
          <w:p w:rsidR="008D5BF8" w:rsidRPr="00CB0F25" w:rsidRDefault="008D5BF8" w:rsidP="00DE5768">
            <w:pPr>
              <w:suppressAutoHyphens/>
              <w:spacing w:after="0" w:line="240" w:lineRule="auto"/>
              <w:jc w:val="center"/>
              <w:rPr>
                <w:rFonts w:ascii="Times New Roman" w:hAnsi="Times New Roman"/>
                <w:b/>
              </w:rPr>
            </w:pPr>
            <w:r w:rsidRPr="00CB0F25">
              <w:rPr>
                <w:rFonts w:ascii="Times New Roman" w:hAnsi="Times New Roman"/>
                <w:b/>
              </w:rPr>
              <w:t>Объем образовательной программы в академических часах</w:t>
            </w:r>
          </w:p>
        </w:tc>
        <w:tc>
          <w:tcPr>
            <w:tcW w:w="616" w:type="pct"/>
            <w:vMerge w:val="restart"/>
            <w:tcBorders>
              <w:top w:val="single" w:sz="4" w:space="0" w:color="auto"/>
              <w:left w:val="single" w:sz="4" w:space="0" w:color="auto"/>
              <w:right w:val="single" w:sz="4" w:space="0" w:color="auto"/>
            </w:tcBorders>
            <w:vAlign w:val="center"/>
          </w:tcPr>
          <w:p w:rsidR="008D5BF8" w:rsidRPr="002D624D" w:rsidRDefault="008D5BF8" w:rsidP="00DE5768">
            <w:pPr>
              <w:suppressAutoHyphens/>
              <w:spacing w:after="0" w:line="240" w:lineRule="auto"/>
              <w:ind w:hanging="65"/>
              <w:jc w:val="center"/>
              <w:rPr>
                <w:rFonts w:ascii="Times New Roman" w:hAnsi="Times New Roman"/>
                <w:b/>
              </w:rPr>
            </w:pPr>
            <w:r w:rsidRPr="002D624D">
              <w:rPr>
                <w:rFonts w:ascii="Times New Roman" w:hAnsi="Times New Roman"/>
                <w:b/>
              </w:rPr>
              <w:t>Рекомендуемый курс изучения</w:t>
            </w:r>
          </w:p>
        </w:tc>
      </w:tr>
      <w:tr w:rsidR="008D5BF8" w:rsidRPr="006F5932" w:rsidTr="00DE5768">
        <w:trPr>
          <w:trHeight w:val="70"/>
          <w:jc w:val="center"/>
        </w:trPr>
        <w:tc>
          <w:tcPr>
            <w:tcW w:w="589" w:type="pct"/>
            <w:vMerge/>
            <w:tcBorders>
              <w:top w:val="single" w:sz="4" w:space="0" w:color="auto"/>
              <w:left w:val="single" w:sz="4" w:space="0" w:color="auto"/>
              <w:right w:val="single" w:sz="4" w:space="0" w:color="auto"/>
            </w:tcBorders>
          </w:tcPr>
          <w:p w:rsidR="008D5BF8" w:rsidRPr="000101C7" w:rsidRDefault="008D5BF8" w:rsidP="00DE5768">
            <w:pPr>
              <w:spacing w:after="0" w:line="240" w:lineRule="auto"/>
              <w:ind w:firstLine="709"/>
              <w:jc w:val="both"/>
              <w:rPr>
                <w:rFonts w:ascii="Times New Roman" w:hAnsi="Times New Roman"/>
                <w:color w:val="FF0000"/>
              </w:rPr>
            </w:pPr>
          </w:p>
        </w:tc>
        <w:tc>
          <w:tcPr>
            <w:tcW w:w="999" w:type="pct"/>
            <w:vMerge/>
            <w:tcBorders>
              <w:top w:val="single" w:sz="4" w:space="0" w:color="auto"/>
              <w:left w:val="single" w:sz="4" w:space="0" w:color="auto"/>
              <w:right w:val="single" w:sz="4" w:space="0" w:color="auto"/>
            </w:tcBorders>
          </w:tcPr>
          <w:p w:rsidR="008D5BF8" w:rsidRPr="000101C7" w:rsidRDefault="008D5BF8" w:rsidP="00DE5768">
            <w:pPr>
              <w:spacing w:after="0" w:line="240" w:lineRule="auto"/>
              <w:ind w:firstLine="709"/>
              <w:jc w:val="both"/>
              <w:rPr>
                <w:rFonts w:ascii="Times New Roman" w:hAnsi="Times New Roman"/>
                <w:color w:val="FF0000"/>
              </w:rPr>
            </w:pPr>
          </w:p>
        </w:tc>
        <w:tc>
          <w:tcPr>
            <w:tcW w:w="360" w:type="pct"/>
            <w:vMerge w:val="restart"/>
            <w:tcBorders>
              <w:top w:val="single" w:sz="4" w:space="0" w:color="auto"/>
              <w:left w:val="nil"/>
              <w:bottom w:val="single" w:sz="4" w:space="0" w:color="auto"/>
              <w:right w:val="single" w:sz="4" w:space="0" w:color="auto"/>
            </w:tcBorders>
          </w:tcPr>
          <w:p w:rsidR="008D5BF8" w:rsidRPr="00CB0F25" w:rsidRDefault="008D5BF8" w:rsidP="00DE5768">
            <w:pPr>
              <w:spacing w:after="0" w:line="240" w:lineRule="auto"/>
              <w:jc w:val="center"/>
              <w:rPr>
                <w:rFonts w:ascii="Times New Roman" w:hAnsi="Times New Roman"/>
                <w:b/>
              </w:rPr>
            </w:pPr>
            <w:r w:rsidRPr="00CB0F25">
              <w:rPr>
                <w:rFonts w:ascii="Times New Roman" w:hAnsi="Times New Roman"/>
                <w:b/>
              </w:rPr>
              <w:t>Всего</w:t>
            </w:r>
          </w:p>
        </w:tc>
        <w:tc>
          <w:tcPr>
            <w:tcW w:w="2049" w:type="pct"/>
            <w:gridSpan w:val="4"/>
            <w:tcBorders>
              <w:top w:val="single" w:sz="4" w:space="0" w:color="auto"/>
              <w:left w:val="single" w:sz="4" w:space="0" w:color="auto"/>
              <w:bottom w:val="single" w:sz="4" w:space="0" w:color="auto"/>
              <w:right w:val="single" w:sz="4" w:space="0" w:color="auto"/>
            </w:tcBorders>
          </w:tcPr>
          <w:p w:rsidR="008D5BF8" w:rsidRPr="00CB0F25" w:rsidRDefault="008D5BF8" w:rsidP="00DE5768">
            <w:pPr>
              <w:suppressAutoHyphens/>
              <w:spacing w:after="0" w:line="240" w:lineRule="auto"/>
              <w:jc w:val="center"/>
              <w:rPr>
                <w:rFonts w:ascii="Times New Roman" w:hAnsi="Times New Roman"/>
                <w:b/>
              </w:rPr>
            </w:pPr>
            <w:r w:rsidRPr="00CB0F25">
              <w:rPr>
                <w:rFonts w:ascii="Times New Roman" w:hAnsi="Times New Roman"/>
                <w:b/>
              </w:rPr>
              <w:t xml:space="preserve">Работа </w:t>
            </w:r>
            <w:proofErr w:type="gramStart"/>
            <w:r w:rsidRPr="00CB0F25">
              <w:rPr>
                <w:rFonts w:ascii="Times New Roman" w:hAnsi="Times New Roman"/>
                <w:b/>
              </w:rPr>
              <w:t>обучающихся</w:t>
            </w:r>
            <w:proofErr w:type="gramEnd"/>
            <w:r w:rsidRPr="00CB0F25">
              <w:rPr>
                <w:rFonts w:ascii="Times New Roman" w:hAnsi="Times New Roman"/>
                <w:b/>
              </w:rPr>
              <w:t xml:space="preserve"> во взаимодействии с преподавателем</w:t>
            </w:r>
          </w:p>
        </w:tc>
        <w:tc>
          <w:tcPr>
            <w:tcW w:w="387" w:type="pct"/>
            <w:tcBorders>
              <w:top w:val="single" w:sz="4" w:space="0" w:color="auto"/>
              <w:left w:val="single" w:sz="4" w:space="0" w:color="auto"/>
              <w:right w:val="single" w:sz="4" w:space="0" w:color="auto"/>
            </w:tcBorders>
          </w:tcPr>
          <w:p w:rsidR="008D5BF8" w:rsidRPr="002D624D" w:rsidRDefault="008D5BF8" w:rsidP="00DE5768">
            <w:pPr>
              <w:suppressAutoHyphens/>
              <w:spacing w:after="0" w:line="240" w:lineRule="auto"/>
              <w:jc w:val="both"/>
              <w:rPr>
                <w:rFonts w:ascii="Times New Roman" w:hAnsi="Times New Roman"/>
                <w:b/>
              </w:rPr>
            </w:pPr>
          </w:p>
        </w:tc>
        <w:tc>
          <w:tcPr>
            <w:tcW w:w="616" w:type="pct"/>
            <w:vMerge/>
            <w:tcBorders>
              <w:top w:val="single" w:sz="4" w:space="0" w:color="auto"/>
              <w:left w:val="single" w:sz="4" w:space="0" w:color="auto"/>
              <w:right w:val="single" w:sz="4" w:space="0" w:color="auto"/>
            </w:tcBorders>
          </w:tcPr>
          <w:p w:rsidR="008D5BF8" w:rsidRPr="006F5932" w:rsidRDefault="008D5BF8" w:rsidP="00DE5768">
            <w:pPr>
              <w:suppressAutoHyphens/>
              <w:spacing w:after="0" w:line="240" w:lineRule="auto"/>
              <w:ind w:firstLine="709"/>
              <w:jc w:val="both"/>
              <w:rPr>
                <w:rFonts w:ascii="Times New Roman" w:hAnsi="Times New Roman"/>
              </w:rPr>
            </w:pPr>
          </w:p>
        </w:tc>
      </w:tr>
      <w:tr w:rsidR="008D5BF8" w:rsidRPr="006F5932" w:rsidTr="00DE5768">
        <w:trPr>
          <w:jc w:val="center"/>
        </w:trPr>
        <w:tc>
          <w:tcPr>
            <w:tcW w:w="589" w:type="pct"/>
            <w:vMerge/>
            <w:tcBorders>
              <w:top w:val="single" w:sz="4" w:space="0" w:color="auto"/>
              <w:left w:val="single" w:sz="4" w:space="0" w:color="auto"/>
              <w:right w:val="single" w:sz="4" w:space="0" w:color="auto"/>
            </w:tcBorders>
          </w:tcPr>
          <w:p w:rsidR="008D5BF8" w:rsidRPr="000101C7" w:rsidRDefault="008D5BF8" w:rsidP="00DE5768">
            <w:pPr>
              <w:spacing w:after="0" w:line="240" w:lineRule="auto"/>
              <w:ind w:firstLine="709"/>
              <w:jc w:val="both"/>
              <w:rPr>
                <w:rFonts w:ascii="Times New Roman" w:hAnsi="Times New Roman"/>
                <w:color w:val="FF0000"/>
              </w:rPr>
            </w:pPr>
          </w:p>
        </w:tc>
        <w:tc>
          <w:tcPr>
            <w:tcW w:w="999" w:type="pct"/>
            <w:vMerge/>
            <w:tcBorders>
              <w:top w:val="single" w:sz="4" w:space="0" w:color="auto"/>
              <w:left w:val="single" w:sz="4" w:space="0" w:color="auto"/>
              <w:right w:val="single" w:sz="4" w:space="0" w:color="auto"/>
            </w:tcBorders>
          </w:tcPr>
          <w:p w:rsidR="008D5BF8" w:rsidRPr="000101C7" w:rsidRDefault="008D5BF8" w:rsidP="00DE5768">
            <w:pPr>
              <w:spacing w:after="0" w:line="240" w:lineRule="auto"/>
              <w:ind w:firstLine="709"/>
              <w:jc w:val="both"/>
              <w:rPr>
                <w:rFonts w:ascii="Times New Roman" w:hAnsi="Times New Roman"/>
                <w:color w:val="FF0000"/>
              </w:rPr>
            </w:pPr>
          </w:p>
        </w:tc>
        <w:tc>
          <w:tcPr>
            <w:tcW w:w="360" w:type="pct"/>
            <w:vMerge/>
            <w:tcBorders>
              <w:top w:val="single" w:sz="4" w:space="0" w:color="auto"/>
              <w:left w:val="nil"/>
              <w:bottom w:val="single" w:sz="4" w:space="0" w:color="auto"/>
              <w:right w:val="single" w:sz="4" w:space="0" w:color="auto"/>
            </w:tcBorders>
          </w:tcPr>
          <w:p w:rsidR="008D5BF8" w:rsidRPr="00CB0F25" w:rsidRDefault="008D5BF8" w:rsidP="00DE5768">
            <w:pPr>
              <w:spacing w:after="0" w:line="240" w:lineRule="auto"/>
              <w:ind w:firstLine="709"/>
              <w:jc w:val="center"/>
              <w:rPr>
                <w:rFonts w:ascii="Times New Roman" w:hAnsi="Times New Roman"/>
                <w:b/>
              </w:rPr>
            </w:pPr>
          </w:p>
        </w:tc>
        <w:tc>
          <w:tcPr>
            <w:tcW w:w="1547" w:type="pct"/>
            <w:gridSpan w:val="3"/>
            <w:tcBorders>
              <w:top w:val="single" w:sz="4" w:space="0" w:color="auto"/>
              <w:left w:val="single" w:sz="4" w:space="0" w:color="auto"/>
              <w:bottom w:val="single" w:sz="4" w:space="0" w:color="auto"/>
              <w:right w:val="single" w:sz="4" w:space="0" w:color="auto"/>
            </w:tcBorders>
          </w:tcPr>
          <w:p w:rsidR="008D5BF8" w:rsidRPr="00CB0F25" w:rsidRDefault="008D5BF8" w:rsidP="00DE5768">
            <w:pPr>
              <w:suppressAutoHyphens/>
              <w:spacing w:after="0" w:line="240" w:lineRule="auto"/>
              <w:jc w:val="center"/>
              <w:rPr>
                <w:rFonts w:ascii="Times New Roman" w:hAnsi="Times New Roman"/>
                <w:b/>
              </w:rPr>
            </w:pPr>
            <w:r w:rsidRPr="00CB0F25">
              <w:rPr>
                <w:rFonts w:ascii="Times New Roman" w:hAnsi="Times New Roman"/>
                <w:b/>
              </w:rPr>
              <w:t>Занятия по дисциплинам и МДК</w:t>
            </w:r>
          </w:p>
        </w:tc>
        <w:tc>
          <w:tcPr>
            <w:tcW w:w="502" w:type="pct"/>
            <w:vMerge w:val="restart"/>
            <w:tcBorders>
              <w:left w:val="single" w:sz="4" w:space="0" w:color="auto"/>
              <w:right w:val="single" w:sz="4" w:space="0" w:color="auto"/>
            </w:tcBorders>
          </w:tcPr>
          <w:p w:rsidR="008D5BF8" w:rsidRPr="00CB0F25" w:rsidRDefault="008D5BF8" w:rsidP="00DE5768">
            <w:pPr>
              <w:suppressAutoHyphens/>
              <w:spacing w:after="0" w:line="240" w:lineRule="auto"/>
              <w:jc w:val="center"/>
              <w:rPr>
                <w:rFonts w:ascii="Times New Roman" w:hAnsi="Times New Roman"/>
                <w:b/>
              </w:rPr>
            </w:pPr>
          </w:p>
          <w:p w:rsidR="008D5BF8" w:rsidRPr="00CB0F25" w:rsidRDefault="008D5BF8" w:rsidP="00DE5768">
            <w:pPr>
              <w:suppressAutoHyphens/>
              <w:spacing w:after="0" w:line="240" w:lineRule="auto"/>
              <w:jc w:val="center"/>
              <w:rPr>
                <w:rFonts w:ascii="Times New Roman" w:hAnsi="Times New Roman"/>
                <w:b/>
              </w:rPr>
            </w:pPr>
            <w:r w:rsidRPr="00CB0F25">
              <w:rPr>
                <w:rFonts w:ascii="Times New Roman" w:hAnsi="Times New Roman"/>
                <w:b/>
              </w:rPr>
              <w:t>Практики</w:t>
            </w:r>
          </w:p>
        </w:tc>
        <w:tc>
          <w:tcPr>
            <w:tcW w:w="387" w:type="pct"/>
            <w:vMerge w:val="restart"/>
            <w:tcBorders>
              <w:left w:val="single" w:sz="4" w:space="0" w:color="auto"/>
              <w:right w:val="single" w:sz="4" w:space="0" w:color="auto"/>
            </w:tcBorders>
          </w:tcPr>
          <w:p w:rsidR="008D5BF8" w:rsidRPr="002D624D" w:rsidRDefault="008D5BF8" w:rsidP="00DE5768">
            <w:pPr>
              <w:suppressAutoHyphens/>
              <w:spacing w:after="0" w:line="240" w:lineRule="auto"/>
              <w:jc w:val="center"/>
              <w:rPr>
                <w:rFonts w:ascii="Times New Roman" w:hAnsi="Times New Roman"/>
                <w:b/>
              </w:rPr>
            </w:pPr>
            <w:r w:rsidRPr="002D624D">
              <w:rPr>
                <w:rFonts w:ascii="Times New Roman" w:hAnsi="Times New Roman"/>
                <w:b/>
              </w:rPr>
              <w:t>Самостоятельная работа</w:t>
            </w:r>
            <w:r w:rsidR="009F4F5E">
              <w:rPr>
                <w:rFonts w:ascii="Times New Roman" w:hAnsi="Times New Roman"/>
                <w:b/>
              </w:rPr>
              <w:t>*</w:t>
            </w:r>
            <w:r w:rsidR="009F4F5E">
              <w:rPr>
                <w:rStyle w:val="ad"/>
                <w:rFonts w:ascii="Times New Roman" w:hAnsi="Times New Roman"/>
                <w:b/>
              </w:rPr>
              <w:footnoteReference w:id="1"/>
            </w:r>
          </w:p>
        </w:tc>
        <w:tc>
          <w:tcPr>
            <w:tcW w:w="616" w:type="pct"/>
            <w:vMerge/>
            <w:tcBorders>
              <w:top w:val="single" w:sz="4" w:space="0" w:color="auto"/>
              <w:left w:val="single" w:sz="4" w:space="0" w:color="auto"/>
              <w:right w:val="single" w:sz="4" w:space="0" w:color="auto"/>
            </w:tcBorders>
          </w:tcPr>
          <w:p w:rsidR="008D5BF8" w:rsidRPr="006F5932" w:rsidRDefault="008D5BF8" w:rsidP="00DE5768">
            <w:pPr>
              <w:suppressAutoHyphens/>
              <w:spacing w:after="0" w:line="240" w:lineRule="auto"/>
              <w:ind w:firstLine="709"/>
              <w:jc w:val="both"/>
              <w:rPr>
                <w:rFonts w:ascii="Times New Roman" w:hAnsi="Times New Roman"/>
              </w:rPr>
            </w:pPr>
          </w:p>
        </w:tc>
      </w:tr>
      <w:tr w:rsidR="008D5BF8" w:rsidRPr="006F5932" w:rsidTr="00DE5768">
        <w:trPr>
          <w:jc w:val="center"/>
        </w:trPr>
        <w:tc>
          <w:tcPr>
            <w:tcW w:w="589" w:type="pct"/>
            <w:vMerge/>
            <w:tcBorders>
              <w:top w:val="single" w:sz="4" w:space="0" w:color="auto"/>
              <w:left w:val="single" w:sz="4" w:space="0" w:color="auto"/>
              <w:right w:val="single" w:sz="4" w:space="0" w:color="auto"/>
            </w:tcBorders>
          </w:tcPr>
          <w:p w:rsidR="008D5BF8" w:rsidRPr="000101C7" w:rsidRDefault="008D5BF8" w:rsidP="00DE5768">
            <w:pPr>
              <w:spacing w:after="0" w:line="240" w:lineRule="auto"/>
              <w:ind w:firstLine="709"/>
              <w:jc w:val="both"/>
              <w:rPr>
                <w:rFonts w:ascii="Times New Roman" w:hAnsi="Times New Roman"/>
                <w:color w:val="FF0000"/>
              </w:rPr>
            </w:pPr>
          </w:p>
        </w:tc>
        <w:tc>
          <w:tcPr>
            <w:tcW w:w="999" w:type="pct"/>
            <w:vMerge/>
            <w:tcBorders>
              <w:top w:val="single" w:sz="4" w:space="0" w:color="auto"/>
              <w:left w:val="single" w:sz="4" w:space="0" w:color="auto"/>
              <w:right w:val="single" w:sz="4" w:space="0" w:color="auto"/>
            </w:tcBorders>
          </w:tcPr>
          <w:p w:rsidR="008D5BF8" w:rsidRPr="000101C7" w:rsidRDefault="008D5BF8" w:rsidP="00DE5768">
            <w:pPr>
              <w:spacing w:after="0" w:line="240" w:lineRule="auto"/>
              <w:ind w:firstLine="709"/>
              <w:jc w:val="both"/>
              <w:rPr>
                <w:rFonts w:ascii="Times New Roman" w:hAnsi="Times New Roman"/>
                <w:color w:val="FF0000"/>
              </w:rPr>
            </w:pPr>
          </w:p>
        </w:tc>
        <w:tc>
          <w:tcPr>
            <w:tcW w:w="360" w:type="pct"/>
            <w:vMerge/>
            <w:tcBorders>
              <w:top w:val="single" w:sz="4" w:space="0" w:color="auto"/>
              <w:left w:val="nil"/>
              <w:bottom w:val="single" w:sz="4" w:space="0" w:color="auto"/>
              <w:right w:val="single" w:sz="4" w:space="0" w:color="auto"/>
            </w:tcBorders>
          </w:tcPr>
          <w:p w:rsidR="008D5BF8" w:rsidRPr="00CB0F25" w:rsidRDefault="008D5BF8" w:rsidP="00DE5768">
            <w:pPr>
              <w:spacing w:after="0" w:line="240" w:lineRule="auto"/>
              <w:ind w:firstLine="709"/>
              <w:jc w:val="center"/>
              <w:rPr>
                <w:rFonts w:ascii="Times New Roman" w:hAnsi="Times New Roman"/>
              </w:rPr>
            </w:pPr>
          </w:p>
        </w:tc>
        <w:tc>
          <w:tcPr>
            <w:tcW w:w="511" w:type="pct"/>
            <w:vMerge w:val="restart"/>
            <w:tcBorders>
              <w:top w:val="single" w:sz="4" w:space="0" w:color="auto"/>
              <w:left w:val="single" w:sz="4" w:space="0" w:color="auto"/>
              <w:right w:val="single" w:sz="4" w:space="0" w:color="auto"/>
            </w:tcBorders>
          </w:tcPr>
          <w:p w:rsidR="008D5BF8" w:rsidRPr="00CB0F25" w:rsidRDefault="008D5BF8" w:rsidP="00DE5768">
            <w:pPr>
              <w:suppressAutoHyphens/>
              <w:spacing w:line="240" w:lineRule="auto"/>
              <w:jc w:val="center"/>
              <w:rPr>
                <w:rFonts w:ascii="Times New Roman" w:hAnsi="Times New Roman"/>
                <w:b/>
              </w:rPr>
            </w:pPr>
            <w:r w:rsidRPr="00CB0F25">
              <w:rPr>
                <w:rFonts w:ascii="Times New Roman" w:hAnsi="Times New Roman"/>
                <w:b/>
              </w:rPr>
              <w:t>Всего по УД/МДК</w:t>
            </w:r>
          </w:p>
        </w:tc>
        <w:tc>
          <w:tcPr>
            <w:tcW w:w="1036" w:type="pct"/>
            <w:gridSpan w:val="2"/>
            <w:tcBorders>
              <w:top w:val="single" w:sz="4" w:space="0" w:color="auto"/>
              <w:left w:val="single" w:sz="4" w:space="0" w:color="auto"/>
              <w:bottom w:val="single" w:sz="4" w:space="0" w:color="auto"/>
              <w:right w:val="single" w:sz="4" w:space="0" w:color="auto"/>
            </w:tcBorders>
          </w:tcPr>
          <w:p w:rsidR="008D5BF8" w:rsidRPr="00CB0F25" w:rsidRDefault="008D5BF8" w:rsidP="00DE5768">
            <w:pPr>
              <w:suppressAutoHyphens/>
              <w:spacing w:after="0" w:line="240" w:lineRule="auto"/>
              <w:jc w:val="center"/>
              <w:rPr>
                <w:rFonts w:ascii="Times New Roman" w:hAnsi="Times New Roman"/>
                <w:b/>
              </w:rPr>
            </w:pPr>
            <w:r w:rsidRPr="00CB0F25">
              <w:rPr>
                <w:rFonts w:ascii="Times New Roman" w:hAnsi="Times New Roman"/>
                <w:b/>
              </w:rPr>
              <w:t>В том числе</w:t>
            </w:r>
          </w:p>
        </w:tc>
        <w:tc>
          <w:tcPr>
            <w:tcW w:w="502" w:type="pct"/>
            <w:vMerge/>
            <w:tcBorders>
              <w:left w:val="single" w:sz="4" w:space="0" w:color="auto"/>
              <w:right w:val="single" w:sz="4" w:space="0" w:color="auto"/>
            </w:tcBorders>
          </w:tcPr>
          <w:p w:rsidR="008D5BF8" w:rsidRPr="00CB0F25" w:rsidRDefault="008D5BF8" w:rsidP="00DE5768">
            <w:pPr>
              <w:suppressAutoHyphens/>
              <w:spacing w:after="0" w:line="240" w:lineRule="auto"/>
              <w:jc w:val="center"/>
              <w:rPr>
                <w:rFonts w:ascii="Times New Roman" w:hAnsi="Times New Roman"/>
              </w:rPr>
            </w:pPr>
          </w:p>
        </w:tc>
        <w:tc>
          <w:tcPr>
            <w:tcW w:w="387" w:type="pct"/>
            <w:vMerge/>
            <w:tcBorders>
              <w:left w:val="single" w:sz="4" w:space="0" w:color="auto"/>
              <w:right w:val="single" w:sz="4" w:space="0" w:color="auto"/>
            </w:tcBorders>
          </w:tcPr>
          <w:p w:rsidR="008D5BF8" w:rsidRPr="006F5932" w:rsidRDefault="008D5BF8" w:rsidP="00DE5768">
            <w:pPr>
              <w:suppressAutoHyphens/>
              <w:spacing w:after="0" w:line="240" w:lineRule="auto"/>
              <w:jc w:val="center"/>
              <w:rPr>
                <w:rFonts w:ascii="Times New Roman" w:hAnsi="Times New Roman"/>
              </w:rPr>
            </w:pPr>
          </w:p>
        </w:tc>
        <w:tc>
          <w:tcPr>
            <w:tcW w:w="616" w:type="pct"/>
            <w:vMerge/>
            <w:tcBorders>
              <w:top w:val="single" w:sz="4" w:space="0" w:color="auto"/>
              <w:left w:val="single" w:sz="4" w:space="0" w:color="auto"/>
              <w:right w:val="single" w:sz="4" w:space="0" w:color="auto"/>
            </w:tcBorders>
          </w:tcPr>
          <w:p w:rsidR="008D5BF8" w:rsidRPr="006F5932" w:rsidRDefault="008D5BF8" w:rsidP="00DE5768">
            <w:pPr>
              <w:suppressAutoHyphens/>
              <w:spacing w:after="0" w:line="240" w:lineRule="auto"/>
              <w:ind w:firstLine="709"/>
              <w:jc w:val="both"/>
              <w:rPr>
                <w:rFonts w:ascii="Times New Roman" w:hAnsi="Times New Roman"/>
              </w:rPr>
            </w:pPr>
          </w:p>
        </w:tc>
      </w:tr>
      <w:tr w:rsidR="008D5BF8" w:rsidRPr="006F5932" w:rsidTr="00DE5768">
        <w:trPr>
          <w:jc w:val="center"/>
        </w:trPr>
        <w:tc>
          <w:tcPr>
            <w:tcW w:w="589" w:type="pct"/>
            <w:vMerge/>
            <w:tcBorders>
              <w:left w:val="single" w:sz="4" w:space="0" w:color="auto"/>
              <w:bottom w:val="single" w:sz="4" w:space="0" w:color="auto"/>
              <w:right w:val="single" w:sz="4" w:space="0" w:color="auto"/>
            </w:tcBorders>
          </w:tcPr>
          <w:p w:rsidR="008D5BF8" w:rsidRPr="000101C7" w:rsidRDefault="008D5BF8" w:rsidP="00DE5768">
            <w:pPr>
              <w:spacing w:after="0" w:line="240" w:lineRule="auto"/>
              <w:ind w:firstLine="709"/>
              <w:jc w:val="both"/>
              <w:rPr>
                <w:rFonts w:ascii="Times New Roman" w:hAnsi="Times New Roman"/>
                <w:color w:val="FF0000"/>
              </w:rPr>
            </w:pPr>
          </w:p>
        </w:tc>
        <w:tc>
          <w:tcPr>
            <w:tcW w:w="999" w:type="pct"/>
            <w:vMerge/>
            <w:tcBorders>
              <w:left w:val="single" w:sz="4" w:space="0" w:color="auto"/>
              <w:bottom w:val="single" w:sz="4" w:space="0" w:color="auto"/>
              <w:right w:val="single" w:sz="4" w:space="0" w:color="auto"/>
            </w:tcBorders>
          </w:tcPr>
          <w:p w:rsidR="008D5BF8" w:rsidRPr="000101C7" w:rsidRDefault="008D5BF8" w:rsidP="00DE5768">
            <w:pPr>
              <w:spacing w:after="0" w:line="240" w:lineRule="auto"/>
              <w:ind w:firstLine="709"/>
              <w:jc w:val="both"/>
              <w:rPr>
                <w:rFonts w:ascii="Times New Roman" w:hAnsi="Times New Roman"/>
                <w:color w:val="FF0000"/>
              </w:rPr>
            </w:pPr>
          </w:p>
        </w:tc>
        <w:tc>
          <w:tcPr>
            <w:tcW w:w="360" w:type="pct"/>
            <w:vMerge/>
            <w:tcBorders>
              <w:top w:val="single" w:sz="4" w:space="0" w:color="auto"/>
              <w:left w:val="nil"/>
              <w:bottom w:val="single" w:sz="4" w:space="0" w:color="auto"/>
              <w:right w:val="single" w:sz="4" w:space="0" w:color="auto"/>
            </w:tcBorders>
          </w:tcPr>
          <w:p w:rsidR="008D5BF8" w:rsidRPr="00CB0F25" w:rsidRDefault="008D5BF8" w:rsidP="00DE5768">
            <w:pPr>
              <w:spacing w:after="0" w:line="240" w:lineRule="auto"/>
              <w:ind w:firstLine="709"/>
              <w:jc w:val="both"/>
              <w:rPr>
                <w:rFonts w:ascii="Times New Roman" w:hAnsi="Times New Roman"/>
              </w:rPr>
            </w:pPr>
          </w:p>
        </w:tc>
        <w:tc>
          <w:tcPr>
            <w:tcW w:w="511" w:type="pct"/>
            <w:vMerge/>
            <w:tcBorders>
              <w:left w:val="single" w:sz="4" w:space="0" w:color="auto"/>
              <w:bottom w:val="single" w:sz="4" w:space="0" w:color="auto"/>
              <w:right w:val="single" w:sz="4" w:space="0" w:color="auto"/>
            </w:tcBorders>
          </w:tcPr>
          <w:p w:rsidR="008D5BF8" w:rsidRPr="00CB0F25" w:rsidRDefault="008D5BF8" w:rsidP="00DE5768">
            <w:pPr>
              <w:suppressAutoHyphens/>
              <w:spacing w:after="0" w:line="240" w:lineRule="auto"/>
              <w:jc w:val="center"/>
              <w:rPr>
                <w:rFonts w:ascii="Times New Roman" w:hAnsi="Times New Roman"/>
                <w:b/>
              </w:rPr>
            </w:pPr>
          </w:p>
        </w:tc>
        <w:tc>
          <w:tcPr>
            <w:tcW w:w="640" w:type="pct"/>
            <w:tcBorders>
              <w:top w:val="single" w:sz="4" w:space="0" w:color="auto"/>
              <w:left w:val="nil"/>
              <w:bottom w:val="single" w:sz="4" w:space="0" w:color="auto"/>
              <w:right w:val="single" w:sz="4" w:space="0" w:color="auto"/>
            </w:tcBorders>
          </w:tcPr>
          <w:p w:rsidR="008D5BF8" w:rsidRPr="00CB0F25" w:rsidRDefault="008D5BF8" w:rsidP="00DE5768">
            <w:pPr>
              <w:suppressAutoHyphens/>
              <w:spacing w:after="0" w:line="240" w:lineRule="auto"/>
              <w:jc w:val="center"/>
              <w:rPr>
                <w:rFonts w:ascii="Times New Roman" w:hAnsi="Times New Roman"/>
                <w:b/>
              </w:rPr>
            </w:pPr>
            <w:r w:rsidRPr="00CB0F25">
              <w:rPr>
                <w:rFonts w:ascii="Times New Roman" w:hAnsi="Times New Roman"/>
                <w:b/>
              </w:rPr>
              <w:t>лабораторные и практические занятия</w:t>
            </w:r>
          </w:p>
        </w:tc>
        <w:tc>
          <w:tcPr>
            <w:tcW w:w="396" w:type="pct"/>
            <w:tcBorders>
              <w:left w:val="single" w:sz="4" w:space="0" w:color="auto"/>
              <w:bottom w:val="single" w:sz="4" w:space="0" w:color="auto"/>
              <w:right w:val="single" w:sz="4" w:space="0" w:color="auto"/>
            </w:tcBorders>
          </w:tcPr>
          <w:p w:rsidR="008D5BF8" w:rsidRPr="00CB0F25" w:rsidRDefault="008D5BF8" w:rsidP="00DE5768">
            <w:pPr>
              <w:suppressAutoHyphens/>
              <w:spacing w:after="0" w:line="240" w:lineRule="auto"/>
              <w:jc w:val="center"/>
              <w:rPr>
                <w:rFonts w:ascii="Times New Roman" w:hAnsi="Times New Roman"/>
                <w:b/>
              </w:rPr>
            </w:pPr>
            <w:r w:rsidRPr="00CB0F25">
              <w:rPr>
                <w:rFonts w:ascii="Times New Roman" w:hAnsi="Times New Roman"/>
                <w:b/>
              </w:rPr>
              <w:t>Курсовой проект (работа)</w:t>
            </w:r>
          </w:p>
        </w:tc>
        <w:tc>
          <w:tcPr>
            <w:tcW w:w="502" w:type="pct"/>
            <w:vMerge/>
            <w:tcBorders>
              <w:left w:val="single" w:sz="4" w:space="0" w:color="auto"/>
              <w:bottom w:val="single" w:sz="4" w:space="0" w:color="auto"/>
              <w:right w:val="single" w:sz="4" w:space="0" w:color="auto"/>
            </w:tcBorders>
          </w:tcPr>
          <w:p w:rsidR="008D5BF8" w:rsidRPr="00CB0F25" w:rsidRDefault="008D5BF8" w:rsidP="00DE5768">
            <w:pPr>
              <w:spacing w:after="0" w:line="240" w:lineRule="auto"/>
              <w:ind w:firstLine="709"/>
              <w:jc w:val="both"/>
              <w:rPr>
                <w:rFonts w:ascii="Times New Roman" w:hAnsi="Times New Roman"/>
              </w:rPr>
            </w:pPr>
          </w:p>
        </w:tc>
        <w:tc>
          <w:tcPr>
            <w:tcW w:w="387" w:type="pct"/>
            <w:vMerge/>
            <w:tcBorders>
              <w:left w:val="single" w:sz="4" w:space="0" w:color="auto"/>
              <w:bottom w:val="single" w:sz="4" w:space="0" w:color="auto"/>
              <w:right w:val="single" w:sz="4" w:space="0" w:color="auto"/>
            </w:tcBorders>
          </w:tcPr>
          <w:p w:rsidR="008D5BF8" w:rsidRPr="006F5932" w:rsidRDefault="008D5BF8" w:rsidP="00DE5768">
            <w:pPr>
              <w:spacing w:after="0" w:line="240" w:lineRule="auto"/>
              <w:ind w:firstLine="709"/>
              <w:jc w:val="both"/>
              <w:rPr>
                <w:rFonts w:ascii="Times New Roman" w:hAnsi="Times New Roman"/>
              </w:rPr>
            </w:pPr>
          </w:p>
        </w:tc>
        <w:tc>
          <w:tcPr>
            <w:tcW w:w="616" w:type="pct"/>
            <w:vMerge/>
            <w:tcBorders>
              <w:left w:val="single" w:sz="4" w:space="0" w:color="auto"/>
              <w:bottom w:val="single" w:sz="4" w:space="0" w:color="auto"/>
              <w:right w:val="single" w:sz="4" w:space="0" w:color="auto"/>
            </w:tcBorders>
          </w:tcPr>
          <w:p w:rsidR="008D5BF8" w:rsidRPr="006F5932" w:rsidRDefault="008D5BF8" w:rsidP="00DE5768">
            <w:pPr>
              <w:spacing w:after="0" w:line="240" w:lineRule="auto"/>
              <w:ind w:firstLine="709"/>
              <w:jc w:val="both"/>
              <w:rPr>
                <w:rFonts w:ascii="Times New Roman" w:hAnsi="Times New Roman"/>
              </w:rPr>
            </w:pPr>
          </w:p>
        </w:tc>
      </w:tr>
      <w:tr w:rsidR="008D5BF8" w:rsidRPr="006F5932" w:rsidTr="00DE5768">
        <w:trPr>
          <w:jc w:val="center"/>
        </w:trPr>
        <w:tc>
          <w:tcPr>
            <w:tcW w:w="589" w:type="pct"/>
            <w:tcBorders>
              <w:left w:val="single" w:sz="4" w:space="0" w:color="auto"/>
              <w:bottom w:val="single" w:sz="4" w:space="0" w:color="auto"/>
              <w:right w:val="single" w:sz="4" w:space="0" w:color="auto"/>
            </w:tcBorders>
          </w:tcPr>
          <w:p w:rsidR="008D5BF8" w:rsidRPr="007253E6" w:rsidRDefault="008D5BF8" w:rsidP="00DE5768">
            <w:pPr>
              <w:spacing w:after="0" w:line="240" w:lineRule="auto"/>
              <w:ind w:firstLine="30"/>
              <w:jc w:val="center"/>
              <w:rPr>
                <w:rFonts w:ascii="Times New Roman" w:hAnsi="Times New Roman"/>
                <w:b/>
              </w:rPr>
            </w:pPr>
            <w:r w:rsidRPr="007253E6">
              <w:rPr>
                <w:rFonts w:ascii="Times New Roman" w:hAnsi="Times New Roman"/>
                <w:b/>
              </w:rPr>
              <w:t>1</w:t>
            </w:r>
          </w:p>
        </w:tc>
        <w:tc>
          <w:tcPr>
            <w:tcW w:w="999" w:type="pct"/>
            <w:tcBorders>
              <w:left w:val="single" w:sz="4" w:space="0" w:color="auto"/>
              <w:bottom w:val="single" w:sz="4" w:space="0" w:color="auto"/>
              <w:right w:val="single" w:sz="4" w:space="0" w:color="auto"/>
            </w:tcBorders>
          </w:tcPr>
          <w:p w:rsidR="008D5BF8" w:rsidRPr="007253E6" w:rsidRDefault="008D5BF8" w:rsidP="00DE5768">
            <w:pPr>
              <w:spacing w:after="0" w:line="240" w:lineRule="auto"/>
              <w:ind w:firstLine="12"/>
              <w:jc w:val="center"/>
              <w:rPr>
                <w:rFonts w:ascii="Times New Roman" w:hAnsi="Times New Roman"/>
                <w:b/>
              </w:rPr>
            </w:pPr>
            <w:r w:rsidRPr="007253E6">
              <w:rPr>
                <w:rFonts w:ascii="Times New Roman" w:hAnsi="Times New Roman"/>
                <w:b/>
              </w:rPr>
              <w:t>2</w:t>
            </w:r>
          </w:p>
        </w:tc>
        <w:tc>
          <w:tcPr>
            <w:tcW w:w="360" w:type="pct"/>
            <w:tcBorders>
              <w:left w:val="nil"/>
              <w:bottom w:val="single" w:sz="4" w:space="0" w:color="auto"/>
              <w:right w:val="single" w:sz="4" w:space="0" w:color="auto"/>
            </w:tcBorders>
          </w:tcPr>
          <w:p w:rsidR="008D5BF8" w:rsidRPr="007253E6" w:rsidRDefault="008D5BF8" w:rsidP="00DE5768">
            <w:pPr>
              <w:spacing w:after="0" w:line="240" w:lineRule="auto"/>
              <w:ind w:hanging="5"/>
              <w:jc w:val="center"/>
              <w:rPr>
                <w:rFonts w:ascii="Times New Roman" w:hAnsi="Times New Roman"/>
                <w:b/>
              </w:rPr>
            </w:pPr>
            <w:r w:rsidRPr="007253E6">
              <w:rPr>
                <w:rFonts w:ascii="Times New Roman" w:hAnsi="Times New Roman"/>
                <w:b/>
              </w:rPr>
              <w:t>3</w:t>
            </w:r>
          </w:p>
        </w:tc>
        <w:tc>
          <w:tcPr>
            <w:tcW w:w="511" w:type="pct"/>
            <w:tcBorders>
              <w:top w:val="single" w:sz="4" w:space="0" w:color="auto"/>
              <w:left w:val="nil"/>
              <w:bottom w:val="single" w:sz="4" w:space="0" w:color="auto"/>
              <w:right w:val="single" w:sz="4" w:space="0" w:color="auto"/>
            </w:tcBorders>
          </w:tcPr>
          <w:p w:rsidR="008D5BF8" w:rsidRPr="007253E6" w:rsidRDefault="008D5BF8" w:rsidP="00DE5768">
            <w:pPr>
              <w:spacing w:after="0" w:line="240" w:lineRule="auto"/>
              <w:jc w:val="center"/>
              <w:rPr>
                <w:rFonts w:ascii="Times New Roman" w:hAnsi="Times New Roman"/>
                <w:b/>
              </w:rPr>
            </w:pPr>
            <w:r w:rsidRPr="007253E6">
              <w:rPr>
                <w:rFonts w:ascii="Times New Roman" w:hAnsi="Times New Roman"/>
                <w:b/>
              </w:rPr>
              <w:t>4</w:t>
            </w:r>
          </w:p>
        </w:tc>
        <w:tc>
          <w:tcPr>
            <w:tcW w:w="640" w:type="pct"/>
            <w:tcBorders>
              <w:top w:val="single" w:sz="4" w:space="0" w:color="auto"/>
              <w:left w:val="nil"/>
              <w:bottom w:val="single" w:sz="4" w:space="0" w:color="auto"/>
              <w:right w:val="single" w:sz="4" w:space="0" w:color="auto"/>
            </w:tcBorders>
          </w:tcPr>
          <w:p w:rsidR="008D5BF8" w:rsidRPr="007253E6" w:rsidRDefault="008D5BF8" w:rsidP="00DE5768">
            <w:pPr>
              <w:spacing w:after="0" w:line="240" w:lineRule="auto"/>
              <w:jc w:val="center"/>
              <w:rPr>
                <w:rFonts w:ascii="Times New Roman" w:hAnsi="Times New Roman"/>
                <w:b/>
              </w:rPr>
            </w:pPr>
            <w:r w:rsidRPr="007253E6">
              <w:rPr>
                <w:rFonts w:ascii="Times New Roman" w:hAnsi="Times New Roman"/>
                <w:b/>
              </w:rPr>
              <w:t>5</w:t>
            </w:r>
          </w:p>
        </w:tc>
        <w:tc>
          <w:tcPr>
            <w:tcW w:w="396" w:type="pct"/>
            <w:tcBorders>
              <w:left w:val="single" w:sz="4" w:space="0" w:color="auto"/>
              <w:bottom w:val="single" w:sz="4" w:space="0" w:color="auto"/>
              <w:right w:val="single" w:sz="4" w:space="0" w:color="auto"/>
            </w:tcBorders>
          </w:tcPr>
          <w:p w:rsidR="008D5BF8" w:rsidRPr="00CB0F25" w:rsidRDefault="008D5BF8" w:rsidP="00DE5768">
            <w:pPr>
              <w:spacing w:after="0" w:line="240" w:lineRule="auto"/>
              <w:jc w:val="center"/>
              <w:rPr>
                <w:rFonts w:ascii="Times New Roman" w:hAnsi="Times New Roman"/>
                <w:b/>
              </w:rPr>
            </w:pPr>
            <w:r w:rsidRPr="00CB0F25">
              <w:rPr>
                <w:rFonts w:ascii="Times New Roman" w:hAnsi="Times New Roman"/>
                <w:b/>
              </w:rPr>
              <w:t>6</w:t>
            </w:r>
          </w:p>
        </w:tc>
        <w:tc>
          <w:tcPr>
            <w:tcW w:w="502" w:type="pct"/>
            <w:tcBorders>
              <w:left w:val="single" w:sz="4" w:space="0" w:color="auto"/>
              <w:bottom w:val="single" w:sz="4" w:space="0" w:color="auto"/>
              <w:right w:val="single" w:sz="4" w:space="0" w:color="auto"/>
            </w:tcBorders>
          </w:tcPr>
          <w:p w:rsidR="008D5BF8" w:rsidRPr="00CB0F25" w:rsidRDefault="008D5BF8" w:rsidP="00DE5768">
            <w:pPr>
              <w:spacing w:after="0" w:line="240" w:lineRule="auto"/>
              <w:ind w:firstLine="26"/>
              <w:jc w:val="center"/>
              <w:rPr>
                <w:rFonts w:ascii="Times New Roman" w:hAnsi="Times New Roman"/>
                <w:b/>
              </w:rPr>
            </w:pPr>
            <w:r w:rsidRPr="00CB0F25">
              <w:rPr>
                <w:rFonts w:ascii="Times New Roman" w:hAnsi="Times New Roman"/>
                <w:b/>
              </w:rPr>
              <w:t>7</w:t>
            </w:r>
          </w:p>
        </w:tc>
        <w:tc>
          <w:tcPr>
            <w:tcW w:w="387" w:type="pct"/>
            <w:tcBorders>
              <w:left w:val="single" w:sz="4" w:space="0" w:color="auto"/>
              <w:bottom w:val="single" w:sz="4" w:space="0" w:color="auto"/>
              <w:right w:val="single" w:sz="4" w:space="0" w:color="auto"/>
            </w:tcBorders>
          </w:tcPr>
          <w:p w:rsidR="008D5BF8" w:rsidRPr="002D624D" w:rsidRDefault="008D5BF8" w:rsidP="00DE5768">
            <w:pPr>
              <w:spacing w:after="0" w:line="240" w:lineRule="auto"/>
              <w:ind w:hanging="4"/>
              <w:jc w:val="center"/>
              <w:rPr>
                <w:rFonts w:ascii="Times New Roman" w:hAnsi="Times New Roman"/>
                <w:b/>
              </w:rPr>
            </w:pPr>
            <w:r w:rsidRPr="002D624D">
              <w:rPr>
                <w:rFonts w:ascii="Times New Roman" w:hAnsi="Times New Roman"/>
                <w:b/>
              </w:rPr>
              <w:t>8</w:t>
            </w:r>
          </w:p>
        </w:tc>
        <w:tc>
          <w:tcPr>
            <w:tcW w:w="616" w:type="pct"/>
            <w:tcBorders>
              <w:left w:val="single" w:sz="4" w:space="0" w:color="auto"/>
              <w:bottom w:val="single" w:sz="4" w:space="0" w:color="auto"/>
              <w:right w:val="single" w:sz="4" w:space="0" w:color="auto"/>
            </w:tcBorders>
          </w:tcPr>
          <w:p w:rsidR="008D5BF8" w:rsidRPr="002D624D" w:rsidRDefault="008D5BF8" w:rsidP="00DE5768">
            <w:pPr>
              <w:spacing w:after="0" w:line="240" w:lineRule="auto"/>
              <w:ind w:firstLine="14"/>
              <w:jc w:val="center"/>
              <w:rPr>
                <w:rFonts w:ascii="Times New Roman" w:hAnsi="Times New Roman"/>
                <w:b/>
              </w:rPr>
            </w:pPr>
            <w:r w:rsidRPr="002D624D">
              <w:rPr>
                <w:rFonts w:ascii="Times New Roman" w:hAnsi="Times New Roman"/>
                <w:b/>
              </w:rPr>
              <w:t>9</w:t>
            </w:r>
          </w:p>
        </w:tc>
      </w:tr>
      <w:tr w:rsidR="00CB0F25" w:rsidRPr="006F5932" w:rsidTr="00CB0F25">
        <w:trPr>
          <w:jc w:val="center"/>
        </w:trPr>
        <w:tc>
          <w:tcPr>
            <w:tcW w:w="1588" w:type="pct"/>
            <w:gridSpan w:val="2"/>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12"/>
              <w:jc w:val="center"/>
              <w:rPr>
                <w:rFonts w:ascii="Times New Roman" w:hAnsi="Times New Roman"/>
                <w:b/>
              </w:rPr>
            </w:pPr>
          </w:p>
        </w:tc>
        <w:tc>
          <w:tcPr>
            <w:tcW w:w="360" w:type="pct"/>
            <w:tcBorders>
              <w:left w:val="nil"/>
              <w:bottom w:val="single" w:sz="4" w:space="0" w:color="auto"/>
              <w:right w:val="single" w:sz="4" w:space="0" w:color="auto"/>
            </w:tcBorders>
          </w:tcPr>
          <w:p w:rsidR="00CB0F25" w:rsidRPr="007253E6" w:rsidRDefault="00CB0F25" w:rsidP="00DE5768">
            <w:pPr>
              <w:spacing w:after="0" w:line="240" w:lineRule="auto"/>
              <w:ind w:hanging="5"/>
              <w:jc w:val="center"/>
              <w:rPr>
                <w:rFonts w:ascii="Times New Roman" w:hAnsi="Times New Roman"/>
                <w:b/>
              </w:rPr>
            </w:pPr>
          </w:p>
        </w:tc>
        <w:tc>
          <w:tcPr>
            <w:tcW w:w="511" w:type="pct"/>
            <w:tcBorders>
              <w:top w:val="single" w:sz="4" w:space="0" w:color="auto"/>
              <w:left w:val="nil"/>
              <w:bottom w:val="single" w:sz="4" w:space="0" w:color="auto"/>
              <w:right w:val="single" w:sz="4" w:space="0" w:color="auto"/>
            </w:tcBorders>
          </w:tcPr>
          <w:p w:rsidR="00CB0F25" w:rsidRPr="007253E6" w:rsidRDefault="00CB0F25" w:rsidP="00DE5768">
            <w:pPr>
              <w:spacing w:after="0" w:line="240" w:lineRule="auto"/>
              <w:jc w:val="center"/>
              <w:rPr>
                <w:rFonts w:ascii="Times New Roman" w:hAnsi="Times New Roman"/>
                <w:b/>
              </w:rPr>
            </w:pPr>
          </w:p>
        </w:tc>
        <w:tc>
          <w:tcPr>
            <w:tcW w:w="640" w:type="pct"/>
            <w:tcBorders>
              <w:top w:val="single" w:sz="4" w:space="0" w:color="auto"/>
              <w:left w:val="nil"/>
              <w:bottom w:val="single" w:sz="4" w:space="0" w:color="auto"/>
              <w:right w:val="single" w:sz="4" w:space="0" w:color="auto"/>
            </w:tcBorders>
          </w:tcPr>
          <w:p w:rsidR="00CB0F25" w:rsidRPr="007253E6" w:rsidRDefault="00CB0F25" w:rsidP="00DE5768">
            <w:pPr>
              <w:spacing w:after="0" w:line="240" w:lineRule="auto"/>
              <w:jc w:val="center"/>
              <w:rPr>
                <w:rFonts w:ascii="Times New Roman" w:hAnsi="Times New Roman"/>
                <w:b/>
              </w:rPr>
            </w:pPr>
          </w:p>
        </w:tc>
        <w:tc>
          <w:tcPr>
            <w:tcW w:w="396"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jc w:val="center"/>
              <w:rPr>
                <w:rFonts w:ascii="Times New Roman" w:hAnsi="Times New Roman"/>
                <w:b/>
                <w:color w:val="FF0000"/>
              </w:rPr>
            </w:pPr>
          </w:p>
        </w:tc>
        <w:tc>
          <w:tcPr>
            <w:tcW w:w="502"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ind w:firstLine="26"/>
              <w:jc w:val="center"/>
              <w:rPr>
                <w:rFonts w:ascii="Times New Roman" w:hAnsi="Times New Roman"/>
                <w:b/>
                <w:color w:val="FF0000"/>
              </w:rPr>
            </w:pPr>
          </w:p>
        </w:tc>
        <w:tc>
          <w:tcPr>
            <w:tcW w:w="387"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hanging="4"/>
              <w:jc w:val="center"/>
              <w:rPr>
                <w:rFonts w:ascii="Times New Roman" w:hAnsi="Times New Roman"/>
                <w:b/>
              </w:rPr>
            </w:pPr>
          </w:p>
        </w:tc>
        <w:tc>
          <w:tcPr>
            <w:tcW w:w="616" w:type="pct"/>
            <w:tcBorders>
              <w:left w:val="single" w:sz="4" w:space="0" w:color="auto"/>
              <w:bottom w:val="single" w:sz="4" w:space="0" w:color="auto"/>
              <w:right w:val="single" w:sz="4" w:space="0" w:color="auto"/>
            </w:tcBorders>
          </w:tcPr>
          <w:p w:rsidR="00CB0F25" w:rsidRPr="007253E6" w:rsidRDefault="007253E6" w:rsidP="00DE5768">
            <w:pPr>
              <w:spacing w:after="0" w:line="240" w:lineRule="auto"/>
              <w:ind w:firstLine="14"/>
              <w:jc w:val="center"/>
              <w:rPr>
                <w:rFonts w:ascii="Times New Roman" w:hAnsi="Times New Roman"/>
              </w:rPr>
            </w:pPr>
            <w:r w:rsidRPr="007253E6">
              <w:rPr>
                <w:rFonts w:ascii="Times New Roman" w:hAnsi="Times New Roman"/>
              </w:rPr>
              <w:t>1</w:t>
            </w:r>
          </w:p>
        </w:tc>
      </w:tr>
      <w:tr w:rsidR="00CB0F25" w:rsidRPr="006F5932" w:rsidTr="00DE5768">
        <w:trPr>
          <w:jc w:val="center"/>
        </w:trPr>
        <w:tc>
          <w:tcPr>
            <w:tcW w:w="589" w:type="pct"/>
            <w:tcBorders>
              <w:left w:val="single" w:sz="4" w:space="0" w:color="auto"/>
              <w:bottom w:val="single" w:sz="4" w:space="0" w:color="auto"/>
              <w:right w:val="single" w:sz="4" w:space="0" w:color="auto"/>
            </w:tcBorders>
          </w:tcPr>
          <w:p w:rsidR="00CB0F25" w:rsidRPr="003406E1" w:rsidRDefault="00CB0F25" w:rsidP="00DE5768">
            <w:pPr>
              <w:spacing w:after="0" w:line="240" w:lineRule="auto"/>
              <w:ind w:firstLine="30"/>
              <w:jc w:val="center"/>
              <w:rPr>
                <w:rFonts w:ascii="Times New Roman" w:hAnsi="Times New Roman"/>
                <w:b/>
                <w:sz w:val="20"/>
                <w:szCs w:val="20"/>
              </w:rPr>
            </w:pPr>
            <w:r w:rsidRPr="003406E1">
              <w:rPr>
                <w:rFonts w:ascii="Times New Roman" w:hAnsi="Times New Roman"/>
                <w:b/>
                <w:sz w:val="20"/>
                <w:szCs w:val="20"/>
              </w:rPr>
              <w:t>ОП</w:t>
            </w:r>
          </w:p>
        </w:tc>
        <w:tc>
          <w:tcPr>
            <w:tcW w:w="999" w:type="pct"/>
            <w:tcBorders>
              <w:left w:val="single" w:sz="4" w:space="0" w:color="auto"/>
              <w:bottom w:val="single" w:sz="4" w:space="0" w:color="auto"/>
              <w:right w:val="single" w:sz="4" w:space="0" w:color="auto"/>
            </w:tcBorders>
          </w:tcPr>
          <w:p w:rsidR="00CB0F25" w:rsidRPr="003406E1" w:rsidRDefault="00CB0F25" w:rsidP="00DE5768">
            <w:pPr>
              <w:spacing w:after="0" w:line="240" w:lineRule="auto"/>
              <w:ind w:firstLine="12"/>
              <w:jc w:val="center"/>
              <w:rPr>
                <w:rFonts w:ascii="Times New Roman" w:hAnsi="Times New Roman"/>
                <w:b/>
                <w:sz w:val="20"/>
                <w:szCs w:val="20"/>
              </w:rPr>
            </w:pPr>
            <w:r w:rsidRPr="003406E1">
              <w:rPr>
                <w:rFonts w:ascii="Times New Roman" w:hAnsi="Times New Roman"/>
                <w:b/>
                <w:sz w:val="20"/>
                <w:szCs w:val="20"/>
              </w:rPr>
              <w:t>ОБЩЕОБРАЗОВАТЕЛЬНАЯ ПОДГОТОВКА</w:t>
            </w:r>
          </w:p>
        </w:tc>
        <w:tc>
          <w:tcPr>
            <w:tcW w:w="360" w:type="pct"/>
            <w:tcBorders>
              <w:left w:val="nil"/>
              <w:bottom w:val="single" w:sz="4" w:space="0" w:color="auto"/>
              <w:right w:val="single" w:sz="4" w:space="0" w:color="auto"/>
            </w:tcBorders>
          </w:tcPr>
          <w:p w:rsidR="00CB0F25" w:rsidRPr="003B34A4" w:rsidRDefault="007253E6" w:rsidP="00DE5768">
            <w:pPr>
              <w:spacing w:after="0" w:line="240" w:lineRule="auto"/>
              <w:ind w:hanging="5"/>
              <w:jc w:val="center"/>
              <w:rPr>
                <w:rFonts w:ascii="Times New Roman" w:hAnsi="Times New Roman"/>
                <w:b/>
              </w:rPr>
            </w:pPr>
            <w:r w:rsidRPr="003B34A4">
              <w:rPr>
                <w:rFonts w:ascii="Times New Roman" w:hAnsi="Times New Roman"/>
                <w:b/>
              </w:rPr>
              <w:t>1476</w:t>
            </w:r>
          </w:p>
        </w:tc>
        <w:tc>
          <w:tcPr>
            <w:tcW w:w="511" w:type="pct"/>
            <w:tcBorders>
              <w:top w:val="single" w:sz="4" w:space="0" w:color="auto"/>
              <w:left w:val="nil"/>
              <w:bottom w:val="single" w:sz="4" w:space="0" w:color="auto"/>
              <w:right w:val="single" w:sz="4" w:space="0" w:color="auto"/>
            </w:tcBorders>
          </w:tcPr>
          <w:p w:rsidR="00CB0F25" w:rsidRPr="003B34A4" w:rsidRDefault="007253E6" w:rsidP="00DE5768">
            <w:pPr>
              <w:spacing w:after="0" w:line="240" w:lineRule="auto"/>
              <w:jc w:val="center"/>
              <w:rPr>
                <w:rFonts w:ascii="Times New Roman" w:hAnsi="Times New Roman"/>
                <w:b/>
              </w:rPr>
            </w:pPr>
            <w:r w:rsidRPr="003B34A4">
              <w:rPr>
                <w:rFonts w:ascii="Times New Roman" w:hAnsi="Times New Roman"/>
                <w:b/>
              </w:rPr>
              <w:t>1456</w:t>
            </w:r>
          </w:p>
        </w:tc>
        <w:tc>
          <w:tcPr>
            <w:tcW w:w="640" w:type="pct"/>
            <w:tcBorders>
              <w:top w:val="single" w:sz="4" w:space="0" w:color="auto"/>
              <w:left w:val="nil"/>
              <w:bottom w:val="single" w:sz="4" w:space="0" w:color="auto"/>
              <w:right w:val="single" w:sz="4" w:space="0" w:color="auto"/>
            </w:tcBorders>
          </w:tcPr>
          <w:p w:rsidR="00CB0F25" w:rsidRPr="003B34A4" w:rsidRDefault="007253E6" w:rsidP="00DE5768">
            <w:pPr>
              <w:spacing w:after="0" w:line="240" w:lineRule="auto"/>
              <w:jc w:val="center"/>
              <w:rPr>
                <w:rFonts w:ascii="Times New Roman" w:hAnsi="Times New Roman"/>
                <w:b/>
              </w:rPr>
            </w:pPr>
            <w:r w:rsidRPr="003B34A4">
              <w:rPr>
                <w:rFonts w:ascii="Times New Roman" w:hAnsi="Times New Roman"/>
                <w:b/>
              </w:rPr>
              <w:t>595</w:t>
            </w:r>
          </w:p>
        </w:tc>
        <w:tc>
          <w:tcPr>
            <w:tcW w:w="396"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jc w:val="center"/>
              <w:rPr>
                <w:rFonts w:ascii="Times New Roman" w:hAnsi="Times New Roman"/>
                <w:b/>
                <w:color w:val="FF0000"/>
              </w:rPr>
            </w:pPr>
          </w:p>
        </w:tc>
        <w:tc>
          <w:tcPr>
            <w:tcW w:w="502"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ind w:firstLine="26"/>
              <w:jc w:val="center"/>
              <w:rPr>
                <w:rFonts w:ascii="Times New Roman" w:hAnsi="Times New Roman"/>
                <w:b/>
                <w:color w:val="FF0000"/>
              </w:rPr>
            </w:pPr>
          </w:p>
        </w:tc>
        <w:tc>
          <w:tcPr>
            <w:tcW w:w="387"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hanging="4"/>
              <w:jc w:val="center"/>
              <w:rPr>
                <w:rFonts w:ascii="Times New Roman" w:hAnsi="Times New Roman"/>
                <w:b/>
              </w:rPr>
            </w:pPr>
          </w:p>
        </w:tc>
        <w:tc>
          <w:tcPr>
            <w:tcW w:w="616" w:type="pct"/>
            <w:tcBorders>
              <w:left w:val="single" w:sz="4" w:space="0" w:color="auto"/>
              <w:bottom w:val="single" w:sz="4" w:space="0" w:color="auto"/>
              <w:right w:val="single" w:sz="4" w:space="0" w:color="auto"/>
            </w:tcBorders>
          </w:tcPr>
          <w:p w:rsidR="00CB0F25" w:rsidRPr="007253E6" w:rsidRDefault="007253E6" w:rsidP="00DE5768">
            <w:pPr>
              <w:spacing w:after="0" w:line="240" w:lineRule="auto"/>
              <w:ind w:firstLine="14"/>
              <w:jc w:val="center"/>
              <w:rPr>
                <w:rFonts w:ascii="Times New Roman" w:hAnsi="Times New Roman"/>
              </w:rPr>
            </w:pPr>
            <w:r w:rsidRPr="007253E6">
              <w:rPr>
                <w:rFonts w:ascii="Times New Roman" w:hAnsi="Times New Roman"/>
              </w:rPr>
              <w:t>1</w:t>
            </w:r>
          </w:p>
        </w:tc>
      </w:tr>
      <w:tr w:rsidR="00CB0F25" w:rsidRPr="006F5932" w:rsidTr="00DE5768">
        <w:trPr>
          <w:jc w:val="center"/>
        </w:trPr>
        <w:tc>
          <w:tcPr>
            <w:tcW w:w="589" w:type="pct"/>
            <w:tcBorders>
              <w:left w:val="single" w:sz="4" w:space="0" w:color="auto"/>
              <w:bottom w:val="single" w:sz="4" w:space="0" w:color="auto"/>
              <w:right w:val="single" w:sz="4" w:space="0" w:color="auto"/>
            </w:tcBorders>
          </w:tcPr>
          <w:p w:rsidR="00CB0F25" w:rsidRPr="007253E6" w:rsidRDefault="00CB0F25" w:rsidP="00313FA5">
            <w:pPr>
              <w:spacing w:after="0" w:line="240" w:lineRule="auto"/>
              <w:ind w:firstLine="30"/>
              <w:jc w:val="center"/>
              <w:rPr>
                <w:rFonts w:ascii="Times New Roman" w:hAnsi="Times New Roman"/>
              </w:rPr>
            </w:pPr>
            <w:r w:rsidRPr="007253E6">
              <w:rPr>
                <w:rFonts w:ascii="Times New Roman" w:hAnsi="Times New Roman"/>
              </w:rPr>
              <w:t>БД</w:t>
            </w:r>
          </w:p>
        </w:tc>
        <w:tc>
          <w:tcPr>
            <w:tcW w:w="999" w:type="pct"/>
            <w:tcBorders>
              <w:left w:val="single" w:sz="4" w:space="0" w:color="auto"/>
              <w:bottom w:val="single" w:sz="4" w:space="0" w:color="auto"/>
              <w:right w:val="single" w:sz="4" w:space="0" w:color="auto"/>
            </w:tcBorders>
          </w:tcPr>
          <w:p w:rsidR="00CB0F25" w:rsidRPr="007253E6" w:rsidRDefault="00CB0F25" w:rsidP="00313FA5">
            <w:pPr>
              <w:spacing w:after="0" w:line="240" w:lineRule="auto"/>
              <w:ind w:firstLine="12"/>
              <w:jc w:val="center"/>
              <w:rPr>
                <w:rFonts w:ascii="Times New Roman" w:hAnsi="Times New Roman"/>
              </w:rPr>
            </w:pPr>
            <w:r w:rsidRPr="007253E6">
              <w:rPr>
                <w:rFonts w:ascii="Times New Roman" w:hAnsi="Times New Roman"/>
              </w:rPr>
              <w:t>Базовые дисциплины</w:t>
            </w:r>
          </w:p>
        </w:tc>
        <w:tc>
          <w:tcPr>
            <w:tcW w:w="360" w:type="pct"/>
            <w:tcBorders>
              <w:left w:val="nil"/>
              <w:bottom w:val="single" w:sz="4" w:space="0" w:color="auto"/>
              <w:right w:val="single" w:sz="4" w:space="0" w:color="auto"/>
            </w:tcBorders>
          </w:tcPr>
          <w:p w:rsidR="00CB0F25" w:rsidRPr="007253E6" w:rsidRDefault="007253E6" w:rsidP="00DE5768">
            <w:pPr>
              <w:spacing w:after="0" w:line="240" w:lineRule="auto"/>
              <w:ind w:hanging="5"/>
              <w:jc w:val="center"/>
              <w:rPr>
                <w:rFonts w:ascii="Times New Roman" w:hAnsi="Times New Roman"/>
              </w:rPr>
            </w:pPr>
            <w:r w:rsidRPr="007253E6">
              <w:rPr>
                <w:rFonts w:ascii="Times New Roman" w:hAnsi="Times New Roman"/>
              </w:rPr>
              <w:t>886</w:t>
            </w:r>
          </w:p>
        </w:tc>
        <w:tc>
          <w:tcPr>
            <w:tcW w:w="511"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866</w:t>
            </w:r>
          </w:p>
        </w:tc>
        <w:tc>
          <w:tcPr>
            <w:tcW w:w="640"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339</w:t>
            </w:r>
          </w:p>
        </w:tc>
        <w:tc>
          <w:tcPr>
            <w:tcW w:w="396"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jc w:val="center"/>
              <w:rPr>
                <w:rFonts w:ascii="Times New Roman" w:hAnsi="Times New Roman"/>
                <w:b/>
                <w:color w:val="FF0000"/>
              </w:rPr>
            </w:pPr>
          </w:p>
        </w:tc>
        <w:tc>
          <w:tcPr>
            <w:tcW w:w="502"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ind w:firstLine="26"/>
              <w:jc w:val="center"/>
              <w:rPr>
                <w:rFonts w:ascii="Times New Roman" w:hAnsi="Times New Roman"/>
                <w:b/>
                <w:color w:val="FF0000"/>
              </w:rPr>
            </w:pPr>
          </w:p>
        </w:tc>
        <w:tc>
          <w:tcPr>
            <w:tcW w:w="387"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hanging="4"/>
              <w:jc w:val="center"/>
              <w:rPr>
                <w:rFonts w:ascii="Times New Roman" w:hAnsi="Times New Roman"/>
                <w:b/>
              </w:rPr>
            </w:pPr>
          </w:p>
        </w:tc>
        <w:tc>
          <w:tcPr>
            <w:tcW w:w="616" w:type="pct"/>
            <w:tcBorders>
              <w:left w:val="single" w:sz="4" w:space="0" w:color="auto"/>
              <w:bottom w:val="single" w:sz="4" w:space="0" w:color="auto"/>
              <w:right w:val="single" w:sz="4" w:space="0" w:color="auto"/>
            </w:tcBorders>
          </w:tcPr>
          <w:p w:rsidR="00CB0F25" w:rsidRPr="007253E6" w:rsidRDefault="007253E6" w:rsidP="00DE5768">
            <w:pPr>
              <w:spacing w:after="0" w:line="240" w:lineRule="auto"/>
              <w:ind w:firstLine="14"/>
              <w:jc w:val="center"/>
              <w:rPr>
                <w:rFonts w:ascii="Times New Roman" w:hAnsi="Times New Roman"/>
              </w:rPr>
            </w:pPr>
            <w:r w:rsidRPr="007253E6">
              <w:rPr>
                <w:rFonts w:ascii="Times New Roman" w:hAnsi="Times New Roman"/>
              </w:rPr>
              <w:t>1</w:t>
            </w:r>
          </w:p>
        </w:tc>
      </w:tr>
      <w:tr w:rsidR="00CB0F25" w:rsidRPr="006F5932" w:rsidTr="00DE5768">
        <w:trPr>
          <w:jc w:val="center"/>
        </w:trPr>
        <w:tc>
          <w:tcPr>
            <w:tcW w:w="58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30"/>
              <w:jc w:val="center"/>
              <w:rPr>
                <w:rFonts w:ascii="Times New Roman" w:hAnsi="Times New Roman"/>
              </w:rPr>
            </w:pPr>
            <w:r w:rsidRPr="007253E6">
              <w:rPr>
                <w:rFonts w:ascii="Times New Roman" w:hAnsi="Times New Roman"/>
              </w:rPr>
              <w:t>БД.01</w:t>
            </w:r>
          </w:p>
        </w:tc>
        <w:tc>
          <w:tcPr>
            <w:tcW w:w="99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12"/>
              <w:jc w:val="center"/>
              <w:rPr>
                <w:rFonts w:ascii="Times New Roman" w:hAnsi="Times New Roman"/>
              </w:rPr>
            </w:pPr>
            <w:r w:rsidRPr="007253E6">
              <w:rPr>
                <w:rFonts w:ascii="Times New Roman" w:hAnsi="Times New Roman"/>
              </w:rPr>
              <w:t>Русский язык</w:t>
            </w:r>
          </w:p>
        </w:tc>
        <w:tc>
          <w:tcPr>
            <w:tcW w:w="360" w:type="pct"/>
            <w:tcBorders>
              <w:left w:val="nil"/>
              <w:bottom w:val="single" w:sz="4" w:space="0" w:color="auto"/>
              <w:right w:val="single" w:sz="4" w:space="0" w:color="auto"/>
            </w:tcBorders>
          </w:tcPr>
          <w:p w:rsidR="00CB0F25" w:rsidRPr="007253E6" w:rsidRDefault="007253E6" w:rsidP="00DE5768">
            <w:pPr>
              <w:spacing w:after="0" w:line="240" w:lineRule="auto"/>
              <w:ind w:hanging="5"/>
              <w:jc w:val="center"/>
              <w:rPr>
                <w:rFonts w:ascii="Times New Roman" w:hAnsi="Times New Roman"/>
              </w:rPr>
            </w:pPr>
            <w:r w:rsidRPr="007253E6">
              <w:rPr>
                <w:rFonts w:ascii="Times New Roman" w:hAnsi="Times New Roman"/>
              </w:rPr>
              <w:t>78</w:t>
            </w:r>
          </w:p>
        </w:tc>
        <w:tc>
          <w:tcPr>
            <w:tcW w:w="511"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78</w:t>
            </w:r>
          </w:p>
        </w:tc>
        <w:tc>
          <w:tcPr>
            <w:tcW w:w="640" w:type="pct"/>
            <w:tcBorders>
              <w:top w:val="single" w:sz="4" w:space="0" w:color="auto"/>
              <w:left w:val="nil"/>
              <w:bottom w:val="single" w:sz="4" w:space="0" w:color="auto"/>
              <w:right w:val="single" w:sz="4" w:space="0" w:color="auto"/>
            </w:tcBorders>
          </w:tcPr>
          <w:p w:rsidR="00CB0F25" w:rsidRPr="007253E6" w:rsidRDefault="00CB0F25" w:rsidP="00DE5768">
            <w:pPr>
              <w:spacing w:after="0" w:line="240" w:lineRule="auto"/>
              <w:jc w:val="center"/>
              <w:rPr>
                <w:rFonts w:ascii="Times New Roman" w:hAnsi="Times New Roman"/>
              </w:rPr>
            </w:pPr>
          </w:p>
        </w:tc>
        <w:tc>
          <w:tcPr>
            <w:tcW w:w="396"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jc w:val="center"/>
              <w:rPr>
                <w:rFonts w:ascii="Times New Roman" w:hAnsi="Times New Roman"/>
                <w:b/>
                <w:color w:val="FF0000"/>
              </w:rPr>
            </w:pPr>
          </w:p>
        </w:tc>
        <w:tc>
          <w:tcPr>
            <w:tcW w:w="502"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ind w:firstLine="26"/>
              <w:jc w:val="center"/>
              <w:rPr>
                <w:rFonts w:ascii="Times New Roman" w:hAnsi="Times New Roman"/>
                <w:b/>
                <w:color w:val="FF0000"/>
              </w:rPr>
            </w:pPr>
          </w:p>
        </w:tc>
        <w:tc>
          <w:tcPr>
            <w:tcW w:w="387"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hanging="4"/>
              <w:jc w:val="center"/>
              <w:rPr>
                <w:rFonts w:ascii="Times New Roman" w:hAnsi="Times New Roman"/>
                <w:b/>
              </w:rPr>
            </w:pPr>
          </w:p>
        </w:tc>
        <w:tc>
          <w:tcPr>
            <w:tcW w:w="616" w:type="pct"/>
            <w:tcBorders>
              <w:left w:val="single" w:sz="4" w:space="0" w:color="auto"/>
              <w:bottom w:val="single" w:sz="4" w:space="0" w:color="auto"/>
              <w:right w:val="single" w:sz="4" w:space="0" w:color="auto"/>
            </w:tcBorders>
          </w:tcPr>
          <w:p w:rsidR="00CB0F25" w:rsidRPr="007253E6" w:rsidRDefault="007253E6" w:rsidP="00DE5768">
            <w:pPr>
              <w:spacing w:after="0" w:line="240" w:lineRule="auto"/>
              <w:ind w:firstLine="14"/>
              <w:jc w:val="center"/>
              <w:rPr>
                <w:rFonts w:ascii="Times New Roman" w:hAnsi="Times New Roman"/>
              </w:rPr>
            </w:pPr>
            <w:r w:rsidRPr="007253E6">
              <w:rPr>
                <w:rFonts w:ascii="Times New Roman" w:hAnsi="Times New Roman"/>
              </w:rPr>
              <w:t>1</w:t>
            </w:r>
          </w:p>
        </w:tc>
      </w:tr>
      <w:tr w:rsidR="00CB0F25" w:rsidRPr="006F5932" w:rsidTr="00DE5768">
        <w:trPr>
          <w:jc w:val="center"/>
        </w:trPr>
        <w:tc>
          <w:tcPr>
            <w:tcW w:w="58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30"/>
              <w:jc w:val="center"/>
              <w:rPr>
                <w:rFonts w:ascii="Times New Roman" w:hAnsi="Times New Roman"/>
              </w:rPr>
            </w:pPr>
            <w:r w:rsidRPr="007253E6">
              <w:rPr>
                <w:rFonts w:ascii="Times New Roman" w:hAnsi="Times New Roman"/>
              </w:rPr>
              <w:t>БД.02</w:t>
            </w:r>
          </w:p>
        </w:tc>
        <w:tc>
          <w:tcPr>
            <w:tcW w:w="99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12"/>
              <w:jc w:val="center"/>
              <w:rPr>
                <w:rFonts w:ascii="Times New Roman" w:hAnsi="Times New Roman"/>
              </w:rPr>
            </w:pPr>
            <w:r w:rsidRPr="007253E6">
              <w:rPr>
                <w:rFonts w:ascii="Times New Roman" w:hAnsi="Times New Roman"/>
              </w:rPr>
              <w:t>Литература</w:t>
            </w:r>
          </w:p>
        </w:tc>
        <w:tc>
          <w:tcPr>
            <w:tcW w:w="360" w:type="pct"/>
            <w:tcBorders>
              <w:left w:val="nil"/>
              <w:bottom w:val="single" w:sz="4" w:space="0" w:color="auto"/>
              <w:right w:val="single" w:sz="4" w:space="0" w:color="auto"/>
            </w:tcBorders>
          </w:tcPr>
          <w:p w:rsidR="00CB0F25" w:rsidRPr="007253E6" w:rsidRDefault="007253E6" w:rsidP="00DE5768">
            <w:pPr>
              <w:spacing w:after="0" w:line="240" w:lineRule="auto"/>
              <w:ind w:hanging="5"/>
              <w:jc w:val="center"/>
              <w:rPr>
                <w:rFonts w:ascii="Times New Roman" w:hAnsi="Times New Roman"/>
              </w:rPr>
            </w:pPr>
            <w:r w:rsidRPr="007253E6">
              <w:rPr>
                <w:rFonts w:ascii="Times New Roman" w:hAnsi="Times New Roman"/>
              </w:rPr>
              <w:t>117</w:t>
            </w:r>
          </w:p>
        </w:tc>
        <w:tc>
          <w:tcPr>
            <w:tcW w:w="511"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117</w:t>
            </w:r>
          </w:p>
        </w:tc>
        <w:tc>
          <w:tcPr>
            <w:tcW w:w="640"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117</w:t>
            </w:r>
          </w:p>
        </w:tc>
        <w:tc>
          <w:tcPr>
            <w:tcW w:w="396"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jc w:val="center"/>
              <w:rPr>
                <w:rFonts w:ascii="Times New Roman" w:hAnsi="Times New Roman"/>
                <w:b/>
                <w:color w:val="FF0000"/>
              </w:rPr>
            </w:pPr>
          </w:p>
        </w:tc>
        <w:tc>
          <w:tcPr>
            <w:tcW w:w="502"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ind w:firstLine="26"/>
              <w:jc w:val="center"/>
              <w:rPr>
                <w:rFonts w:ascii="Times New Roman" w:hAnsi="Times New Roman"/>
                <w:b/>
                <w:color w:val="FF0000"/>
              </w:rPr>
            </w:pPr>
          </w:p>
        </w:tc>
        <w:tc>
          <w:tcPr>
            <w:tcW w:w="387"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hanging="4"/>
              <w:jc w:val="center"/>
              <w:rPr>
                <w:rFonts w:ascii="Times New Roman" w:hAnsi="Times New Roman"/>
                <w:b/>
              </w:rPr>
            </w:pPr>
          </w:p>
        </w:tc>
        <w:tc>
          <w:tcPr>
            <w:tcW w:w="616" w:type="pct"/>
            <w:tcBorders>
              <w:left w:val="single" w:sz="4" w:space="0" w:color="auto"/>
              <w:bottom w:val="single" w:sz="4" w:space="0" w:color="auto"/>
              <w:right w:val="single" w:sz="4" w:space="0" w:color="auto"/>
            </w:tcBorders>
          </w:tcPr>
          <w:p w:rsidR="00CB0F25" w:rsidRPr="007253E6" w:rsidRDefault="007253E6" w:rsidP="00DE5768">
            <w:pPr>
              <w:spacing w:after="0" w:line="240" w:lineRule="auto"/>
              <w:ind w:firstLine="14"/>
              <w:jc w:val="center"/>
              <w:rPr>
                <w:rFonts w:ascii="Times New Roman" w:hAnsi="Times New Roman"/>
              </w:rPr>
            </w:pPr>
            <w:r w:rsidRPr="007253E6">
              <w:rPr>
                <w:rFonts w:ascii="Times New Roman" w:hAnsi="Times New Roman"/>
              </w:rPr>
              <w:t>1</w:t>
            </w:r>
          </w:p>
        </w:tc>
      </w:tr>
      <w:tr w:rsidR="00CB0F25" w:rsidRPr="006F5932" w:rsidTr="00DE5768">
        <w:trPr>
          <w:jc w:val="center"/>
        </w:trPr>
        <w:tc>
          <w:tcPr>
            <w:tcW w:w="58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30"/>
              <w:jc w:val="center"/>
              <w:rPr>
                <w:rFonts w:ascii="Times New Roman" w:hAnsi="Times New Roman"/>
              </w:rPr>
            </w:pPr>
            <w:r w:rsidRPr="007253E6">
              <w:rPr>
                <w:rFonts w:ascii="Times New Roman" w:hAnsi="Times New Roman"/>
              </w:rPr>
              <w:t>БД.03</w:t>
            </w:r>
          </w:p>
        </w:tc>
        <w:tc>
          <w:tcPr>
            <w:tcW w:w="99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12"/>
              <w:jc w:val="center"/>
              <w:rPr>
                <w:rFonts w:ascii="Times New Roman" w:hAnsi="Times New Roman"/>
              </w:rPr>
            </w:pPr>
            <w:r w:rsidRPr="007253E6">
              <w:rPr>
                <w:rFonts w:ascii="Times New Roman" w:hAnsi="Times New Roman"/>
              </w:rPr>
              <w:t>Иностранный язык</w:t>
            </w:r>
          </w:p>
        </w:tc>
        <w:tc>
          <w:tcPr>
            <w:tcW w:w="360" w:type="pct"/>
            <w:tcBorders>
              <w:left w:val="nil"/>
              <w:bottom w:val="single" w:sz="4" w:space="0" w:color="auto"/>
              <w:right w:val="single" w:sz="4" w:space="0" w:color="auto"/>
            </w:tcBorders>
          </w:tcPr>
          <w:p w:rsidR="00CB0F25" w:rsidRPr="007253E6" w:rsidRDefault="007253E6" w:rsidP="00DE5768">
            <w:pPr>
              <w:spacing w:after="0" w:line="240" w:lineRule="auto"/>
              <w:ind w:hanging="5"/>
              <w:jc w:val="center"/>
              <w:rPr>
                <w:rFonts w:ascii="Times New Roman" w:hAnsi="Times New Roman"/>
              </w:rPr>
            </w:pPr>
            <w:r w:rsidRPr="007253E6">
              <w:rPr>
                <w:rFonts w:ascii="Times New Roman" w:hAnsi="Times New Roman"/>
              </w:rPr>
              <w:t>117</w:t>
            </w:r>
          </w:p>
        </w:tc>
        <w:tc>
          <w:tcPr>
            <w:tcW w:w="511"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117</w:t>
            </w:r>
          </w:p>
        </w:tc>
        <w:tc>
          <w:tcPr>
            <w:tcW w:w="640"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117</w:t>
            </w:r>
          </w:p>
        </w:tc>
        <w:tc>
          <w:tcPr>
            <w:tcW w:w="396"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jc w:val="center"/>
              <w:rPr>
                <w:rFonts w:ascii="Times New Roman" w:hAnsi="Times New Roman"/>
                <w:b/>
                <w:color w:val="FF0000"/>
              </w:rPr>
            </w:pPr>
          </w:p>
        </w:tc>
        <w:tc>
          <w:tcPr>
            <w:tcW w:w="502"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ind w:firstLine="26"/>
              <w:jc w:val="center"/>
              <w:rPr>
                <w:rFonts w:ascii="Times New Roman" w:hAnsi="Times New Roman"/>
                <w:b/>
                <w:color w:val="FF0000"/>
              </w:rPr>
            </w:pPr>
          </w:p>
        </w:tc>
        <w:tc>
          <w:tcPr>
            <w:tcW w:w="387"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hanging="4"/>
              <w:jc w:val="center"/>
              <w:rPr>
                <w:rFonts w:ascii="Times New Roman" w:hAnsi="Times New Roman"/>
                <w:b/>
              </w:rPr>
            </w:pPr>
          </w:p>
        </w:tc>
        <w:tc>
          <w:tcPr>
            <w:tcW w:w="616" w:type="pct"/>
            <w:tcBorders>
              <w:left w:val="single" w:sz="4" w:space="0" w:color="auto"/>
              <w:bottom w:val="single" w:sz="4" w:space="0" w:color="auto"/>
              <w:right w:val="single" w:sz="4" w:space="0" w:color="auto"/>
            </w:tcBorders>
          </w:tcPr>
          <w:p w:rsidR="00CB0F25" w:rsidRPr="007253E6" w:rsidRDefault="007253E6" w:rsidP="00DE5768">
            <w:pPr>
              <w:spacing w:after="0" w:line="240" w:lineRule="auto"/>
              <w:ind w:firstLine="14"/>
              <w:jc w:val="center"/>
              <w:rPr>
                <w:rFonts w:ascii="Times New Roman" w:hAnsi="Times New Roman"/>
              </w:rPr>
            </w:pPr>
            <w:r w:rsidRPr="007253E6">
              <w:rPr>
                <w:rFonts w:ascii="Times New Roman" w:hAnsi="Times New Roman"/>
              </w:rPr>
              <w:t>1</w:t>
            </w:r>
          </w:p>
        </w:tc>
      </w:tr>
      <w:tr w:rsidR="00CB0F25" w:rsidRPr="006F5932" w:rsidTr="00DE5768">
        <w:trPr>
          <w:jc w:val="center"/>
        </w:trPr>
        <w:tc>
          <w:tcPr>
            <w:tcW w:w="58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30"/>
              <w:jc w:val="center"/>
              <w:rPr>
                <w:rFonts w:ascii="Times New Roman" w:hAnsi="Times New Roman"/>
              </w:rPr>
            </w:pPr>
            <w:r w:rsidRPr="007253E6">
              <w:rPr>
                <w:rFonts w:ascii="Times New Roman" w:hAnsi="Times New Roman"/>
              </w:rPr>
              <w:t>БД.04</w:t>
            </w:r>
          </w:p>
        </w:tc>
        <w:tc>
          <w:tcPr>
            <w:tcW w:w="99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12"/>
              <w:jc w:val="center"/>
              <w:rPr>
                <w:rFonts w:ascii="Times New Roman" w:hAnsi="Times New Roman"/>
              </w:rPr>
            </w:pPr>
            <w:r w:rsidRPr="007253E6">
              <w:rPr>
                <w:rFonts w:ascii="Times New Roman" w:hAnsi="Times New Roman"/>
              </w:rPr>
              <w:t>Математика</w:t>
            </w:r>
          </w:p>
        </w:tc>
        <w:tc>
          <w:tcPr>
            <w:tcW w:w="360" w:type="pct"/>
            <w:tcBorders>
              <w:left w:val="nil"/>
              <w:bottom w:val="single" w:sz="4" w:space="0" w:color="auto"/>
              <w:right w:val="single" w:sz="4" w:space="0" w:color="auto"/>
            </w:tcBorders>
          </w:tcPr>
          <w:p w:rsidR="00CB0F25" w:rsidRPr="007253E6" w:rsidRDefault="007253E6" w:rsidP="00DE5768">
            <w:pPr>
              <w:spacing w:after="0" w:line="240" w:lineRule="auto"/>
              <w:ind w:hanging="5"/>
              <w:jc w:val="center"/>
              <w:rPr>
                <w:rFonts w:ascii="Times New Roman" w:hAnsi="Times New Roman"/>
              </w:rPr>
            </w:pPr>
            <w:r w:rsidRPr="007253E6">
              <w:rPr>
                <w:rFonts w:ascii="Times New Roman" w:hAnsi="Times New Roman"/>
              </w:rPr>
              <w:t>174</w:t>
            </w:r>
          </w:p>
        </w:tc>
        <w:tc>
          <w:tcPr>
            <w:tcW w:w="511"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174</w:t>
            </w:r>
          </w:p>
        </w:tc>
        <w:tc>
          <w:tcPr>
            <w:tcW w:w="640"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42</w:t>
            </w:r>
          </w:p>
        </w:tc>
        <w:tc>
          <w:tcPr>
            <w:tcW w:w="396"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jc w:val="center"/>
              <w:rPr>
                <w:rFonts w:ascii="Times New Roman" w:hAnsi="Times New Roman"/>
                <w:b/>
                <w:color w:val="FF0000"/>
              </w:rPr>
            </w:pPr>
          </w:p>
        </w:tc>
        <w:tc>
          <w:tcPr>
            <w:tcW w:w="502"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ind w:firstLine="26"/>
              <w:jc w:val="center"/>
              <w:rPr>
                <w:rFonts w:ascii="Times New Roman" w:hAnsi="Times New Roman"/>
                <w:b/>
                <w:color w:val="FF0000"/>
              </w:rPr>
            </w:pPr>
          </w:p>
        </w:tc>
        <w:tc>
          <w:tcPr>
            <w:tcW w:w="387"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hanging="4"/>
              <w:jc w:val="center"/>
              <w:rPr>
                <w:rFonts w:ascii="Times New Roman" w:hAnsi="Times New Roman"/>
                <w:b/>
              </w:rPr>
            </w:pPr>
          </w:p>
        </w:tc>
        <w:tc>
          <w:tcPr>
            <w:tcW w:w="616" w:type="pct"/>
            <w:tcBorders>
              <w:left w:val="single" w:sz="4" w:space="0" w:color="auto"/>
              <w:bottom w:val="single" w:sz="4" w:space="0" w:color="auto"/>
              <w:right w:val="single" w:sz="4" w:space="0" w:color="auto"/>
            </w:tcBorders>
          </w:tcPr>
          <w:p w:rsidR="00CB0F25" w:rsidRPr="007253E6" w:rsidRDefault="007253E6" w:rsidP="00DE5768">
            <w:pPr>
              <w:spacing w:after="0" w:line="240" w:lineRule="auto"/>
              <w:ind w:firstLine="14"/>
              <w:jc w:val="center"/>
              <w:rPr>
                <w:rFonts w:ascii="Times New Roman" w:hAnsi="Times New Roman"/>
              </w:rPr>
            </w:pPr>
            <w:r w:rsidRPr="007253E6">
              <w:rPr>
                <w:rFonts w:ascii="Times New Roman" w:hAnsi="Times New Roman"/>
              </w:rPr>
              <w:t>1</w:t>
            </w:r>
          </w:p>
        </w:tc>
      </w:tr>
      <w:tr w:rsidR="00CB0F25" w:rsidRPr="006F5932" w:rsidTr="00DE5768">
        <w:trPr>
          <w:jc w:val="center"/>
        </w:trPr>
        <w:tc>
          <w:tcPr>
            <w:tcW w:w="58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30"/>
              <w:jc w:val="center"/>
              <w:rPr>
                <w:rFonts w:ascii="Times New Roman" w:hAnsi="Times New Roman"/>
              </w:rPr>
            </w:pPr>
            <w:r w:rsidRPr="007253E6">
              <w:rPr>
                <w:rFonts w:ascii="Times New Roman" w:hAnsi="Times New Roman"/>
              </w:rPr>
              <w:t>БД.05</w:t>
            </w:r>
          </w:p>
        </w:tc>
        <w:tc>
          <w:tcPr>
            <w:tcW w:w="99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12"/>
              <w:jc w:val="center"/>
              <w:rPr>
                <w:rFonts w:ascii="Times New Roman" w:hAnsi="Times New Roman"/>
              </w:rPr>
            </w:pPr>
            <w:r w:rsidRPr="007253E6">
              <w:rPr>
                <w:rFonts w:ascii="Times New Roman" w:hAnsi="Times New Roman"/>
              </w:rPr>
              <w:t>История</w:t>
            </w:r>
          </w:p>
        </w:tc>
        <w:tc>
          <w:tcPr>
            <w:tcW w:w="360" w:type="pct"/>
            <w:tcBorders>
              <w:left w:val="nil"/>
              <w:bottom w:val="single" w:sz="4" w:space="0" w:color="auto"/>
              <w:right w:val="single" w:sz="4" w:space="0" w:color="auto"/>
            </w:tcBorders>
          </w:tcPr>
          <w:p w:rsidR="00CB0F25" w:rsidRPr="007253E6" w:rsidRDefault="007253E6" w:rsidP="00DE5768">
            <w:pPr>
              <w:spacing w:after="0" w:line="240" w:lineRule="auto"/>
              <w:ind w:hanging="5"/>
              <w:jc w:val="center"/>
              <w:rPr>
                <w:rFonts w:ascii="Times New Roman" w:hAnsi="Times New Roman"/>
              </w:rPr>
            </w:pPr>
            <w:r w:rsidRPr="007253E6">
              <w:rPr>
                <w:rFonts w:ascii="Times New Roman" w:hAnsi="Times New Roman"/>
              </w:rPr>
              <w:t>151</w:t>
            </w:r>
          </w:p>
        </w:tc>
        <w:tc>
          <w:tcPr>
            <w:tcW w:w="511"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151</w:t>
            </w:r>
          </w:p>
        </w:tc>
        <w:tc>
          <w:tcPr>
            <w:tcW w:w="640"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41</w:t>
            </w:r>
          </w:p>
        </w:tc>
        <w:tc>
          <w:tcPr>
            <w:tcW w:w="396"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jc w:val="center"/>
              <w:rPr>
                <w:rFonts w:ascii="Times New Roman" w:hAnsi="Times New Roman"/>
                <w:b/>
                <w:color w:val="FF0000"/>
              </w:rPr>
            </w:pPr>
          </w:p>
        </w:tc>
        <w:tc>
          <w:tcPr>
            <w:tcW w:w="502"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ind w:firstLine="26"/>
              <w:jc w:val="center"/>
              <w:rPr>
                <w:rFonts w:ascii="Times New Roman" w:hAnsi="Times New Roman"/>
                <w:b/>
                <w:color w:val="FF0000"/>
              </w:rPr>
            </w:pPr>
          </w:p>
        </w:tc>
        <w:tc>
          <w:tcPr>
            <w:tcW w:w="387"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hanging="4"/>
              <w:jc w:val="center"/>
              <w:rPr>
                <w:rFonts w:ascii="Times New Roman" w:hAnsi="Times New Roman"/>
                <w:b/>
              </w:rPr>
            </w:pPr>
          </w:p>
        </w:tc>
        <w:tc>
          <w:tcPr>
            <w:tcW w:w="616" w:type="pct"/>
            <w:tcBorders>
              <w:left w:val="single" w:sz="4" w:space="0" w:color="auto"/>
              <w:bottom w:val="single" w:sz="4" w:space="0" w:color="auto"/>
              <w:right w:val="single" w:sz="4" w:space="0" w:color="auto"/>
            </w:tcBorders>
          </w:tcPr>
          <w:p w:rsidR="00CB0F25" w:rsidRPr="007253E6" w:rsidRDefault="007253E6" w:rsidP="00DE5768">
            <w:pPr>
              <w:spacing w:after="0" w:line="240" w:lineRule="auto"/>
              <w:ind w:firstLine="14"/>
              <w:jc w:val="center"/>
              <w:rPr>
                <w:rFonts w:ascii="Times New Roman" w:hAnsi="Times New Roman"/>
              </w:rPr>
            </w:pPr>
            <w:r w:rsidRPr="007253E6">
              <w:rPr>
                <w:rFonts w:ascii="Times New Roman" w:hAnsi="Times New Roman"/>
              </w:rPr>
              <w:t>1</w:t>
            </w:r>
          </w:p>
        </w:tc>
      </w:tr>
      <w:tr w:rsidR="00CB0F25" w:rsidRPr="006F5932" w:rsidTr="00DE5768">
        <w:trPr>
          <w:jc w:val="center"/>
        </w:trPr>
        <w:tc>
          <w:tcPr>
            <w:tcW w:w="58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30"/>
              <w:jc w:val="center"/>
              <w:rPr>
                <w:rFonts w:ascii="Times New Roman" w:hAnsi="Times New Roman"/>
              </w:rPr>
            </w:pPr>
            <w:r w:rsidRPr="007253E6">
              <w:rPr>
                <w:rFonts w:ascii="Times New Roman" w:hAnsi="Times New Roman"/>
              </w:rPr>
              <w:t>БД.06</w:t>
            </w:r>
          </w:p>
        </w:tc>
        <w:tc>
          <w:tcPr>
            <w:tcW w:w="99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12"/>
              <w:jc w:val="center"/>
              <w:rPr>
                <w:rFonts w:ascii="Times New Roman" w:hAnsi="Times New Roman"/>
              </w:rPr>
            </w:pPr>
            <w:r w:rsidRPr="007253E6">
              <w:rPr>
                <w:rFonts w:ascii="Times New Roman" w:hAnsi="Times New Roman"/>
              </w:rPr>
              <w:t>Физическая культура</w:t>
            </w:r>
          </w:p>
        </w:tc>
        <w:tc>
          <w:tcPr>
            <w:tcW w:w="360" w:type="pct"/>
            <w:tcBorders>
              <w:left w:val="nil"/>
              <w:bottom w:val="single" w:sz="4" w:space="0" w:color="auto"/>
              <w:right w:val="single" w:sz="4" w:space="0" w:color="auto"/>
            </w:tcBorders>
          </w:tcPr>
          <w:p w:rsidR="00CB0F25" w:rsidRPr="007253E6" w:rsidRDefault="007253E6" w:rsidP="00DE5768">
            <w:pPr>
              <w:spacing w:after="0" w:line="240" w:lineRule="auto"/>
              <w:ind w:hanging="5"/>
              <w:jc w:val="center"/>
              <w:rPr>
                <w:rFonts w:ascii="Times New Roman" w:hAnsi="Times New Roman"/>
              </w:rPr>
            </w:pPr>
            <w:r w:rsidRPr="007253E6">
              <w:rPr>
                <w:rFonts w:ascii="Times New Roman" w:hAnsi="Times New Roman"/>
              </w:rPr>
              <w:t>123</w:t>
            </w:r>
          </w:p>
        </w:tc>
        <w:tc>
          <w:tcPr>
            <w:tcW w:w="511"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123</w:t>
            </w:r>
          </w:p>
        </w:tc>
        <w:tc>
          <w:tcPr>
            <w:tcW w:w="640"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121</w:t>
            </w:r>
          </w:p>
        </w:tc>
        <w:tc>
          <w:tcPr>
            <w:tcW w:w="396"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jc w:val="center"/>
              <w:rPr>
                <w:rFonts w:ascii="Times New Roman" w:hAnsi="Times New Roman"/>
                <w:b/>
                <w:color w:val="FF0000"/>
              </w:rPr>
            </w:pPr>
          </w:p>
        </w:tc>
        <w:tc>
          <w:tcPr>
            <w:tcW w:w="502"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ind w:firstLine="26"/>
              <w:jc w:val="center"/>
              <w:rPr>
                <w:rFonts w:ascii="Times New Roman" w:hAnsi="Times New Roman"/>
                <w:b/>
                <w:color w:val="FF0000"/>
              </w:rPr>
            </w:pPr>
          </w:p>
        </w:tc>
        <w:tc>
          <w:tcPr>
            <w:tcW w:w="387"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hanging="4"/>
              <w:jc w:val="center"/>
              <w:rPr>
                <w:rFonts w:ascii="Times New Roman" w:hAnsi="Times New Roman"/>
                <w:b/>
              </w:rPr>
            </w:pPr>
          </w:p>
        </w:tc>
        <w:tc>
          <w:tcPr>
            <w:tcW w:w="616" w:type="pct"/>
            <w:tcBorders>
              <w:left w:val="single" w:sz="4" w:space="0" w:color="auto"/>
              <w:bottom w:val="single" w:sz="4" w:space="0" w:color="auto"/>
              <w:right w:val="single" w:sz="4" w:space="0" w:color="auto"/>
            </w:tcBorders>
          </w:tcPr>
          <w:p w:rsidR="00CB0F25" w:rsidRPr="007253E6" w:rsidRDefault="007253E6" w:rsidP="00DE5768">
            <w:pPr>
              <w:spacing w:after="0" w:line="240" w:lineRule="auto"/>
              <w:ind w:firstLine="14"/>
              <w:jc w:val="center"/>
              <w:rPr>
                <w:rFonts w:ascii="Times New Roman" w:hAnsi="Times New Roman"/>
              </w:rPr>
            </w:pPr>
            <w:r w:rsidRPr="007253E6">
              <w:rPr>
                <w:rFonts w:ascii="Times New Roman" w:hAnsi="Times New Roman"/>
              </w:rPr>
              <w:t>1</w:t>
            </w:r>
          </w:p>
        </w:tc>
      </w:tr>
      <w:tr w:rsidR="00CB0F25" w:rsidRPr="006F5932" w:rsidTr="00DE5768">
        <w:trPr>
          <w:jc w:val="center"/>
        </w:trPr>
        <w:tc>
          <w:tcPr>
            <w:tcW w:w="58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30"/>
              <w:jc w:val="center"/>
              <w:rPr>
                <w:rFonts w:ascii="Times New Roman" w:hAnsi="Times New Roman"/>
              </w:rPr>
            </w:pPr>
            <w:r w:rsidRPr="007253E6">
              <w:rPr>
                <w:rFonts w:ascii="Times New Roman" w:hAnsi="Times New Roman"/>
              </w:rPr>
              <w:t>БД.07</w:t>
            </w:r>
          </w:p>
        </w:tc>
        <w:tc>
          <w:tcPr>
            <w:tcW w:w="99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12"/>
              <w:jc w:val="center"/>
              <w:rPr>
                <w:rFonts w:ascii="Times New Roman" w:hAnsi="Times New Roman"/>
              </w:rPr>
            </w:pPr>
            <w:r w:rsidRPr="007253E6">
              <w:rPr>
                <w:rFonts w:ascii="Times New Roman" w:hAnsi="Times New Roman"/>
              </w:rPr>
              <w:t>Основы безопасности жизнедеятельности</w:t>
            </w:r>
          </w:p>
        </w:tc>
        <w:tc>
          <w:tcPr>
            <w:tcW w:w="360" w:type="pct"/>
            <w:tcBorders>
              <w:left w:val="nil"/>
              <w:bottom w:val="single" w:sz="4" w:space="0" w:color="auto"/>
              <w:right w:val="single" w:sz="4" w:space="0" w:color="auto"/>
            </w:tcBorders>
          </w:tcPr>
          <w:p w:rsidR="00CB0F25" w:rsidRPr="007253E6" w:rsidRDefault="007253E6" w:rsidP="00DE5768">
            <w:pPr>
              <w:spacing w:after="0" w:line="240" w:lineRule="auto"/>
              <w:ind w:hanging="5"/>
              <w:jc w:val="center"/>
              <w:rPr>
                <w:rFonts w:ascii="Times New Roman" w:hAnsi="Times New Roman"/>
              </w:rPr>
            </w:pPr>
            <w:r w:rsidRPr="007253E6">
              <w:rPr>
                <w:rFonts w:ascii="Times New Roman" w:hAnsi="Times New Roman"/>
              </w:rPr>
              <w:t>70</w:t>
            </w:r>
          </w:p>
        </w:tc>
        <w:tc>
          <w:tcPr>
            <w:tcW w:w="511"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70</w:t>
            </w:r>
          </w:p>
        </w:tc>
        <w:tc>
          <w:tcPr>
            <w:tcW w:w="640"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12</w:t>
            </w:r>
          </w:p>
        </w:tc>
        <w:tc>
          <w:tcPr>
            <w:tcW w:w="396"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jc w:val="center"/>
              <w:rPr>
                <w:rFonts w:ascii="Times New Roman" w:hAnsi="Times New Roman"/>
                <w:b/>
                <w:color w:val="FF0000"/>
              </w:rPr>
            </w:pPr>
          </w:p>
        </w:tc>
        <w:tc>
          <w:tcPr>
            <w:tcW w:w="502"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ind w:firstLine="26"/>
              <w:jc w:val="center"/>
              <w:rPr>
                <w:rFonts w:ascii="Times New Roman" w:hAnsi="Times New Roman"/>
                <w:b/>
                <w:color w:val="FF0000"/>
              </w:rPr>
            </w:pPr>
          </w:p>
        </w:tc>
        <w:tc>
          <w:tcPr>
            <w:tcW w:w="387"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hanging="4"/>
              <w:jc w:val="center"/>
              <w:rPr>
                <w:rFonts w:ascii="Times New Roman" w:hAnsi="Times New Roman"/>
                <w:b/>
              </w:rPr>
            </w:pPr>
          </w:p>
        </w:tc>
        <w:tc>
          <w:tcPr>
            <w:tcW w:w="616" w:type="pct"/>
            <w:tcBorders>
              <w:left w:val="single" w:sz="4" w:space="0" w:color="auto"/>
              <w:bottom w:val="single" w:sz="4" w:space="0" w:color="auto"/>
              <w:right w:val="single" w:sz="4" w:space="0" w:color="auto"/>
            </w:tcBorders>
          </w:tcPr>
          <w:p w:rsidR="00CB0F25" w:rsidRPr="007253E6" w:rsidRDefault="007253E6" w:rsidP="00DE5768">
            <w:pPr>
              <w:spacing w:after="0" w:line="240" w:lineRule="auto"/>
              <w:ind w:firstLine="14"/>
              <w:jc w:val="center"/>
              <w:rPr>
                <w:rFonts w:ascii="Times New Roman" w:hAnsi="Times New Roman"/>
              </w:rPr>
            </w:pPr>
            <w:r w:rsidRPr="007253E6">
              <w:rPr>
                <w:rFonts w:ascii="Times New Roman" w:hAnsi="Times New Roman"/>
              </w:rPr>
              <w:t>1</w:t>
            </w:r>
          </w:p>
        </w:tc>
      </w:tr>
      <w:tr w:rsidR="00CB0F25" w:rsidRPr="006F5932" w:rsidTr="00DE5768">
        <w:trPr>
          <w:jc w:val="center"/>
        </w:trPr>
        <w:tc>
          <w:tcPr>
            <w:tcW w:w="58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30"/>
              <w:jc w:val="center"/>
              <w:rPr>
                <w:rFonts w:ascii="Times New Roman" w:hAnsi="Times New Roman"/>
              </w:rPr>
            </w:pPr>
            <w:r w:rsidRPr="007253E6">
              <w:rPr>
                <w:rFonts w:ascii="Times New Roman" w:hAnsi="Times New Roman"/>
              </w:rPr>
              <w:t>БД.08</w:t>
            </w:r>
          </w:p>
        </w:tc>
        <w:tc>
          <w:tcPr>
            <w:tcW w:w="99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12"/>
              <w:jc w:val="center"/>
              <w:rPr>
                <w:rFonts w:ascii="Times New Roman" w:hAnsi="Times New Roman"/>
              </w:rPr>
            </w:pPr>
            <w:r w:rsidRPr="007253E6">
              <w:rPr>
                <w:rFonts w:ascii="Times New Roman" w:hAnsi="Times New Roman"/>
              </w:rPr>
              <w:t>Астрономия</w:t>
            </w:r>
          </w:p>
        </w:tc>
        <w:tc>
          <w:tcPr>
            <w:tcW w:w="360" w:type="pct"/>
            <w:tcBorders>
              <w:left w:val="nil"/>
              <w:bottom w:val="single" w:sz="4" w:space="0" w:color="auto"/>
              <w:right w:val="single" w:sz="4" w:space="0" w:color="auto"/>
            </w:tcBorders>
          </w:tcPr>
          <w:p w:rsidR="00CB0F25" w:rsidRPr="007253E6" w:rsidRDefault="007253E6" w:rsidP="00DE5768">
            <w:pPr>
              <w:spacing w:after="0" w:line="240" w:lineRule="auto"/>
              <w:ind w:hanging="5"/>
              <w:jc w:val="center"/>
              <w:rPr>
                <w:rFonts w:ascii="Times New Roman" w:hAnsi="Times New Roman"/>
              </w:rPr>
            </w:pPr>
            <w:r w:rsidRPr="007253E6">
              <w:rPr>
                <w:rFonts w:ascii="Times New Roman" w:hAnsi="Times New Roman"/>
              </w:rPr>
              <w:t>36</w:t>
            </w:r>
          </w:p>
        </w:tc>
        <w:tc>
          <w:tcPr>
            <w:tcW w:w="511"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36</w:t>
            </w:r>
          </w:p>
        </w:tc>
        <w:tc>
          <w:tcPr>
            <w:tcW w:w="640"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6</w:t>
            </w:r>
          </w:p>
        </w:tc>
        <w:tc>
          <w:tcPr>
            <w:tcW w:w="396"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jc w:val="center"/>
              <w:rPr>
                <w:rFonts w:ascii="Times New Roman" w:hAnsi="Times New Roman"/>
                <w:b/>
                <w:color w:val="FF0000"/>
              </w:rPr>
            </w:pPr>
          </w:p>
        </w:tc>
        <w:tc>
          <w:tcPr>
            <w:tcW w:w="502"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ind w:firstLine="26"/>
              <w:jc w:val="center"/>
              <w:rPr>
                <w:rFonts w:ascii="Times New Roman" w:hAnsi="Times New Roman"/>
                <w:b/>
                <w:color w:val="FF0000"/>
              </w:rPr>
            </w:pPr>
          </w:p>
        </w:tc>
        <w:tc>
          <w:tcPr>
            <w:tcW w:w="387"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hanging="4"/>
              <w:jc w:val="center"/>
              <w:rPr>
                <w:rFonts w:ascii="Times New Roman" w:hAnsi="Times New Roman"/>
                <w:b/>
              </w:rPr>
            </w:pPr>
          </w:p>
        </w:tc>
        <w:tc>
          <w:tcPr>
            <w:tcW w:w="616" w:type="pct"/>
            <w:tcBorders>
              <w:left w:val="single" w:sz="4" w:space="0" w:color="auto"/>
              <w:bottom w:val="single" w:sz="4" w:space="0" w:color="auto"/>
              <w:right w:val="single" w:sz="4" w:space="0" w:color="auto"/>
            </w:tcBorders>
          </w:tcPr>
          <w:p w:rsidR="00CB0F25" w:rsidRPr="007253E6" w:rsidRDefault="007253E6" w:rsidP="00DE5768">
            <w:pPr>
              <w:spacing w:after="0" w:line="240" w:lineRule="auto"/>
              <w:ind w:firstLine="14"/>
              <w:jc w:val="center"/>
              <w:rPr>
                <w:rFonts w:ascii="Times New Roman" w:hAnsi="Times New Roman"/>
              </w:rPr>
            </w:pPr>
            <w:r w:rsidRPr="007253E6">
              <w:rPr>
                <w:rFonts w:ascii="Times New Roman" w:hAnsi="Times New Roman"/>
              </w:rPr>
              <w:t>1</w:t>
            </w:r>
          </w:p>
        </w:tc>
      </w:tr>
      <w:tr w:rsidR="00CB0F25" w:rsidRPr="006F5932" w:rsidTr="00DE5768">
        <w:trPr>
          <w:jc w:val="center"/>
        </w:trPr>
        <w:tc>
          <w:tcPr>
            <w:tcW w:w="589" w:type="pct"/>
            <w:tcBorders>
              <w:left w:val="single" w:sz="4" w:space="0" w:color="auto"/>
              <w:bottom w:val="single" w:sz="4" w:space="0" w:color="auto"/>
              <w:right w:val="single" w:sz="4" w:space="0" w:color="auto"/>
            </w:tcBorders>
          </w:tcPr>
          <w:p w:rsidR="00CB0F25" w:rsidRPr="007253E6" w:rsidRDefault="00CB0F25" w:rsidP="00CB0F25">
            <w:pPr>
              <w:tabs>
                <w:tab w:val="left" w:pos="1215"/>
              </w:tabs>
              <w:spacing w:after="0" w:line="240" w:lineRule="auto"/>
              <w:ind w:firstLine="30"/>
              <w:jc w:val="center"/>
              <w:rPr>
                <w:rFonts w:ascii="Times New Roman" w:hAnsi="Times New Roman"/>
              </w:rPr>
            </w:pPr>
            <w:r w:rsidRPr="007253E6">
              <w:rPr>
                <w:rFonts w:ascii="Times New Roman" w:hAnsi="Times New Roman"/>
              </w:rPr>
              <w:t>ПД</w:t>
            </w:r>
          </w:p>
        </w:tc>
        <w:tc>
          <w:tcPr>
            <w:tcW w:w="99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12"/>
              <w:jc w:val="center"/>
              <w:rPr>
                <w:rFonts w:ascii="Times New Roman" w:hAnsi="Times New Roman"/>
              </w:rPr>
            </w:pPr>
            <w:r w:rsidRPr="007253E6">
              <w:rPr>
                <w:rFonts w:ascii="Times New Roman" w:hAnsi="Times New Roman"/>
              </w:rPr>
              <w:t>Профильные дисциплины</w:t>
            </w:r>
          </w:p>
        </w:tc>
        <w:tc>
          <w:tcPr>
            <w:tcW w:w="360" w:type="pct"/>
            <w:tcBorders>
              <w:left w:val="nil"/>
              <w:bottom w:val="single" w:sz="4" w:space="0" w:color="auto"/>
              <w:right w:val="single" w:sz="4" w:space="0" w:color="auto"/>
            </w:tcBorders>
          </w:tcPr>
          <w:p w:rsidR="00CB0F25" w:rsidRPr="007253E6" w:rsidRDefault="007253E6" w:rsidP="00DE5768">
            <w:pPr>
              <w:spacing w:after="0" w:line="240" w:lineRule="auto"/>
              <w:ind w:hanging="5"/>
              <w:jc w:val="center"/>
              <w:rPr>
                <w:rFonts w:ascii="Times New Roman" w:hAnsi="Times New Roman"/>
              </w:rPr>
            </w:pPr>
            <w:r w:rsidRPr="007253E6">
              <w:rPr>
                <w:rFonts w:ascii="Times New Roman" w:hAnsi="Times New Roman"/>
              </w:rPr>
              <w:t>508</w:t>
            </w:r>
          </w:p>
        </w:tc>
        <w:tc>
          <w:tcPr>
            <w:tcW w:w="511"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508</w:t>
            </w:r>
          </w:p>
        </w:tc>
        <w:tc>
          <w:tcPr>
            <w:tcW w:w="640"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214</w:t>
            </w:r>
          </w:p>
        </w:tc>
        <w:tc>
          <w:tcPr>
            <w:tcW w:w="396"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jc w:val="center"/>
              <w:rPr>
                <w:rFonts w:ascii="Times New Roman" w:hAnsi="Times New Roman"/>
                <w:b/>
                <w:color w:val="FF0000"/>
              </w:rPr>
            </w:pPr>
          </w:p>
        </w:tc>
        <w:tc>
          <w:tcPr>
            <w:tcW w:w="502"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ind w:firstLine="26"/>
              <w:jc w:val="center"/>
              <w:rPr>
                <w:rFonts w:ascii="Times New Roman" w:hAnsi="Times New Roman"/>
                <w:b/>
                <w:color w:val="FF0000"/>
              </w:rPr>
            </w:pPr>
          </w:p>
        </w:tc>
        <w:tc>
          <w:tcPr>
            <w:tcW w:w="387"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hanging="4"/>
              <w:jc w:val="center"/>
              <w:rPr>
                <w:rFonts w:ascii="Times New Roman" w:hAnsi="Times New Roman"/>
                <w:b/>
              </w:rPr>
            </w:pPr>
          </w:p>
        </w:tc>
        <w:tc>
          <w:tcPr>
            <w:tcW w:w="616" w:type="pct"/>
            <w:tcBorders>
              <w:left w:val="single" w:sz="4" w:space="0" w:color="auto"/>
              <w:bottom w:val="single" w:sz="4" w:space="0" w:color="auto"/>
              <w:right w:val="single" w:sz="4" w:space="0" w:color="auto"/>
            </w:tcBorders>
          </w:tcPr>
          <w:p w:rsidR="00CB0F25" w:rsidRPr="007253E6" w:rsidRDefault="007253E6" w:rsidP="00DE5768">
            <w:pPr>
              <w:spacing w:after="0" w:line="240" w:lineRule="auto"/>
              <w:ind w:firstLine="14"/>
              <w:jc w:val="center"/>
              <w:rPr>
                <w:rFonts w:ascii="Times New Roman" w:hAnsi="Times New Roman"/>
              </w:rPr>
            </w:pPr>
            <w:r w:rsidRPr="007253E6">
              <w:rPr>
                <w:rFonts w:ascii="Times New Roman" w:hAnsi="Times New Roman"/>
              </w:rPr>
              <w:t>1</w:t>
            </w:r>
          </w:p>
        </w:tc>
      </w:tr>
      <w:tr w:rsidR="00CB0F25" w:rsidRPr="006F5932" w:rsidTr="00DE5768">
        <w:trPr>
          <w:jc w:val="center"/>
        </w:trPr>
        <w:tc>
          <w:tcPr>
            <w:tcW w:w="58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30"/>
              <w:jc w:val="center"/>
              <w:rPr>
                <w:rFonts w:ascii="Times New Roman" w:hAnsi="Times New Roman"/>
              </w:rPr>
            </w:pPr>
            <w:r w:rsidRPr="007253E6">
              <w:rPr>
                <w:rFonts w:ascii="Times New Roman" w:hAnsi="Times New Roman"/>
              </w:rPr>
              <w:t>ПД.01</w:t>
            </w:r>
          </w:p>
        </w:tc>
        <w:tc>
          <w:tcPr>
            <w:tcW w:w="99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12"/>
              <w:jc w:val="center"/>
              <w:rPr>
                <w:rFonts w:ascii="Times New Roman" w:hAnsi="Times New Roman"/>
              </w:rPr>
            </w:pPr>
            <w:r w:rsidRPr="007253E6">
              <w:rPr>
                <w:rFonts w:ascii="Times New Roman" w:hAnsi="Times New Roman"/>
              </w:rPr>
              <w:t>Информатика</w:t>
            </w:r>
          </w:p>
        </w:tc>
        <w:tc>
          <w:tcPr>
            <w:tcW w:w="360" w:type="pct"/>
            <w:tcBorders>
              <w:left w:val="nil"/>
              <w:bottom w:val="single" w:sz="4" w:space="0" w:color="auto"/>
              <w:right w:val="single" w:sz="4" w:space="0" w:color="auto"/>
            </w:tcBorders>
          </w:tcPr>
          <w:p w:rsidR="00CB0F25" w:rsidRPr="007253E6" w:rsidRDefault="007253E6" w:rsidP="00DE5768">
            <w:pPr>
              <w:spacing w:after="0" w:line="240" w:lineRule="auto"/>
              <w:ind w:hanging="5"/>
              <w:jc w:val="center"/>
              <w:rPr>
                <w:rFonts w:ascii="Times New Roman" w:hAnsi="Times New Roman"/>
              </w:rPr>
            </w:pPr>
            <w:r w:rsidRPr="007253E6">
              <w:rPr>
                <w:rFonts w:ascii="Times New Roman" w:hAnsi="Times New Roman"/>
              </w:rPr>
              <w:t>180</w:t>
            </w:r>
          </w:p>
        </w:tc>
        <w:tc>
          <w:tcPr>
            <w:tcW w:w="511"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180</w:t>
            </w:r>
          </w:p>
        </w:tc>
        <w:tc>
          <w:tcPr>
            <w:tcW w:w="640"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58</w:t>
            </w:r>
          </w:p>
        </w:tc>
        <w:tc>
          <w:tcPr>
            <w:tcW w:w="396"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jc w:val="center"/>
              <w:rPr>
                <w:rFonts w:ascii="Times New Roman" w:hAnsi="Times New Roman"/>
                <w:b/>
                <w:color w:val="FF0000"/>
              </w:rPr>
            </w:pPr>
          </w:p>
        </w:tc>
        <w:tc>
          <w:tcPr>
            <w:tcW w:w="502"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ind w:firstLine="26"/>
              <w:jc w:val="center"/>
              <w:rPr>
                <w:rFonts w:ascii="Times New Roman" w:hAnsi="Times New Roman"/>
                <w:b/>
                <w:color w:val="FF0000"/>
              </w:rPr>
            </w:pPr>
          </w:p>
        </w:tc>
        <w:tc>
          <w:tcPr>
            <w:tcW w:w="387"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hanging="4"/>
              <w:jc w:val="center"/>
              <w:rPr>
                <w:rFonts w:ascii="Times New Roman" w:hAnsi="Times New Roman"/>
                <w:b/>
              </w:rPr>
            </w:pPr>
          </w:p>
        </w:tc>
        <w:tc>
          <w:tcPr>
            <w:tcW w:w="616" w:type="pct"/>
            <w:tcBorders>
              <w:left w:val="single" w:sz="4" w:space="0" w:color="auto"/>
              <w:bottom w:val="single" w:sz="4" w:space="0" w:color="auto"/>
              <w:right w:val="single" w:sz="4" w:space="0" w:color="auto"/>
            </w:tcBorders>
          </w:tcPr>
          <w:p w:rsidR="00CB0F25" w:rsidRPr="007253E6" w:rsidRDefault="007253E6" w:rsidP="00DE5768">
            <w:pPr>
              <w:spacing w:after="0" w:line="240" w:lineRule="auto"/>
              <w:ind w:firstLine="14"/>
              <w:jc w:val="center"/>
              <w:rPr>
                <w:rFonts w:ascii="Times New Roman" w:hAnsi="Times New Roman"/>
              </w:rPr>
            </w:pPr>
            <w:r w:rsidRPr="007253E6">
              <w:rPr>
                <w:rFonts w:ascii="Times New Roman" w:hAnsi="Times New Roman"/>
              </w:rPr>
              <w:t>1</w:t>
            </w:r>
          </w:p>
        </w:tc>
      </w:tr>
      <w:tr w:rsidR="00CB0F25" w:rsidRPr="006F5932" w:rsidTr="00DE5768">
        <w:trPr>
          <w:jc w:val="center"/>
        </w:trPr>
        <w:tc>
          <w:tcPr>
            <w:tcW w:w="58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30"/>
              <w:jc w:val="center"/>
              <w:rPr>
                <w:rFonts w:ascii="Times New Roman" w:hAnsi="Times New Roman"/>
              </w:rPr>
            </w:pPr>
            <w:r w:rsidRPr="007253E6">
              <w:rPr>
                <w:rFonts w:ascii="Times New Roman" w:hAnsi="Times New Roman"/>
              </w:rPr>
              <w:t>ПД.02</w:t>
            </w:r>
          </w:p>
        </w:tc>
        <w:tc>
          <w:tcPr>
            <w:tcW w:w="99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12"/>
              <w:jc w:val="center"/>
              <w:rPr>
                <w:rFonts w:ascii="Times New Roman" w:hAnsi="Times New Roman"/>
              </w:rPr>
            </w:pPr>
            <w:r w:rsidRPr="007253E6">
              <w:rPr>
                <w:rFonts w:ascii="Times New Roman" w:hAnsi="Times New Roman"/>
              </w:rPr>
              <w:t>Физика</w:t>
            </w:r>
          </w:p>
        </w:tc>
        <w:tc>
          <w:tcPr>
            <w:tcW w:w="360" w:type="pct"/>
            <w:tcBorders>
              <w:left w:val="nil"/>
              <w:bottom w:val="single" w:sz="4" w:space="0" w:color="auto"/>
              <w:right w:val="single" w:sz="4" w:space="0" w:color="auto"/>
            </w:tcBorders>
          </w:tcPr>
          <w:p w:rsidR="00CB0F25" w:rsidRPr="007253E6" w:rsidRDefault="007253E6" w:rsidP="00DE5768">
            <w:pPr>
              <w:spacing w:after="0" w:line="240" w:lineRule="auto"/>
              <w:ind w:hanging="5"/>
              <w:jc w:val="center"/>
              <w:rPr>
                <w:rFonts w:ascii="Times New Roman" w:hAnsi="Times New Roman"/>
              </w:rPr>
            </w:pPr>
            <w:r w:rsidRPr="007253E6">
              <w:rPr>
                <w:rFonts w:ascii="Times New Roman" w:hAnsi="Times New Roman"/>
              </w:rPr>
              <w:t>175</w:t>
            </w:r>
          </w:p>
        </w:tc>
        <w:tc>
          <w:tcPr>
            <w:tcW w:w="511"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175</w:t>
            </w:r>
          </w:p>
        </w:tc>
        <w:tc>
          <w:tcPr>
            <w:tcW w:w="640"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106</w:t>
            </w:r>
          </w:p>
        </w:tc>
        <w:tc>
          <w:tcPr>
            <w:tcW w:w="396"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jc w:val="center"/>
              <w:rPr>
                <w:rFonts w:ascii="Times New Roman" w:hAnsi="Times New Roman"/>
                <w:b/>
                <w:color w:val="FF0000"/>
              </w:rPr>
            </w:pPr>
          </w:p>
        </w:tc>
        <w:tc>
          <w:tcPr>
            <w:tcW w:w="502"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ind w:firstLine="26"/>
              <w:jc w:val="center"/>
              <w:rPr>
                <w:rFonts w:ascii="Times New Roman" w:hAnsi="Times New Roman"/>
                <w:b/>
                <w:color w:val="FF0000"/>
              </w:rPr>
            </w:pPr>
          </w:p>
        </w:tc>
        <w:tc>
          <w:tcPr>
            <w:tcW w:w="387"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hanging="4"/>
              <w:jc w:val="center"/>
              <w:rPr>
                <w:rFonts w:ascii="Times New Roman" w:hAnsi="Times New Roman"/>
                <w:b/>
              </w:rPr>
            </w:pPr>
          </w:p>
        </w:tc>
        <w:tc>
          <w:tcPr>
            <w:tcW w:w="616" w:type="pct"/>
            <w:tcBorders>
              <w:left w:val="single" w:sz="4" w:space="0" w:color="auto"/>
              <w:bottom w:val="single" w:sz="4" w:space="0" w:color="auto"/>
              <w:right w:val="single" w:sz="4" w:space="0" w:color="auto"/>
            </w:tcBorders>
          </w:tcPr>
          <w:p w:rsidR="00CB0F25" w:rsidRPr="007253E6" w:rsidRDefault="007253E6" w:rsidP="00DE5768">
            <w:pPr>
              <w:spacing w:after="0" w:line="240" w:lineRule="auto"/>
              <w:ind w:firstLine="14"/>
              <w:jc w:val="center"/>
              <w:rPr>
                <w:rFonts w:ascii="Times New Roman" w:hAnsi="Times New Roman"/>
              </w:rPr>
            </w:pPr>
            <w:r w:rsidRPr="007253E6">
              <w:rPr>
                <w:rFonts w:ascii="Times New Roman" w:hAnsi="Times New Roman"/>
              </w:rPr>
              <w:t>1</w:t>
            </w:r>
          </w:p>
        </w:tc>
      </w:tr>
      <w:tr w:rsidR="00CB0F25" w:rsidRPr="006F5932" w:rsidTr="00DE5768">
        <w:trPr>
          <w:jc w:val="center"/>
        </w:trPr>
        <w:tc>
          <w:tcPr>
            <w:tcW w:w="58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30"/>
              <w:jc w:val="center"/>
              <w:rPr>
                <w:rFonts w:ascii="Times New Roman" w:hAnsi="Times New Roman"/>
              </w:rPr>
            </w:pPr>
            <w:r w:rsidRPr="007253E6">
              <w:rPr>
                <w:rFonts w:ascii="Times New Roman" w:hAnsi="Times New Roman"/>
              </w:rPr>
              <w:t>ПД.03</w:t>
            </w:r>
          </w:p>
        </w:tc>
        <w:tc>
          <w:tcPr>
            <w:tcW w:w="999" w:type="pct"/>
            <w:tcBorders>
              <w:left w:val="single" w:sz="4" w:space="0" w:color="auto"/>
              <w:bottom w:val="single" w:sz="4" w:space="0" w:color="auto"/>
              <w:right w:val="single" w:sz="4" w:space="0" w:color="auto"/>
            </w:tcBorders>
          </w:tcPr>
          <w:p w:rsidR="00CB0F25" w:rsidRPr="007253E6" w:rsidRDefault="00CB0F25" w:rsidP="00DE5768">
            <w:pPr>
              <w:spacing w:after="0" w:line="240" w:lineRule="auto"/>
              <w:ind w:firstLine="12"/>
              <w:jc w:val="center"/>
              <w:rPr>
                <w:rFonts w:ascii="Times New Roman" w:hAnsi="Times New Roman"/>
              </w:rPr>
            </w:pPr>
            <w:r w:rsidRPr="007253E6">
              <w:rPr>
                <w:rFonts w:ascii="Times New Roman" w:hAnsi="Times New Roman"/>
              </w:rPr>
              <w:t>Обществознание</w:t>
            </w:r>
          </w:p>
        </w:tc>
        <w:tc>
          <w:tcPr>
            <w:tcW w:w="360" w:type="pct"/>
            <w:tcBorders>
              <w:left w:val="nil"/>
              <w:bottom w:val="single" w:sz="4" w:space="0" w:color="auto"/>
              <w:right w:val="single" w:sz="4" w:space="0" w:color="auto"/>
            </w:tcBorders>
          </w:tcPr>
          <w:p w:rsidR="00CB0F25" w:rsidRPr="007253E6" w:rsidRDefault="007253E6" w:rsidP="00DE5768">
            <w:pPr>
              <w:spacing w:after="0" w:line="240" w:lineRule="auto"/>
              <w:ind w:hanging="5"/>
              <w:jc w:val="center"/>
              <w:rPr>
                <w:rFonts w:ascii="Times New Roman" w:hAnsi="Times New Roman"/>
              </w:rPr>
            </w:pPr>
            <w:r w:rsidRPr="007253E6">
              <w:rPr>
                <w:rFonts w:ascii="Times New Roman" w:hAnsi="Times New Roman"/>
              </w:rPr>
              <w:t>153</w:t>
            </w:r>
          </w:p>
        </w:tc>
        <w:tc>
          <w:tcPr>
            <w:tcW w:w="511"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153</w:t>
            </w:r>
          </w:p>
        </w:tc>
        <w:tc>
          <w:tcPr>
            <w:tcW w:w="640" w:type="pct"/>
            <w:tcBorders>
              <w:top w:val="single" w:sz="4" w:space="0" w:color="auto"/>
              <w:left w:val="nil"/>
              <w:bottom w:val="single" w:sz="4" w:space="0" w:color="auto"/>
              <w:right w:val="single" w:sz="4" w:space="0" w:color="auto"/>
            </w:tcBorders>
          </w:tcPr>
          <w:p w:rsidR="00CB0F25" w:rsidRPr="007253E6" w:rsidRDefault="007253E6" w:rsidP="00DE5768">
            <w:pPr>
              <w:spacing w:after="0" w:line="240" w:lineRule="auto"/>
              <w:jc w:val="center"/>
              <w:rPr>
                <w:rFonts w:ascii="Times New Roman" w:hAnsi="Times New Roman"/>
              </w:rPr>
            </w:pPr>
            <w:r w:rsidRPr="007253E6">
              <w:rPr>
                <w:rFonts w:ascii="Times New Roman" w:hAnsi="Times New Roman"/>
              </w:rPr>
              <w:t>50</w:t>
            </w:r>
          </w:p>
        </w:tc>
        <w:tc>
          <w:tcPr>
            <w:tcW w:w="396"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jc w:val="center"/>
              <w:rPr>
                <w:rFonts w:ascii="Times New Roman" w:hAnsi="Times New Roman"/>
                <w:b/>
                <w:color w:val="FF0000"/>
              </w:rPr>
            </w:pPr>
          </w:p>
        </w:tc>
        <w:tc>
          <w:tcPr>
            <w:tcW w:w="502"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ind w:firstLine="26"/>
              <w:jc w:val="center"/>
              <w:rPr>
                <w:rFonts w:ascii="Times New Roman" w:hAnsi="Times New Roman"/>
                <w:b/>
                <w:color w:val="FF0000"/>
              </w:rPr>
            </w:pPr>
          </w:p>
        </w:tc>
        <w:tc>
          <w:tcPr>
            <w:tcW w:w="387"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hanging="4"/>
              <w:jc w:val="center"/>
              <w:rPr>
                <w:rFonts w:ascii="Times New Roman" w:hAnsi="Times New Roman"/>
                <w:b/>
              </w:rPr>
            </w:pPr>
          </w:p>
        </w:tc>
        <w:tc>
          <w:tcPr>
            <w:tcW w:w="616" w:type="pct"/>
            <w:tcBorders>
              <w:left w:val="single" w:sz="4" w:space="0" w:color="auto"/>
              <w:bottom w:val="single" w:sz="4" w:space="0" w:color="auto"/>
              <w:right w:val="single" w:sz="4" w:space="0" w:color="auto"/>
            </w:tcBorders>
          </w:tcPr>
          <w:p w:rsidR="00CB0F25" w:rsidRPr="007253E6" w:rsidRDefault="007253E6" w:rsidP="00DE5768">
            <w:pPr>
              <w:spacing w:after="0" w:line="240" w:lineRule="auto"/>
              <w:ind w:firstLine="14"/>
              <w:jc w:val="center"/>
              <w:rPr>
                <w:rFonts w:ascii="Times New Roman" w:hAnsi="Times New Roman"/>
              </w:rPr>
            </w:pPr>
            <w:r w:rsidRPr="007253E6">
              <w:rPr>
                <w:rFonts w:ascii="Times New Roman" w:hAnsi="Times New Roman"/>
              </w:rPr>
              <w:t>1</w:t>
            </w:r>
          </w:p>
        </w:tc>
      </w:tr>
      <w:tr w:rsidR="00CB0F25" w:rsidRPr="006F5932" w:rsidTr="00DE5768">
        <w:trPr>
          <w:jc w:val="center"/>
        </w:trPr>
        <w:tc>
          <w:tcPr>
            <w:tcW w:w="589" w:type="pct"/>
            <w:tcBorders>
              <w:left w:val="single" w:sz="4" w:space="0" w:color="auto"/>
              <w:bottom w:val="single" w:sz="4" w:space="0" w:color="auto"/>
              <w:right w:val="single" w:sz="4" w:space="0" w:color="auto"/>
            </w:tcBorders>
          </w:tcPr>
          <w:p w:rsidR="00CB0F25" w:rsidRPr="003B34A4" w:rsidRDefault="00CB0F25" w:rsidP="00DE5768">
            <w:pPr>
              <w:spacing w:after="0" w:line="240" w:lineRule="auto"/>
              <w:ind w:firstLine="30"/>
              <w:jc w:val="center"/>
              <w:rPr>
                <w:rFonts w:ascii="Times New Roman" w:hAnsi="Times New Roman"/>
              </w:rPr>
            </w:pPr>
            <w:r w:rsidRPr="003B34A4">
              <w:rPr>
                <w:rFonts w:ascii="Times New Roman" w:hAnsi="Times New Roman"/>
              </w:rPr>
              <w:lastRenderedPageBreak/>
              <w:t>ПОО</w:t>
            </w:r>
          </w:p>
        </w:tc>
        <w:tc>
          <w:tcPr>
            <w:tcW w:w="999" w:type="pct"/>
            <w:tcBorders>
              <w:left w:val="single" w:sz="4" w:space="0" w:color="auto"/>
              <w:bottom w:val="single" w:sz="4" w:space="0" w:color="auto"/>
              <w:right w:val="single" w:sz="4" w:space="0" w:color="auto"/>
            </w:tcBorders>
          </w:tcPr>
          <w:p w:rsidR="00CB0F25" w:rsidRPr="003B34A4" w:rsidRDefault="00CB0F25" w:rsidP="00DE5768">
            <w:pPr>
              <w:spacing w:after="0" w:line="240" w:lineRule="auto"/>
              <w:ind w:firstLine="12"/>
              <w:jc w:val="center"/>
              <w:rPr>
                <w:rFonts w:ascii="Times New Roman" w:hAnsi="Times New Roman"/>
              </w:rPr>
            </w:pPr>
            <w:r w:rsidRPr="003B34A4">
              <w:rPr>
                <w:rFonts w:ascii="Times New Roman" w:hAnsi="Times New Roman"/>
              </w:rPr>
              <w:t>Предлагаемые ОО</w:t>
            </w:r>
          </w:p>
        </w:tc>
        <w:tc>
          <w:tcPr>
            <w:tcW w:w="360" w:type="pct"/>
            <w:tcBorders>
              <w:left w:val="nil"/>
              <w:bottom w:val="single" w:sz="4" w:space="0" w:color="auto"/>
              <w:right w:val="single" w:sz="4" w:space="0" w:color="auto"/>
            </w:tcBorders>
          </w:tcPr>
          <w:p w:rsidR="00CB0F25" w:rsidRPr="003B34A4" w:rsidRDefault="003B34A4" w:rsidP="00DE5768">
            <w:pPr>
              <w:spacing w:after="0" w:line="240" w:lineRule="auto"/>
              <w:ind w:hanging="5"/>
              <w:jc w:val="center"/>
              <w:rPr>
                <w:rFonts w:ascii="Times New Roman" w:hAnsi="Times New Roman"/>
              </w:rPr>
            </w:pPr>
            <w:r w:rsidRPr="003B34A4">
              <w:rPr>
                <w:rFonts w:ascii="Times New Roman" w:hAnsi="Times New Roman"/>
              </w:rPr>
              <w:t>82</w:t>
            </w:r>
          </w:p>
        </w:tc>
        <w:tc>
          <w:tcPr>
            <w:tcW w:w="511" w:type="pct"/>
            <w:tcBorders>
              <w:top w:val="single" w:sz="4" w:space="0" w:color="auto"/>
              <w:left w:val="nil"/>
              <w:bottom w:val="single" w:sz="4" w:space="0" w:color="auto"/>
              <w:right w:val="single" w:sz="4" w:space="0" w:color="auto"/>
            </w:tcBorders>
          </w:tcPr>
          <w:p w:rsidR="00CB0F25" w:rsidRPr="003B34A4" w:rsidRDefault="003B34A4" w:rsidP="00DE5768">
            <w:pPr>
              <w:spacing w:after="0" w:line="240" w:lineRule="auto"/>
              <w:jc w:val="center"/>
              <w:rPr>
                <w:rFonts w:ascii="Times New Roman" w:hAnsi="Times New Roman"/>
              </w:rPr>
            </w:pPr>
            <w:r w:rsidRPr="003B34A4">
              <w:rPr>
                <w:rFonts w:ascii="Times New Roman" w:hAnsi="Times New Roman"/>
              </w:rPr>
              <w:t>82</w:t>
            </w:r>
          </w:p>
        </w:tc>
        <w:tc>
          <w:tcPr>
            <w:tcW w:w="640" w:type="pct"/>
            <w:tcBorders>
              <w:top w:val="single" w:sz="4" w:space="0" w:color="auto"/>
              <w:left w:val="nil"/>
              <w:bottom w:val="single" w:sz="4" w:space="0" w:color="auto"/>
              <w:right w:val="single" w:sz="4" w:space="0" w:color="auto"/>
            </w:tcBorders>
          </w:tcPr>
          <w:p w:rsidR="00CB0F25" w:rsidRPr="003B34A4" w:rsidRDefault="003B34A4" w:rsidP="00DE5768">
            <w:pPr>
              <w:spacing w:after="0" w:line="240" w:lineRule="auto"/>
              <w:jc w:val="center"/>
              <w:rPr>
                <w:rFonts w:ascii="Times New Roman" w:hAnsi="Times New Roman"/>
              </w:rPr>
            </w:pPr>
            <w:r w:rsidRPr="003B34A4">
              <w:rPr>
                <w:rFonts w:ascii="Times New Roman" w:hAnsi="Times New Roman"/>
              </w:rPr>
              <w:t>42</w:t>
            </w:r>
          </w:p>
        </w:tc>
        <w:tc>
          <w:tcPr>
            <w:tcW w:w="396"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jc w:val="center"/>
              <w:rPr>
                <w:rFonts w:ascii="Times New Roman" w:hAnsi="Times New Roman"/>
                <w:b/>
                <w:color w:val="FF0000"/>
              </w:rPr>
            </w:pPr>
          </w:p>
        </w:tc>
        <w:tc>
          <w:tcPr>
            <w:tcW w:w="502"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ind w:firstLine="26"/>
              <w:jc w:val="center"/>
              <w:rPr>
                <w:rFonts w:ascii="Times New Roman" w:hAnsi="Times New Roman"/>
                <w:b/>
                <w:color w:val="FF0000"/>
              </w:rPr>
            </w:pPr>
          </w:p>
        </w:tc>
        <w:tc>
          <w:tcPr>
            <w:tcW w:w="387"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hanging="4"/>
              <w:jc w:val="center"/>
              <w:rPr>
                <w:rFonts w:ascii="Times New Roman" w:hAnsi="Times New Roman"/>
                <w:b/>
              </w:rPr>
            </w:pPr>
          </w:p>
        </w:tc>
        <w:tc>
          <w:tcPr>
            <w:tcW w:w="616"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firstLine="14"/>
              <w:jc w:val="center"/>
              <w:rPr>
                <w:rFonts w:ascii="Times New Roman" w:hAnsi="Times New Roman"/>
                <w:b/>
              </w:rPr>
            </w:pPr>
          </w:p>
        </w:tc>
      </w:tr>
      <w:tr w:rsidR="00CB0F25" w:rsidRPr="006F5932" w:rsidTr="00DE5768">
        <w:trPr>
          <w:jc w:val="center"/>
        </w:trPr>
        <w:tc>
          <w:tcPr>
            <w:tcW w:w="589" w:type="pct"/>
            <w:tcBorders>
              <w:left w:val="single" w:sz="4" w:space="0" w:color="auto"/>
              <w:bottom w:val="single" w:sz="4" w:space="0" w:color="auto"/>
              <w:right w:val="single" w:sz="4" w:space="0" w:color="auto"/>
            </w:tcBorders>
          </w:tcPr>
          <w:p w:rsidR="00CB0F25" w:rsidRPr="003B34A4" w:rsidRDefault="00CB0F25" w:rsidP="00DE5768">
            <w:pPr>
              <w:spacing w:after="0" w:line="240" w:lineRule="auto"/>
              <w:ind w:firstLine="30"/>
              <w:jc w:val="center"/>
              <w:rPr>
                <w:rFonts w:ascii="Times New Roman" w:hAnsi="Times New Roman"/>
              </w:rPr>
            </w:pPr>
            <w:r w:rsidRPr="003B34A4">
              <w:rPr>
                <w:rFonts w:ascii="Times New Roman" w:hAnsi="Times New Roman"/>
              </w:rPr>
              <w:t>ПОО.01</w:t>
            </w:r>
          </w:p>
        </w:tc>
        <w:tc>
          <w:tcPr>
            <w:tcW w:w="999" w:type="pct"/>
            <w:tcBorders>
              <w:left w:val="single" w:sz="4" w:space="0" w:color="auto"/>
              <w:bottom w:val="single" w:sz="4" w:space="0" w:color="auto"/>
              <w:right w:val="single" w:sz="4" w:space="0" w:color="auto"/>
            </w:tcBorders>
          </w:tcPr>
          <w:p w:rsidR="00CB0F25" w:rsidRPr="003B34A4" w:rsidRDefault="00CB0F25" w:rsidP="00DE5768">
            <w:pPr>
              <w:spacing w:after="0" w:line="240" w:lineRule="auto"/>
              <w:ind w:firstLine="12"/>
              <w:jc w:val="center"/>
              <w:rPr>
                <w:rFonts w:ascii="Times New Roman" w:hAnsi="Times New Roman"/>
              </w:rPr>
            </w:pPr>
            <w:r w:rsidRPr="003B34A4">
              <w:rPr>
                <w:rFonts w:ascii="Times New Roman" w:hAnsi="Times New Roman"/>
              </w:rPr>
              <w:t>Электричество в  быту</w:t>
            </w:r>
          </w:p>
        </w:tc>
        <w:tc>
          <w:tcPr>
            <w:tcW w:w="360" w:type="pct"/>
            <w:tcBorders>
              <w:left w:val="nil"/>
              <w:bottom w:val="single" w:sz="4" w:space="0" w:color="auto"/>
              <w:right w:val="single" w:sz="4" w:space="0" w:color="auto"/>
            </w:tcBorders>
          </w:tcPr>
          <w:p w:rsidR="00CB0F25" w:rsidRPr="003B34A4" w:rsidRDefault="003B34A4" w:rsidP="00DE5768">
            <w:pPr>
              <w:spacing w:after="0" w:line="240" w:lineRule="auto"/>
              <w:ind w:hanging="5"/>
              <w:jc w:val="center"/>
              <w:rPr>
                <w:rFonts w:ascii="Times New Roman" w:hAnsi="Times New Roman"/>
              </w:rPr>
            </w:pPr>
            <w:r w:rsidRPr="003B34A4">
              <w:rPr>
                <w:rFonts w:ascii="Times New Roman" w:hAnsi="Times New Roman"/>
              </w:rPr>
              <w:t>82</w:t>
            </w:r>
          </w:p>
        </w:tc>
        <w:tc>
          <w:tcPr>
            <w:tcW w:w="511" w:type="pct"/>
            <w:tcBorders>
              <w:top w:val="single" w:sz="4" w:space="0" w:color="auto"/>
              <w:left w:val="nil"/>
              <w:bottom w:val="single" w:sz="4" w:space="0" w:color="auto"/>
              <w:right w:val="single" w:sz="4" w:space="0" w:color="auto"/>
            </w:tcBorders>
          </w:tcPr>
          <w:p w:rsidR="00CB0F25" w:rsidRPr="003B34A4" w:rsidRDefault="003B34A4" w:rsidP="00DE5768">
            <w:pPr>
              <w:spacing w:after="0" w:line="240" w:lineRule="auto"/>
              <w:jc w:val="center"/>
              <w:rPr>
                <w:rFonts w:ascii="Times New Roman" w:hAnsi="Times New Roman"/>
              </w:rPr>
            </w:pPr>
            <w:r w:rsidRPr="003B34A4">
              <w:rPr>
                <w:rFonts w:ascii="Times New Roman" w:hAnsi="Times New Roman"/>
              </w:rPr>
              <w:t>82</w:t>
            </w:r>
          </w:p>
        </w:tc>
        <w:tc>
          <w:tcPr>
            <w:tcW w:w="640" w:type="pct"/>
            <w:tcBorders>
              <w:top w:val="single" w:sz="4" w:space="0" w:color="auto"/>
              <w:left w:val="nil"/>
              <w:bottom w:val="single" w:sz="4" w:space="0" w:color="auto"/>
              <w:right w:val="single" w:sz="4" w:space="0" w:color="auto"/>
            </w:tcBorders>
          </w:tcPr>
          <w:p w:rsidR="00CB0F25" w:rsidRPr="003B34A4" w:rsidRDefault="003B34A4" w:rsidP="00DE5768">
            <w:pPr>
              <w:spacing w:after="0" w:line="240" w:lineRule="auto"/>
              <w:jc w:val="center"/>
              <w:rPr>
                <w:rFonts w:ascii="Times New Roman" w:hAnsi="Times New Roman"/>
              </w:rPr>
            </w:pPr>
            <w:r w:rsidRPr="003B34A4">
              <w:rPr>
                <w:rFonts w:ascii="Times New Roman" w:hAnsi="Times New Roman"/>
              </w:rPr>
              <w:t>42</w:t>
            </w:r>
          </w:p>
        </w:tc>
        <w:tc>
          <w:tcPr>
            <w:tcW w:w="396"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jc w:val="center"/>
              <w:rPr>
                <w:rFonts w:ascii="Times New Roman" w:hAnsi="Times New Roman"/>
                <w:b/>
                <w:color w:val="FF0000"/>
              </w:rPr>
            </w:pPr>
          </w:p>
        </w:tc>
        <w:tc>
          <w:tcPr>
            <w:tcW w:w="502" w:type="pct"/>
            <w:tcBorders>
              <w:left w:val="single" w:sz="4" w:space="0" w:color="auto"/>
              <w:bottom w:val="single" w:sz="4" w:space="0" w:color="auto"/>
              <w:right w:val="single" w:sz="4" w:space="0" w:color="auto"/>
            </w:tcBorders>
          </w:tcPr>
          <w:p w:rsidR="00CB0F25" w:rsidRPr="000101C7" w:rsidRDefault="00CB0F25" w:rsidP="00DE5768">
            <w:pPr>
              <w:spacing w:after="0" w:line="240" w:lineRule="auto"/>
              <w:ind w:firstLine="26"/>
              <w:jc w:val="center"/>
              <w:rPr>
                <w:rFonts w:ascii="Times New Roman" w:hAnsi="Times New Roman"/>
                <w:b/>
                <w:color w:val="FF0000"/>
              </w:rPr>
            </w:pPr>
          </w:p>
        </w:tc>
        <w:tc>
          <w:tcPr>
            <w:tcW w:w="387"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hanging="4"/>
              <w:jc w:val="center"/>
              <w:rPr>
                <w:rFonts w:ascii="Times New Roman" w:hAnsi="Times New Roman"/>
                <w:b/>
              </w:rPr>
            </w:pPr>
          </w:p>
        </w:tc>
        <w:tc>
          <w:tcPr>
            <w:tcW w:w="616" w:type="pct"/>
            <w:tcBorders>
              <w:left w:val="single" w:sz="4" w:space="0" w:color="auto"/>
              <w:bottom w:val="single" w:sz="4" w:space="0" w:color="auto"/>
              <w:right w:val="single" w:sz="4" w:space="0" w:color="auto"/>
            </w:tcBorders>
          </w:tcPr>
          <w:p w:rsidR="00CB0F25" w:rsidRPr="002D624D" w:rsidRDefault="00CB0F25" w:rsidP="00DE5768">
            <w:pPr>
              <w:spacing w:after="0" w:line="240" w:lineRule="auto"/>
              <w:ind w:firstLine="14"/>
              <w:jc w:val="center"/>
              <w:rPr>
                <w:rFonts w:ascii="Times New Roman" w:hAnsi="Times New Roman"/>
                <w:b/>
              </w:rPr>
            </w:pPr>
          </w:p>
        </w:tc>
      </w:tr>
      <w:tr w:rsidR="003B34A4" w:rsidRPr="006F5932" w:rsidTr="00313FA5">
        <w:trPr>
          <w:jc w:val="center"/>
        </w:trPr>
        <w:tc>
          <w:tcPr>
            <w:tcW w:w="589" w:type="pct"/>
            <w:tcBorders>
              <w:left w:val="single" w:sz="4" w:space="0" w:color="auto"/>
              <w:bottom w:val="single" w:sz="4" w:space="0" w:color="auto"/>
              <w:right w:val="single" w:sz="4" w:space="0" w:color="auto"/>
            </w:tcBorders>
          </w:tcPr>
          <w:p w:rsidR="003B34A4" w:rsidRPr="003406E1" w:rsidRDefault="003B34A4" w:rsidP="00313FA5">
            <w:pPr>
              <w:spacing w:after="0" w:line="240" w:lineRule="auto"/>
              <w:ind w:firstLine="30"/>
              <w:jc w:val="center"/>
              <w:rPr>
                <w:rFonts w:ascii="Times New Roman" w:hAnsi="Times New Roman"/>
                <w:b/>
                <w:sz w:val="20"/>
                <w:szCs w:val="20"/>
              </w:rPr>
            </w:pPr>
            <w:r w:rsidRPr="003406E1">
              <w:rPr>
                <w:rFonts w:ascii="Times New Roman" w:hAnsi="Times New Roman"/>
                <w:b/>
                <w:sz w:val="20"/>
                <w:szCs w:val="20"/>
              </w:rPr>
              <w:t>ПП</w:t>
            </w:r>
          </w:p>
        </w:tc>
        <w:tc>
          <w:tcPr>
            <w:tcW w:w="999" w:type="pct"/>
            <w:tcBorders>
              <w:left w:val="single" w:sz="4" w:space="0" w:color="auto"/>
              <w:bottom w:val="single" w:sz="4" w:space="0" w:color="auto"/>
              <w:right w:val="single" w:sz="4" w:space="0" w:color="auto"/>
            </w:tcBorders>
          </w:tcPr>
          <w:p w:rsidR="003B34A4" w:rsidRPr="003406E1" w:rsidRDefault="003B34A4" w:rsidP="00313FA5">
            <w:pPr>
              <w:spacing w:after="0" w:line="240" w:lineRule="auto"/>
              <w:ind w:firstLine="12"/>
              <w:jc w:val="center"/>
              <w:rPr>
                <w:rFonts w:ascii="Times New Roman" w:hAnsi="Times New Roman"/>
                <w:b/>
                <w:sz w:val="20"/>
                <w:szCs w:val="20"/>
              </w:rPr>
            </w:pPr>
            <w:r w:rsidRPr="003406E1">
              <w:rPr>
                <w:rFonts w:ascii="Times New Roman" w:hAnsi="Times New Roman"/>
                <w:b/>
                <w:sz w:val="20"/>
                <w:szCs w:val="20"/>
              </w:rPr>
              <w:t>ПРОФЕССИОНАЛЬНАЯ ПОДГОТОВКА</w:t>
            </w:r>
          </w:p>
        </w:tc>
        <w:tc>
          <w:tcPr>
            <w:tcW w:w="360" w:type="pct"/>
            <w:tcBorders>
              <w:left w:val="nil"/>
              <w:bottom w:val="single" w:sz="4" w:space="0" w:color="auto"/>
              <w:right w:val="single" w:sz="4" w:space="0" w:color="auto"/>
            </w:tcBorders>
          </w:tcPr>
          <w:p w:rsidR="003B34A4" w:rsidRPr="003B34A4" w:rsidRDefault="003B34A4" w:rsidP="00DE5768">
            <w:pPr>
              <w:spacing w:after="0" w:line="240" w:lineRule="auto"/>
              <w:ind w:hanging="5"/>
              <w:jc w:val="center"/>
              <w:rPr>
                <w:rFonts w:ascii="Times New Roman" w:hAnsi="Times New Roman"/>
                <w:b/>
              </w:rPr>
            </w:pPr>
            <w:r w:rsidRPr="003B34A4">
              <w:rPr>
                <w:rFonts w:ascii="Times New Roman" w:hAnsi="Times New Roman"/>
                <w:b/>
              </w:rPr>
              <w:t>4248</w:t>
            </w:r>
          </w:p>
        </w:tc>
        <w:tc>
          <w:tcPr>
            <w:tcW w:w="511" w:type="pct"/>
            <w:tcBorders>
              <w:top w:val="single" w:sz="4" w:space="0" w:color="auto"/>
              <w:left w:val="nil"/>
              <w:bottom w:val="single" w:sz="4" w:space="0" w:color="auto"/>
              <w:right w:val="single" w:sz="4" w:space="0" w:color="auto"/>
            </w:tcBorders>
          </w:tcPr>
          <w:p w:rsidR="003B34A4" w:rsidRPr="003B34A4" w:rsidRDefault="003B34A4" w:rsidP="00DE5768">
            <w:pPr>
              <w:spacing w:after="0" w:line="240" w:lineRule="auto"/>
              <w:jc w:val="center"/>
              <w:rPr>
                <w:rFonts w:ascii="Times New Roman" w:hAnsi="Times New Roman"/>
                <w:b/>
              </w:rPr>
            </w:pPr>
            <w:r w:rsidRPr="003B34A4">
              <w:rPr>
                <w:rFonts w:ascii="Times New Roman" w:hAnsi="Times New Roman"/>
                <w:b/>
              </w:rPr>
              <w:t>3846</w:t>
            </w:r>
          </w:p>
        </w:tc>
        <w:tc>
          <w:tcPr>
            <w:tcW w:w="640" w:type="pct"/>
            <w:tcBorders>
              <w:top w:val="single" w:sz="4" w:space="0" w:color="auto"/>
              <w:left w:val="nil"/>
              <w:bottom w:val="single" w:sz="4" w:space="0" w:color="auto"/>
              <w:right w:val="single" w:sz="4" w:space="0" w:color="auto"/>
            </w:tcBorders>
          </w:tcPr>
          <w:p w:rsidR="003B34A4" w:rsidRPr="003B34A4" w:rsidRDefault="003B34A4" w:rsidP="00DE5768">
            <w:pPr>
              <w:spacing w:after="0" w:line="240" w:lineRule="auto"/>
              <w:jc w:val="center"/>
              <w:rPr>
                <w:rFonts w:ascii="Times New Roman" w:hAnsi="Times New Roman"/>
                <w:b/>
              </w:rPr>
            </w:pPr>
            <w:r w:rsidRPr="003B34A4">
              <w:rPr>
                <w:rFonts w:ascii="Times New Roman" w:hAnsi="Times New Roman"/>
                <w:b/>
              </w:rPr>
              <w:t>1603</w:t>
            </w:r>
          </w:p>
        </w:tc>
        <w:tc>
          <w:tcPr>
            <w:tcW w:w="396" w:type="pct"/>
            <w:tcBorders>
              <w:left w:val="single" w:sz="4" w:space="0" w:color="auto"/>
              <w:bottom w:val="single" w:sz="4" w:space="0" w:color="auto"/>
              <w:right w:val="single" w:sz="4" w:space="0" w:color="auto"/>
            </w:tcBorders>
            <w:vAlign w:val="center"/>
          </w:tcPr>
          <w:p w:rsidR="003B34A4" w:rsidRPr="00CB0F25" w:rsidRDefault="003B34A4" w:rsidP="00313FA5">
            <w:pPr>
              <w:spacing w:after="0" w:line="240" w:lineRule="auto"/>
              <w:ind w:hanging="48"/>
              <w:jc w:val="center"/>
              <w:rPr>
                <w:rFonts w:ascii="Times New Roman" w:hAnsi="Times New Roman"/>
                <w:b/>
                <w:lang w:val="en-US"/>
              </w:rPr>
            </w:pPr>
            <w:r w:rsidRPr="00CB0F25">
              <w:rPr>
                <w:rFonts w:ascii="Times New Roman" w:hAnsi="Times New Roman"/>
                <w:b/>
              </w:rPr>
              <w:t>40</w:t>
            </w:r>
          </w:p>
        </w:tc>
        <w:tc>
          <w:tcPr>
            <w:tcW w:w="502" w:type="pct"/>
            <w:tcBorders>
              <w:left w:val="single" w:sz="4" w:space="0" w:color="auto"/>
              <w:bottom w:val="single" w:sz="4" w:space="0" w:color="auto"/>
              <w:right w:val="single" w:sz="4" w:space="0" w:color="auto"/>
            </w:tcBorders>
            <w:vAlign w:val="center"/>
          </w:tcPr>
          <w:p w:rsidR="003B34A4" w:rsidRPr="00CB0F25" w:rsidRDefault="003B34A4" w:rsidP="00313FA5">
            <w:pPr>
              <w:spacing w:after="0" w:line="240" w:lineRule="auto"/>
              <w:ind w:hanging="56"/>
              <w:jc w:val="center"/>
              <w:rPr>
                <w:rFonts w:ascii="Times New Roman" w:hAnsi="Times New Roman"/>
                <w:b/>
                <w:highlight w:val="yellow"/>
                <w:lang w:val="en-US"/>
              </w:rPr>
            </w:pPr>
            <w:r w:rsidRPr="00CB0F25">
              <w:rPr>
                <w:rFonts w:ascii="Times New Roman" w:hAnsi="Times New Roman"/>
                <w:b/>
              </w:rPr>
              <w:t>756</w:t>
            </w:r>
          </w:p>
        </w:tc>
        <w:tc>
          <w:tcPr>
            <w:tcW w:w="387" w:type="pct"/>
            <w:tcBorders>
              <w:left w:val="single" w:sz="4" w:space="0" w:color="auto"/>
              <w:bottom w:val="single" w:sz="4" w:space="0" w:color="auto"/>
              <w:right w:val="single" w:sz="4" w:space="0" w:color="auto"/>
            </w:tcBorders>
          </w:tcPr>
          <w:p w:rsidR="003B34A4" w:rsidRPr="002D624D" w:rsidRDefault="003406E1" w:rsidP="00DE5768">
            <w:pPr>
              <w:spacing w:after="0" w:line="240" w:lineRule="auto"/>
              <w:ind w:hanging="4"/>
              <w:jc w:val="center"/>
              <w:rPr>
                <w:rFonts w:ascii="Times New Roman" w:hAnsi="Times New Roman"/>
                <w:b/>
              </w:rPr>
            </w:pPr>
            <w:r>
              <w:rPr>
                <w:rFonts w:ascii="Times New Roman" w:hAnsi="Times New Roman"/>
                <w:b/>
              </w:rPr>
              <w:t>222</w:t>
            </w:r>
          </w:p>
        </w:tc>
        <w:tc>
          <w:tcPr>
            <w:tcW w:w="616" w:type="pct"/>
            <w:tcBorders>
              <w:left w:val="single" w:sz="4" w:space="0" w:color="auto"/>
              <w:bottom w:val="single" w:sz="4" w:space="0" w:color="auto"/>
              <w:right w:val="single" w:sz="4" w:space="0" w:color="auto"/>
            </w:tcBorders>
          </w:tcPr>
          <w:p w:rsidR="003B34A4" w:rsidRPr="002D624D" w:rsidRDefault="003B34A4" w:rsidP="00DE5768">
            <w:pPr>
              <w:spacing w:after="0" w:line="240" w:lineRule="auto"/>
              <w:ind w:firstLine="14"/>
              <w:jc w:val="center"/>
              <w:rPr>
                <w:rFonts w:ascii="Times New Roman" w:hAnsi="Times New Roman"/>
                <w:b/>
              </w:rPr>
            </w:pPr>
          </w:p>
        </w:tc>
      </w:tr>
      <w:tr w:rsidR="003B34A4" w:rsidRPr="00C86C04" w:rsidTr="00313FA5">
        <w:trPr>
          <w:jc w:val="center"/>
        </w:trPr>
        <w:tc>
          <w:tcPr>
            <w:tcW w:w="1588" w:type="pct"/>
            <w:gridSpan w:val="2"/>
            <w:tcBorders>
              <w:top w:val="single" w:sz="4" w:space="0" w:color="auto"/>
              <w:left w:val="single" w:sz="4" w:space="0" w:color="auto"/>
              <w:bottom w:val="single" w:sz="4" w:space="0" w:color="auto"/>
              <w:right w:val="single" w:sz="4" w:space="0" w:color="auto"/>
            </w:tcBorders>
          </w:tcPr>
          <w:p w:rsidR="003B34A4" w:rsidRPr="00CB0F25" w:rsidRDefault="003B34A4" w:rsidP="00DE5768">
            <w:pPr>
              <w:suppressAutoHyphens/>
              <w:spacing w:after="0" w:line="240" w:lineRule="auto"/>
              <w:jc w:val="center"/>
              <w:rPr>
                <w:rFonts w:ascii="Times New Roman" w:hAnsi="Times New Roman"/>
                <w:b/>
              </w:rPr>
            </w:pPr>
            <w:r w:rsidRPr="00CB0F25">
              <w:rPr>
                <w:rFonts w:ascii="Times New Roman" w:hAnsi="Times New Roman"/>
                <w:b/>
              </w:rPr>
              <w:t>Обязательная часть образовательной программы</w:t>
            </w:r>
          </w:p>
        </w:tc>
        <w:tc>
          <w:tcPr>
            <w:tcW w:w="360" w:type="pct"/>
            <w:tcBorders>
              <w:top w:val="single" w:sz="4" w:space="0" w:color="auto"/>
              <w:left w:val="nil"/>
              <w:bottom w:val="single" w:sz="4" w:space="0" w:color="auto"/>
              <w:right w:val="single" w:sz="4" w:space="0" w:color="auto"/>
            </w:tcBorders>
          </w:tcPr>
          <w:p w:rsidR="003B34A4" w:rsidRPr="003B34A4" w:rsidRDefault="003B34A4" w:rsidP="00313FA5">
            <w:pPr>
              <w:spacing w:after="0" w:line="240" w:lineRule="auto"/>
              <w:ind w:hanging="5"/>
              <w:jc w:val="center"/>
              <w:rPr>
                <w:rFonts w:ascii="Times New Roman" w:hAnsi="Times New Roman"/>
                <w:b/>
              </w:rPr>
            </w:pPr>
            <w:r w:rsidRPr="003B34A4">
              <w:rPr>
                <w:rFonts w:ascii="Times New Roman" w:hAnsi="Times New Roman"/>
                <w:b/>
              </w:rPr>
              <w:t>4248</w:t>
            </w:r>
          </w:p>
        </w:tc>
        <w:tc>
          <w:tcPr>
            <w:tcW w:w="511" w:type="pct"/>
            <w:tcBorders>
              <w:top w:val="single" w:sz="4" w:space="0" w:color="auto"/>
              <w:left w:val="nil"/>
              <w:bottom w:val="single" w:sz="4" w:space="0" w:color="auto"/>
              <w:right w:val="single" w:sz="4" w:space="0" w:color="auto"/>
            </w:tcBorders>
          </w:tcPr>
          <w:p w:rsidR="003B34A4" w:rsidRPr="003B34A4" w:rsidRDefault="003B34A4" w:rsidP="00313FA5">
            <w:pPr>
              <w:spacing w:after="0" w:line="240" w:lineRule="auto"/>
              <w:jc w:val="center"/>
              <w:rPr>
                <w:rFonts w:ascii="Times New Roman" w:hAnsi="Times New Roman"/>
                <w:b/>
              </w:rPr>
            </w:pPr>
            <w:r w:rsidRPr="003B34A4">
              <w:rPr>
                <w:rFonts w:ascii="Times New Roman" w:hAnsi="Times New Roman"/>
                <w:b/>
              </w:rPr>
              <w:t>3846</w:t>
            </w:r>
          </w:p>
        </w:tc>
        <w:tc>
          <w:tcPr>
            <w:tcW w:w="640" w:type="pct"/>
            <w:tcBorders>
              <w:top w:val="single" w:sz="4" w:space="0" w:color="auto"/>
              <w:left w:val="nil"/>
              <w:bottom w:val="single" w:sz="4" w:space="0" w:color="auto"/>
              <w:right w:val="single" w:sz="4" w:space="0" w:color="auto"/>
            </w:tcBorders>
          </w:tcPr>
          <w:p w:rsidR="003B34A4" w:rsidRPr="003B34A4" w:rsidRDefault="003B34A4" w:rsidP="00313FA5">
            <w:pPr>
              <w:spacing w:after="0" w:line="240" w:lineRule="auto"/>
              <w:jc w:val="center"/>
              <w:rPr>
                <w:rFonts w:ascii="Times New Roman" w:hAnsi="Times New Roman"/>
                <w:b/>
              </w:rPr>
            </w:pPr>
            <w:r w:rsidRPr="003B34A4">
              <w:rPr>
                <w:rFonts w:ascii="Times New Roman" w:hAnsi="Times New Roman"/>
                <w:b/>
              </w:rPr>
              <w:t>1603</w:t>
            </w:r>
          </w:p>
        </w:tc>
        <w:tc>
          <w:tcPr>
            <w:tcW w:w="396" w:type="pct"/>
            <w:tcBorders>
              <w:top w:val="single" w:sz="4" w:space="0" w:color="auto"/>
              <w:left w:val="single" w:sz="4" w:space="0" w:color="auto"/>
              <w:bottom w:val="single" w:sz="4" w:space="0" w:color="auto"/>
              <w:right w:val="single" w:sz="4" w:space="0" w:color="auto"/>
            </w:tcBorders>
            <w:vAlign w:val="center"/>
          </w:tcPr>
          <w:p w:rsidR="003B34A4" w:rsidRPr="00CB0F25" w:rsidRDefault="003B34A4" w:rsidP="00DE5768">
            <w:pPr>
              <w:spacing w:after="0" w:line="240" w:lineRule="auto"/>
              <w:ind w:hanging="48"/>
              <w:jc w:val="center"/>
              <w:rPr>
                <w:rFonts w:ascii="Times New Roman" w:hAnsi="Times New Roman"/>
                <w:b/>
                <w:lang w:val="en-US"/>
              </w:rPr>
            </w:pPr>
            <w:r w:rsidRPr="00CB0F25">
              <w:rPr>
                <w:rFonts w:ascii="Times New Roman" w:hAnsi="Times New Roman"/>
                <w:b/>
              </w:rPr>
              <w:t>40</w:t>
            </w:r>
          </w:p>
        </w:tc>
        <w:tc>
          <w:tcPr>
            <w:tcW w:w="502" w:type="pct"/>
            <w:tcBorders>
              <w:top w:val="single" w:sz="4" w:space="0" w:color="auto"/>
              <w:left w:val="single" w:sz="4" w:space="0" w:color="auto"/>
              <w:bottom w:val="single" w:sz="4" w:space="0" w:color="auto"/>
              <w:right w:val="single" w:sz="4" w:space="0" w:color="auto"/>
            </w:tcBorders>
            <w:vAlign w:val="center"/>
          </w:tcPr>
          <w:p w:rsidR="003B34A4" w:rsidRPr="00CB0F25" w:rsidRDefault="003B34A4" w:rsidP="00DE5768">
            <w:pPr>
              <w:spacing w:after="0" w:line="240" w:lineRule="auto"/>
              <w:ind w:hanging="56"/>
              <w:jc w:val="center"/>
              <w:rPr>
                <w:rFonts w:ascii="Times New Roman" w:hAnsi="Times New Roman"/>
                <w:b/>
                <w:highlight w:val="yellow"/>
                <w:lang w:val="en-US"/>
              </w:rPr>
            </w:pPr>
            <w:r w:rsidRPr="00CB0F25">
              <w:rPr>
                <w:rFonts w:ascii="Times New Roman" w:hAnsi="Times New Roman"/>
                <w:b/>
              </w:rPr>
              <w:t>756</w:t>
            </w:r>
          </w:p>
        </w:tc>
        <w:tc>
          <w:tcPr>
            <w:tcW w:w="387" w:type="pct"/>
            <w:tcBorders>
              <w:top w:val="single" w:sz="4" w:space="0" w:color="auto"/>
              <w:left w:val="single" w:sz="4" w:space="0" w:color="auto"/>
              <w:bottom w:val="single" w:sz="4" w:space="0" w:color="auto"/>
              <w:right w:val="single" w:sz="4" w:space="0" w:color="auto"/>
            </w:tcBorders>
            <w:vAlign w:val="center"/>
          </w:tcPr>
          <w:p w:rsidR="003B34A4" w:rsidRPr="00CB0F25" w:rsidRDefault="003406E1" w:rsidP="009F4F5E">
            <w:pPr>
              <w:spacing w:after="0" w:line="240" w:lineRule="auto"/>
              <w:ind w:hanging="86"/>
              <w:jc w:val="center"/>
              <w:rPr>
                <w:rFonts w:ascii="Times New Roman" w:hAnsi="Times New Roman"/>
                <w:b/>
                <w:strike/>
                <w:highlight w:val="yellow"/>
              </w:rPr>
            </w:pPr>
            <w:r>
              <w:rPr>
                <w:rFonts w:ascii="Times New Roman" w:hAnsi="Times New Roman"/>
                <w:b/>
              </w:rPr>
              <w:t>222</w:t>
            </w:r>
          </w:p>
        </w:tc>
        <w:tc>
          <w:tcPr>
            <w:tcW w:w="616" w:type="pct"/>
            <w:tcBorders>
              <w:top w:val="single" w:sz="4" w:space="0" w:color="auto"/>
              <w:left w:val="single" w:sz="4" w:space="0" w:color="auto"/>
              <w:bottom w:val="single" w:sz="4" w:space="0" w:color="auto"/>
              <w:right w:val="single" w:sz="4" w:space="0" w:color="auto"/>
            </w:tcBorders>
            <w:vAlign w:val="center"/>
          </w:tcPr>
          <w:p w:rsidR="003B34A4" w:rsidRPr="00273A88" w:rsidRDefault="003B34A4" w:rsidP="00DE5768">
            <w:pPr>
              <w:spacing w:after="0" w:line="240" w:lineRule="auto"/>
              <w:ind w:firstLine="709"/>
              <w:jc w:val="center"/>
              <w:rPr>
                <w:rFonts w:ascii="Times New Roman" w:hAnsi="Times New Roman"/>
                <w:b/>
                <w:strike/>
                <w:color w:val="FF0000"/>
              </w:rPr>
            </w:pPr>
          </w:p>
        </w:tc>
      </w:tr>
      <w:tr w:rsidR="003B34A4"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3B34A4" w:rsidRPr="00CB0F25" w:rsidRDefault="003B34A4" w:rsidP="00DE5768">
            <w:pPr>
              <w:spacing w:after="0" w:line="240" w:lineRule="auto"/>
              <w:jc w:val="both"/>
              <w:rPr>
                <w:rFonts w:ascii="Times New Roman" w:hAnsi="Times New Roman"/>
                <w:b/>
              </w:rPr>
            </w:pPr>
            <w:r w:rsidRPr="00CB0F25">
              <w:rPr>
                <w:rFonts w:ascii="Times New Roman" w:hAnsi="Times New Roman"/>
                <w:b/>
              </w:rPr>
              <w:t>ОГСЭ.00</w:t>
            </w:r>
          </w:p>
        </w:tc>
        <w:tc>
          <w:tcPr>
            <w:tcW w:w="999" w:type="pct"/>
            <w:tcBorders>
              <w:top w:val="nil"/>
              <w:left w:val="nil"/>
              <w:bottom w:val="single" w:sz="4" w:space="0" w:color="auto"/>
              <w:right w:val="single" w:sz="4" w:space="0" w:color="auto"/>
            </w:tcBorders>
            <w:vAlign w:val="center"/>
          </w:tcPr>
          <w:p w:rsidR="003B34A4" w:rsidRPr="00CB0F25" w:rsidRDefault="003B34A4" w:rsidP="00DE5768">
            <w:pPr>
              <w:suppressAutoHyphens/>
              <w:spacing w:after="0" w:line="240" w:lineRule="auto"/>
              <w:jc w:val="both"/>
              <w:rPr>
                <w:rFonts w:ascii="Times New Roman" w:hAnsi="Times New Roman"/>
                <w:b/>
              </w:rPr>
            </w:pPr>
            <w:r w:rsidRPr="00CB0F25">
              <w:rPr>
                <w:rFonts w:ascii="Times New Roman" w:hAnsi="Times New Roman"/>
                <w:b/>
              </w:rPr>
              <w:t xml:space="preserve">Общий гуманитарный и социально-экономический цикл </w:t>
            </w:r>
          </w:p>
        </w:tc>
        <w:tc>
          <w:tcPr>
            <w:tcW w:w="360" w:type="pct"/>
            <w:tcBorders>
              <w:top w:val="single" w:sz="4" w:space="0" w:color="auto"/>
              <w:left w:val="nil"/>
              <w:bottom w:val="single" w:sz="4" w:space="0" w:color="auto"/>
              <w:right w:val="single" w:sz="4" w:space="0" w:color="auto"/>
            </w:tcBorders>
            <w:vAlign w:val="center"/>
          </w:tcPr>
          <w:p w:rsidR="003B34A4" w:rsidRPr="00CB0F25" w:rsidRDefault="003B34A4" w:rsidP="00DE5768">
            <w:pPr>
              <w:spacing w:after="0" w:line="240" w:lineRule="auto"/>
              <w:jc w:val="center"/>
              <w:rPr>
                <w:rFonts w:ascii="Times New Roman" w:hAnsi="Times New Roman"/>
                <w:b/>
              </w:rPr>
            </w:pPr>
            <w:r w:rsidRPr="00CB0F25">
              <w:rPr>
                <w:rFonts w:ascii="Times New Roman" w:hAnsi="Times New Roman"/>
                <w:b/>
                <w:lang w:val="en-US"/>
              </w:rPr>
              <w:t>468</w:t>
            </w:r>
          </w:p>
        </w:tc>
        <w:tc>
          <w:tcPr>
            <w:tcW w:w="511" w:type="pct"/>
            <w:tcBorders>
              <w:top w:val="single" w:sz="4" w:space="0" w:color="auto"/>
              <w:left w:val="nil"/>
              <w:bottom w:val="single" w:sz="4" w:space="0" w:color="auto"/>
              <w:right w:val="single" w:sz="4" w:space="0" w:color="auto"/>
            </w:tcBorders>
            <w:vAlign w:val="center"/>
          </w:tcPr>
          <w:p w:rsidR="003B34A4" w:rsidRPr="00CB0F25" w:rsidRDefault="003B34A4" w:rsidP="00DE5768">
            <w:pPr>
              <w:spacing w:after="0" w:line="240" w:lineRule="auto"/>
              <w:jc w:val="center"/>
              <w:rPr>
                <w:rFonts w:ascii="Times New Roman" w:hAnsi="Times New Roman"/>
                <w:b/>
              </w:rPr>
            </w:pPr>
            <w:r w:rsidRPr="00CB0F25">
              <w:rPr>
                <w:rFonts w:ascii="Times New Roman" w:hAnsi="Times New Roman"/>
                <w:b/>
              </w:rPr>
              <w:t>4</w:t>
            </w:r>
            <w:r w:rsidRPr="00CB0F25">
              <w:rPr>
                <w:rFonts w:ascii="Times New Roman" w:hAnsi="Times New Roman"/>
                <w:b/>
                <w:lang w:val="en-US"/>
              </w:rPr>
              <w:t>68</w:t>
            </w:r>
          </w:p>
        </w:tc>
        <w:tc>
          <w:tcPr>
            <w:tcW w:w="640" w:type="pct"/>
            <w:tcBorders>
              <w:top w:val="single" w:sz="4" w:space="0" w:color="auto"/>
              <w:left w:val="nil"/>
              <w:bottom w:val="single" w:sz="4" w:space="0" w:color="auto"/>
              <w:right w:val="single" w:sz="4" w:space="0" w:color="auto"/>
            </w:tcBorders>
            <w:vAlign w:val="center"/>
          </w:tcPr>
          <w:p w:rsidR="003B34A4" w:rsidRPr="00CB0F25" w:rsidRDefault="003B34A4" w:rsidP="00DE5768">
            <w:pPr>
              <w:spacing w:after="0" w:line="240" w:lineRule="auto"/>
              <w:ind w:hanging="44"/>
              <w:jc w:val="center"/>
              <w:rPr>
                <w:rFonts w:ascii="Times New Roman" w:hAnsi="Times New Roman"/>
                <w:b/>
              </w:rPr>
            </w:pPr>
            <w:r w:rsidRPr="00CB0F25">
              <w:rPr>
                <w:rFonts w:ascii="Times New Roman" w:hAnsi="Times New Roman"/>
                <w:b/>
              </w:rPr>
              <w:t>374</w:t>
            </w:r>
          </w:p>
        </w:tc>
        <w:tc>
          <w:tcPr>
            <w:tcW w:w="396" w:type="pct"/>
            <w:tcBorders>
              <w:top w:val="single" w:sz="4" w:space="0" w:color="auto"/>
              <w:left w:val="single" w:sz="4" w:space="0" w:color="auto"/>
              <w:bottom w:val="single" w:sz="4" w:space="0" w:color="auto"/>
              <w:right w:val="single" w:sz="4" w:space="0" w:color="auto"/>
            </w:tcBorders>
            <w:vAlign w:val="center"/>
          </w:tcPr>
          <w:p w:rsidR="003B34A4" w:rsidRPr="00CB0F25" w:rsidRDefault="003B34A4" w:rsidP="00DE5768">
            <w:pPr>
              <w:spacing w:after="0" w:line="240" w:lineRule="auto"/>
              <w:ind w:hanging="44"/>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vAlign w:val="center"/>
          </w:tcPr>
          <w:p w:rsidR="003B34A4" w:rsidRPr="00CB0F25" w:rsidRDefault="003B34A4" w:rsidP="00DE5768">
            <w:pPr>
              <w:spacing w:after="0" w:line="240" w:lineRule="auto"/>
              <w:ind w:hanging="44"/>
              <w:jc w:val="center"/>
              <w:rPr>
                <w:rFonts w:ascii="Times New Roman" w:hAnsi="Times New Roman"/>
              </w:rPr>
            </w:pPr>
          </w:p>
        </w:tc>
        <w:tc>
          <w:tcPr>
            <w:tcW w:w="387" w:type="pct"/>
            <w:tcBorders>
              <w:top w:val="single" w:sz="4" w:space="0" w:color="auto"/>
              <w:left w:val="single" w:sz="4" w:space="0" w:color="auto"/>
              <w:bottom w:val="single" w:sz="4" w:space="0" w:color="auto"/>
              <w:right w:val="single" w:sz="4" w:space="0" w:color="auto"/>
            </w:tcBorders>
            <w:vAlign w:val="center"/>
          </w:tcPr>
          <w:p w:rsidR="003B34A4" w:rsidRPr="00CB0F25" w:rsidRDefault="003B34A4" w:rsidP="00A93E31">
            <w:pPr>
              <w:spacing w:after="0" w:line="240" w:lineRule="auto"/>
              <w:ind w:hanging="44"/>
              <w:jc w:val="center"/>
              <w:rPr>
                <w:rFonts w:ascii="Times New Roman" w:hAnsi="Times New Roman"/>
                <w:b/>
              </w:rPr>
            </w:pPr>
          </w:p>
        </w:tc>
        <w:tc>
          <w:tcPr>
            <w:tcW w:w="616" w:type="pct"/>
            <w:tcBorders>
              <w:top w:val="single" w:sz="4" w:space="0" w:color="auto"/>
              <w:left w:val="single" w:sz="4" w:space="0" w:color="auto"/>
              <w:bottom w:val="single" w:sz="4" w:space="0" w:color="auto"/>
              <w:right w:val="single" w:sz="4" w:space="0" w:color="auto"/>
            </w:tcBorders>
            <w:vAlign w:val="center"/>
          </w:tcPr>
          <w:p w:rsidR="003B34A4" w:rsidRPr="00273A88" w:rsidRDefault="003B34A4" w:rsidP="00DE5768">
            <w:pPr>
              <w:spacing w:after="0" w:line="240" w:lineRule="auto"/>
              <w:ind w:hanging="44"/>
              <w:jc w:val="center"/>
              <w:rPr>
                <w:rFonts w:ascii="Times New Roman" w:hAnsi="Times New Roman"/>
                <w:color w:val="FF0000"/>
              </w:rPr>
            </w:pP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pacing w:after="0" w:line="240" w:lineRule="auto"/>
              <w:jc w:val="both"/>
              <w:rPr>
                <w:rFonts w:ascii="Times New Roman" w:hAnsi="Times New Roman"/>
              </w:rPr>
            </w:pPr>
            <w:r w:rsidRPr="00CB0F25">
              <w:rPr>
                <w:rFonts w:ascii="Times New Roman" w:hAnsi="Times New Roman"/>
              </w:rPr>
              <w:t>ОГСЭ.01</w:t>
            </w:r>
          </w:p>
        </w:tc>
        <w:tc>
          <w:tcPr>
            <w:tcW w:w="999"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uppressAutoHyphens/>
              <w:spacing w:after="0" w:line="240" w:lineRule="auto"/>
              <w:jc w:val="both"/>
              <w:rPr>
                <w:rFonts w:ascii="Times New Roman" w:hAnsi="Times New Roman"/>
              </w:rPr>
            </w:pPr>
            <w:r w:rsidRPr="00CB0F25">
              <w:rPr>
                <w:rFonts w:ascii="Times New Roman" w:hAnsi="Times New Roman"/>
              </w:rPr>
              <w:t>Основы философии</w:t>
            </w:r>
          </w:p>
        </w:tc>
        <w:tc>
          <w:tcPr>
            <w:tcW w:w="360"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ind w:hanging="5"/>
              <w:jc w:val="center"/>
              <w:rPr>
                <w:rFonts w:ascii="Times New Roman" w:hAnsi="Times New Roman"/>
              </w:rPr>
            </w:pPr>
            <w:r w:rsidRPr="00CB0F25">
              <w:rPr>
                <w:rFonts w:ascii="Times New Roman" w:hAnsi="Times New Roman"/>
              </w:rPr>
              <w:t>4</w:t>
            </w:r>
            <w:r w:rsidRPr="00CB0F25">
              <w:rPr>
                <w:rFonts w:ascii="Times New Roman" w:hAnsi="Times New Roman"/>
                <w:lang w:val="en-US"/>
              </w:rPr>
              <w:t>8</w:t>
            </w:r>
          </w:p>
        </w:tc>
        <w:tc>
          <w:tcPr>
            <w:tcW w:w="511"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jc w:val="center"/>
              <w:rPr>
                <w:rFonts w:ascii="Times New Roman" w:hAnsi="Times New Roman"/>
              </w:rPr>
            </w:pPr>
            <w:r w:rsidRPr="00CB0F25">
              <w:rPr>
                <w:rFonts w:ascii="Times New Roman" w:hAnsi="Times New Roman"/>
                <w:lang w:val="en-US"/>
              </w:rPr>
              <w:t>48</w:t>
            </w:r>
          </w:p>
        </w:tc>
        <w:tc>
          <w:tcPr>
            <w:tcW w:w="640"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jc w:val="center"/>
              <w:rPr>
                <w:rFonts w:ascii="Times New Roman" w:hAnsi="Times New Roman"/>
              </w:rPr>
            </w:pPr>
            <w:r w:rsidRPr="00CB0F25">
              <w:rPr>
                <w:rFonts w:ascii="Times New Roman" w:hAnsi="Times New Roman"/>
              </w:rPr>
              <w:t>20</w:t>
            </w:r>
          </w:p>
        </w:tc>
        <w:tc>
          <w:tcPr>
            <w:tcW w:w="396"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pacing w:after="0" w:line="240" w:lineRule="auto"/>
              <w:ind w:firstLine="709"/>
              <w:jc w:val="center"/>
              <w:rPr>
                <w:rFonts w:ascii="Times New Roman" w:hAnsi="Times New Roman"/>
              </w:rPr>
            </w:pPr>
          </w:p>
        </w:tc>
        <w:tc>
          <w:tcPr>
            <w:tcW w:w="387"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pacing w:after="0" w:line="240" w:lineRule="auto"/>
              <w:ind w:hanging="109"/>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4"/>
              <w:jc w:val="center"/>
              <w:rPr>
                <w:rFonts w:ascii="Times New Roman" w:hAnsi="Times New Roman"/>
              </w:rPr>
            </w:pPr>
            <w:r w:rsidRPr="00EC36BC">
              <w:rPr>
                <w:rFonts w:ascii="Times New Roman" w:hAnsi="Times New Roman"/>
              </w:rPr>
              <w:t>1</w:t>
            </w: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pacing w:after="0" w:line="240" w:lineRule="auto"/>
              <w:jc w:val="both"/>
              <w:rPr>
                <w:rFonts w:ascii="Times New Roman" w:hAnsi="Times New Roman"/>
              </w:rPr>
            </w:pPr>
            <w:r w:rsidRPr="00CB0F25">
              <w:rPr>
                <w:rFonts w:ascii="Times New Roman" w:hAnsi="Times New Roman"/>
              </w:rPr>
              <w:t>ОГСЭ.02</w:t>
            </w:r>
          </w:p>
        </w:tc>
        <w:tc>
          <w:tcPr>
            <w:tcW w:w="999"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uppressAutoHyphens/>
              <w:spacing w:after="0" w:line="240" w:lineRule="auto"/>
              <w:jc w:val="both"/>
              <w:rPr>
                <w:rFonts w:ascii="Times New Roman" w:hAnsi="Times New Roman"/>
              </w:rPr>
            </w:pPr>
            <w:r w:rsidRPr="00CB0F25">
              <w:rPr>
                <w:rFonts w:ascii="Times New Roman" w:hAnsi="Times New Roman"/>
              </w:rPr>
              <w:t>История</w:t>
            </w:r>
          </w:p>
        </w:tc>
        <w:tc>
          <w:tcPr>
            <w:tcW w:w="360"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ind w:hanging="5"/>
              <w:jc w:val="center"/>
              <w:rPr>
                <w:rFonts w:ascii="Times New Roman" w:hAnsi="Times New Roman"/>
              </w:rPr>
            </w:pPr>
            <w:r w:rsidRPr="00CB0F25">
              <w:rPr>
                <w:rFonts w:ascii="Times New Roman" w:hAnsi="Times New Roman"/>
              </w:rPr>
              <w:t>4</w:t>
            </w:r>
            <w:r w:rsidRPr="00CB0F25">
              <w:rPr>
                <w:rFonts w:ascii="Times New Roman" w:hAnsi="Times New Roman"/>
                <w:lang w:val="en-US"/>
              </w:rPr>
              <w:t>8</w:t>
            </w:r>
          </w:p>
        </w:tc>
        <w:tc>
          <w:tcPr>
            <w:tcW w:w="511"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jc w:val="center"/>
              <w:rPr>
                <w:rFonts w:ascii="Times New Roman" w:hAnsi="Times New Roman"/>
              </w:rPr>
            </w:pPr>
            <w:r w:rsidRPr="00CB0F25">
              <w:rPr>
                <w:rFonts w:ascii="Times New Roman" w:hAnsi="Times New Roman"/>
                <w:lang w:val="en-US"/>
              </w:rPr>
              <w:t>48</w:t>
            </w:r>
          </w:p>
        </w:tc>
        <w:tc>
          <w:tcPr>
            <w:tcW w:w="640"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jc w:val="center"/>
              <w:rPr>
                <w:rFonts w:ascii="Times New Roman" w:hAnsi="Times New Roman"/>
              </w:rPr>
            </w:pPr>
            <w:r w:rsidRPr="00CB0F25">
              <w:rPr>
                <w:rFonts w:ascii="Times New Roman" w:hAnsi="Times New Roman"/>
              </w:rPr>
              <w:t>16</w:t>
            </w:r>
          </w:p>
        </w:tc>
        <w:tc>
          <w:tcPr>
            <w:tcW w:w="396"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pacing w:after="0" w:line="240" w:lineRule="auto"/>
              <w:ind w:firstLine="709"/>
              <w:jc w:val="center"/>
              <w:rPr>
                <w:rFonts w:ascii="Times New Roman" w:hAnsi="Times New Roman"/>
              </w:rPr>
            </w:pPr>
          </w:p>
        </w:tc>
        <w:tc>
          <w:tcPr>
            <w:tcW w:w="387"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pacing w:after="0" w:line="240" w:lineRule="auto"/>
              <w:ind w:hanging="109"/>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4"/>
              <w:jc w:val="center"/>
              <w:rPr>
                <w:rFonts w:ascii="Times New Roman" w:hAnsi="Times New Roman"/>
              </w:rPr>
            </w:pPr>
            <w:r w:rsidRPr="00EC36BC">
              <w:rPr>
                <w:rFonts w:ascii="Times New Roman" w:hAnsi="Times New Roman"/>
              </w:rPr>
              <w:t>1</w:t>
            </w: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pacing w:after="0" w:line="240" w:lineRule="auto"/>
              <w:jc w:val="both"/>
              <w:rPr>
                <w:rFonts w:ascii="Times New Roman" w:hAnsi="Times New Roman"/>
              </w:rPr>
            </w:pPr>
            <w:r w:rsidRPr="00CB0F25">
              <w:rPr>
                <w:rFonts w:ascii="Times New Roman" w:hAnsi="Times New Roman"/>
              </w:rPr>
              <w:t>ОГСЭ.03</w:t>
            </w:r>
          </w:p>
        </w:tc>
        <w:tc>
          <w:tcPr>
            <w:tcW w:w="999"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uppressAutoHyphens/>
              <w:spacing w:after="0" w:line="240" w:lineRule="auto"/>
              <w:jc w:val="both"/>
              <w:rPr>
                <w:rFonts w:ascii="Times New Roman" w:hAnsi="Times New Roman"/>
              </w:rPr>
            </w:pPr>
            <w:r w:rsidRPr="00CB0F25">
              <w:rPr>
                <w:rFonts w:ascii="Times New Roman" w:hAnsi="Times New Roman"/>
              </w:rPr>
              <w:t>Иностранный язык в профессиональной деятельности</w:t>
            </w:r>
          </w:p>
        </w:tc>
        <w:tc>
          <w:tcPr>
            <w:tcW w:w="360"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ind w:hanging="5"/>
              <w:jc w:val="center"/>
              <w:rPr>
                <w:rFonts w:ascii="Times New Roman" w:hAnsi="Times New Roman"/>
              </w:rPr>
            </w:pPr>
            <w:r w:rsidRPr="00CB0F25">
              <w:rPr>
                <w:rFonts w:ascii="Times New Roman" w:hAnsi="Times New Roman"/>
              </w:rPr>
              <w:t>1</w:t>
            </w:r>
            <w:r w:rsidRPr="00CB0F25">
              <w:rPr>
                <w:rFonts w:ascii="Times New Roman" w:hAnsi="Times New Roman"/>
                <w:lang w:val="en-US"/>
              </w:rPr>
              <w:t>72</w:t>
            </w:r>
          </w:p>
        </w:tc>
        <w:tc>
          <w:tcPr>
            <w:tcW w:w="511"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jc w:val="center"/>
              <w:rPr>
                <w:rFonts w:ascii="Times New Roman" w:hAnsi="Times New Roman"/>
              </w:rPr>
            </w:pPr>
            <w:r w:rsidRPr="00CB0F25">
              <w:rPr>
                <w:rFonts w:ascii="Times New Roman" w:hAnsi="Times New Roman"/>
                <w:lang w:val="en-US"/>
              </w:rPr>
              <w:t>172</w:t>
            </w:r>
          </w:p>
        </w:tc>
        <w:tc>
          <w:tcPr>
            <w:tcW w:w="640" w:type="pct"/>
            <w:tcBorders>
              <w:top w:val="single" w:sz="4" w:space="0" w:color="auto"/>
              <w:left w:val="nil"/>
              <w:bottom w:val="single" w:sz="4" w:space="0" w:color="auto"/>
              <w:right w:val="single" w:sz="4" w:space="0" w:color="auto"/>
            </w:tcBorders>
          </w:tcPr>
          <w:p w:rsidR="003B34A4" w:rsidRPr="00CB0F25" w:rsidRDefault="003B34A4" w:rsidP="007B7EAB">
            <w:pPr>
              <w:spacing w:after="0" w:line="240" w:lineRule="auto"/>
              <w:jc w:val="center"/>
              <w:rPr>
                <w:rFonts w:ascii="Times New Roman" w:hAnsi="Times New Roman"/>
              </w:rPr>
            </w:pPr>
            <w:r w:rsidRPr="00CB0F25">
              <w:rPr>
                <w:rFonts w:ascii="Times New Roman" w:hAnsi="Times New Roman"/>
              </w:rPr>
              <w:t>166</w:t>
            </w:r>
          </w:p>
        </w:tc>
        <w:tc>
          <w:tcPr>
            <w:tcW w:w="396"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pacing w:after="0" w:line="240" w:lineRule="auto"/>
              <w:ind w:firstLine="709"/>
              <w:jc w:val="center"/>
              <w:rPr>
                <w:rFonts w:ascii="Times New Roman" w:hAnsi="Times New Roman"/>
              </w:rPr>
            </w:pPr>
          </w:p>
        </w:tc>
        <w:tc>
          <w:tcPr>
            <w:tcW w:w="387"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pacing w:after="0" w:line="240" w:lineRule="auto"/>
              <w:ind w:hanging="109"/>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4"/>
              <w:jc w:val="center"/>
              <w:rPr>
                <w:rFonts w:ascii="Times New Roman" w:hAnsi="Times New Roman"/>
              </w:rPr>
            </w:pPr>
            <w:r w:rsidRPr="00EC36BC">
              <w:rPr>
                <w:rFonts w:ascii="Times New Roman" w:hAnsi="Times New Roman"/>
              </w:rPr>
              <w:t>1, 2, 3</w:t>
            </w: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pacing w:after="0" w:line="240" w:lineRule="auto"/>
              <w:jc w:val="both"/>
              <w:rPr>
                <w:rFonts w:ascii="Times New Roman" w:hAnsi="Times New Roman"/>
              </w:rPr>
            </w:pPr>
            <w:r w:rsidRPr="00CB0F25">
              <w:rPr>
                <w:rFonts w:ascii="Times New Roman" w:hAnsi="Times New Roman"/>
              </w:rPr>
              <w:t>ОГСЭ 04</w:t>
            </w:r>
          </w:p>
        </w:tc>
        <w:tc>
          <w:tcPr>
            <w:tcW w:w="999"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uppressAutoHyphens/>
              <w:spacing w:after="0" w:line="240" w:lineRule="auto"/>
              <w:jc w:val="both"/>
              <w:rPr>
                <w:rFonts w:ascii="Times New Roman" w:hAnsi="Times New Roman"/>
              </w:rPr>
            </w:pPr>
            <w:r w:rsidRPr="00CB0F25">
              <w:rPr>
                <w:rFonts w:ascii="Times New Roman" w:hAnsi="Times New Roman"/>
              </w:rPr>
              <w:t>Физическая культура</w:t>
            </w:r>
          </w:p>
        </w:tc>
        <w:tc>
          <w:tcPr>
            <w:tcW w:w="360"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ind w:hanging="5"/>
              <w:jc w:val="center"/>
              <w:rPr>
                <w:rFonts w:ascii="Times New Roman" w:hAnsi="Times New Roman"/>
              </w:rPr>
            </w:pPr>
            <w:r w:rsidRPr="00CB0F25">
              <w:rPr>
                <w:rFonts w:ascii="Times New Roman" w:hAnsi="Times New Roman"/>
              </w:rPr>
              <w:t>1</w:t>
            </w:r>
            <w:r w:rsidRPr="00CB0F25">
              <w:rPr>
                <w:rFonts w:ascii="Times New Roman" w:hAnsi="Times New Roman"/>
                <w:lang w:val="en-US"/>
              </w:rPr>
              <w:t>60</w:t>
            </w:r>
          </w:p>
        </w:tc>
        <w:tc>
          <w:tcPr>
            <w:tcW w:w="511"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jc w:val="center"/>
              <w:rPr>
                <w:rFonts w:ascii="Times New Roman" w:hAnsi="Times New Roman"/>
              </w:rPr>
            </w:pPr>
            <w:r w:rsidRPr="00CB0F25">
              <w:rPr>
                <w:rFonts w:ascii="Times New Roman" w:hAnsi="Times New Roman"/>
              </w:rPr>
              <w:t>16</w:t>
            </w:r>
            <w:r w:rsidRPr="00CB0F25">
              <w:rPr>
                <w:rFonts w:ascii="Times New Roman" w:hAnsi="Times New Roman"/>
                <w:lang w:val="en-US"/>
              </w:rPr>
              <w:t>0</w:t>
            </w:r>
          </w:p>
        </w:tc>
        <w:tc>
          <w:tcPr>
            <w:tcW w:w="640"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jc w:val="center"/>
              <w:rPr>
                <w:rFonts w:ascii="Times New Roman" w:hAnsi="Times New Roman"/>
              </w:rPr>
            </w:pPr>
            <w:r w:rsidRPr="00CB0F25">
              <w:rPr>
                <w:rFonts w:ascii="Times New Roman" w:hAnsi="Times New Roman"/>
              </w:rPr>
              <w:t>154</w:t>
            </w:r>
          </w:p>
        </w:tc>
        <w:tc>
          <w:tcPr>
            <w:tcW w:w="396"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pacing w:after="0" w:line="240" w:lineRule="auto"/>
              <w:ind w:firstLine="709"/>
              <w:jc w:val="center"/>
              <w:rPr>
                <w:rFonts w:ascii="Times New Roman" w:hAnsi="Times New Roman"/>
              </w:rPr>
            </w:pPr>
          </w:p>
        </w:tc>
        <w:tc>
          <w:tcPr>
            <w:tcW w:w="387"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pacing w:after="0" w:line="240" w:lineRule="auto"/>
              <w:ind w:hanging="109"/>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4"/>
              <w:jc w:val="center"/>
              <w:rPr>
                <w:rFonts w:ascii="Times New Roman" w:hAnsi="Times New Roman"/>
              </w:rPr>
            </w:pPr>
            <w:r w:rsidRPr="00EC36BC">
              <w:rPr>
                <w:rFonts w:ascii="Times New Roman" w:hAnsi="Times New Roman"/>
              </w:rPr>
              <w:t>1, 2, 3</w:t>
            </w: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pacing w:after="0" w:line="240" w:lineRule="auto"/>
              <w:jc w:val="both"/>
              <w:rPr>
                <w:rFonts w:ascii="Times New Roman" w:hAnsi="Times New Roman"/>
              </w:rPr>
            </w:pPr>
            <w:r w:rsidRPr="00CB0F25">
              <w:rPr>
                <w:rFonts w:ascii="Times New Roman" w:hAnsi="Times New Roman"/>
              </w:rPr>
              <w:t>ОГСЭ.05</w:t>
            </w:r>
          </w:p>
        </w:tc>
        <w:tc>
          <w:tcPr>
            <w:tcW w:w="999"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uppressAutoHyphens/>
              <w:spacing w:after="0" w:line="240" w:lineRule="auto"/>
              <w:jc w:val="both"/>
              <w:rPr>
                <w:rFonts w:ascii="Times New Roman" w:hAnsi="Times New Roman"/>
              </w:rPr>
            </w:pPr>
            <w:r w:rsidRPr="00CB0F25">
              <w:rPr>
                <w:rFonts w:ascii="Times New Roman" w:hAnsi="Times New Roman"/>
              </w:rPr>
              <w:t xml:space="preserve">Психология общения </w:t>
            </w:r>
          </w:p>
        </w:tc>
        <w:tc>
          <w:tcPr>
            <w:tcW w:w="360"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ind w:hanging="5"/>
              <w:jc w:val="center"/>
              <w:rPr>
                <w:rFonts w:ascii="Times New Roman" w:hAnsi="Times New Roman"/>
              </w:rPr>
            </w:pPr>
            <w:r w:rsidRPr="00CB0F25">
              <w:rPr>
                <w:rFonts w:ascii="Times New Roman" w:hAnsi="Times New Roman"/>
              </w:rPr>
              <w:t>40</w:t>
            </w:r>
          </w:p>
        </w:tc>
        <w:tc>
          <w:tcPr>
            <w:tcW w:w="511"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jc w:val="center"/>
              <w:rPr>
                <w:rFonts w:ascii="Times New Roman" w:hAnsi="Times New Roman"/>
              </w:rPr>
            </w:pPr>
            <w:r w:rsidRPr="00CB0F25">
              <w:rPr>
                <w:rFonts w:ascii="Times New Roman" w:hAnsi="Times New Roman"/>
                <w:lang w:val="en-US"/>
              </w:rPr>
              <w:t>40</w:t>
            </w:r>
          </w:p>
        </w:tc>
        <w:tc>
          <w:tcPr>
            <w:tcW w:w="640"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jc w:val="center"/>
              <w:rPr>
                <w:rFonts w:ascii="Times New Roman" w:hAnsi="Times New Roman"/>
              </w:rPr>
            </w:pPr>
            <w:r w:rsidRPr="00CB0F25">
              <w:rPr>
                <w:rFonts w:ascii="Times New Roman" w:hAnsi="Times New Roman"/>
              </w:rPr>
              <w:t>18</w:t>
            </w:r>
          </w:p>
        </w:tc>
        <w:tc>
          <w:tcPr>
            <w:tcW w:w="396" w:type="pct"/>
            <w:tcBorders>
              <w:top w:val="single" w:sz="4" w:space="0" w:color="auto"/>
              <w:left w:val="nil"/>
              <w:bottom w:val="single" w:sz="4" w:space="0" w:color="auto"/>
              <w:right w:val="single" w:sz="4" w:space="0" w:color="auto"/>
            </w:tcBorders>
          </w:tcPr>
          <w:p w:rsidR="003B34A4" w:rsidRPr="00CB0F25" w:rsidRDefault="003B34A4"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pacing w:after="0" w:line="240" w:lineRule="auto"/>
              <w:ind w:firstLine="709"/>
              <w:jc w:val="center"/>
              <w:rPr>
                <w:rFonts w:ascii="Times New Roman" w:hAnsi="Times New Roman"/>
              </w:rPr>
            </w:pPr>
          </w:p>
        </w:tc>
        <w:tc>
          <w:tcPr>
            <w:tcW w:w="387" w:type="pct"/>
            <w:tcBorders>
              <w:top w:val="single" w:sz="4" w:space="0" w:color="auto"/>
              <w:left w:val="single" w:sz="4" w:space="0" w:color="auto"/>
              <w:bottom w:val="single" w:sz="4" w:space="0" w:color="auto"/>
              <w:right w:val="single" w:sz="4" w:space="0" w:color="auto"/>
            </w:tcBorders>
          </w:tcPr>
          <w:p w:rsidR="003B34A4" w:rsidRPr="00CB0F25" w:rsidRDefault="003B34A4" w:rsidP="00DE5768">
            <w:pPr>
              <w:spacing w:after="0" w:line="240" w:lineRule="auto"/>
              <w:ind w:hanging="109"/>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4"/>
              <w:jc w:val="center"/>
              <w:rPr>
                <w:rFonts w:ascii="Times New Roman" w:hAnsi="Times New Roman"/>
              </w:rPr>
            </w:pPr>
            <w:r w:rsidRPr="00EC36BC">
              <w:rPr>
                <w:rFonts w:ascii="Times New Roman" w:hAnsi="Times New Roman"/>
              </w:rPr>
              <w:t>1</w:t>
            </w: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vAlign w:val="center"/>
          </w:tcPr>
          <w:p w:rsidR="003B34A4" w:rsidRPr="006F5932" w:rsidRDefault="003B34A4" w:rsidP="00DE5768">
            <w:pPr>
              <w:spacing w:after="0" w:line="240" w:lineRule="auto"/>
              <w:jc w:val="both"/>
              <w:rPr>
                <w:rFonts w:ascii="Times New Roman" w:hAnsi="Times New Roman"/>
                <w:b/>
              </w:rPr>
            </w:pPr>
            <w:r w:rsidRPr="006F5932">
              <w:rPr>
                <w:rFonts w:ascii="Times New Roman" w:hAnsi="Times New Roman"/>
                <w:b/>
              </w:rPr>
              <w:t>ЕН.00</w:t>
            </w:r>
          </w:p>
        </w:tc>
        <w:tc>
          <w:tcPr>
            <w:tcW w:w="999" w:type="pct"/>
            <w:tcBorders>
              <w:top w:val="single" w:sz="4" w:space="0" w:color="auto"/>
              <w:left w:val="nil"/>
              <w:bottom w:val="single" w:sz="4" w:space="0" w:color="auto"/>
              <w:right w:val="single" w:sz="4" w:space="0" w:color="auto"/>
            </w:tcBorders>
            <w:vAlign w:val="center"/>
          </w:tcPr>
          <w:p w:rsidR="003B34A4" w:rsidRPr="006F5932" w:rsidRDefault="003B34A4" w:rsidP="00DE5768">
            <w:pPr>
              <w:suppressAutoHyphens/>
              <w:spacing w:after="0" w:line="240" w:lineRule="auto"/>
              <w:jc w:val="both"/>
              <w:rPr>
                <w:rFonts w:ascii="Times New Roman" w:hAnsi="Times New Roman"/>
                <w:b/>
              </w:rPr>
            </w:pPr>
            <w:r w:rsidRPr="006F5932">
              <w:rPr>
                <w:rFonts w:ascii="Times New Roman" w:hAnsi="Times New Roman"/>
                <w:b/>
              </w:rPr>
              <w:t xml:space="preserve">Математический и общий естественнонаучный цикл </w:t>
            </w:r>
          </w:p>
        </w:tc>
        <w:tc>
          <w:tcPr>
            <w:tcW w:w="360" w:type="pct"/>
            <w:tcBorders>
              <w:top w:val="single" w:sz="4" w:space="0" w:color="auto"/>
              <w:left w:val="nil"/>
              <w:bottom w:val="single" w:sz="4" w:space="0" w:color="auto"/>
              <w:right w:val="single" w:sz="4" w:space="0" w:color="auto"/>
            </w:tcBorders>
            <w:shd w:val="clear" w:color="auto" w:fill="auto"/>
            <w:vAlign w:val="center"/>
          </w:tcPr>
          <w:p w:rsidR="003B34A4" w:rsidRPr="00E17AB3" w:rsidRDefault="003B34A4" w:rsidP="00DE5768">
            <w:pPr>
              <w:spacing w:after="0" w:line="240" w:lineRule="auto"/>
              <w:jc w:val="center"/>
              <w:rPr>
                <w:rFonts w:ascii="Times New Roman" w:hAnsi="Times New Roman"/>
                <w:b/>
                <w:lang w:val="en-US"/>
              </w:rPr>
            </w:pPr>
            <w:r w:rsidRPr="00E17AB3">
              <w:rPr>
                <w:rFonts w:ascii="Times New Roman" w:hAnsi="Times New Roman"/>
                <w:b/>
                <w:lang w:val="en-US"/>
              </w:rPr>
              <w:t>1</w:t>
            </w:r>
            <w:r>
              <w:rPr>
                <w:rFonts w:ascii="Times New Roman" w:hAnsi="Times New Roman"/>
                <w:b/>
                <w:lang w:val="en-US"/>
              </w:rPr>
              <w:t>4</w:t>
            </w:r>
            <w:r>
              <w:rPr>
                <w:rFonts w:ascii="Times New Roman" w:hAnsi="Times New Roman"/>
                <w:b/>
              </w:rPr>
              <w:t>4</w:t>
            </w:r>
          </w:p>
        </w:tc>
        <w:tc>
          <w:tcPr>
            <w:tcW w:w="511" w:type="pct"/>
            <w:tcBorders>
              <w:top w:val="single" w:sz="4" w:space="0" w:color="auto"/>
              <w:left w:val="nil"/>
              <w:bottom w:val="single" w:sz="4" w:space="0" w:color="auto"/>
              <w:right w:val="single" w:sz="4" w:space="0" w:color="auto"/>
            </w:tcBorders>
            <w:vAlign w:val="center"/>
          </w:tcPr>
          <w:p w:rsidR="003B34A4" w:rsidRPr="00FC78E1" w:rsidRDefault="003B34A4" w:rsidP="00DE5768">
            <w:pPr>
              <w:spacing w:after="0" w:line="240" w:lineRule="auto"/>
              <w:jc w:val="center"/>
              <w:rPr>
                <w:rFonts w:ascii="Times New Roman" w:hAnsi="Times New Roman"/>
                <w:b/>
              </w:rPr>
            </w:pPr>
            <w:r>
              <w:rPr>
                <w:rFonts w:ascii="Times New Roman" w:hAnsi="Times New Roman"/>
                <w:b/>
              </w:rPr>
              <w:t>144</w:t>
            </w:r>
          </w:p>
        </w:tc>
        <w:tc>
          <w:tcPr>
            <w:tcW w:w="640" w:type="pct"/>
            <w:tcBorders>
              <w:top w:val="single" w:sz="4" w:space="0" w:color="auto"/>
              <w:left w:val="nil"/>
              <w:bottom w:val="single" w:sz="4" w:space="0" w:color="auto"/>
              <w:right w:val="single" w:sz="4" w:space="0" w:color="auto"/>
            </w:tcBorders>
            <w:vAlign w:val="center"/>
          </w:tcPr>
          <w:p w:rsidR="003B34A4" w:rsidRPr="00FC78E1" w:rsidRDefault="003B34A4" w:rsidP="00DE5768">
            <w:pPr>
              <w:spacing w:after="0" w:line="240" w:lineRule="auto"/>
              <w:ind w:hanging="44"/>
              <w:jc w:val="center"/>
              <w:rPr>
                <w:rFonts w:ascii="Times New Roman" w:hAnsi="Times New Roman"/>
                <w:b/>
              </w:rPr>
            </w:pPr>
            <w:r>
              <w:rPr>
                <w:rFonts w:ascii="Times New Roman" w:hAnsi="Times New Roman"/>
                <w:b/>
              </w:rPr>
              <w:t>62</w:t>
            </w:r>
          </w:p>
        </w:tc>
        <w:tc>
          <w:tcPr>
            <w:tcW w:w="396" w:type="pct"/>
            <w:tcBorders>
              <w:top w:val="single" w:sz="4" w:space="0" w:color="auto"/>
              <w:left w:val="single" w:sz="4" w:space="0" w:color="auto"/>
              <w:bottom w:val="single" w:sz="4" w:space="0" w:color="auto"/>
              <w:right w:val="single" w:sz="4" w:space="0" w:color="auto"/>
            </w:tcBorders>
            <w:vAlign w:val="center"/>
          </w:tcPr>
          <w:p w:rsidR="003B34A4" w:rsidRPr="00FC78E1" w:rsidRDefault="003B34A4" w:rsidP="00DE5768">
            <w:pPr>
              <w:spacing w:after="0" w:line="240" w:lineRule="auto"/>
              <w:ind w:firstLine="709"/>
              <w:jc w:val="center"/>
              <w:rPr>
                <w:rFonts w:ascii="Times New Roman" w:hAnsi="Times New Roman"/>
                <w:b/>
              </w:rPr>
            </w:pPr>
          </w:p>
        </w:tc>
        <w:tc>
          <w:tcPr>
            <w:tcW w:w="502" w:type="pct"/>
            <w:tcBorders>
              <w:top w:val="single" w:sz="4" w:space="0" w:color="auto"/>
              <w:left w:val="single" w:sz="4" w:space="0" w:color="auto"/>
              <w:bottom w:val="single" w:sz="4" w:space="0" w:color="auto"/>
              <w:right w:val="single" w:sz="4" w:space="0" w:color="auto"/>
            </w:tcBorders>
            <w:vAlign w:val="center"/>
          </w:tcPr>
          <w:p w:rsidR="003B34A4" w:rsidRPr="00FC78E1" w:rsidRDefault="003B34A4" w:rsidP="00DE5768">
            <w:pPr>
              <w:spacing w:after="0" w:line="240" w:lineRule="auto"/>
              <w:ind w:firstLine="709"/>
              <w:jc w:val="center"/>
              <w:rPr>
                <w:rFonts w:ascii="Times New Roman" w:hAnsi="Times New Roman"/>
                <w:b/>
              </w:rPr>
            </w:pPr>
          </w:p>
        </w:tc>
        <w:tc>
          <w:tcPr>
            <w:tcW w:w="387" w:type="pct"/>
            <w:tcBorders>
              <w:top w:val="single" w:sz="4" w:space="0" w:color="auto"/>
              <w:left w:val="single" w:sz="4" w:space="0" w:color="auto"/>
              <w:bottom w:val="single" w:sz="4" w:space="0" w:color="auto"/>
              <w:right w:val="single" w:sz="4" w:space="0" w:color="auto"/>
            </w:tcBorders>
            <w:vAlign w:val="center"/>
          </w:tcPr>
          <w:p w:rsidR="003B34A4" w:rsidRPr="00FC78E1" w:rsidRDefault="003B34A4" w:rsidP="00DE5768">
            <w:pPr>
              <w:spacing w:after="0" w:line="240" w:lineRule="auto"/>
              <w:ind w:hanging="109"/>
              <w:jc w:val="center"/>
              <w:rPr>
                <w:rFonts w:ascii="Times New Roman" w:hAnsi="Times New Roman"/>
                <w:b/>
              </w:rPr>
            </w:pPr>
          </w:p>
        </w:tc>
        <w:tc>
          <w:tcPr>
            <w:tcW w:w="616" w:type="pct"/>
            <w:tcBorders>
              <w:top w:val="single" w:sz="4" w:space="0" w:color="auto"/>
              <w:left w:val="single" w:sz="4" w:space="0" w:color="auto"/>
              <w:bottom w:val="single" w:sz="4" w:space="0" w:color="auto"/>
              <w:right w:val="single" w:sz="4" w:space="0" w:color="auto"/>
            </w:tcBorders>
            <w:vAlign w:val="center"/>
          </w:tcPr>
          <w:p w:rsidR="003B34A4" w:rsidRPr="00EC36BC" w:rsidRDefault="003B34A4" w:rsidP="00DE5768">
            <w:pPr>
              <w:spacing w:after="0" w:line="240" w:lineRule="auto"/>
              <w:ind w:firstLine="14"/>
              <w:jc w:val="center"/>
              <w:rPr>
                <w:rFonts w:ascii="Times New Roman" w:hAnsi="Times New Roman"/>
                <w:b/>
              </w:rPr>
            </w:pP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vAlign w:val="center"/>
          </w:tcPr>
          <w:p w:rsidR="003B34A4" w:rsidRPr="006F5932" w:rsidRDefault="003B34A4" w:rsidP="00DE5768">
            <w:pPr>
              <w:spacing w:after="0" w:line="240" w:lineRule="auto"/>
              <w:jc w:val="both"/>
              <w:rPr>
                <w:rFonts w:ascii="Times New Roman" w:hAnsi="Times New Roman"/>
              </w:rPr>
            </w:pPr>
            <w:r w:rsidRPr="006F5932">
              <w:rPr>
                <w:rFonts w:ascii="Times New Roman" w:hAnsi="Times New Roman"/>
              </w:rPr>
              <w:t>ЕН.01.</w:t>
            </w:r>
          </w:p>
        </w:tc>
        <w:tc>
          <w:tcPr>
            <w:tcW w:w="999" w:type="pct"/>
            <w:tcBorders>
              <w:top w:val="single" w:sz="4" w:space="0" w:color="auto"/>
              <w:bottom w:val="single" w:sz="4" w:space="0" w:color="auto"/>
              <w:right w:val="single" w:sz="4" w:space="0" w:color="auto"/>
            </w:tcBorders>
          </w:tcPr>
          <w:p w:rsidR="003B34A4" w:rsidRPr="006F5932" w:rsidRDefault="003B34A4" w:rsidP="00DE5768">
            <w:pPr>
              <w:spacing w:after="0" w:line="240" w:lineRule="auto"/>
              <w:rPr>
                <w:rFonts w:ascii="Times New Roman" w:hAnsi="Times New Roman"/>
              </w:rPr>
            </w:pPr>
            <w:r>
              <w:rPr>
                <w:rFonts w:ascii="Times New Roman" w:hAnsi="Times New Roman"/>
              </w:rPr>
              <w:t xml:space="preserve">Математика </w:t>
            </w:r>
          </w:p>
        </w:tc>
        <w:tc>
          <w:tcPr>
            <w:tcW w:w="36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r>
              <w:rPr>
                <w:rFonts w:ascii="Times New Roman" w:hAnsi="Times New Roman"/>
                <w:lang w:val="en-US"/>
              </w:rPr>
              <w:t>8</w:t>
            </w:r>
            <w:r>
              <w:rPr>
                <w:rFonts w:ascii="Times New Roman" w:hAnsi="Times New Roman"/>
              </w:rPr>
              <w:t>4</w:t>
            </w:r>
          </w:p>
        </w:tc>
        <w:tc>
          <w:tcPr>
            <w:tcW w:w="511"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r>
              <w:rPr>
                <w:rFonts w:ascii="Times New Roman" w:hAnsi="Times New Roman"/>
              </w:rPr>
              <w:t>84</w:t>
            </w:r>
          </w:p>
        </w:tc>
        <w:tc>
          <w:tcPr>
            <w:tcW w:w="64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r>
              <w:rPr>
                <w:rFonts w:ascii="Times New Roman" w:hAnsi="Times New Roman"/>
              </w:rPr>
              <w:t>36</w:t>
            </w:r>
          </w:p>
        </w:tc>
        <w:tc>
          <w:tcPr>
            <w:tcW w:w="396"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firstLine="709"/>
              <w:jc w:val="both"/>
              <w:rPr>
                <w:rFonts w:ascii="Times New Roman" w:hAnsi="Times New Roman"/>
              </w:rPr>
            </w:pPr>
          </w:p>
        </w:tc>
        <w:tc>
          <w:tcPr>
            <w:tcW w:w="387"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109"/>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709"/>
              <w:jc w:val="both"/>
              <w:rPr>
                <w:rFonts w:ascii="Times New Roman" w:hAnsi="Times New Roman"/>
              </w:rPr>
            </w:pPr>
            <w:r w:rsidRPr="00EC36BC">
              <w:rPr>
                <w:rFonts w:ascii="Times New Roman" w:hAnsi="Times New Roman"/>
              </w:rPr>
              <w:t>1</w:t>
            </w: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rPr>
                <w:rFonts w:ascii="Times New Roman" w:hAnsi="Times New Roman"/>
              </w:rPr>
            </w:pPr>
            <w:r>
              <w:rPr>
                <w:rFonts w:ascii="Times New Roman" w:hAnsi="Times New Roman"/>
              </w:rPr>
              <w:t>ЕН.02.</w:t>
            </w:r>
          </w:p>
        </w:tc>
        <w:tc>
          <w:tcPr>
            <w:tcW w:w="999"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jc w:val="both"/>
              <w:rPr>
                <w:rFonts w:ascii="Times New Roman" w:hAnsi="Times New Roman"/>
              </w:rPr>
            </w:pPr>
            <w:r>
              <w:rPr>
                <w:rFonts w:ascii="Times New Roman" w:hAnsi="Times New Roman"/>
              </w:rPr>
              <w:t>Информатика</w:t>
            </w:r>
          </w:p>
        </w:tc>
        <w:tc>
          <w:tcPr>
            <w:tcW w:w="36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lang w:val="en-US"/>
              </w:rPr>
              <w:t>6</w:t>
            </w:r>
            <w:r>
              <w:rPr>
                <w:rFonts w:ascii="Times New Roman" w:hAnsi="Times New Roman"/>
              </w:rPr>
              <w:t>0</w:t>
            </w:r>
          </w:p>
        </w:tc>
        <w:tc>
          <w:tcPr>
            <w:tcW w:w="511"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t>60</w:t>
            </w:r>
          </w:p>
        </w:tc>
        <w:tc>
          <w:tcPr>
            <w:tcW w:w="64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r>
              <w:rPr>
                <w:rFonts w:ascii="Times New Roman" w:hAnsi="Times New Roman"/>
              </w:rPr>
              <w:t>2</w:t>
            </w:r>
            <w:r>
              <w:rPr>
                <w:rFonts w:ascii="Times New Roman" w:hAnsi="Times New Roman"/>
                <w:lang w:val="en-US"/>
              </w:rPr>
              <w:t>6</w:t>
            </w:r>
          </w:p>
        </w:tc>
        <w:tc>
          <w:tcPr>
            <w:tcW w:w="396"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firstLine="709"/>
              <w:jc w:val="both"/>
              <w:rPr>
                <w:rFonts w:ascii="Times New Roman" w:hAnsi="Times New Roman"/>
              </w:rPr>
            </w:pPr>
          </w:p>
        </w:tc>
        <w:tc>
          <w:tcPr>
            <w:tcW w:w="387"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6"/>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rPr>
            </w:pPr>
            <w:r w:rsidRPr="00EC36BC">
              <w:rPr>
                <w:rFonts w:ascii="Times New Roman" w:hAnsi="Times New Roman"/>
              </w:rPr>
              <w:t>1</w:t>
            </w: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uppressAutoHyphens/>
              <w:spacing w:after="0" w:line="240" w:lineRule="auto"/>
              <w:ind w:firstLine="29"/>
              <w:jc w:val="both"/>
              <w:rPr>
                <w:rFonts w:ascii="Times New Roman" w:hAnsi="Times New Roman"/>
                <w:b/>
              </w:rPr>
            </w:pPr>
            <w:r w:rsidRPr="006F5932">
              <w:rPr>
                <w:rFonts w:ascii="Times New Roman" w:hAnsi="Times New Roman"/>
                <w:b/>
              </w:rPr>
              <w:t>ОП.00</w:t>
            </w:r>
          </w:p>
        </w:tc>
        <w:tc>
          <w:tcPr>
            <w:tcW w:w="999"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uppressAutoHyphens/>
              <w:spacing w:after="0" w:line="240" w:lineRule="auto"/>
              <w:jc w:val="both"/>
              <w:rPr>
                <w:rFonts w:ascii="Times New Roman" w:hAnsi="Times New Roman"/>
                <w:b/>
              </w:rPr>
            </w:pPr>
            <w:r w:rsidRPr="006F5932">
              <w:rPr>
                <w:rFonts w:ascii="Times New Roman" w:hAnsi="Times New Roman"/>
                <w:b/>
              </w:rPr>
              <w:t>Общепрофессиональный цикл</w:t>
            </w:r>
          </w:p>
        </w:tc>
        <w:tc>
          <w:tcPr>
            <w:tcW w:w="360" w:type="pct"/>
            <w:tcBorders>
              <w:top w:val="single" w:sz="4" w:space="0" w:color="auto"/>
              <w:left w:val="nil"/>
              <w:bottom w:val="single" w:sz="4" w:space="0" w:color="auto"/>
              <w:right w:val="single" w:sz="4" w:space="0" w:color="auto"/>
            </w:tcBorders>
            <w:vAlign w:val="center"/>
          </w:tcPr>
          <w:p w:rsidR="003B34A4" w:rsidRPr="00E17AB3" w:rsidRDefault="003B34A4" w:rsidP="003B34A4">
            <w:pPr>
              <w:spacing w:after="0" w:line="240" w:lineRule="auto"/>
              <w:ind w:hanging="7"/>
              <w:jc w:val="center"/>
              <w:rPr>
                <w:rFonts w:ascii="Times New Roman" w:hAnsi="Times New Roman"/>
                <w:b/>
                <w:lang w:val="en-US"/>
              </w:rPr>
            </w:pPr>
            <w:r>
              <w:rPr>
                <w:rFonts w:ascii="Times New Roman" w:hAnsi="Times New Roman"/>
                <w:b/>
              </w:rPr>
              <w:t>684</w:t>
            </w:r>
          </w:p>
        </w:tc>
        <w:tc>
          <w:tcPr>
            <w:tcW w:w="511" w:type="pct"/>
            <w:tcBorders>
              <w:top w:val="single" w:sz="4" w:space="0" w:color="auto"/>
              <w:left w:val="nil"/>
              <w:bottom w:val="single" w:sz="4" w:space="0" w:color="auto"/>
              <w:right w:val="single" w:sz="4" w:space="0" w:color="auto"/>
            </w:tcBorders>
            <w:vAlign w:val="center"/>
          </w:tcPr>
          <w:p w:rsidR="003B34A4" w:rsidRPr="00215039" w:rsidRDefault="003B34A4" w:rsidP="003B34A4">
            <w:pPr>
              <w:spacing w:after="0" w:line="240" w:lineRule="auto"/>
              <w:ind w:hanging="7"/>
              <w:jc w:val="center"/>
              <w:rPr>
                <w:rFonts w:ascii="Times New Roman" w:hAnsi="Times New Roman"/>
                <w:b/>
              </w:rPr>
            </w:pPr>
            <w:r w:rsidRPr="00215039">
              <w:rPr>
                <w:rFonts w:ascii="Times New Roman" w:hAnsi="Times New Roman"/>
                <w:b/>
              </w:rPr>
              <w:t>6</w:t>
            </w:r>
            <w:r>
              <w:rPr>
                <w:rFonts w:ascii="Times New Roman" w:hAnsi="Times New Roman"/>
                <w:b/>
              </w:rPr>
              <w:t>48</w:t>
            </w:r>
          </w:p>
        </w:tc>
        <w:tc>
          <w:tcPr>
            <w:tcW w:w="640" w:type="pct"/>
            <w:tcBorders>
              <w:top w:val="single" w:sz="4" w:space="0" w:color="auto"/>
              <w:left w:val="nil"/>
              <w:bottom w:val="single" w:sz="4" w:space="0" w:color="auto"/>
              <w:right w:val="single" w:sz="4" w:space="0" w:color="auto"/>
            </w:tcBorders>
            <w:vAlign w:val="center"/>
          </w:tcPr>
          <w:p w:rsidR="003B34A4" w:rsidRPr="00215039" w:rsidRDefault="003B34A4" w:rsidP="003B34A4">
            <w:pPr>
              <w:spacing w:after="0" w:line="240" w:lineRule="auto"/>
              <w:jc w:val="center"/>
              <w:rPr>
                <w:rFonts w:ascii="Times New Roman" w:hAnsi="Times New Roman"/>
                <w:b/>
              </w:rPr>
            </w:pPr>
            <w:r>
              <w:rPr>
                <w:rFonts w:ascii="Times New Roman" w:hAnsi="Times New Roman"/>
                <w:b/>
              </w:rPr>
              <w:t>352</w:t>
            </w:r>
          </w:p>
        </w:tc>
        <w:tc>
          <w:tcPr>
            <w:tcW w:w="396" w:type="pct"/>
            <w:tcBorders>
              <w:top w:val="single" w:sz="4" w:space="0" w:color="auto"/>
              <w:left w:val="single" w:sz="4" w:space="0" w:color="auto"/>
              <w:bottom w:val="single" w:sz="4" w:space="0" w:color="auto"/>
              <w:right w:val="single" w:sz="4" w:space="0" w:color="auto"/>
            </w:tcBorders>
            <w:vAlign w:val="center"/>
          </w:tcPr>
          <w:p w:rsidR="003B34A4" w:rsidRPr="00215039" w:rsidRDefault="003B34A4" w:rsidP="00DE5768">
            <w:pPr>
              <w:spacing w:after="0" w:line="240" w:lineRule="auto"/>
              <w:jc w:val="center"/>
              <w:rPr>
                <w:rFonts w:ascii="Times New Roman" w:hAnsi="Times New Roman"/>
                <w:b/>
              </w:rPr>
            </w:pPr>
          </w:p>
        </w:tc>
        <w:tc>
          <w:tcPr>
            <w:tcW w:w="502" w:type="pct"/>
            <w:tcBorders>
              <w:top w:val="single" w:sz="4" w:space="0" w:color="auto"/>
              <w:left w:val="single" w:sz="4" w:space="0" w:color="auto"/>
              <w:bottom w:val="single" w:sz="4" w:space="0" w:color="auto"/>
              <w:right w:val="single" w:sz="4" w:space="0" w:color="auto"/>
            </w:tcBorders>
            <w:vAlign w:val="center"/>
          </w:tcPr>
          <w:p w:rsidR="003B34A4" w:rsidRPr="00215039" w:rsidRDefault="003B34A4" w:rsidP="00DE5768">
            <w:pPr>
              <w:spacing w:after="0" w:line="240" w:lineRule="auto"/>
              <w:ind w:firstLine="709"/>
              <w:jc w:val="center"/>
              <w:rPr>
                <w:rFonts w:ascii="Times New Roman" w:hAnsi="Times New Roman"/>
                <w:b/>
              </w:rPr>
            </w:pPr>
          </w:p>
        </w:tc>
        <w:tc>
          <w:tcPr>
            <w:tcW w:w="387" w:type="pct"/>
            <w:tcBorders>
              <w:top w:val="single" w:sz="4" w:space="0" w:color="auto"/>
              <w:left w:val="single" w:sz="4" w:space="0" w:color="auto"/>
              <w:bottom w:val="single" w:sz="4" w:space="0" w:color="auto"/>
              <w:right w:val="single" w:sz="4" w:space="0" w:color="auto"/>
            </w:tcBorders>
            <w:vAlign w:val="center"/>
          </w:tcPr>
          <w:p w:rsidR="003B34A4" w:rsidRPr="00215039" w:rsidRDefault="003B34A4" w:rsidP="00DE5768">
            <w:pPr>
              <w:spacing w:after="0" w:line="240" w:lineRule="auto"/>
              <w:ind w:hanging="6"/>
              <w:jc w:val="center"/>
              <w:rPr>
                <w:rFonts w:ascii="Times New Roman" w:hAnsi="Times New Roman"/>
                <w:b/>
              </w:rPr>
            </w:pPr>
          </w:p>
        </w:tc>
        <w:tc>
          <w:tcPr>
            <w:tcW w:w="616" w:type="pct"/>
            <w:tcBorders>
              <w:top w:val="single" w:sz="4" w:space="0" w:color="auto"/>
              <w:left w:val="single" w:sz="4" w:space="0" w:color="auto"/>
              <w:bottom w:val="single" w:sz="4" w:space="0" w:color="auto"/>
              <w:right w:val="single" w:sz="4" w:space="0" w:color="auto"/>
            </w:tcBorders>
            <w:vAlign w:val="center"/>
          </w:tcPr>
          <w:p w:rsidR="003B34A4" w:rsidRPr="00EC36BC" w:rsidRDefault="003B34A4" w:rsidP="00DE5768">
            <w:pPr>
              <w:spacing w:after="0" w:line="240" w:lineRule="auto"/>
              <w:ind w:firstLine="12"/>
              <w:jc w:val="center"/>
              <w:rPr>
                <w:rFonts w:ascii="Times New Roman" w:hAnsi="Times New Roman"/>
                <w:b/>
              </w:rPr>
            </w:pP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uppressAutoHyphens/>
              <w:spacing w:after="0" w:line="240" w:lineRule="auto"/>
              <w:ind w:firstLine="29"/>
              <w:jc w:val="both"/>
              <w:rPr>
                <w:rFonts w:ascii="Times New Roman" w:hAnsi="Times New Roman"/>
              </w:rPr>
            </w:pPr>
            <w:r w:rsidRPr="006F5932">
              <w:rPr>
                <w:rFonts w:ascii="Times New Roman" w:hAnsi="Times New Roman"/>
              </w:rPr>
              <w:t>ОП.01</w:t>
            </w:r>
          </w:p>
        </w:tc>
        <w:tc>
          <w:tcPr>
            <w:tcW w:w="999"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uppressAutoHyphens/>
              <w:spacing w:after="0" w:line="240" w:lineRule="auto"/>
              <w:jc w:val="both"/>
              <w:rPr>
                <w:rFonts w:ascii="Times New Roman" w:hAnsi="Times New Roman"/>
              </w:rPr>
            </w:pPr>
            <w:r>
              <w:rPr>
                <w:rFonts w:ascii="Times New Roman" w:hAnsi="Times New Roman"/>
              </w:rPr>
              <w:t xml:space="preserve">Инженерная графика </w:t>
            </w:r>
          </w:p>
        </w:tc>
        <w:tc>
          <w:tcPr>
            <w:tcW w:w="36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t>76</w:t>
            </w:r>
          </w:p>
        </w:tc>
        <w:tc>
          <w:tcPr>
            <w:tcW w:w="511"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t>76</w:t>
            </w:r>
          </w:p>
        </w:tc>
        <w:tc>
          <w:tcPr>
            <w:tcW w:w="64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r>
              <w:rPr>
                <w:rFonts w:ascii="Times New Roman" w:hAnsi="Times New Roman"/>
              </w:rPr>
              <w:t>60</w:t>
            </w:r>
          </w:p>
        </w:tc>
        <w:tc>
          <w:tcPr>
            <w:tcW w:w="396"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firstLine="709"/>
              <w:jc w:val="both"/>
              <w:rPr>
                <w:rFonts w:ascii="Times New Roman" w:hAnsi="Times New Roman"/>
              </w:rPr>
            </w:pPr>
          </w:p>
        </w:tc>
        <w:tc>
          <w:tcPr>
            <w:tcW w:w="387"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hanging="6"/>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rPr>
            </w:pPr>
            <w:r w:rsidRPr="00EC36BC">
              <w:rPr>
                <w:rFonts w:ascii="Times New Roman" w:hAnsi="Times New Roman"/>
              </w:rPr>
              <w:t>1</w:t>
            </w: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tcPr>
          <w:p w:rsidR="003B34A4" w:rsidRPr="00550F9A" w:rsidRDefault="003B34A4" w:rsidP="00DE5768">
            <w:pPr>
              <w:suppressAutoHyphens/>
              <w:spacing w:after="0" w:line="240" w:lineRule="auto"/>
              <w:jc w:val="both"/>
              <w:rPr>
                <w:rFonts w:ascii="Times New Roman" w:hAnsi="Times New Roman"/>
              </w:rPr>
            </w:pPr>
            <w:r w:rsidRPr="00550F9A">
              <w:rPr>
                <w:rFonts w:ascii="Times New Roman" w:hAnsi="Times New Roman"/>
              </w:rPr>
              <w:t>ОП.02</w:t>
            </w:r>
          </w:p>
        </w:tc>
        <w:tc>
          <w:tcPr>
            <w:tcW w:w="999"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uppressAutoHyphens/>
              <w:spacing w:after="0" w:line="240" w:lineRule="auto"/>
              <w:jc w:val="both"/>
              <w:rPr>
                <w:rFonts w:ascii="Times New Roman" w:hAnsi="Times New Roman"/>
              </w:rPr>
            </w:pPr>
            <w:r>
              <w:rPr>
                <w:rFonts w:ascii="Times New Roman" w:hAnsi="Times New Roman"/>
              </w:rPr>
              <w:t>Электротехника</w:t>
            </w:r>
          </w:p>
        </w:tc>
        <w:tc>
          <w:tcPr>
            <w:tcW w:w="360" w:type="pct"/>
            <w:tcBorders>
              <w:top w:val="single" w:sz="4" w:space="0" w:color="auto"/>
              <w:left w:val="nil"/>
              <w:bottom w:val="single" w:sz="4" w:space="0" w:color="auto"/>
              <w:right w:val="single" w:sz="4" w:space="0" w:color="auto"/>
            </w:tcBorders>
          </w:tcPr>
          <w:p w:rsidR="003B34A4" w:rsidRPr="006F5932" w:rsidRDefault="003B34A4" w:rsidP="003B34A4">
            <w:pPr>
              <w:spacing w:after="0" w:line="240" w:lineRule="auto"/>
              <w:ind w:hanging="7"/>
              <w:jc w:val="center"/>
              <w:rPr>
                <w:rFonts w:ascii="Times New Roman" w:hAnsi="Times New Roman"/>
              </w:rPr>
            </w:pPr>
            <w:r>
              <w:rPr>
                <w:rFonts w:ascii="Times New Roman" w:hAnsi="Times New Roman"/>
              </w:rPr>
              <w:t>126</w:t>
            </w:r>
          </w:p>
        </w:tc>
        <w:tc>
          <w:tcPr>
            <w:tcW w:w="511"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t>108</w:t>
            </w:r>
          </w:p>
        </w:tc>
        <w:tc>
          <w:tcPr>
            <w:tcW w:w="64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r>
              <w:rPr>
                <w:rFonts w:ascii="Times New Roman" w:hAnsi="Times New Roman"/>
              </w:rPr>
              <w:t>60</w:t>
            </w:r>
          </w:p>
        </w:tc>
        <w:tc>
          <w:tcPr>
            <w:tcW w:w="396"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firstLine="709"/>
              <w:jc w:val="both"/>
              <w:rPr>
                <w:rFonts w:ascii="Times New Roman" w:hAnsi="Times New Roman"/>
              </w:rPr>
            </w:pPr>
          </w:p>
        </w:tc>
        <w:tc>
          <w:tcPr>
            <w:tcW w:w="387"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hanging="6"/>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rPr>
            </w:pPr>
            <w:r w:rsidRPr="00EC36BC">
              <w:rPr>
                <w:rFonts w:ascii="Times New Roman" w:hAnsi="Times New Roman"/>
              </w:rPr>
              <w:t>1</w:t>
            </w: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tcPr>
          <w:p w:rsidR="003B34A4" w:rsidRPr="00550F9A" w:rsidRDefault="003B34A4" w:rsidP="00DE5768">
            <w:pPr>
              <w:suppressAutoHyphens/>
              <w:spacing w:after="0" w:line="240" w:lineRule="auto"/>
              <w:jc w:val="both"/>
              <w:rPr>
                <w:rFonts w:ascii="Times New Roman" w:hAnsi="Times New Roman"/>
              </w:rPr>
            </w:pPr>
            <w:r w:rsidRPr="00550F9A">
              <w:rPr>
                <w:rFonts w:ascii="Times New Roman" w:hAnsi="Times New Roman"/>
              </w:rPr>
              <w:t>ОП.03</w:t>
            </w:r>
          </w:p>
        </w:tc>
        <w:tc>
          <w:tcPr>
            <w:tcW w:w="999" w:type="pct"/>
            <w:tcBorders>
              <w:top w:val="single" w:sz="4" w:space="0" w:color="auto"/>
              <w:left w:val="single" w:sz="4" w:space="0" w:color="auto"/>
              <w:bottom w:val="single" w:sz="4" w:space="0" w:color="auto"/>
              <w:right w:val="single" w:sz="4" w:space="0" w:color="auto"/>
            </w:tcBorders>
          </w:tcPr>
          <w:p w:rsidR="003B34A4" w:rsidRDefault="003B34A4" w:rsidP="00DE5768">
            <w:pPr>
              <w:suppressAutoHyphens/>
              <w:spacing w:after="0" w:line="240" w:lineRule="auto"/>
              <w:jc w:val="both"/>
              <w:rPr>
                <w:rFonts w:ascii="Times New Roman" w:hAnsi="Times New Roman"/>
              </w:rPr>
            </w:pPr>
            <w:r>
              <w:rPr>
                <w:rFonts w:ascii="Times New Roman" w:hAnsi="Times New Roman"/>
              </w:rPr>
              <w:t xml:space="preserve">Метрология, стандартизация и сертификация </w:t>
            </w:r>
          </w:p>
        </w:tc>
        <w:tc>
          <w:tcPr>
            <w:tcW w:w="36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t>36</w:t>
            </w:r>
          </w:p>
        </w:tc>
        <w:tc>
          <w:tcPr>
            <w:tcW w:w="511"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t>36</w:t>
            </w:r>
          </w:p>
        </w:tc>
        <w:tc>
          <w:tcPr>
            <w:tcW w:w="64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r>
              <w:rPr>
                <w:rFonts w:ascii="Times New Roman" w:hAnsi="Times New Roman"/>
              </w:rPr>
              <w:t>18</w:t>
            </w:r>
          </w:p>
        </w:tc>
        <w:tc>
          <w:tcPr>
            <w:tcW w:w="396"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firstLine="709"/>
              <w:jc w:val="both"/>
              <w:rPr>
                <w:rFonts w:ascii="Times New Roman" w:hAnsi="Times New Roman"/>
              </w:rPr>
            </w:pPr>
          </w:p>
        </w:tc>
        <w:tc>
          <w:tcPr>
            <w:tcW w:w="387"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hanging="6"/>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rPr>
            </w:pPr>
            <w:r w:rsidRPr="00EC36BC">
              <w:rPr>
                <w:rFonts w:ascii="Times New Roman" w:hAnsi="Times New Roman"/>
              </w:rPr>
              <w:t>1</w:t>
            </w: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tcPr>
          <w:p w:rsidR="003B34A4" w:rsidRPr="00550F9A" w:rsidRDefault="003B34A4" w:rsidP="00DE5768">
            <w:pPr>
              <w:suppressAutoHyphens/>
              <w:spacing w:after="0" w:line="240" w:lineRule="auto"/>
              <w:jc w:val="both"/>
              <w:rPr>
                <w:rFonts w:ascii="Times New Roman" w:hAnsi="Times New Roman"/>
              </w:rPr>
            </w:pPr>
            <w:r w:rsidRPr="00550F9A">
              <w:rPr>
                <w:rFonts w:ascii="Times New Roman" w:hAnsi="Times New Roman"/>
              </w:rPr>
              <w:t>ОП.04</w:t>
            </w:r>
          </w:p>
        </w:tc>
        <w:tc>
          <w:tcPr>
            <w:tcW w:w="999" w:type="pct"/>
            <w:tcBorders>
              <w:top w:val="single" w:sz="4" w:space="0" w:color="auto"/>
              <w:left w:val="single" w:sz="4" w:space="0" w:color="auto"/>
              <w:bottom w:val="single" w:sz="4" w:space="0" w:color="auto"/>
              <w:right w:val="single" w:sz="4" w:space="0" w:color="auto"/>
            </w:tcBorders>
          </w:tcPr>
          <w:p w:rsidR="003B34A4" w:rsidRDefault="003B34A4" w:rsidP="00DE5768">
            <w:pPr>
              <w:suppressAutoHyphens/>
              <w:spacing w:after="0" w:line="240" w:lineRule="auto"/>
              <w:jc w:val="both"/>
              <w:rPr>
                <w:rFonts w:ascii="Times New Roman" w:hAnsi="Times New Roman"/>
              </w:rPr>
            </w:pPr>
            <w:r>
              <w:rPr>
                <w:rFonts w:ascii="Times New Roman" w:hAnsi="Times New Roman"/>
              </w:rPr>
              <w:t xml:space="preserve">Техническая механика </w:t>
            </w:r>
          </w:p>
        </w:tc>
        <w:tc>
          <w:tcPr>
            <w:tcW w:w="36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t>72</w:t>
            </w:r>
          </w:p>
        </w:tc>
        <w:tc>
          <w:tcPr>
            <w:tcW w:w="511"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t>72</w:t>
            </w:r>
          </w:p>
        </w:tc>
        <w:tc>
          <w:tcPr>
            <w:tcW w:w="64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r>
              <w:rPr>
                <w:rFonts w:ascii="Times New Roman" w:hAnsi="Times New Roman"/>
              </w:rPr>
              <w:t>40</w:t>
            </w:r>
          </w:p>
        </w:tc>
        <w:tc>
          <w:tcPr>
            <w:tcW w:w="396"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firstLine="709"/>
              <w:jc w:val="both"/>
              <w:rPr>
                <w:rFonts w:ascii="Times New Roman" w:hAnsi="Times New Roman"/>
              </w:rPr>
            </w:pPr>
          </w:p>
        </w:tc>
        <w:tc>
          <w:tcPr>
            <w:tcW w:w="387"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hanging="6"/>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rPr>
            </w:pPr>
            <w:r w:rsidRPr="00EC36BC">
              <w:rPr>
                <w:rFonts w:ascii="Times New Roman" w:hAnsi="Times New Roman"/>
              </w:rPr>
              <w:t>1</w:t>
            </w: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tcPr>
          <w:p w:rsidR="003B34A4" w:rsidRPr="00550F9A" w:rsidRDefault="003B34A4" w:rsidP="00DE5768">
            <w:pPr>
              <w:suppressAutoHyphens/>
              <w:spacing w:after="0" w:line="240" w:lineRule="auto"/>
              <w:jc w:val="both"/>
              <w:rPr>
                <w:rFonts w:ascii="Times New Roman" w:hAnsi="Times New Roman"/>
              </w:rPr>
            </w:pPr>
            <w:r w:rsidRPr="00550F9A">
              <w:rPr>
                <w:rFonts w:ascii="Times New Roman" w:hAnsi="Times New Roman"/>
              </w:rPr>
              <w:t>ОП.05</w:t>
            </w:r>
          </w:p>
        </w:tc>
        <w:tc>
          <w:tcPr>
            <w:tcW w:w="999" w:type="pct"/>
            <w:tcBorders>
              <w:top w:val="single" w:sz="4" w:space="0" w:color="auto"/>
              <w:left w:val="single" w:sz="4" w:space="0" w:color="auto"/>
              <w:bottom w:val="single" w:sz="4" w:space="0" w:color="auto"/>
              <w:right w:val="single" w:sz="4" w:space="0" w:color="auto"/>
            </w:tcBorders>
          </w:tcPr>
          <w:p w:rsidR="003B34A4" w:rsidRDefault="003B34A4" w:rsidP="00DE5768">
            <w:pPr>
              <w:suppressAutoHyphens/>
              <w:spacing w:after="0" w:line="240" w:lineRule="auto"/>
              <w:jc w:val="both"/>
              <w:rPr>
                <w:rFonts w:ascii="Times New Roman" w:hAnsi="Times New Roman"/>
              </w:rPr>
            </w:pPr>
            <w:r>
              <w:rPr>
                <w:rFonts w:ascii="Times New Roman" w:hAnsi="Times New Roman"/>
              </w:rPr>
              <w:t xml:space="preserve">Материаловедение </w:t>
            </w:r>
          </w:p>
        </w:tc>
        <w:tc>
          <w:tcPr>
            <w:tcW w:w="36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t>48</w:t>
            </w:r>
          </w:p>
        </w:tc>
        <w:tc>
          <w:tcPr>
            <w:tcW w:w="511"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t>48</w:t>
            </w:r>
          </w:p>
        </w:tc>
        <w:tc>
          <w:tcPr>
            <w:tcW w:w="64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r>
              <w:rPr>
                <w:rFonts w:ascii="Times New Roman" w:hAnsi="Times New Roman"/>
              </w:rPr>
              <w:t>24</w:t>
            </w:r>
          </w:p>
        </w:tc>
        <w:tc>
          <w:tcPr>
            <w:tcW w:w="396"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firstLine="709"/>
              <w:jc w:val="both"/>
              <w:rPr>
                <w:rFonts w:ascii="Times New Roman" w:hAnsi="Times New Roman"/>
              </w:rPr>
            </w:pPr>
          </w:p>
        </w:tc>
        <w:tc>
          <w:tcPr>
            <w:tcW w:w="387"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hanging="6"/>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rPr>
            </w:pPr>
            <w:r w:rsidRPr="00EC36BC">
              <w:rPr>
                <w:rFonts w:ascii="Times New Roman" w:hAnsi="Times New Roman"/>
              </w:rPr>
              <w:t>1</w:t>
            </w: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tcPr>
          <w:p w:rsidR="003B34A4" w:rsidRPr="00550F9A" w:rsidRDefault="003B34A4" w:rsidP="00DE5768">
            <w:pPr>
              <w:suppressAutoHyphens/>
              <w:spacing w:after="0" w:line="240" w:lineRule="auto"/>
              <w:jc w:val="both"/>
              <w:rPr>
                <w:rFonts w:ascii="Times New Roman" w:hAnsi="Times New Roman"/>
              </w:rPr>
            </w:pPr>
            <w:r w:rsidRPr="00550F9A">
              <w:rPr>
                <w:rFonts w:ascii="Times New Roman" w:hAnsi="Times New Roman"/>
              </w:rPr>
              <w:t>ОП.0</w:t>
            </w:r>
            <w:r>
              <w:rPr>
                <w:rFonts w:ascii="Times New Roman" w:hAnsi="Times New Roman"/>
              </w:rPr>
              <w:t>6</w:t>
            </w:r>
          </w:p>
        </w:tc>
        <w:tc>
          <w:tcPr>
            <w:tcW w:w="999" w:type="pct"/>
            <w:tcBorders>
              <w:top w:val="single" w:sz="4" w:space="0" w:color="auto"/>
              <w:left w:val="single" w:sz="4" w:space="0" w:color="auto"/>
              <w:bottom w:val="single" w:sz="4" w:space="0" w:color="auto"/>
              <w:right w:val="single" w:sz="4" w:space="0" w:color="auto"/>
            </w:tcBorders>
          </w:tcPr>
          <w:p w:rsidR="003B34A4" w:rsidRDefault="003B34A4" w:rsidP="00DE5768">
            <w:pPr>
              <w:suppressAutoHyphens/>
              <w:spacing w:after="0" w:line="240" w:lineRule="auto"/>
              <w:jc w:val="both"/>
              <w:rPr>
                <w:rFonts w:ascii="Times New Roman" w:hAnsi="Times New Roman"/>
              </w:rPr>
            </w:pPr>
            <w:r>
              <w:rPr>
                <w:rFonts w:ascii="Times New Roman" w:hAnsi="Times New Roman"/>
              </w:rPr>
              <w:t>Правовые основы профессиональной деятельности</w:t>
            </w:r>
          </w:p>
        </w:tc>
        <w:tc>
          <w:tcPr>
            <w:tcW w:w="36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t>36</w:t>
            </w:r>
          </w:p>
        </w:tc>
        <w:tc>
          <w:tcPr>
            <w:tcW w:w="511"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t>36</w:t>
            </w:r>
          </w:p>
        </w:tc>
        <w:tc>
          <w:tcPr>
            <w:tcW w:w="64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r>
              <w:rPr>
                <w:rFonts w:ascii="Times New Roman" w:hAnsi="Times New Roman"/>
              </w:rPr>
              <w:t>16</w:t>
            </w:r>
          </w:p>
        </w:tc>
        <w:tc>
          <w:tcPr>
            <w:tcW w:w="396"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firstLine="709"/>
              <w:jc w:val="both"/>
              <w:rPr>
                <w:rFonts w:ascii="Times New Roman" w:hAnsi="Times New Roman"/>
              </w:rPr>
            </w:pPr>
          </w:p>
        </w:tc>
        <w:tc>
          <w:tcPr>
            <w:tcW w:w="387"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hanging="6"/>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rPr>
            </w:pPr>
            <w:r w:rsidRPr="00EC36BC">
              <w:rPr>
                <w:rFonts w:ascii="Times New Roman" w:hAnsi="Times New Roman"/>
              </w:rPr>
              <w:t>1</w:t>
            </w: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tcPr>
          <w:p w:rsidR="003B34A4" w:rsidRPr="00550F9A" w:rsidRDefault="003B34A4" w:rsidP="00DE5768">
            <w:pPr>
              <w:suppressAutoHyphens/>
              <w:spacing w:after="0" w:line="240" w:lineRule="auto"/>
              <w:jc w:val="both"/>
              <w:rPr>
                <w:rFonts w:ascii="Times New Roman" w:hAnsi="Times New Roman"/>
              </w:rPr>
            </w:pPr>
            <w:r w:rsidRPr="00550F9A">
              <w:rPr>
                <w:rFonts w:ascii="Times New Roman" w:hAnsi="Times New Roman"/>
              </w:rPr>
              <w:t>ОП.</w:t>
            </w:r>
            <w:r>
              <w:rPr>
                <w:rFonts w:ascii="Times New Roman" w:hAnsi="Times New Roman"/>
              </w:rPr>
              <w:t>07</w:t>
            </w:r>
          </w:p>
        </w:tc>
        <w:tc>
          <w:tcPr>
            <w:tcW w:w="999" w:type="pct"/>
            <w:tcBorders>
              <w:top w:val="single" w:sz="4" w:space="0" w:color="auto"/>
              <w:left w:val="single" w:sz="4" w:space="0" w:color="auto"/>
              <w:bottom w:val="single" w:sz="4" w:space="0" w:color="auto"/>
              <w:right w:val="single" w:sz="4" w:space="0" w:color="auto"/>
            </w:tcBorders>
          </w:tcPr>
          <w:p w:rsidR="003B34A4" w:rsidRDefault="003B34A4" w:rsidP="00DE5768">
            <w:pPr>
              <w:suppressAutoHyphens/>
              <w:spacing w:after="0" w:line="240" w:lineRule="auto"/>
              <w:jc w:val="both"/>
              <w:rPr>
                <w:rFonts w:ascii="Times New Roman" w:hAnsi="Times New Roman"/>
              </w:rPr>
            </w:pPr>
            <w:r>
              <w:rPr>
                <w:rFonts w:ascii="Times New Roman" w:hAnsi="Times New Roman"/>
              </w:rPr>
              <w:t>Охрана труда</w:t>
            </w:r>
          </w:p>
        </w:tc>
        <w:tc>
          <w:tcPr>
            <w:tcW w:w="360" w:type="pct"/>
            <w:tcBorders>
              <w:top w:val="single" w:sz="4" w:space="0" w:color="auto"/>
              <w:left w:val="nil"/>
              <w:bottom w:val="single" w:sz="4" w:space="0" w:color="auto"/>
              <w:right w:val="single" w:sz="4" w:space="0" w:color="auto"/>
            </w:tcBorders>
          </w:tcPr>
          <w:p w:rsidR="003B34A4" w:rsidRPr="003B1FA8" w:rsidRDefault="003B34A4" w:rsidP="00DE5768">
            <w:pPr>
              <w:spacing w:after="0" w:line="240" w:lineRule="auto"/>
              <w:ind w:hanging="7"/>
              <w:jc w:val="center"/>
              <w:rPr>
                <w:rFonts w:ascii="Times New Roman" w:hAnsi="Times New Roman"/>
                <w:lang w:val="en-US"/>
              </w:rPr>
            </w:pPr>
            <w:r>
              <w:rPr>
                <w:rFonts w:ascii="Times New Roman" w:hAnsi="Times New Roman"/>
              </w:rPr>
              <w:t>54</w:t>
            </w:r>
          </w:p>
        </w:tc>
        <w:tc>
          <w:tcPr>
            <w:tcW w:w="511" w:type="pct"/>
            <w:tcBorders>
              <w:top w:val="single" w:sz="4" w:space="0" w:color="auto"/>
              <w:left w:val="nil"/>
              <w:bottom w:val="single" w:sz="4" w:space="0" w:color="auto"/>
              <w:right w:val="single" w:sz="4" w:space="0" w:color="auto"/>
            </w:tcBorders>
          </w:tcPr>
          <w:p w:rsidR="003B34A4" w:rsidRPr="003B1FA8" w:rsidRDefault="003B34A4" w:rsidP="00DE5768">
            <w:pPr>
              <w:spacing w:after="0" w:line="240" w:lineRule="auto"/>
              <w:ind w:hanging="7"/>
              <w:jc w:val="center"/>
              <w:rPr>
                <w:rFonts w:ascii="Times New Roman" w:hAnsi="Times New Roman"/>
                <w:lang w:val="en-US"/>
              </w:rPr>
            </w:pPr>
            <w:r>
              <w:rPr>
                <w:rFonts w:ascii="Times New Roman" w:hAnsi="Times New Roman"/>
              </w:rPr>
              <w:t>36</w:t>
            </w:r>
          </w:p>
        </w:tc>
        <w:tc>
          <w:tcPr>
            <w:tcW w:w="640" w:type="pct"/>
            <w:tcBorders>
              <w:top w:val="single" w:sz="4" w:space="0" w:color="auto"/>
              <w:left w:val="nil"/>
              <w:bottom w:val="single" w:sz="4" w:space="0" w:color="auto"/>
              <w:right w:val="single" w:sz="4" w:space="0" w:color="auto"/>
            </w:tcBorders>
          </w:tcPr>
          <w:p w:rsidR="003B34A4" w:rsidRPr="003B1FA8" w:rsidRDefault="003B34A4" w:rsidP="00DE5768">
            <w:pPr>
              <w:spacing w:after="0" w:line="240" w:lineRule="auto"/>
              <w:jc w:val="center"/>
              <w:rPr>
                <w:rFonts w:ascii="Times New Roman" w:hAnsi="Times New Roman"/>
                <w:lang w:val="en-US"/>
              </w:rPr>
            </w:pPr>
            <w:r>
              <w:rPr>
                <w:rFonts w:ascii="Times New Roman" w:hAnsi="Times New Roman"/>
              </w:rPr>
              <w:t>1</w:t>
            </w:r>
            <w:r>
              <w:rPr>
                <w:rFonts w:ascii="Times New Roman" w:hAnsi="Times New Roman"/>
                <w:lang w:val="en-US"/>
              </w:rPr>
              <w:t>6</w:t>
            </w:r>
          </w:p>
        </w:tc>
        <w:tc>
          <w:tcPr>
            <w:tcW w:w="396"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firstLine="709"/>
              <w:jc w:val="both"/>
              <w:rPr>
                <w:rFonts w:ascii="Times New Roman" w:hAnsi="Times New Roman"/>
              </w:rPr>
            </w:pPr>
          </w:p>
        </w:tc>
        <w:tc>
          <w:tcPr>
            <w:tcW w:w="387" w:type="pct"/>
            <w:tcBorders>
              <w:top w:val="single" w:sz="4" w:space="0" w:color="auto"/>
              <w:left w:val="single" w:sz="4" w:space="0" w:color="auto"/>
              <w:bottom w:val="single" w:sz="4" w:space="0" w:color="auto"/>
              <w:right w:val="single" w:sz="4" w:space="0" w:color="auto"/>
            </w:tcBorders>
          </w:tcPr>
          <w:p w:rsidR="003B34A4" w:rsidRPr="003B1FA8" w:rsidRDefault="003B34A4" w:rsidP="00DE5768">
            <w:pPr>
              <w:spacing w:after="0" w:line="240" w:lineRule="auto"/>
              <w:ind w:hanging="6"/>
              <w:jc w:val="center"/>
              <w:rPr>
                <w:rFonts w:ascii="Times New Roman" w:hAnsi="Times New Roman"/>
                <w:lang w:val="en-US"/>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rPr>
            </w:pPr>
            <w:r w:rsidRPr="00EC36BC">
              <w:rPr>
                <w:rFonts w:ascii="Times New Roman" w:hAnsi="Times New Roman"/>
              </w:rPr>
              <w:t>2</w:t>
            </w: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tcPr>
          <w:p w:rsidR="003B34A4" w:rsidRPr="00550F9A" w:rsidRDefault="003B34A4" w:rsidP="00DE5768">
            <w:pPr>
              <w:suppressAutoHyphens/>
              <w:spacing w:after="0" w:line="240" w:lineRule="auto"/>
              <w:jc w:val="both"/>
              <w:rPr>
                <w:rFonts w:ascii="Times New Roman" w:hAnsi="Times New Roman"/>
              </w:rPr>
            </w:pPr>
            <w:r w:rsidRPr="00550F9A">
              <w:rPr>
                <w:rFonts w:ascii="Times New Roman" w:hAnsi="Times New Roman"/>
              </w:rPr>
              <w:t>ОП.</w:t>
            </w:r>
            <w:r>
              <w:rPr>
                <w:rFonts w:ascii="Times New Roman" w:hAnsi="Times New Roman"/>
              </w:rPr>
              <w:t>08</w:t>
            </w:r>
          </w:p>
        </w:tc>
        <w:tc>
          <w:tcPr>
            <w:tcW w:w="999" w:type="pct"/>
            <w:tcBorders>
              <w:top w:val="single" w:sz="4" w:space="0" w:color="auto"/>
              <w:left w:val="single" w:sz="4" w:space="0" w:color="auto"/>
              <w:bottom w:val="single" w:sz="4" w:space="0" w:color="auto"/>
              <w:right w:val="single" w:sz="4" w:space="0" w:color="auto"/>
            </w:tcBorders>
          </w:tcPr>
          <w:p w:rsidR="003B34A4" w:rsidRDefault="003B34A4" w:rsidP="00DE5768">
            <w:pPr>
              <w:suppressAutoHyphens/>
              <w:spacing w:after="0" w:line="240" w:lineRule="auto"/>
              <w:jc w:val="both"/>
              <w:rPr>
                <w:rFonts w:ascii="Times New Roman" w:hAnsi="Times New Roman"/>
              </w:rPr>
            </w:pPr>
            <w:r>
              <w:rPr>
                <w:rFonts w:ascii="Times New Roman" w:hAnsi="Times New Roman"/>
              </w:rPr>
              <w:t xml:space="preserve">Электробезопасность </w:t>
            </w:r>
          </w:p>
        </w:tc>
        <w:tc>
          <w:tcPr>
            <w:tcW w:w="36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t>72</w:t>
            </w:r>
          </w:p>
        </w:tc>
        <w:tc>
          <w:tcPr>
            <w:tcW w:w="511"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t>72</w:t>
            </w:r>
          </w:p>
        </w:tc>
        <w:tc>
          <w:tcPr>
            <w:tcW w:w="64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r>
              <w:rPr>
                <w:rFonts w:ascii="Times New Roman" w:hAnsi="Times New Roman"/>
              </w:rPr>
              <w:t>36</w:t>
            </w:r>
          </w:p>
        </w:tc>
        <w:tc>
          <w:tcPr>
            <w:tcW w:w="396"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firstLine="709"/>
              <w:jc w:val="both"/>
              <w:rPr>
                <w:rFonts w:ascii="Times New Roman" w:hAnsi="Times New Roman"/>
              </w:rPr>
            </w:pPr>
          </w:p>
        </w:tc>
        <w:tc>
          <w:tcPr>
            <w:tcW w:w="387"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hanging="6"/>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rPr>
            </w:pPr>
            <w:r w:rsidRPr="00EC36BC">
              <w:rPr>
                <w:rFonts w:ascii="Times New Roman" w:hAnsi="Times New Roman"/>
              </w:rPr>
              <w:t>2</w:t>
            </w:r>
          </w:p>
        </w:tc>
      </w:tr>
      <w:tr w:rsidR="003B34A4"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tcPr>
          <w:p w:rsidR="003B34A4" w:rsidRPr="00550F9A" w:rsidRDefault="003B34A4" w:rsidP="00DE5768">
            <w:pPr>
              <w:suppressAutoHyphens/>
              <w:spacing w:after="0" w:line="240" w:lineRule="auto"/>
              <w:jc w:val="both"/>
              <w:rPr>
                <w:rFonts w:ascii="Times New Roman" w:hAnsi="Times New Roman"/>
              </w:rPr>
            </w:pPr>
            <w:r w:rsidRPr="00550F9A">
              <w:rPr>
                <w:rFonts w:ascii="Times New Roman" w:hAnsi="Times New Roman"/>
              </w:rPr>
              <w:t>ОП.</w:t>
            </w:r>
            <w:r>
              <w:rPr>
                <w:rFonts w:ascii="Times New Roman" w:hAnsi="Times New Roman"/>
              </w:rPr>
              <w:t>09</w:t>
            </w:r>
          </w:p>
        </w:tc>
        <w:tc>
          <w:tcPr>
            <w:tcW w:w="999" w:type="pct"/>
            <w:tcBorders>
              <w:top w:val="single" w:sz="4" w:space="0" w:color="auto"/>
              <w:left w:val="single" w:sz="4" w:space="0" w:color="auto"/>
              <w:bottom w:val="single" w:sz="4" w:space="0" w:color="auto"/>
              <w:right w:val="single" w:sz="4" w:space="0" w:color="auto"/>
            </w:tcBorders>
          </w:tcPr>
          <w:p w:rsidR="003B34A4" w:rsidRDefault="003B34A4" w:rsidP="00DE5768">
            <w:pPr>
              <w:suppressAutoHyphens/>
              <w:spacing w:after="0" w:line="240" w:lineRule="auto"/>
              <w:jc w:val="both"/>
              <w:rPr>
                <w:rFonts w:ascii="Times New Roman" w:hAnsi="Times New Roman"/>
              </w:rPr>
            </w:pPr>
            <w:r>
              <w:rPr>
                <w:rFonts w:ascii="Times New Roman" w:hAnsi="Times New Roman"/>
              </w:rPr>
              <w:t xml:space="preserve">Основы электроники и </w:t>
            </w:r>
            <w:r>
              <w:rPr>
                <w:rFonts w:ascii="Times New Roman" w:hAnsi="Times New Roman"/>
              </w:rPr>
              <w:lastRenderedPageBreak/>
              <w:t>схемотехники</w:t>
            </w:r>
          </w:p>
        </w:tc>
        <w:tc>
          <w:tcPr>
            <w:tcW w:w="36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lastRenderedPageBreak/>
              <w:t>60</w:t>
            </w:r>
          </w:p>
        </w:tc>
        <w:tc>
          <w:tcPr>
            <w:tcW w:w="511"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t>60</w:t>
            </w:r>
          </w:p>
        </w:tc>
        <w:tc>
          <w:tcPr>
            <w:tcW w:w="64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r>
              <w:rPr>
                <w:rFonts w:ascii="Times New Roman" w:hAnsi="Times New Roman"/>
              </w:rPr>
              <w:t>30</w:t>
            </w:r>
          </w:p>
        </w:tc>
        <w:tc>
          <w:tcPr>
            <w:tcW w:w="396" w:type="pct"/>
            <w:tcBorders>
              <w:top w:val="single" w:sz="4" w:space="0" w:color="auto"/>
              <w:left w:val="single" w:sz="4" w:space="0" w:color="auto"/>
              <w:bottom w:val="single" w:sz="4" w:space="0" w:color="auto"/>
              <w:right w:val="single" w:sz="4" w:space="0" w:color="auto"/>
            </w:tcBorders>
          </w:tcPr>
          <w:p w:rsidR="003B34A4" w:rsidRDefault="003B34A4"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3B34A4" w:rsidRDefault="003B34A4" w:rsidP="00DE5768">
            <w:pPr>
              <w:spacing w:after="0" w:line="240" w:lineRule="auto"/>
              <w:ind w:firstLine="709"/>
              <w:jc w:val="both"/>
              <w:rPr>
                <w:rFonts w:ascii="Times New Roman" w:hAnsi="Times New Roman"/>
              </w:rPr>
            </w:pPr>
          </w:p>
        </w:tc>
        <w:tc>
          <w:tcPr>
            <w:tcW w:w="387"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hanging="6"/>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rPr>
            </w:pPr>
            <w:r w:rsidRPr="00EC36BC">
              <w:rPr>
                <w:rFonts w:ascii="Times New Roman" w:hAnsi="Times New Roman"/>
              </w:rPr>
              <w:t>1</w:t>
            </w:r>
          </w:p>
        </w:tc>
      </w:tr>
      <w:tr w:rsidR="003B34A4" w:rsidRPr="006F5932" w:rsidTr="00DE5768">
        <w:trPr>
          <w:trHeight w:val="515"/>
          <w:jc w:val="center"/>
        </w:trPr>
        <w:tc>
          <w:tcPr>
            <w:tcW w:w="589"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uppressAutoHyphens/>
              <w:spacing w:after="0" w:line="240" w:lineRule="auto"/>
              <w:ind w:firstLine="29"/>
              <w:jc w:val="both"/>
              <w:rPr>
                <w:rFonts w:ascii="Times New Roman" w:hAnsi="Times New Roman"/>
              </w:rPr>
            </w:pPr>
            <w:r>
              <w:rPr>
                <w:rFonts w:ascii="Times New Roman" w:hAnsi="Times New Roman"/>
              </w:rPr>
              <w:lastRenderedPageBreak/>
              <w:t>ОП.10</w:t>
            </w:r>
          </w:p>
        </w:tc>
        <w:tc>
          <w:tcPr>
            <w:tcW w:w="999" w:type="pct"/>
            <w:tcBorders>
              <w:top w:val="single" w:sz="4" w:space="0" w:color="auto"/>
              <w:left w:val="single" w:sz="4" w:space="0" w:color="auto"/>
              <w:bottom w:val="single" w:sz="4" w:space="0" w:color="auto"/>
              <w:right w:val="single" w:sz="4" w:space="0" w:color="auto"/>
            </w:tcBorders>
          </w:tcPr>
          <w:p w:rsidR="003B34A4" w:rsidRDefault="003B34A4" w:rsidP="00DE5768">
            <w:pPr>
              <w:suppressAutoHyphens/>
              <w:spacing w:after="0" w:line="240" w:lineRule="auto"/>
              <w:jc w:val="both"/>
              <w:rPr>
                <w:rFonts w:ascii="Times New Roman" w:hAnsi="Times New Roman"/>
              </w:rPr>
            </w:pPr>
            <w:r w:rsidRPr="006F5932">
              <w:rPr>
                <w:rFonts w:ascii="Times New Roman" w:hAnsi="Times New Roman"/>
              </w:rPr>
              <w:t>Безопасность жизнедеятельности</w:t>
            </w:r>
          </w:p>
        </w:tc>
        <w:tc>
          <w:tcPr>
            <w:tcW w:w="36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t>68</w:t>
            </w:r>
          </w:p>
        </w:tc>
        <w:tc>
          <w:tcPr>
            <w:tcW w:w="511"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ind w:hanging="7"/>
              <w:jc w:val="center"/>
              <w:rPr>
                <w:rFonts w:ascii="Times New Roman" w:hAnsi="Times New Roman"/>
              </w:rPr>
            </w:pPr>
            <w:r>
              <w:rPr>
                <w:rFonts w:ascii="Times New Roman" w:hAnsi="Times New Roman"/>
              </w:rPr>
              <w:t>68</w:t>
            </w:r>
          </w:p>
        </w:tc>
        <w:tc>
          <w:tcPr>
            <w:tcW w:w="640" w:type="pct"/>
            <w:tcBorders>
              <w:top w:val="single" w:sz="4" w:space="0" w:color="auto"/>
              <w:left w:val="nil"/>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r>
              <w:rPr>
                <w:rFonts w:ascii="Times New Roman" w:hAnsi="Times New Roman"/>
              </w:rPr>
              <w:t>34</w:t>
            </w:r>
          </w:p>
        </w:tc>
        <w:tc>
          <w:tcPr>
            <w:tcW w:w="396"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jc w:val="center"/>
              <w:rPr>
                <w:rFonts w:ascii="Times New Roman" w:hAnsi="Times New Roman"/>
              </w:rPr>
            </w:pPr>
            <w:r>
              <w:rPr>
                <w:rFonts w:ascii="Times New Roman" w:hAnsi="Times New Roman"/>
              </w:rPr>
              <w:t>-</w:t>
            </w:r>
          </w:p>
        </w:tc>
        <w:tc>
          <w:tcPr>
            <w:tcW w:w="502"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firstLine="709"/>
              <w:jc w:val="both"/>
              <w:rPr>
                <w:rFonts w:ascii="Times New Roman" w:hAnsi="Times New Roman"/>
              </w:rPr>
            </w:pPr>
            <w:r>
              <w:rPr>
                <w:rFonts w:ascii="Times New Roman" w:hAnsi="Times New Roman"/>
              </w:rPr>
              <w:t>-</w:t>
            </w:r>
          </w:p>
        </w:tc>
        <w:tc>
          <w:tcPr>
            <w:tcW w:w="387" w:type="pct"/>
            <w:tcBorders>
              <w:top w:val="single" w:sz="4" w:space="0" w:color="auto"/>
              <w:left w:val="single" w:sz="4" w:space="0" w:color="auto"/>
              <w:bottom w:val="single" w:sz="4" w:space="0" w:color="auto"/>
              <w:right w:val="single" w:sz="4" w:space="0" w:color="auto"/>
            </w:tcBorders>
          </w:tcPr>
          <w:p w:rsidR="003B34A4" w:rsidRPr="006F5932" w:rsidRDefault="003B34A4" w:rsidP="00DE5768">
            <w:pPr>
              <w:spacing w:after="0" w:line="240" w:lineRule="auto"/>
              <w:ind w:hanging="6"/>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rPr>
            </w:pPr>
            <w:r w:rsidRPr="00EC36BC">
              <w:rPr>
                <w:rFonts w:ascii="Times New Roman" w:hAnsi="Times New Roman"/>
              </w:rPr>
              <w:t>1</w:t>
            </w:r>
          </w:p>
        </w:tc>
      </w:tr>
      <w:tr w:rsidR="003B34A4" w:rsidRPr="006F5932" w:rsidTr="00DE5768">
        <w:trPr>
          <w:trHeight w:val="515"/>
          <w:jc w:val="center"/>
        </w:trPr>
        <w:tc>
          <w:tcPr>
            <w:tcW w:w="589" w:type="pct"/>
            <w:tcBorders>
              <w:top w:val="single" w:sz="4" w:space="0" w:color="auto"/>
              <w:left w:val="single" w:sz="4" w:space="0" w:color="auto"/>
              <w:bottom w:val="single" w:sz="4" w:space="0" w:color="auto"/>
              <w:right w:val="single" w:sz="4" w:space="0" w:color="auto"/>
            </w:tcBorders>
          </w:tcPr>
          <w:p w:rsidR="003B34A4" w:rsidRDefault="003B34A4" w:rsidP="003B34A4">
            <w:pPr>
              <w:suppressAutoHyphens/>
              <w:spacing w:after="0" w:line="240" w:lineRule="auto"/>
              <w:ind w:firstLine="29"/>
              <w:jc w:val="both"/>
              <w:rPr>
                <w:rFonts w:ascii="Times New Roman" w:hAnsi="Times New Roman"/>
              </w:rPr>
            </w:pPr>
            <w:r>
              <w:rPr>
                <w:rFonts w:ascii="Times New Roman" w:hAnsi="Times New Roman"/>
              </w:rPr>
              <w:t>ОП.11</w:t>
            </w:r>
          </w:p>
        </w:tc>
        <w:tc>
          <w:tcPr>
            <w:tcW w:w="999" w:type="pct"/>
            <w:tcBorders>
              <w:top w:val="single" w:sz="4" w:space="0" w:color="auto"/>
              <w:left w:val="single" w:sz="4" w:space="0" w:color="auto"/>
              <w:bottom w:val="single" w:sz="4" w:space="0" w:color="auto"/>
              <w:right w:val="single" w:sz="4" w:space="0" w:color="auto"/>
            </w:tcBorders>
          </w:tcPr>
          <w:p w:rsidR="003B34A4" w:rsidRPr="003B34A4" w:rsidRDefault="003B34A4" w:rsidP="00DE5768">
            <w:pPr>
              <w:suppressAutoHyphens/>
              <w:spacing w:after="0" w:line="240" w:lineRule="auto"/>
              <w:jc w:val="both"/>
              <w:rPr>
                <w:rFonts w:ascii="Times New Roman" w:hAnsi="Times New Roman"/>
              </w:rPr>
            </w:pPr>
            <w:proofErr w:type="gramStart"/>
            <w:r>
              <w:rPr>
                <w:rFonts w:ascii="Times New Roman" w:hAnsi="Times New Roman"/>
              </w:rPr>
              <w:t>Основы предпринимательской деятельности (Расширяем горизонты:</w:t>
            </w:r>
            <w:proofErr w:type="gramEnd"/>
            <w:r>
              <w:rPr>
                <w:rFonts w:ascii="Times New Roman" w:hAnsi="Times New Roman"/>
                <w:lang w:val="en-US"/>
              </w:rPr>
              <w:t>ProfilUm</w:t>
            </w:r>
            <w:r w:rsidRPr="003B34A4">
              <w:rPr>
                <w:rFonts w:ascii="Times New Roman" w:hAnsi="Times New Roman"/>
              </w:rPr>
              <w:t>)</w:t>
            </w:r>
          </w:p>
        </w:tc>
        <w:tc>
          <w:tcPr>
            <w:tcW w:w="360" w:type="pct"/>
            <w:tcBorders>
              <w:top w:val="single" w:sz="4" w:space="0" w:color="auto"/>
              <w:left w:val="nil"/>
              <w:bottom w:val="single" w:sz="4" w:space="0" w:color="auto"/>
              <w:right w:val="single" w:sz="4" w:space="0" w:color="auto"/>
            </w:tcBorders>
          </w:tcPr>
          <w:p w:rsidR="003B34A4" w:rsidRPr="003B34A4" w:rsidRDefault="003B34A4" w:rsidP="00DE5768">
            <w:pPr>
              <w:spacing w:after="0" w:line="240" w:lineRule="auto"/>
              <w:ind w:hanging="7"/>
              <w:jc w:val="center"/>
              <w:rPr>
                <w:rFonts w:ascii="Times New Roman" w:hAnsi="Times New Roman"/>
                <w:lang w:val="en-US"/>
              </w:rPr>
            </w:pPr>
            <w:r>
              <w:rPr>
                <w:rFonts w:ascii="Times New Roman" w:hAnsi="Times New Roman"/>
                <w:lang w:val="en-US"/>
              </w:rPr>
              <w:t>36</w:t>
            </w:r>
          </w:p>
        </w:tc>
        <w:tc>
          <w:tcPr>
            <w:tcW w:w="511" w:type="pct"/>
            <w:tcBorders>
              <w:top w:val="single" w:sz="4" w:space="0" w:color="auto"/>
              <w:left w:val="nil"/>
              <w:bottom w:val="single" w:sz="4" w:space="0" w:color="auto"/>
              <w:right w:val="single" w:sz="4" w:space="0" w:color="auto"/>
            </w:tcBorders>
          </w:tcPr>
          <w:p w:rsidR="003B34A4" w:rsidRPr="003B34A4" w:rsidRDefault="003B34A4" w:rsidP="00DE5768">
            <w:pPr>
              <w:spacing w:after="0" w:line="240" w:lineRule="auto"/>
              <w:ind w:hanging="7"/>
              <w:jc w:val="center"/>
              <w:rPr>
                <w:rFonts w:ascii="Times New Roman" w:hAnsi="Times New Roman"/>
                <w:lang w:val="en-US"/>
              </w:rPr>
            </w:pPr>
            <w:r>
              <w:rPr>
                <w:rFonts w:ascii="Times New Roman" w:hAnsi="Times New Roman"/>
                <w:lang w:val="en-US"/>
              </w:rPr>
              <w:t>36</w:t>
            </w:r>
          </w:p>
        </w:tc>
        <w:tc>
          <w:tcPr>
            <w:tcW w:w="640" w:type="pct"/>
            <w:tcBorders>
              <w:top w:val="single" w:sz="4" w:space="0" w:color="auto"/>
              <w:left w:val="nil"/>
              <w:bottom w:val="single" w:sz="4" w:space="0" w:color="auto"/>
              <w:right w:val="single" w:sz="4" w:space="0" w:color="auto"/>
            </w:tcBorders>
          </w:tcPr>
          <w:p w:rsidR="003B34A4" w:rsidRPr="003B34A4" w:rsidRDefault="003B34A4" w:rsidP="00DE5768">
            <w:pPr>
              <w:spacing w:after="0" w:line="240" w:lineRule="auto"/>
              <w:jc w:val="center"/>
              <w:rPr>
                <w:rFonts w:ascii="Times New Roman" w:hAnsi="Times New Roman"/>
                <w:lang w:val="en-US"/>
              </w:rPr>
            </w:pPr>
            <w:r>
              <w:rPr>
                <w:rFonts w:ascii="Times New Roman" w:hAnsi="Times New Roman"/>
                <w:lang w:val="en-US"/>
              </w:rPr>
              <w:t>18</w:t>
            </w:r>
          </w:p>
        </w:tc>
        <w:tc>
          <w:tcPr>
            <w:tcW w:w="396" w:type="pct"/>
            <w:tcBorders>
              <w:top w:val="single" w:sz="4" w:space="0" w:color="auto"/>
              <w:left w:val="single" w:sz="4" w:space="0" w:color="auto"/>
              <w:bottom w:val="single" w:sz="4" w:space="0" w:color="auto"/>
              <w:right w:val="single" w:sz="4" w:space="0" w:color="auto"/>
            </w:tcBorders>
          </w:tcPr>
          <w:p w:rsidR="003B34A4" w:rsidRDefault="003B34A4"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3B34A4" w:rsidRDefault="003B34A4" w:rsidP="00DE5768">
            <w:pPr>
              <w:spacing w:after="0" w:line="240" w:lineRule="auto"/>
              <w:ind w:firstLine="709"/>
              <w:jc w:val="both"/>
              <w:rPr>
                <w:rFonts w:ascii="Times New Roman" w:hAnsi="Times New Roman"/>
              </w:rPr>
            </w:pPr>
          </w:p>
        </w:tc>
        <w:tc>
          <w:tcPr>
            <w:tcW w:w="387" w:type="pct"/>
            <w:tcBorders>
              <w:top w:val="single" w:sz="4" w:space="0" w:color="auto"/>
              <w:left w:val="single" w:sz="4" w:space="0" w:color="auto"/>
              <w:bottom w:val="single" w:sz="4" w:space="0" w:color="auto"/>
              <w:right w:val="single" w:sz="4" w:space="0" w:color="auto"/>
            </w:tcBorders>
          </w:tcPr>
          <w:p w:rsidR="003B34A4" w:rsidRDefault="003B34A4" w:rsidP="00DE5768">
            <w:pPr>
              <w:spacing w:after="0" w:line="240" w:lineRule="auto"/>
              <w:ind w:hanging="6"/>
              <w:jc w:val="center"/>
              <w:rPr>
                <w:rFonts w:ascii="Times New Roman" w:hAnsi="Times New Roman"/>
                <w:b/>
              </w:rPr>
            </w:pP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rPr>
            </w:pPr>
          </w:p>
        </w:tc>
      </w:tr>
      <w:tr w:rsidR="003B34A4" w:rsidRPr="006F5932" w:rsidTr="00D94214">
        <w:trPr>
          <w:jc w:val="center"/>
        </w:trPr>
        <w:tc>
          <w:tcPr>
            <w:tcW w:w="589" w:type="pct"/>
            <w:tcBorders>
              <w:top w:val="nil"/>
              <w:left w:val="single" w:sz="4" w:space="0" w:color="auto"/>
              <w:bottom w:val="single" w:sz="4" w:space="0" w:color="auto"/>
              <w:right w:val="single" w:sz="4" w:space="0" w:color="auto"/>
            </w:tcBorders>
            <w:vAlign w:val="center"/>
          </w:tcPr>
          <w:p w:rsidR="003B34A4" w:rsidRPr="006F5932" w:rsidRDefault="003B34A4" w:rsidP="00DE5768">
            <w:pPr>
              <w:suppressAutoHyphens/>
              <w:spacing w:after="0" w:line="240" w:lineRule="auto"/>
              <w:ind w:firstLine="29"/>
              <w:jc w:val="both"/>
              <w:rPr>
                <w:rFonts w:ascii="Times New Roman" w:hAnsi="Times New Roman"/>
                <w:b/>
              </w:rPr>
            </w:pPr>
            <w:r w:rsidRPr="006F5932">
              <w:rPr>
                <w:rFonts w:ascii="Times New Roman" w:hAnsi="Times New Roman"/>
                <w:b/>
              </w:rPr>
              <w:t>П.00</w:t>
            </w:r>
          </w:p>
        </w:tc>
        <w:tc>
          <w:tcPr>
            <w:tcW w:w="999" w:type="pct"/>
            <w:tcBorders>
              <w:top w:val="nil"/>
              <w:left w:val="nil"/>
              <w:bottom w:val="single" w:sz="4" w:space="0" w:color="auto"/>
              <w:right w:val="single" w:sz="4" w:space="0" w:color="auto"/>
            </w:tcBorders>
            <w:vAlign w:val="center"/>
          </w:tcPr>
          <w:p w:rsidR="003B34A4" w:rsidRPr="006F5932" w:rsidRDefault="003B34A4" w:rsidP="00DE5768">
            <w:pPr>
              <w:suppressAutoHyphens/>
              <w:spacing w:after="0" w:line="240" w:lineRule="auto"/>
              <w:jc w:val="both"/>
              <w:rPr>
                <w:rFonts w:ascii="Times New Roman" w:hAnsi="Times New Roman"/>
                <w:b/>
              </w:rPr>
            </w:pPr>
            <w:r w:rsidRPr="006F5932">
              <w:rPr>
                <w:rFonts w:ascii="Times New Roman" w:hAnsi="Times New Roman"/>
                <w:b/>
              </w:rPr>
              <w:t>Профессиональный цикл</w:t>
            </w:r>
          </w:p>
        </w:tc>
        <w:tc>
          <w:tcPr>
            <w:tcW w:w="360" w:type="pct"/>
            <w:tcBorders>
              <w:top w:val="single" w:sz="4" w:space="0" w:color="auto"/>
              <w:left w:val="nil"/>
              <w:bottom w:val="single" w:sz="4" w:space="0" w:color="auto"/>
              <w:right w:val="single" w:sz="4" w:space="0" w:color="auto"/>
            </w:tcBorders>
          </w:tcPr>
          <w:p w:rsidR="003B34A4" w:rsidRPr="003B34A4" w:rsidRDefault="003B34A4" w:rsidP="00DE5768">
            <w:pPr>
              <w:spacing w:after="0" w:line="240" w:lineRule="auto"/>
              <w:ind w:hanging="7"/>
              <w:jc w:val="center"/>
              <w:rPr>
                <w:rFonts w:ascii="Times New Roman" w:hAnsi="Times New Roman"/>
                <w:b/>
                <w:lang w:val="en-US"/>
              </w:rPr>
            </w:pPr>
            <w:r>
              <w:rPr>
                <w:rFonts w:ascii="Times New Roman" w:hAnsi="Times New Roman"/>
                <w:b/>
                <w:lang w:val="en-US"/>
              </w:rPr>
              <w:t>2952</w:t>
            </w:r>
          </w:p>
        </w:tc>
        <w:tc>
          <w:tcPr>
            <w:tcW w:w="511" w:type="pct"/>
            <w:tcBorders>
              <w:top w:val="single" w:sz="4" w:space="0" w:color="auto"/>
              <w:left w:val="nil"/>
              <w:bottom w:val="single" w:sz="4" w:space="0" w:color="auto"/>
              <w:right w:val="single" w:sz="4" w:space="0" w:color="auto"/>
            </w:tcBorders>
            <w:shd w:val="clear" w:color="auto" w:fill="auto"/>
          </w:tcPr>
          <w:p w:rsidR="003B34A4" w:rsidRPr="003B34A4" w:rsidRDefault="003B34A4" w:rsidP="00DE5768">
            <w:pPr>
              <w:spacing w:after="0" w:line="240" w:lineRule="auto"/>
              <w:ind w:hanging="7"/>
              <w:jc w:val="center"/>
              <w:rPr>
                <w:rFonts w:ascii="Times New Roman" w:hAnsi="Times New Roman"/>
                <w:b/>
                <w:lang w:val="en-US"/>
              </w:rPr>
            </w:pPr>
            <w:r>
              <w:rPr>
                <w:rFonts w:ascii="Times New Roman" w:hAnsi="Times New Roman"/>
                <w:b/>
                <w:lang w:val="en-US"/>
              </w:rPr>
              <w:t>2586</w:t>
            </w:r>
          </w:p>
        </w:tc>
        <w:tc>
          <w:tcPr>
            <w:tcW w:w="640" w:type="pct"/>
            <w:tcBorders>
              <w:top w:val="single" w:sz="4" w:space="0" w:color="auto"/>
              <w:left w:val="nil"/>
              <w:bottom w:val="single" w:sz="4" w:space="0" w:color="auto"/>
              <w:right w:val="single" w:sz="4" w:space="0" w:color="auto"/>
            </w:tcBorders>
            <w:shd w:val="clear" w:color="auto" w:fill="auto"/>
          </w:tcPr>
          <w:p w:rsidR="003B34A4" w:rsidRPr="003B34A4" w:rsidRDefault="003B34A4" w:rsidP="00DE5768">
            <w:pPr>
              <w:spacing w:after="0" w:line="240" w:lineRule="auto"/>
              <w:jc w:val="center"/>
              <w:rPr>
                <w:rFonts w:ascii="Times New Roman" w:hAnsi="Times New Roman"/>
                <w:b/>
                <w:lang w:val="en-US"/>
              </w:rPr>
            </w:pPr>
            <w:r>
              <w:rPr>
                <w:rFonts w:ascii="Times New Roman" w:hAnsi="Times New Roman"/>
                <w:b/>
                <w:lang w:val="en-US"/>
              </w:rPr>
              <w:t>815</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3B34A4" w:rsidRPr="00D94214" w:rsidRDefault="003406E1" w:rsidP="00DE5768">
            <w:pPr>
              <w:spacing w:after="0" w:line="240" w:lineRule="auto"/>
              <w:jc w:val="center"/>
              <w:rPr>
                <w:rFonts w:ascii="Times New Roman" w:hAnsi="Times New Roman"/>
                <w:b/>
              </w:rPr>
            </w:pPr>
            <w:r>
              <w:rPr>
                <w:rFonts w:ascii="Times New Roman" w:hAnsi="Times New Roman"/>
                <w:b/>
              </w:rPr>
              <w:t>30</w:t>
            </w:r>
          </w:p>
        </w:tc>
        <w:tc>
          <w:tcPr>
            <w:tcW w:w="502" w:type="pct"/>
            <w:tcBorders>
              <w:top w:val="single" w:sz="4" w:space="0" w:color="auto"/>
              <w:left w:val="single" w:sz="4" w:space="0" w:color="auto"/>
              <w:bottom w:val="single" w:sz="4" w:space="0" w:color="auto"/>
              <w:right w:val="single" w:sz="4" w:space="0" w:color="auto"/>
            </w:tcBorders>
          </w:tcPr>
          <w:p w:rsidR="003B34A4" w:rsidRPr="008F4BEC" w:rsidRDefault="008F4BEC" w:rsidP="00DF2981">
            <w:pPr>
              <w:spacing w:after="0" w:line="240" w:lineRule="auto"/>
              <w:ind w:firstLine="709"/>
              <w:jc w:val="both"/>
              <w:rPr>
                <w:rFonts w:ascii="Times New Roman" w:hAnsi="Times New Roman"/>
                <w:b/>
              </w:rPr>
            </w:pPr>
            <w:r w:rsidRPr="008F4BEC">
              <w:rPr>
                <w:rFonts w:ascii="Times New Roman" w:hAnsi="Times New Roman"/>
                <w:b/>
              </w:rPr>
              <w:t>1044</w:t>
            </w:r>
          </w:p>
        </w:tc>
        <w:tc>
          <w:tcPr>
            <w:tcW w:w="387" w:type="pct"/>
            <w:tcBorders>
              <w:top w:val="single" w:sz="4" w:space="0" w:color="auto"/>
              <w:left w:val="single" w:sz="4" w:space="0" w:color="auto"/>
              <w:bottom w:val="single" w:sz="4" w:space="0" w:color="auto"/>
              <w:right w:val="single" w:sz="4" w:space="0" w:color="auto"/>
            </w:tcBorders>
          </w:tcPr>
          <w:p w:rsidR="003B34A4" w:rsidRPr="00542DFB" w:rsidRDefault="003406E1" w:rsidP="00DE5768">
            <w:pPr>
              <w:spacing w:after="0" w:line="240" w:lineRule="auto"/>
              <w:ind w:hanging="6"/>
              <w:jc w:val="center"/>
              <w:rPr>
                <w:rFonts w:ascii="Times New Roman" w:hAnsi="Times New Roman"/>
                <w:b/>
                <w:highlight w:val="yellow"/>
              </w:rPr>
            </w:pPr>
            <w:r>
              <w:rPr>
                <w:rFonts w:ascii="Times New Roman" w:hAnsi="Times New Roman"/>
                <w:b/>
              </w:rPr>
              <w:t>222</w:t>
            </w: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b/>
              </w:rPr>
            </w:pPr>
          </w:p>
        </w:tc>
      </w:tr>
      <w:tr w:rsidR="003B34A4"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3B34A4" w:rsidRPr="00137653" w:rsidRDefault="003B34A4" w:rsidP="00DE5768">
            <w:pPr>
              <w:suppressAutoHyphens/>
              <w:spacing w:after="0" w:line="240" w:lineRule="auto"/>
              <w:ind w:firstLine="29"/>
              <w:jc w:val="both"/>
              <w:rPr>
                <w:rFonts w:ascii="Times New Roman" w:hAnsi="Times New Roman"/>
                <w:b/>
              </w:rPr>
            </w:pPr>
            <w:r w:rsidRPr="00137653">
              <w:rPr>
                <w:rFonts w:ascii="Times New Roman" w:hAnsi="Times New Roman"/>
                <w:b/>
              </w:rPr>
              <w:t>ПМ. 01</w:t>
            </w:r>
          </w:p>
        </w:tc>
        <w:tc>
          <w:tcPr>
            <w:tcW w:w="999" w:type="pct"/>
            <w:tcBorders>
              <w:top w:val="nil"/>
              <w:left w:val="nil"/>
              <w:bottom w:val="single" w:sz="4" w:space="0" w:color="auto"/>
              <w:right w:val="single" w:sz="4" w:space="0" w:color="auto"/>
            </w:tcBorders>
            <w:vAlign w:val="center"/>
          </w:tcPr>
          <w:p w:rsidR="003B34A4" w:rsidRPr="0043630C" w:rsidRDefault="003B34A4" w:rsidP="00DE5768">
            <w:pPr>
              <w:suppressAutoHyphens/>
              <w:spacing w:after="0" w:line="240" w:lineRule="auto"/>
              <w:jc w:val="both"/>
              <w:rPr>
                <w:rFonts w:ascii="Times New Roman" w:hAnsi="Times New Roman"/>
                <w:b/>
              </w:rPr>
            </w:pPr>
            <w:r w:rsidRPr="0043630C">
              <w:rPr>
                <w:rFonts w:ascii="Times New Roman" w:hAnsi="Times New Roman"/>
                <w:b/>
                <w:sz w:val="24"/>
                <w:szCs w:val="24"/>
              </w:rPr>
              <w:t>Организация простых работ по техническому обслуживанию и ремонту электрического и электромеханического оборудования</w:t>
            </w:r>
            <w:r w:rsidRPr="0043630C">
              <w:rPr>
                <w:rFonts w:ascii="Times New Roman" w:hAnsi="Times New Roman"/>
                <w:b/>
              </w:rPr>
              <w:t xml:space="preserve"> </w:t>
            </w:r>
          </w:p>
        </w:tc>
        <w:tc>
          <w:tcPr>
            <w:tcW w:w="360" w:type="pct"/>
            <w:tcBorders>
              <w:top w:val="single" w:sz="4" w:space="0" w:color="auto"/>
              <w:left w:val="nil"/>
              <w:bottom w:val="single" w:sz="4" w:space="0" w:color="auto"/>
              <w:right w:val="single" w:sz="4" w:space="0" w:color="auto"/>
            </w:tcBorders>
          </w:tcPr>
          <w:p w:rsidR="003B34A4" w:rsidRPr="00827207" w:rsidRDefault="003B34A4" w:rsidP="00DE5768">
            <w:pPr>
              <w:spacing w:after="0" w:line="240" w:lineRule="auto"/>
              <w:ind w:hanging="7"/>
              <w:jc w:val="center"/>
              <w:rPr>
                <w:rFonts w:ascii="Times New Roman" w:hAnsi="Times New Roman"/>
                <w:b/>
                <w:lang w:val="en-US"/>
              </w:rPr>
            </w:pPr>
            <w:r>
              <w:rPr>
                <w:rFonts w:ascii="Times New Roman" w:hAnsi="Times New Roman"/>
                <w:b/>
                <w:lang w:val="en-US"/>
              </w:rPr>
              <w:t>1275</w:t>
            </w:r>
          </w:p>
        </w:tc>
        <w:tc>
          <w:tcPr>
            <w:tcW w:w="511" w:type="pct"/>
            <w:tcBorders>
              <w:top w:val="single" w:sz="4" w:space="0" w:color="auto"/>
              <w:left w:val="nil"/>
              <w:bottom w:val="single" w:sz="4" w:space="0" w:color="auto"/>
              <w:right w:val="single" w:sz="4" w:space="0" w:color="auto"/>
            </w:tcBorders>
          </w:tcPr>
          <w:p w:rsidR="003B34A4" w:rsidRPr="003B34A4" w:rsidRDefault="003B34A4" w:rsidP="00DE5768">
            <w:pPr>
              <w:spacing w:after="0" w:line="240" w:lineRule="auto"/>
              <w:ind w:hanging="7"/>
              <w:jc w:val="center"/>
              <w:rPr>
                <w:rFonts w:ascii="Times New Roman" w:hAnsi="Times New Roman"/>
                <w:b/>
                <w:lang w:val="en-US"/>
              </w:rPr>
            </w:pPr>
            <w:r>
              <w:rPr>
                <w:rFonts w:ascii="Times New Roman" w:hAnsi="Times New Roman"/>
                <w:b/>
                <w:lang w:val="en-US"/>
              </w:rPr>
              <w:t>1102</w:t>
            </w:r>
          </w:p>
        </w:tc>
        <w:tc>
          <w:tcPr>
            <w:tcW w:w="640" w:type="pct"/>
            <w:tcBorders>
              <w:top w:val="single" w:sz="4" w:space="0" w:color="auto"/>
              <w:left w:val="nil"/>
              <w:bottom w:val="single" w:sz="4" w:space="0" w:color="auto"/>
              <w:right w:val="single" w:sz="4" w:space="0" w:color="auto"/>
            </w:tcBorders>
          </w:tcPr>
          <w:p w:rsidR="003B34A4" w:rsidRPr="00827207" w:rsidRDefault="003B34A4" w:rsidP="003B34A4">
            <w:pPr>
              <w:spacing w:after="0" w:line="240" w:lineRule="auto"/>
              <w:jc w:val="center"/>
              <w:rPr>
                <w:rFonts w:ascii="Times New Roman" w:hAnsi="Times New Roman"/>
                <w:b/>
              </w:rPr>
            </w:pPr>
            <w:r>
              <w:rPr>
                <w:rFonts w:ascii="Times New Roman" w:hAnsi="Times New Roman"/>
                <w:b/>
                <w:lang w:val="en-US"/>
              </w:rPr>
              <w:t>39</w:t>
            </w:r>
            <w:r>
              <w:rPr>
                <w:rFonts w:ascii="Times New Roman" w:hAnsi="Times New Roman"/>
                <w:b/>
              </w:rPr>
              <w:t>8</w:t>
            </w:r>
          </w:p>
        </w:tc>
        <w:tc>
          <w:tcPr>
            <w:tcW w:w="396" w:type="pct"/>
            <w:tcBorders>
              <w:top w:val="single" w:sz="4" w:space="0" w:color="auto"/>
              <w:left w:val="single" w:sz="4" w:space="0" w:color="auto"/>
              <w:bottom w:val="single" w:sz="4" w:space="0" w:color="auto"/>
              <w:right w:val="single" w:sz="4" w:space="0" w:color="auto"/>
            </w:tcBorders>
          </w:tcPr>
          <w:p w:rsidR="003B34A4" w:rsidRPr="00827207" w:rsidRDefault="003406E1" w:rsidP="00DE5768">
            <w:pPr>
              <w:spacing w:after="0" w:line="240" w:lineRule="auto"/>
              <w:jc w:val="center"/>
              <w:rPr>
                <w:rFonts w:ascii="Times New Roman" w:hAnsi="Times New Roman"/>
                <w:b/>
              </w:rPr>
            </w:pPr>
            <w:r>
              <w:rPr>
                <w:rFonts w:ascii="Times New Roman" w:hAnsi="Times New Roman"/>
                <w:b/>
              </w:rPr>
              <w:t>30</w:t>
            </w:r>
          </w:p>
        </w:tc>
        <w:tc>
          <w:tcPr>
            <w:tcW w:w="502" w:type="pct"/>
            <w:tcBorders>
              <w:top w:val="single" w:sz="4" w:space="0" w:color="auto"/>
              <w:left w:val="single" w:sz="4" w:space="0" w:color="auto"/>
              <w:bottom w:val="single" w:sz="4" w:space="0" w:color="auto"/>
              <w:right w:val="single" w:sz="4" w:space="0" w:color="auto"/>
            </w:tcBorders>
          </w:tcPr>
          <w:p w:rsidR="003B34A4" w:rsidRPr="003B34A4" w:rsidRDefault="003B34A4" w:rsidP="00DE5768">
            <w:pPr>
              <w:spacing w:after="0" w:line="240" w:lineRule="auto"/>
              <w:ind w:firstLine="709"/>
              <w:jc w:val="both"/>
              <w:rPr>
                <w:rFonts w:ascii="Times New Roman" w:hAnsi="Times New Roman"/>
                <w:b/>
                <w:lang w:val="en-US"/>
              </w:rPr>
            </w:pPr>
            <w:r>
              <w:rPr>
                <w:rFonts w:ascii="Times New Roman" w:hAnsi="Times New Roman"/>
                <w:b/>
                <w:lang w:val="en-US"/>
              </w:rPr>
              <w:t>432</w:t>
            </w:r>
          </w:p>
        </w:tc>
        <w:tc>
          <w:tcPr>
            <w:tcW w:w="387" w:type="pct"/>
            <w:tcBorders>
              <w:top w:val="single" w:sz="4" w:space="0" w:color="auto"/>
              <w:left w:val="single" w:sz="4" w:space="0" w:color="auto"/>
              <w:bottom w:val="single" w:sz="4" w:space="0" w:color="auto"/>
              <w:right w:val="single" w:sz="4" w:space="0" w:color="auto"/>
            </w:tcBorders>
          </w:tcPr>
          <w:p w:rsidR="003B34A4" w:rsidRPr="00827207" w:rsidRDefault="003406E1" w:rsidP="00DE5768">
            <w:pPr>
              <w:spacing w:after="0" w:line="240" w:lineRule="auto"/>
              <w:ind w:hanging="6"/>
              <w:jc w:val="center"/>
              <w:rPr>
                <w:rFonts w:ascii="Times New Roman" w:hAnsi="Times New Roman"/>
                <w:b/>
              </w:rPr>
            </w:pPr>
            <w:r>
              <w:rPr>
                <w:rFonts w:ascii="Times New Roman" w:hAnsi="Times New Roman"/>
                <w:b/>
              </w:rPr>
              <w:t>101</w:t>
            </w: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b/>
              </w:rPr>
            </w:pPr>
          </w:p>
        </w:tc>
      </w:tr>
      <w:tr w:rsidR="003B34A4"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3B34A4" w:rsidRPr="006F5932" w:rsidRDefault="003B34A4" w:rsidP="00DE5768">
            <w:pPr>
              <w:suppressAutoHyphens/>
              <w:spacing w:after="0" w:line="240" w:lineRule="auto"/>
              <w:jc w:val="both"/>
              <w:rPr>
                <w:rFonts w:ascii="Times New Roman" w:hAnsi="Times New Roman"/>
              </w:rPr>
            </w:pPr>
            <w:r w:rsidRPr="006F5932">
              <w:rPr>
                <w:rFonts w:ascii="Times New Roman" w:hAnsi="Times New Roman"/>
              </w:rPr>
              <w:t>МДК.01.01</w:t>
            </w:r>
          </w:p>
        </w:tc>
        <w:tc>
          <w:tcPr>
            <w:tcW w:w="999" w:type="pct"/>
            <w:tcBorders>
              <w:top w:val="nil"/>
              <w:left w:val="nil"/>
              <w:bottom w:val="single" w:sz="4" w:space="0" w:color="auto"/>
              <w:right w:val="single" w:sz="4" w:space="0" w:color="auto"/>
            </w:tcBorders>
          </w:tcPr>
          <w:p w:rsidR="003B34A4" w:rsidRPr="006F5932" w:rsidRDefault="003B34A4" w:rsidP="00DE5768">
            <w:pPr>
              <w:suppressAutoHyphens/>
              <w:spacing w:after="0" w:line="240" w:lineRule="auto"/>
              <w:jc w:val="both"/>
              <w:rPr>
                <w:rFonts w:ascii="Times New Roman" w:hAnsi="Times New Roman"/>
              </w:rPr>
            </w:pPr>
            <w:r>
              <w:rPr>
                <w:rFonts w:ascii="Times New Roman" w:hAnsi="Times New Roman"/>
              </w:rPr>
              <w:t>Электрические машины и аппараты</w:t>
            </w:r>
          </w:p>
        </w:tc>
        <w:tc>
          <w:tcPr>
            <w:tcW w:w="360" w:type="pct"/>
            <w:tcBorders>
              <w:top w:val="single" w:sz="4" w:space="0" w:color="auto"/>
              <w:left w:val="nil"/>
              <w:bottom w:val="single" w:sz="4" w:space="0" w:color="auto"/>
              <w:right w:val="single" w:sz="4" w:space="0" w:color="auto"/>
            </w:tcBorders>
          </w:tcPr>
          <w:p w:rsidR="003B34A4" w:rsidRPr="003406E1" w:rsidRDefault="003B34A4" w:rsidP="003406E1">
            <w:pPr>
              <w:spacing w:after="0" w:line="240" w:lineRule="auto"/>
              <w:ind w:hanging="7"/>
              <w:jc w:val="center"/>
              <w:rPr>
                <w:rFonts w:ascii="Times New Roman" w:hAnsi="Times New Roman"/>
              </w:rPr>
            </w:pPr>
            <w:r w:rsidRPr="003406E1">
              <w:rPr>
                <w:rFonts w:ascii="Times New Roman" w:hAnsi="Times New Roman"/>
                <w:lang w:val="en-US"/>
              </w:rPr>
              <w:t>2</w:t>
            </w:r>
            <w:r w:rsidR="003406E1" w:rsidRPr="003406E1">
              <w:rPr>
                <w:rFonts w:ascii="Times New Roman" w:hAnsi="Times New Roman"/>
              </w:rPr>
              <w:t>53</w:t>
            </w:r>
          </w:p>
        </w:tc>
        <w:tc>
          <w:tcPr>
            <w:tcW w:w="511" w:type="pct"/>
            <w:tcBorders>
              <w:top w:val="single" w:sz="4" w:space="0" w:color="auto"/>
              <w:left w:val="nil"/>
              <w:bottom w:val="single" w:sz="4" w:space="0" w:color="auto"/>
              <w:right w:val="single" w:sz="4" w:space="0" w:color="auto"/>
            </w:tcBorders>
          </w:tcPr>
          <w:p w:rsidR="003B34A4" w:rsidRPr="003406E1" w:rsidRDefault="003B34A4" w:rsidP="003406E1">
            <w:pPr>
              <w:spacing w:after="0" w:line="240" w:lineRule="auto"/>
              <w:ind w:hanging="7"/>
              <w:jc w:val="center"/>
              <w:rPr>
                <w:rFonts w:ascii="Times New Roman" w:hAnsi="Times New Roman"/>
              </w:rPr>
            </w:pPr>
            <w:r w:rsidRPr="003406E1">
              <w:rPr>
                <w:rFonts w:ascii="Times New Roman" w:hAnsi="Times New Roman"/>
                <w:lang w:val="en-US"/>
              </w:rPr>
              <w:t>20</w:t>
            </w:r>
            <w:r w:rsidR="003406E1" w:rsidRPr="003406E1">
              <w:rPr>
                <w:rFonts w:ascii="Times New Roman" w:hAnsi="Times New Roman"/>
              </w:rPr>
              <w:t>1</w:t>
            </w:r>
          </w:p>
        </w:tc>
        <w:tc>
          <w:tcPr>
            <w:tcW w:w="640" w:type="pct"/>
            <w:tcBorders>
              <w:top w:val="single" w:sz="4" w:space="0" w:color="auto"/>
              <w:left w:val="nil"/>
              <w:bottom w:val="single" w:sz="4" w:space="0" w:color="auto"/>
              <w:right w:val="single" w:sz="4" w:space="0" w:color="auto"/>
            </w:tcBorders>
          </w:tcPr>
          <w:p w:rsidR="003B34A4" w:rsidRPr="003406E1" w:rsidRDefault="003B34A4" w:rsidP="003406E1">
            <w:pPr>
              <w:spacing w:after="0" w:line="240" w:lineRule="auto"/>
              <w:jc w:val="center"/>
              <w:rPr>
                <w:rFonts w:ascii="Times New Roman" w:hAnsi="Times New Roman"/>
              </w:rPr>
            </w:pPr>
            <w:r w:rsidRPr="003406E1">
              <w:rPr>
                <w:rFonts w:ascii="Times New Roman" w:hAnsi="Times New Roman"/>
                <w:lang w:val="en-US"/>
              </w:rPr>
              <w:t>1</w:t>
            </w:r>
            <w:r w:rsidR="003406E1" w:rsidRPr="003406E1">
              <w:rPr>
                <w:rFonts w:ascii="Times New Roman" w:hAnsi="Times New Roman"/>
              </w:rPr>
              <w:t>27</w:t>
            </w:r>
          </w:p>
        </w:tc>
        <w:tc>
          <w:tcPr>
            <w:tcW w:w="396" w:type="pct"/>
            <w:tcBorders>
              <w:top w:val="single" w:sz="4" w:space="0" w:color="auto"/>
              <w:left w:val="single" w:sz="4" w:space="0" w:color="auto"/>
              <w:bottom w:val="single" w:sz="4" w:space="0" w:color="auto"/>
              <w:right w:val="single" w:sz="4" w:space="0" w:color="auto"/>
            </w:tcBorders>
          </w:tcPr>
          <w:p w:rsidR="003B34A4" w:rsidRPr="003406E1" w:rsidRDefault="003B34A4" w:rsidP="00DE5768">
            <w:pPr>
              <w:spacing w:after="0" w:line="240" w:lineRule="auto"/>
              <w:jc w:val="center"/>
              <w:rPr>
                <w:rFonts w:ascii="Times New Roman" w:hAnsi="Times New Roman"/>
              </w:rPr>
            </w:pPr>
            <w:r w:rsidRPr="003406E1">
              <w:rPr>
                <w:rFonts w:ascii="Times New Roman" w:hAnsi="Times New Roman"/>
              </w:rPr>
              <w:t>-</w:t>
            </w:r>
          </w:p>
        </w:tc>
        <w:tc>
          <w:tcPr>
            <w:tcW w:w="502" w:type="pct"/>
            <w:tcBorders>
              <w:top w:val="single" w:sz="4" w:space="0" w:color="auto"/>
              <w:left w:val="single" w:sz="4" w:space="0" w:color="auto"/>
              <w:bottom w:val="single" w:sz="4" w:space="0" w:color="auto"/>
              <w:right w:val="single" w:sz="4" w:space="0" w:color="auto"/>
            </w:tcBorders>
          </w:tcPr>
          <w:p w:rsidR="003B34A4" w:rsidRPr="003406E1" w:rsidRDefault="003B34A4" w:rsidP="00DE5768">
            <w:pPr>
              <w:spacing w:after="0" w:line="240" w:lineRule="auto"/>
              <w:ind w:firstLine="709"/>
              <w:jc w:val="both"/>
              <w:rPr>
                <w:rFonts w:ascii="Times New Roman" w:hAnsi="Times New Roman"/>
              </w:rPr>
            </w:pPr>
            <w:r w:rsidRPr="003406E1">
              <w:rPr>
                <w:rFonts w:ascii="Times New Roman" w:hAnsi="Times New Roman"/>
              </w:rPr>
              <w:t>-</w:t>
            </w:r>
          </w:p>
        </w:tc>
        <w:tc>
          <w:tcPr>
            <w:tcW w:w="387" w:type="pct"/>
            <w:tcBorders>
              <w:top w:val="single" w:sz="4" w:space="0" w:color="auto"/>
              <w:left w:val="single" w:sz="4" w:space="0" w:color="auto"/>
              <w:bottom w:val="single" w:sz="4" w:space="0" w:color="auto"/>
              <w:right w:val="single" w:sz="4" w:space="0" w:color="auto"/>
            </w:tcBorders>
          </w:tcPr>
          <w:p w:rsidR="003B34A4" w:rsidRPr="003406E1" w:rsidRDefault="003406E1" w:rsidP="00DE5768">
            <w:pPr>
              <w:spacing w:after="0" w:line="240" w:lineRule="auto"/>
              <w:ind w:hanging="6"/>
              <w:jc w:val="center"/>
              <w:rPr>
                <w:rFonts w:ascii="Times New Roman" w:hAnsi="Times New Roman"/>
              </w:rPr>
            </w:pPr>
            <w:r w:rsidRPr="003406E1">
              <w:rPr>
                <w:rFonts w:ascii="Times New Roman" w:hAnsi="Times New Roman"/>
                <w:b/>
              </w:rPr>
              <w:t>34</w:t>
            </w:r>
          </w:p>
        </w:tc>
        <w:tc>
          <w:tcPr>
            <w:tcW w:w="616" w:type="pct"/>
            <w:tcBorders>
              <w:top w:val="single" w:sz="4" w:space="0" w:color="auto"/>
              <w:left w:val="single" w:sz="4" w:space="0" w:color="auto"/>
              <w:bottom w:val="single" w:sz="4" w:space="0" w:color="auto"/>
              <w:right w:val="single" w:sz="4" w:space="0" w:color="auto"/>
            </w:tcBorders>
          </w:tcPr>
          <w:p w:rsidR="003B34A4" w:rsidRPr="003406E1" w:rsidRDefault="003B34A4" w:rsidP="00DE5768">
            <w:pPr>
              <w:spacing w:after="0" w:line="240" w:lineRule="auto"/>
              <w:ind w:firstLine="12"/>
              <w:jc w:val="center"/>
              <w:rPr>
                <w:rFonts w:ascii="Times New Roman" w:hAnsi="Times New Roman"/>
              </w:rPr>
            </w:pPr>
            <w:r w:rsidRPr="003406E1">
              <w:rPr>
                <w:rFonts w:ascii="Times New Roman" w:hAnsi="Times New Roman"/>
              </w:rPr>
              <w:t>1, 2</w:t>
            </w:r>
          </w:p>
        </w:tc>
      </w:tr>
      <w:tr w:rsidR="003B34A4"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3B34A4" w:rsidRPr="006F5932" w:rsidRDefault="003B34A4" w:rsidP="00DE5768">
            <w:pPr>
              <w:suppressAutoHyphens/>
              <w:spacing w:after="0" w:line="240" w:lineRule="auto"/>
              <w:jc w:val="both"/>
              <w:rPr>
                <w:rFonts w:ascii="Times New Roman" w:hAnsi="Times New Roman"/>
              </w:rPr>
            </w:pPr>
            <w:r w:rsidRPr="006F5932">
              <w:rPr>
                <w:rFonts w:ascii="Times New Roman" w:hAnsi="Times New Roman"/>
              </w:rPr>
              <w:t>МДК.01.02</w:t>
            </w:r>
          </w:p>
        </w:tc>
        <w:tc>
          <w:tcPr>
            <w:tcW w:w="999" w:type="pct"/>
            <w:tcBorders>
              <w:top w:val="nil"/>
              <w:left w:val="nil"/>
              <w:bottom w:val="single" w:sz="4" w:space="0" w:color="auto"/>
              <w:right w:val="single" w:sz="4" w:space="0" w:color="auto"/>
            </w:tcBorders>
          </w:tcPr>
          <w:p w:rsidR="003B34A4" w:rsidRPr="006F5932" w:rsidRDefault="003B34A4" w:rsidP="00DE5768">
            <w:pPr>
              <w:suppressAutoHyphens/>
              <w:spacing w:after="0" w:line="240" w:lineRule="auto"/>
              <w:jc w:val="both"/>
              <w:rPr>
                <w:rFonts w:ascii="Times New Roman" w:hAnsi="Times New Roman"/>
              </w:rPr>
            </w:pPr>
            <w:r>
              <w:rPr>
                <w:rFonts w:ascii="Times New Roman" w:hAnsi="Times New Roman"/>
              </w:rPr>
              <w:t xml:space="preserve">Электроснабжение </w:t>
            </w:r>
          </w:p>
        </w:tc>
        <w:tc>
          <w:tcPr>
            <w:tcW w:w="360" w:type="pct"/>
            <w:tcBorders>
              <w:top w:val="single" w:sz="4" w:space="0" w:color="auto"/>
              <w:left w:val="nil"/>
              <w:bottom w:val="single" w:sz="4" w:space="0" w:color="auto"/>
              <w:right w:val="single" w:sz="4" w:space="0" w:color="auto"/>
            </w:tcBorders>
          </w:tcPr>
          <w:p w:rsidR="003B34A4" w:rsidRPr="003406E1" w:rsidRDefault="003B34A4" w:rsidP="00DE5768">
            <w:pPr>
              <w:spacing w:after="0" w:line="240" w:lineRule="auto"/>
              <w:ind w:hanging="7"/>
              <w:jc w:val="center"/>
              <w:rPr>
                <w:rFonts w:ascii="Times New Roman" w:hAnsi="Times New Roman"/>
                <w:lang w:val="en-US"/>
              </w:rPr>
            </w:pPr>
            <w:r w:rsidRPr="003406E1">
              <w:rPr>
                <w:rFonts w:ascii="Times New Roman" w:hAnsi="Times New Roman"/>
                <w:lang w:val="en-US"/>
              </w:rPr>
              <w:t>80</w:t>
            </w:r>
          </w:p>
        </w:tc>
        <w:tc>
          <w:tcPr>
            <w:tcW w:w="511" w:type="pct"/>
            <w:tcBorders>
              <w:top w:val="single" w:sz="4" w:space="0" w:color="auto"/>
              <w:left w:val="nil"/>
              <w:bottom w:val="single" w:sz="4" w:space="0" w:color="auto"/>
              <w:right w:val="single" w:sz="4" w:space="0" w:color="auto"/>
            </w:tcBorders>
          </w:tcPr>
          <w:p w:rsidR="003B34A4" w:rsidRPr="003406E1" w:rsidRDefault="003406E1" w:rsidP="00DE5768">
            <w:pPr>
              <w:spacing w:after="0" w:line="240" w:lineRule="auto"/>
              <w:ind w:hanging="7"/>
              <w:jc w:val="center"/>
              <w:rPr>
                <w:rFonts w:ascii="Times New Roman" w:hAnsi="Times New Roman"/>
              </w:rPr>
            </w:pPr>
            <w:r w:rsidRPr="003406E1">
              <w:rPr>
                <w:rFonts w:ascii="Times New Roman" w:hAnsi="Times New Roman"/>
              </w:rPr>
              <w:t>62</w:t>
            </w:r>
          </w:p>
        </w:tc>
        <w:tc>
          <w:tcPr>
            <w:tcW w:w="640" w:type="pct"/>
            <w:tcBorders>
              <w:top w:val="single" w:sz="4" w:space="0" w:color="auto"/>
              <w:left w:val="nil"/>
              <w:bottom w:val="single" w:sz="4" w:space="0" w:color="auto"/>
              <w:right w:val="single" w:sz="4" w:space="0" w:color="auto"/>
            </w:tcBorders>
          </w:tcPr>
          <w:p w:rsidR="003B34A4" w:rsidRPr="003406E1" w:rsidRDefault="003406E1" w:rsidP="00DE5768">
            <w:pPr>
              <w:spacing w:after="0" w:line="240" w:lineRule="auto"/>
              <w:jc w:val="center"/>
              <w:rPr>
                <w:rFonts w:ascii="Times New Roman" w:hAnsi="Times New Roman"/>
                <w:lang w:val="en-US"/>
              </w:rPr>
            </w:pPr>
            <w:r w:rsidRPr="003406E1">
              <w:rPr>
                <w:rFonts w:ascii="Times New Roman" w:hAnsi="Times New Roman"/>
              </w:rPr>
              <w:t>3</w:t>
            </w:r>
            <w:r w:rsidR="003B34A4" w:rsidRPr="003406E1">
              <w:rPr>
                <w:rFonts w:ascii="Times New Roman" w:hAnsi="Times New Roman"/>
                <w:lang w:val="en-US"/>
              </w:rPr>
              <w:t>8</w:t>
            </w:r>
          </w:p>
        </w:tc>
        <w:tc>
          <w:tcPr>
            <w:tcW w:w="396" w:type="pct"/>
            <w:tcBorders>
              <w:top w:val="single" w:sz="4" w:space="0" w:color="auto"/>
              <w:left w:val="single" w:sz="4" w:space="0" w:color="auto"/>
              <w:bottom w:val="single" w:sz="4" w:space="0" w:color="auto"/>
              <w:right w:val="single" w:sz="4" w:space="0" w:color="auto"/>
            </w:tcBorders>
          </w:tcPr>
          <w:p w:rsidR="003B34A4" w:rsidRPr="003406E1" w:rsidRDefault="003B34A4" w:rsidP="00DE5768">
            <w:pPr>
              <w:spacing w:after="0" w:line="240" w:lineRule="auto"/>
              <w:jc w:val="center"/>
              <w:rPr>
                <w:rFonts w:ascii="Times New Roman" w:hAnsi="Times New Roman"/>
              </w:rPr>
            </w:pPr>
            <w:r w:rsidRPr="003406E1">
              <w:rPr>
                <w:rFonts w:ascii="Times New Roman" w:hAnsi="Times New Roman"/>
              </w:rPr>
              <w:t>-</w:t>
            </w:r>
          </w:p>
        </w:tc>
        <w:tc>
          <w:tcPr>
            <w:tcW w:w="502" w:type="pct"/>
            <w:tcBorders>
              <w:top w:val="single" w:sz="4" w:space="0" w:color="auto"/>
              <w:left w:val="single" w:sz="4" w:space="0" w:color="auto"/>
              <w:bottom w:val="single" w:sz="4" w:space="0" w:color="auto"/>
              <w:right w:val="single" w:sz="4" w:space="0" w:color="auto"/>
            </w:tcBorders>
          </w:tcPr>
          <w:p w:rsidR="003B34A4" w:rsidRPr="003406E1" w:rsidRDefault="003B34A4" w:rsidP="00DE5768">
            <w:pPr>
              <w:spacing w:after="0" w:line="240" w:lineRule="auto"/>
              <w:ind w:firstLine="709"/>
              <w:jc w:val="both"/>
              <w:rPr>
                <w:rFonts w:ascii="Times New Roman" w:hAnsi="Times New Roman"/>
              </w:rPr>
            </w:pPr>
            <w:r w:rsidRPr="003406E1">
              <w:rPr>
                <w:rFonts w:ascii="Times New Roman" w:hAnsi="Times New Roman"/>
              </w:rPr>
              <w:t>-</w:t>
            </w:r>
          </w:p>
        </w:tc>
        <w:tc>
          <w:tcPr>
            <w:tcW w:w="387" w:type="pct"/>
            <w:tcBorders>
              <w:top w:val="single" w:sz="4" w:space="0" w:color="auto"/>
              <w:left w:val="single" w:sz="4" w:space="0" w:color="auto"/>
              <w:bottom w:val="single" w:sz="4" w:space="0" w:color="auto"/>
              <w:right w:val="single" w:sz="4" w:space="0" w:color="auto"/>
            </w:tcBorders>
          </w:tcPr>
          <w:p w:rsidR="003B34A4" w:rsidRPr="003406E1" w:rsidRDefault="003B34A4" w:rsidP="00DE5768">
            <w:pPr>
              <w:spacing w:after="0" w:line="240" w:lineRule="auto"/>
              <w:ind w:hanging="6"/>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3B34A4" w:rsidRPr="003406E1" w:rsidRDefault="003B34A4" w:rsidP="00DE5768">
            <w:pPr>
              <w:spacing w:after="0" w:line="240" w:lineRule="auto"/>
              <w:ind w:firstLine="12"/>
              <w:jc w:val="center"/>
              <w:rPr>
                <w:rFonts w:ascii="Times New Roman" w:hAnsi="Times New Roman"/>
              </w:rPr>
            </w:pPr>
            <w:r w:rsidRPr="003406E1">
              <w:rPr>
                <w:rFonts w:ascii="Times New Roman" w:hAnsi="Times New Roman"/>
              </w:rPr>
              <w:t>2. 3</w:t>
            </w:r>
          </w:p>
        </w:tc>
      </w:tr>
      <w:tr w:rsidR="003B34A4" w:rsidRPr="006F5932" w:rsidTr="00DE5768">
        <w:trPr>
          <w:trHeight w:val="1536"/>
          <w:jc w:val="center"/>
        </w:trPr>
        <w:tc>
          <w:tcPr>
            <w:tcW w:w="589" w:type="pct"/>
            <w:tcBorders>
              <w:top w:val="nil"/>
              <w:left w:val="single" w:sz="4" w:space="0" w:color="auto"/>
              <w:bottom w:val="single" w:sz="4" w:space="0" w:color="auto"/>
              <w:right w:val="single" w:sz="4" w:space="0" w:color="auto"/>
            </w:tcBorders>
            <w:vAlign w:val="center"/>
          </w:tcPr>
          <w:p w:rsidR="003B34A4" w:rsidRPr="006F5932" w:rsidRDefault="003B34A4" w:rsidP="00DE5768">
            <w:pPr>
              <w:suppressAutoHyphens/>
              <w:spacing w:after="0" w:line="240" w:lineRule="auto"/>
              <w:jc w:val="both"/>
              <w:rPr>
                <w:rFonts w:ascii="Times New Roman" w:hAnsi="Times New Roman"/>
              </w:rPr>
            </w:pPr>
            <w:r>
              <w:rPr>
                <w:rFonts w:ascii="Times New Roman" w:hAnsi="Times New Roman"/>
              </w:rPr>
              <w:t>МДК.01.03</w:t>
            </w:r>
          </w:p>
        </w:tc>
        <w:tc>
          <w:tcPr>
            <w:tcW w:w="999" w:type="pct"/>
            <w:tcBorders>
              <w:top w:val="nil"/>
              <w:left w:val="nil"/>
              <w:bottom w:val="single" w:sz="4" w:space="0" w:color="auto"/>
              <w:right w:val="single" w:sz="4" w:space="0" w:color="auto"/>
            </w:tcBorders>
          </w:tcPr>
          <w:p w:rsidR="003B34A4" w:rsidRDefault="003B34A4" w:rsidP="00DE5768">
            <w:pPr>
              <w:suppressAutoHyphens/>
              <w:spacing w:after="0" w:line="240" w:lineRule="auto"/>
              <w:jc w:val="both"/>
              <w:rPr>
                <w:rFonts w:ascii="Times New Roman" w:hAnsi="Times New Roman"/>
              </w:rPr>
            </w:pPr>
            <w:r>
              <w:rPr>
                <w:rFonts w:ascii="Times New Roman" w:hAnsi="Times New Roman"/>
              </w:rPr>
              <w:t>Основы технической эксплуатации и обслуживания электрического и электромеханического оборудования</w:t>
            </w:r>
          </w:p>
        </w:tc>
        <w:tc>
          <w:tcPr>
            <w:tcW w:w="360" w:type="pct"/>
            <w:tcBorders>
              <w:top w:val="single" w:sz="4" w:space="0" w:color="auto"/>
              <w:left w:val="nil"/>
              <w:bottom w:val="single" w:sz="4" w:space="0" w:color="auto"/>
              <w:right w:val="single" w:sz="4" w:space="0" w:color="auto"/>
            </w:tcBorders>
          </w:tcPr>
          <w:p w:rsidR="003B34A4" w:rsidRPr="008F4BEC" w:rsidRDefault="003B34A4" w:rsidP="00DE5768">
            <w:pPr>
              <w:spacing w:after="0" w:line="240" w:lineRule="auto"/>
              <w:ind w:hanging="7"/>
              <w:jc w:val="center"/>
              <w:rPr>
                <w:rFonts w:ascii="Times New Roman" w:hAnsi="Times New Roman"/>
                <w:lang w:val="en-US"/>
              </w:rPr>
            </w:pPr>
            <w:r w:rsidRPr="008F4BEC">
              <w:rPr>
                <w:rFonts w:ascii="Times New Roman" w:hAnsi="Times New Roman"/>
                <w:lang w:val="en-US"/>
              </w:rPr>
              <w:t>168</w:t>
            </w:r>
          </w:p>
        </w:tc>
        <w:tc>
          <w:tcPr>
            <w:tcW w:w="511" w:type="pct"/>
            <w:tcBorders>
              <w:top w:val="single" w:sz="4" w:space="0" w:color="auto"/>
              <w:left w:val="nil"/>
              <w:bottom w:val="single" w:sz="4" w:space="0" w:color="auto"/>
              <w:right w:val="single" w:sz="4" w:space="0" w:color="auto"/>
            </w:tcBorders>
          </w:tcPr>
          <w:p w:rsidR="003B34A4" w:rsidRPr="008F4BEC" w:rsidRDefault="003B34A4" w:rsidP="003406E1">
            <w:pPr>
              <w:spacing w:after="0" w:line="240" w:lineRule="auto"/>
              <w:ind w:hanging="7"/>
              <w:jc w:val="center"/>
              <w:rPr>
                <w:rFonts w:ascii="Times New Roman" w:hAnsi="Times New Roman"/>
              </w:rPr>
            </w:pPr>
            <w:r w:rsidRPr="008F4BEC">
              <w:rPr>
                <w:rFonts w:ascii="Times New Roman" w:hAnsi="Times New Roman"/>
                <w:lang w:val="en-US"/>
              </w:rPr>
              <w:t>1</w:t>
            </w:r>
            <w:r w:rsidR="003406E1" w:rsidRPr="008F4BEC">
              <w:rPr>
                <w:rFonts w:ascii="Times New Roman" w:hAnsi="Times New Roman"/>
              </w:rPr>
              <w:t>19</w:t>
            </w:r>
          </w:p>
        </w:tc>
        <w:tc>
          <w:tcPr>
            <w:tcW w:w="640" w:type="pct"/>
            <w:tcBorders>
              <w:top w:val="single" w:sz="4" w:space="0" w:color="auto"/>
              <w:left w:val="nil"/>
              <w:bottom w:val="single" w:sz="4" w:space="0" w:color="auto"/>
              <w:right w:val="single" w:sz="4" w:space="0" w:color="auto"/>
            </w:tcBorders>
          </w:tcPr>
          <w:p w:rsidR="003B34A4" w:rsidRPr="008F4BEC" w:rsidRDefault="003406E1" w:rsidP="00DE5768">
            <w:pPr>
              <w:spacing w:after="0" w:line="240" w:lineRule="auto"/>
              <w:jc w:val="center"/>
              <w:rPr>
                <w:rFonts w:ascii="Times New Roman" w:hAnsi="Times New Roman"/>
              </w:rPr>
            </w:pPr>
            <w:r w:rsidRPr="008F4BEC">
              <w:rPr>
                <w:rFonts w:ascii="Times New Roman" w:hAnsi="Times New Roman"/>
              </w:rPr>
              <w:t>71</w:t>
            </w:r>
          </w:p>
        </w:tc>
        <w:tc>
          <w:tcPr>
            <w:tcW w:w="396" w:type="pct"/>
            <w:tcBorders>
              <w:top w:val="single" w:sz="4" w:space="0" w:color="auto"/>
              <w:left w:val="single" w:sz="4" w:space="0" w:color="auto"/>
              <w:bottom w:val="single" w:sz="4" w:space="0" w:color="auto"/>
              <w:right w:val="single" w:sz="4" w:space="0" w:color="auto"/>
            </w:tcBorders>
          </w:tcPr>
          <w:p w:rsidR="003B34A4" w:rsidRPr="008F4BEC" w:rsidRDefault="003B34A4" w:rsidP="00DE5768">
            <w:pPr>
              <w:spacing w:after="0" w:line="240" w:lineRule="auto"/>
              <w:jc w:val="center"/>
              <w:rPr>
                <w:rFonts w:ascii="Times New Roman" w:hAnsi="Times New Roman"/>
              </w:rPr>
            </w:pPr>
            <w:r w:rsidRPr="008F4BEC">
              <w:rPr>
                <w:rFonts w:ascii="Times New Roman" w:hAnsi="Times New Roman"/>
              </w:rPr>
              <w:t>-</w:t>
            </w:r>
          </w:p>
        </w:tc>
        <w:tc>
          <w:tcPr>
            <w:tcW w:w="502" w:type="pct"/>
            <w:tcBorders>
              <w:top w:val="single" w:sz="4" w:space="0" w:color="auto"/>
              <w:left w:val="single" w:sz="4" w:space="0" w:color="auto"/>
              <w:bottom w:val="single" w:sz="4" w:space="0" w:color="auto"/>
              <w:right w:val="single" w:sz="4" w:space="0" w:color="auto"/>
            </w:tcBorders>
          </w:tcPr>
          <w:p w:rsidR="003B34A4" w:rsidRPr="008F4BEC" w:rsidRDefault="003B34A4" w:rsidP="00DE5768">
            <w:pPr>
              <w:spacing w:after="0" w:line="240" w:lineRule="auto"/>
              <w:ind w:firstLine="709"/>
              <w:jc w:val="both"/>
              <w:rPr>
                <w:rFonts w:ascii="Times New Roman" w:hAnsi="Times New Roman"/>
              </w:rPr>
            </w:pPr>
            <w:r w:rsidRPr="008F4BEC">
              <w:rPr>
                <w:rFonts w:ascii="Times New Roman" w:hAnsi="Times New Roman"/>
              </w:rPr>
              <w:t>-</w:t>
            </w:r>
          </w:p>
        </w:tc>
        <w:tc>
          <w:tcPr>
            <w:tcW w:w="387" w:type="pct"/>
            <w:tcBorders>
              <w:top w:val="single" w:sz="4" w:space="0" w:color="auto"/>
              <w:left w:val="single" w:sz="4" w:space="0" w:color="auto"/>
              <w:bottom w:val="single" w:sz="4" w:space="0" w:color="auto"/>
              <w:right w:val="single" w:sz="4" w:space="0" w:color="auto"/>
            </w:tcBorders>
          </w:tcPr>
          <w:p w:rsidR="003B34A4" w:rsidRPr="008F4BEC" w:rsidRDefault="008F4BEC" w:rsidP="00DE5768">
            <w:pPr>
              <w:spacing w:after="0" w:line="240" w:lineRule="auto"/>
              <w:ind w:hanging="6"/>
              <w:jc w:val="center"/>
              <w:rPr>
                <w:rFonts w:ascii="Times New Roman" w:hAnsi="Times New Roman"/>
              </w:rPr>
            </w:pPr>
            <w:r>
              <w:rPr>
                <w:rFonts w:ascii="Times New Roman" w:hAnsi="Times New Roman"/>
              </w:rPr>
              <w:t>31</w:t>
            </w:r>
          </w:p>
        </w:tc>
        <w:tc>
          <w:tcPr>
            <w:tcW w:w="616" w:type="pct"/>
            <w:tcBorders>
              <w:top w:val="single" w:sz="4" w:space="0" w:color="auto"/>
              <w:left w:val="single" w:sz="4" w:space="0" w:color="auto"/>
              <w:bottom w:val="single" w:sz="4" w:space="0" w:color="auto"/>
              <w:right w:val="single" w:sz="4" w:space="0" w:color="auto"/>
            </w:tcBorders>
          </w:tcPr>
          <w:p w:rsidR="003B34A4" w:rsidRPr="008F4BEC" w:rsidRDefault="003B34A4" w:rsidP="00DE5768">
            <w:pPr>
              <w:spacing w:after="0" w:line="240" w:lineRule="auto"/>
              <w:ind w:firstLine="12"/>
              <w:jc w:val="center"/>
              <w:rPr>
                <w:rFonts w:ascii="Times New Roman" w:hAnsi="Times New Roman"/>
              </w:rPr>
            </w:pPr>
            <w:r w:rsidRPr="008F4BEC">
              <w:rPr>
                <w:rFonts w:ascii="Times New Roman" w:hAnsi="Times New Roman"/>
              </w:rPr>
              <w:t>2, 3</w:t>
            </w:r>
          </w:p>
        </w:tc>
      </w:tr>
      <w:tr w:rsidR="003B34A4"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3B34A4" w:rsidRDefault="003B34A4" w:rsidP="00DE5768">
            <w:pPr>
              <w:suppressAutoHyphens/>
              <w:spacing w:after="0" w:line="240" w:lineRule="auto"/>
              <w:jc w:val="both"/>
              <w:rPr>
                <w:rFonts w:ascii="Times New Roman" w:hAnsi="Times New Roman"/>
              </w:rPr>
            </w:pPr>
            <w:r>
              <w:rPr>
                <w:rFonts w:ascii="Times New Roman" w:hAnsi="Times New Roman"/>
              </w:rPr>
              <w:t>МДК.01.04</w:t>
            </w:r>
          </w:p>
        </w:tc>
        <w:tc>
          <w:tcPr>
            <w:tcW w:w="999" w:type="pct"/>
            <w:tcBorders>
              <w:top w:val="nil"/>
              <w:left w:val="nil"/>
              <w:bottom w:val="single" w:sz="4" w:space="0" w:color="auto"/>
              <w:right w:val="single" w:sz="4" w:space="0" w:color="auto"/>
            </w:tcBorders>
          </w:tcPr>
          <w:p w:rsidR="003B34A4" w:rsidRDefault="003B34A4" w:rsidP="00DE5768">
            <w:pPr>
              <w:suppressAutoHyphens/>
              <w:spacing w:after="0" w:line="240" w:lineRule="auto"/>
              <w:jc w:val="both"/>
              <w:rPr>
                <w:rFonts w:ascii="Times New Roman" w:hAnsi="Times New Roman"/>
              </w:rPr>
            </w:pPr>
            <w:r>
              <w:rPr>
                <w:rFonts w:ascii="Times New Roman" w:hAnsi="Times New Roman"/>
              </w:rPr>
              <w:t xml:space="preserve">Электрическое и электромеханическое оборудование </w:t>
            </w:r>
          </w:p>
        </w:tc>
        <w:tc>
          <w:tcPr>
            <w:tcW w:w="360" w:type="pct"/>
            <w:tcBorders>
              <w:top w:val="single" w:sz="4" w:space="0" w:color="auto"/>
              <w:left w:val="nil"/>
              <w:bottom w:val="single" w:sz="4" w:space="0" w:color="auto"/>
              <w:right w:val="single" w:sz="4" w:space="0" w:color="auto"/>
            </w:tcBorders>
          </w:tcPr>
          <w:p w:rsidR="003B34A4" w:rsidRPr="008F4BEC" w:rsidRDefault="003B34A4" w:rsidP="003406E1">
            <w:pPr>
              <w:spacing w:after="0" w:line="240" w:lineRule="auto"/>
              <w:ind w:hanging="7"/>
              <w:jc w:val="center"/>
              <w:rPr>
                <w:rFonts w:ascii="Times New Roman" w:hAnsi="Times New Roman"/>
              </w:rPr>
            </w:pPr>
            <w:r w:rsidRPr="008F4BEC">
              <w:rPr>
                <w:rFonts w:ascii="Times New Roman" w:hAnsi="Times New Roman"/>
                <w:lang w:val="en-US"/>
              </w:rPr>
              <w:t>2</w:t>
            </w:r>
            <w:r w:rsidR="003406E1" w:rsidRPr="008F4BEC">
              <w:rPr>
                <w:rFonts w:ascii="Times New Roman" w:hAnsi="Times New Roman"/>
              </w:rPr>
              <w:t>40</w:t>
            </w:r>
          </w:p>
        </w:tc>
        <w:tc>
          <w:tcPr>
            <w:tcW w:w="511" w:type="pct"/>
            <w:tcBorders>
              <w:top w:val="single" w:sz="4" w:space="0" w:color="auto"/>
              <w:left w:val="nil"/>
              <w:bottom w:val="single" w:sz="4" w:space="0" w:color="auto"/>
              <w:right w:val="single" w:sz="4" w:space="0" w:color="auto"/>
            </w:tcBorders>
          </w:tcPr>
          <w:p w:rsidR="003B34A4" w:rsidRPr="008F4BEC" w:rsidRDefault="003B34A4" w:rsidP="003406E1">
            <w:pPr>
              <w:spacing w:after="0" w:line="240" w:lineRule="auto"/>
              <w:ind w:hanging="7"/>
              <w:jc w:val="center"/>
              <w:rPr>
                <w:rFonts w:ascii="Times New Roman" w:hAnsi="Times New Roman"/>
              </w:rPr>
            </w:pPr>
            <w:r w:rsidRPr="008F4BEC">
              <w:rPr>
                <w:rFonts w:ascii="Times New Roman" w:hAnsi="Times New Roman"/>
                <w:lang w:val="en-US"/>
              </w:rPr>
              <w:t>2</w:t>
            </w:r>
            <w:r w:rsidR="003406E1" w:rsidRPr="008F4BEC">
              <w:rPr>
                <w:rFonts w:ascii="Times New Roman" w:hAnsi="Times New Roman"/>
              </w:rPr>
              <w:t>14</w:t>
            </w:r>
          </w:p>
        </w:tc>
        <w:tc>
          <w:tcPr>
            <w:tcW w:w="640" w:type="pct"/>
            <w:tcBorders>
              <w:top w:val="single" w:sz="4" w:space="0" w:color="auto"/>
              <w:left w:val="nil"/>
              <w:bottom w:val="single" w:sz="4" w:space="0" w:color="auto"/>
              <w:right w:val="single" w:sz="4" w:space="0" w:color="auto"/>
            </w:tcBorders>
          </w:tcPr>
          <w:p w:rsidR="003B34A4" w:rsidRPr="008F4BEC" w:rsidRDefault="003B34A4" w:rsidP="003406E1">
            <w:pPr>
              <w:spacing w:after="0" w:line="240" w:lineRule="auto"/>
              <w:jc w:val="center"/>
              <w:rPr>
                <w:rFonts w:ascii="Times New Roman" w:hAnsi="Times New Roman"/>
              </w:rPr>
            </w:pPr>
            <w:r w:rsidRPr="008F4BEC">
              <w:rPr>
                <w:rFonts w:ascii="Times New Roman" w:hAnsi="Times New Roman"/>
                <w:lang w:val="en-US"/>
              </w:rPr>
              <w:t>1</w:t>
            </w:r>
            <w:r w:rsidR="003406E1" w:rsidRPr="008F4BEC">
              <w:rPr>
                <w:rFonts w:ascii="Times New Roman" w:hAnsi="Times New Roman"/>
              </w:rPr>
              <w:t>16</w:t>
            </w:r>
          </w:p>
        </w:tc>
        <w:tc>
          <w:tcPr>
            <w:tcW w:w="396" w:type="pct"/>
            <w:tcBorders>
              <w:top w:val="single" w:sz="4" w:space="0" w:color="auto"/>
              <w:left w:val="single" w:sz="4" w:space="0" w:color="auto"/>
              <w:bottom w:val="single" w:sz="4" w:space="0" w:color="auto"/>
              <w:right w:val="single" w:sz="4" w:space="0" w:color="auto"/>
            </w:tcBorders>
          </w:tcPr>
          <w:p w:rsidR="003B34A4" w:rsidRPr="008F4BEC" w:rsidRDefault="003B34A4" w:rsidP="00DE5768">
            <w:pPr>
              <w:spacing w:after="0" w:line="240" w:lineRule="auto"/>
              <w:jc w:val="center"/>
              <w:rPr>
                <w:rFonts w:ascii="Times New Roman" w:hAnsi="Times New Roman"/>
                <w:lang w:val="en-US"/>
              </w:rPr>
            </w:pPr>
            <w:r w:rsidRPr="008F4BEC">
              <w:rPr>
                <w:rFonts w:ascii="Times New Roman" w:hAnsi="Times New Roman"/>
                <w:lang w:val="en-US"/>
              </w:rPr>
              <w:t>30</w:t>
            </w:r>
          </w:p>
        </w:tc>
        <w:tc>
          <w:tcPr>
            <w:tcW w:w="502" w:type="pct"/>
            <w:tcBorders>
              <w:top w:val="single" w:sz="4" w:space="0" w:color="auto"/>
              <w:left w:val="single" w:sz="4" w:space="0" w:color="auto"/>
              <w:bottom w:val="single" w:sz="4" w:space="0" w:color="auto"/>
              <w:right w:val="single" w:sz="4" w:space="0" w:color="auto"/>
            </w:tcBorders>
          </w:tcPr>
          <w:p w:rsidR="003B34A4" w:rsidRPr="008F4BEC" w:rsidRDefault="003B34A4" w:rsidP="00DE5768">
            <w:pPr>
              <w:spacing w:after="0" w:line="240" w:lineRule="auto"/>
              <w:ind w:firstLine="709"/>
              <w:jc w:val="both"/>
              <w:rPr>
                <w:rFonts w:ascii="Times New Roman" w:hAnsi="Times New Roman"/>
              </w:rPr>
            </w:pPr>
            <w:r w:rsidRPr="008F4BEC">
              <w:rPr>
                <w:rFonts w:ascii="Times New Roman" w:hAnsi="Times New Roman"/>
              </w:rPr>
              <w:t>-</w:t>
            </w:r>
          </w:p>
        </w:tc>
        <w:tc>
          <w:tcPr>
            <w:tcW w:w="387" w:type="pct"/>
            <w:tcBorders>
              <w:top w:val="single" w:sz="4" w:space="0" w:color="auto"/>
              <w:left w:val="single" w:sz="4" w:space="0" w:color="auto"/>
              <w:bottom w:val="single" w:sz="4" w:space="0" w:color="auto"/>
              <w:right w:val="single" w:sz="4" w:space="0" w:color="auto"/>
            </w:tcBorders>
          </w:tcPr>
          <w:p w:rsidR="003B34A4" w:rsidRPr="008F4BEC" w:rsidRDefault="008F4BEC" w:rsidP="00DE5768">
            <w:pPr>
              <w:spacing w:after="0" w:line="240" w:lineRule="auto"/>
              <w:ind w:hanging="6"/>
              <w:jc w:val="center"/>
              <w:rPr>
                <w:rFonts w:ascii="Times New Roman" w:hAnsi="Times New Roman"/>
              </w:rPr>
            </w:pPr>
            <w:r>
              <w:rPr>
                <w:rFonts w:ascii="Times New Roman" w:hAnsi="Times New Roman"/>
              </w:rPr>
              <w:t>26</w:t>
            </w:r>
          </w:p>
        </w:tc>
        <w:tc>
          <w:tcPr>
            <w:tcW w:w="616" w:type="pct"/>
            <w:tcBorders>
              <w:top w:val="single" w:sz="4" w:space="0" w:color="auto"/>
              <w:left w:val="single" w:sz="4" w:space="0" w:color="auto"/>
              <w:bottom w:val="single" w:sz="4" w:space="0" w:color="auto"/>
              <w:right w:val="single" w:sz="4" w:space="0" w:color="auto"/>
            </w:tcBorders>
          </w:tcPr>
          <w:p w:rsidR="003B34A4" w:rsidRPr="008F4BEC" w:rsidRDefault="003B34A4" w:rsidP="00DE5768">
            <w:pPr>
              <w:spacing w:after="0" w:line="240" w:lineRule="auto"/>
              <w:ind w:firstLine="12"/>
              <w:jc w:val="center"/>
              <w:rPr>
                <w:rFonts w:ascii="Times New Roman" w:hAnsi="Times New Roman"/>
              </w:rPr>
            </w:pPr>
            <w:r w:rsidRPr="008F4BEC">
              <w:rPr>
                <w:rFonts w:ascii="Times New Roman" w:hAnsi="Times New Roman"/>
              </w:rPr>
              <w:t>2, 3</w:t>
            </w:r>
          </w:p>
        </w:tc>
      </w:tr>
      <w:tr w:rsidR="003B34A4"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3B34A4" w:rsidRDefault="003B34A4" w:rsidP="00DE5768">
            <w:pPr>
              <w:suppressAutoHyphens/>
              <w:spacing w:after="0" w:line="240" w:lineRule="auto"/>
              <w:jc w:val="both"/>
              <w:rPr>
                <w:rFonts w:ascii="Times New Roman" w:hAnsi="Times New Roman"/>
              </w:rPr>
            </w:pPr>
            <w:r>
              <w:rPr>
                <w:rFonts w:ascii="Times New Roman" w:hAnsi="Times New Roman"/>
              </w:rPr>
              <w:t>МДК.01.05</w:t>
            </w:r>
          </w:p>
        </w:tc>
        <w:tc>
          <w:tcPr>
            <w:tcW w:w="999" w:type="pct"/>
            <w:tcBorders>
              <w:top w:val="nil"/>
              <w:left w:val="nil"/>
              <w:bottom w:val="single" w:sz="4" w:space="0" w:color="auto"/>
              <w:right w:val="single" w:sz="4" w:space="0" w:color="auto"/>
            </w:tcBorders>
          </w:tcPr>
          <w:p w:rsidR="003B34A4" w:rsidRDefault="003B34A4" w:rsidP="00DE5768">
            <w:pPr>
              <w:suppressAutoHyphens/>
              <w:spacing w:after="0" w:line="240" w:lineRule="auto"/>
              <w:jc w:val="both"/>
              <w:rPr>
                <w:rFonts w:ascii="Times New Roman" w:hAnsi="Times New Roman"/>
              </w:rPr>
            </w:pPr>
            <w:r>
              <w:rPr>
                <w:rFonts w:ascii="Times New Roman" w:hAnsi="Times New Roman"/>
              </w:rPr>
              <w:t>Техническое регулирование и контроль качества электрического и электромеханического оборудования</w:t>
            </w:r>
          </w:p>
        </w:tc>
        <w:tc>
          <w:tcPr>
            <w:tcW w:w="360" w:type="pct"/>
            <w:tcBorders>
              <w:top w:val="single" w:sz="4" w:space="0" w:color="auto"/>
              <w:left w:val="nil"/>
              <w:bottom w:val="single" w:sz="4" w:space="0" w:color="auto"/>
              <w:right w:val="single" w:sz="4" w:space="0" w:color="auto"/>
            </w:tcBorders>
          </w:tcPr>
          <w:p w:rsidR="003B34A4" w:rsidRPr="008F4BEC" w:rsidRDefault="003B34A4" w:rsidP="00DE5768">
            <w:pPr>
              <w:spacing w:after="0" w:line="240" w:lineRule="auto"/>
              <w:ind w:hanging="7"/>
              <w:jc w:val="center"/>
              <w:rPr>
                <w:rFonts w:ascii="Times New Roman" w:hAnsi="Times New Roman"/>
                <w:lang w:val="en-US"/>
              </w:rPr>
            </w:pPr>
            <w:r w:rsidRPr="008F4BEC">
              <w:rPr>
                <w:rFonts w:ascii="Times New Roman" w:hAnsi="Times New Roman"/>
                <w:lang w:val="en-US"/>
              </w:rPr>
              <w:t>84</w:t>
            </w:r>
          </w:p>
        </w:tc>
        <w:tc>
          <w:tcPr>
            <w:tcW w:w="511" w:type="pct"/>
            <w:tcBorders>
              <w:top w:val="single" w:sz="4" w:space="0" w:color="auto"/>
              <w:left w:val="nil"/>
              <w:bottom w:val="single" w:sz="4" w:space="0" w:color="auto"/>
              <w:right w:val="single" w:sz="4" w:space="0" w:color="auto"/>
            </w:tcBorders>
          </w:tcPr>
          <w:p w:rsidR="003B34A4" w:rsidRPr="008F4BEC" w:rsidRDefault="008F4BEC" w:rsidP="00DE5768">
            <w:pPr>
              <w:spacing w:after="0" w:line="240" w:lineRule="auto"/>
              <w:ind w:hanging="7"/>
              <w:jc w:val="center"/>
              <w:rPr>
                <w:rFonts w:ascii="Times New Roman" w:hAnsi="Times New Roman"/>
              </w:rPr>
            </w:pPr>
            <w:r w:rsidRPr="008F4BEC">
              <w:rPr>
                <w:rFonts w:ascii="Times New Roman" w:hAnsi="Times New Roman"/>
              </w:rPr>
              <w:t>74</w:t>
            </w:r>
          </w:p>
        </w:tc>
        <w:tc>
          <w:tcPr>
            <w:tcW w:w="640" w:type="pct"/>
            <w:tcBorders>
              <w:top w:val="single" w:sz="4" w:space="0" w:color="auto"/>
              <w:left w:val="nil"/>
              <w:bottom w:val="single" w:sz="4" w:space="0" w:color="auto"/>
              <w:right w:val="single" w:sz="4" w:space="0" w:color="auto"/>
            </w:tcBorders>
          </w:tcPr>
          <w:p w:rsidR="003B34A4" w:rsidRPr="008F4BEC" w:rsidRDefault="008F4BEC" w:rsidP="00DE5768">
            <w:pPr>
              <w:spacing w:after="0" w:line="240" w:lineRule="auto"/>
              <w:jc w:val="center"/>
              <w:rPr>
                <w:rFonts w:ascii="Times New Roman" w:hAnsi="Times New Roman"/>
              </w:rPr>
            </w:pPr>
            <w:r w:rsidRPr="008F4BEC">
              <w:rPr>
                <w:rFonts w:ascii="Times New Roman" w:hAnsi="Times New Roman"/>
              </w:rPr>
              <w:t>46</w:t>
            </w:r>
          </w:p>
        </w:tc>
        <w:tc>
          <w:tcPr>
            <w:tcW w:w="396" w:type="pct"/>
            <w:tcBorders>
              <w:top w:val="single" w:sz="4" w:space="0" w:color="auto"/>
              <w:left w:val="single" w:sz="4" w:space="0" w:color="auto"/>
              <w:bottom w:val="single" w:sz="4" w:space="0" w:color="auto"/>
              <w:right w:val="single" w:sz="4" w:space="0" w:color="auto"/>
            </w:tcBorders>
          </w:tcPr>
          <w:p w:rsidR="003B34A4" w:rsidRPr="008F4BEC" w:rsidRDefault="003B34A4" w:rsidP="00DE5768">
            <w:pPr>
              <w:spacing w:after="0" w:line="240" w:lineRule="auto"/>
              <w:jc w:val="center"/>
              <w:rPr>
                <w:rFonts w:ascii="Times New Roman" w:hAnsi="Times New Roman"/>
              </w:rPr>
            </w:pPr>
            <w:r w:rsidRPr="008F4BEC">
              <w:rPr>
                <w:rFonts w:ascii="Times New Roman" w:hAnsi="Times New Roman"/>
              </w:rPr>
              <w:t>-</w:t>
            </w:r>
          </w:p>
        </w:tc>
        <w:tc>
          <w:tcPr>
            <w:tcW w:w="502" w:type="pct"/>
            <w:tcBorders>
              <w:top w:val="single" w:sz="4" w:space="0" w:color="auto"/>
              <w:left w:val="single" w:sz="4" w:space="0" w:color="auto"/>
              <w:bottom w:val="single" w:sz="4" w:space="0" w:color="auto"/>
              <w:right w:val="single" w:sz="4" w:space="0" w:color="auto"/>
            </w:tcBorders>
          </w:tcPr>
          <w:p w:rsidR="003B34A4" w:rsidRPr="008F4BEC" w:rsidRDefault="003B34A4" w:rsidP="00DE5768">
            <w:pPr>
              <w:spacing w:after="0" w:line="240" w:lineRule="auto"/>
              <w:ind w:firstLine="709"/>
              <w:jc w:val="both"/>
              <w:rPr>
                <w:rFonts w:ascii="Times New Roman" w:hAnsi="Times New Roman"/>
              </w:rPr>
            </w:pPr>
            <w:r w:rsidRPr="008F4BEC">
              <w:rPr>
                <w:rFonts w:ascii="Times New Roman" w:hAnsi="Times New Roman"/>
              </w:rPr>
              <w:t>-</w:t>
            </w:r>
          </w:p>
        </w:tc>
        <w:tc>
          <w:tcPr>
            <w:tcW w:w="387" w:type="pct"/>
            <w:tcBorders>
              <w:top w:val="single" w:sz="4" w:space="0" w:color="auto"/>
              <w:left w:val="single" w:sz="4" w:space="0" w:color="auto"/>
              <w:bottom w:val="single" w:sz="4" w:space="0" w:color="auto"/>
              <w:right w:val="single" w:sz="4" w:space="0" w:color="auto"/>
            </w:tcBorders>
          </w:tcPr>
          <w:p w:rsidR="003B34A4" w:rsidRPr="008F4BEC" w:rsidRDefault="008F4BEC" w:rsidP="00DE5768">
            <w:pPr>
              <w:spacing w:after="0" w:line="240" w:lineRule="auto"/>
              <w:ind w:hanging="6"/>
              <w:jc w:val="center"/>
              <w:rPr>
                <w:rFonts w:ascii="Times New Roman" w:hAnsi="Times New Roman"/>
              </w:rPr>
            </w:pPr>
            <w:r w:rsidRPr="008F4BEC">
              <w:rPr>
                <w:rFonts w:ascii="Times New Roman" w:hAnsi="Times New Roman"/>
              </w:rPr>
              <w:t>10</w:t>
            </w: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rPr>
            </w:pPr>
            <w:r w:rsidRPr="00EC36BC">
              <w:rPr>
                <w:rFonts w:ascii="Times New Roman" w:hAnsi="Times New Roman"/>
              </w:rPr>
              <w:t>2, 3</w:t>
            </w:r>
          </w:p>
        </w:tc>
      </w:tr>
      <w:tr w:rsidR="008F4BEC"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8F4BEC" w:rsidRDefault="008F4BEC" w:rsidP="00DE5768">
            <w:pPr>
              <w:suppressAutoHyphens/>
              <w:spacing w:after="0" w:line="240" w:lineRule="auto"/>
              <w:jc w:val="both"/>
              <w:rPr>
                <w:rFonts w:ascii="Times New Roman" w:hAnsi="Times New Roman"/>
              </w:rPr>
            </w:pPr>
            <w:r>
              <w:rPr>
                <w:rFonts w:ascii="Times New Roman" w:hAnsi="Times New Roman"/>
              </w:rPr>
              <w:t>УП.01</w:t>
            </w:r>
          </w:p>
        </w:tc>
        <w:tc>
          <w:tcPr>
            <w:tcW w:w="999" w:type="pct"/>
            <w:tcBorders>
              <w:top w:val="nil"/>
              <w:left w:val="nil"/>
              <w:bottom w:val="single" w:sz="4" w:space="0" w:color="auto"/>
              <w:right w:val="single" w:sz="4" w:space="0" w:color="auto"/>
            </w:tcBorders>
          </w:tcPr>
          <w:p w:rsidR="008F4BEC" w:rsidRDefault="008F4BEC" w:rsidP="00DE5768">
            <w:pPr>
              <w:suppressAutoHyphens/>
              <w:spacing w:after="0" w:line="240" w:lineRule="auto"/>
              <w:jc w:val="both"/>
              <w:rPr>
                <w:rFonts w:ascii="Times New Roman" w:hAnsi="Times New Roman"/>
              </w:rPr>
            </w:pPr>
            <w:r>
              <w:rPr>
                <w:rFonts w:ascii="Times New Roman" w:hAnsi="Times New Roman"/>
              </w:rPr>
              <w:t>Учебная практика</w:t>
            </w:r>
          </w:p>
        </w:tc>
        <w:tc>
          <w:tcPr>
            <w:tcW w:w="360"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ind w:hanging="7"/>
              <w:jc w:val="center"/>
              <w:rPr>
                <w:rFonts w:ascii="Times New Roman" w:hAnsi="Times New Roman"/>
              </w:rPr>
            </w:pPr>
            <w:r w:rsidRPr="008F4BEC">
              <w:rPr>
                <w:rFonts w:ascii="Times New Roman" w:hAnsi="Times New Roman"/>
              </w:rPr>
              <w:t>180</w:t>
            </w:r>
          </w:p>
        </w:tc>
        <w:tc>
          <w:tcPr>
            <w:tcW w:w="511"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ind w:hanging="7"/>
              <w:jc w:val="center"/>
              <w:rPr>
                <w:rFonts w:ascii="Times New Roman" w:hAnsi="Times New Roman"/>
              </w:rPr>
            </w:pPr>
          </w:p>
        </w:tc>
        <w:tc>
          <w:tcPr>
            <w:tcW w:w="640"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jc w:val="center"/>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8F4BEC" w:rsidRPr="008F4BEC" w:rsidRDefault="008F4BEC" w:rsidP="008F4BEC">
            <w:pPr>
              <w:spacing w:after="0" w:line="240" w:lineRule="auto"/>
              <w:jc w:val="center"/>
              <w:rPr>
                <w:rFonts w:ascii="Times New Roman" w:hAnsi="Times New Roman"/>
              </w:rPr>
            </w:pPr>
            <w:r>
              <w:rPr>
                <w:rFonts w:ascii="Times New Roman" w:hAnsi="Times New Roman"/>
              </w:rPr>
              <w:t>180</w:t>
            </w:r>
          </w:p>
        </w:tc>
        <w:tc>
          <w:tcPr>
            <w:tcW w:w="387"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ind w:hanging="6"/>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ind w:firstLine="12"/>
              <w:jc w:val="center"/>
              <w:rPr>
                <w:rFonts w:ascii="Times New Roman" w:hAnsi="Times New Roman"/>
              </w:rPr>
            </w:pPr>
          </w:p>
        </w:tc>
      </w:tr>
      <w:tr w:rsidR="003B34A4"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3B34A4" w:rsidRPr="00137653" w:rsidRDefault="008F4BEC" w:rsidP="00DE5768">
            <w:pPr>
              <w:suppressAutoHyphens/>
              <w:spacing w:after="0" w:line="240" w:lineRule="auto"/>
              <w:jc w:val="both"/>
              <w:rPr>
                <w:rFonts w:ascii="Times New Roman" w:hAnsi="Times New Roman"/>
                <w:lang w:val="en-US"/>
              </w:rPr>
            </w:pPr>
            <w:r>
              <w:rPr>
                <w:rFonts w:ascii="Times New Roman" w:hAnsi="Times New Roman"/>
              </w:rPr>
              <w:t>ПП.</w:t>
            </w:r>
            <w:r w:rsidR="003B34A4" w:rsidRPr="00137653">
              <w:rPr>
                <w:rFonts w:ascii="Times New Roman" w:hAnsi="Times New Roman"/>
              </w:rPr>
              <w:t>01.</w:t>
            </w:r>
          </w:p>
        </w:tc>
        <w:tc>
          <w:tcPr>
            <w:tcW w:w="999" w:type="pct"/>
            <w:tcBorders>
              <w:top w:val="single" w:sz="4" w:space="0" w:color="auto"/>
              <w:left w:val="nil"/>
              <w:bottom w:val="single" w:sz="4" w:space="0" w:color="auto"/>
              <w:right w:val="single" w:sz="4" w:space="0" w:color="auto"/>
            </w:tcBorders>
            <w:vAlign w:val="center"/>
          </w:tcPr>
          <w:p w:rsidR="003B34A4" w:rsidRPr="00137653" w:rsidRDefault="003B34A4" w:rsidP="00DE5768">
            <w:pPr>
              <w:suppressAutoHyphens/>
              <w:spacing w:after="0" w:line="240" w:lineRule="auto"/>
              <w:jc w:val="both"/>
              <w:rPr>
                <w:rFonts w:ascii="Times New Roman" w:hAnsi="Times New Roman"/>
              </w:rPr>
            </w:pPr>
            <w:r w:rsidRPr="00137653">
              <w:rPr>
                <w:rFonts w:ascii="Times New Roman" w:hAnsi="Times New Roman"/>
              </w:rPr>
              <w:t>Производственная практика</w:t>
            </w:r>
          </w:p>
        </w:tc>
        <w:tc>
          <w:tcPr>
            <w:tcW w:w="360" w:type="pct"/>
            <w:tcBorders>
              <w:top w:val="single" w:sz="4" w:space="0" w:color="auto"/>
              <w:left w:val="nil"/>
              <w:bottom w:val="single" w:sz="4" w:space="0" w:color="auto"/>
              <w:right w:val="single" w:sz="4" w:space="0" w:color="auto"/>
            </w:tcBorders>
          </w:tcPr>
          <w:p w:rsidR="003B34A4" w:rsidRPr="008F4BEC" w:rsidRDefault="003B34A4" w:rsidP="00DE5768">
            <w:pPr>
              <w:spacing w:after="0" w:line="240" w:lineRule="auto"/>
              <w:ind w:hanging="7"/>
              <w:jc w:val="center"/>
              <w:rPr>
                <w:rFonts w:ascii="Times New Roman" w:hAnsi="Times New Roman"/>
                <w:lang w:val="en-US"/>
              </w:rPr>
            </w:pPr>
            <w:r w:rsidRPr="008F4BEC">
              <w:rPr>
                <w:rFonts w:ascii="Times New Roman" w:hAnsi="Times New Roman"/>
                <w:lang w:val="en-US"/>
              </w:rPr>
              <w:t>252</w:t>
            </w:r>
          </w:p>
        </w:tc>
        <w:tc>
          <w:tcPr>
            <w:tcW w:w="511" w:type="pct"/>
            <w:tcBorders>
              <w:top w:val="single" w:sz="4" w:space="0" w:color="auto"/>
              <w:left w:val="nil"/>
              <w:bottom w:val="single" w:sz="4" w:space="0" w:color="auto"/>
              <w:right w:val="single" w:sz="4" w:space="0" w:color="auto"/>
            </w:tcBorders>
          </w:tcPr>
          <w:p w:rsidR="003B34A4" w:rsidRPr="008F4BEC" w:rsidRDefault="003B34A4" w:rsidP="00DE5768">
            <w:pPr>
              <w:spacing w:after="0" w:line="240" w:lineRule="auto"/>
              <w:ind w:hanging="7"/>
              <w:jc w:val="center"/>
              <w:rPr>
                <w:rFonts w:ascii="Times New Roman" w:hAnsi="Times New Roman"/>
              </w:rPr>
            </w:pPr>
            <w:r w:rsidRPr="008F4BEC">
              <w:rPr>
                <w:rFonts w:ascii="Times New Roman" w:hAnsi="Times New Roman"/>
              </w:rPr>
              <w:t>-</w:t>
            </w:r>
          </w:p>
        </w:tc>
        <w:tc>
          <w:tcPr>
            <w:tcW w:w="640" w:type="pct"/>
            <w:tcBorders>
              <w:top w:val="single" w:sz="4" w:space="0" w:color="auto"/>
              <w:left w:val="nil"/>
              <w:bottom w:val="single" w:sz="4" w:space="0" w:color="auto"/>
              <w:right w:val="single" w:sz="4" w:space="0" w:color="auto"/>
            </w:tcBorders>
          </w:tcPr>
          <w:p w:rsidR="003B34A4" w:rsidRPr="008F4BEC" w:rsidRDefault="003B34A4" w:rsidP="00DE5768">
            <w:pPr>
              <w:spacing w:after="0" w:line="240" w:lineRule="auto"/>
              <w:jc w:val="center"/>
              <w:rPr>
                <w:rFonts w:ascii="Times New Roman" w:hAnsi="Times New Roman"/>
              </w:rPr>
            </w:pPr>
            <w:r w:rsidRPr="008F4BEC">
              <w:rPr>
                <w:rFonts w:ascii="Times New Roman" w:hAnsi="Times New Roman"/>
              </w:rPr>
              <w:t>-</w:t>
            </w:r>
          </w:p>
        </w:tc>
        <w:tc>
          <w:tcPr>
            <w:tcW w:w="396" w:type="pct"/>
            <w:tcBorders>
              <w:top w:val="single" w:sz="4" w:space="0" w:color="auto"/>
              <w:left w:val="single" w:sz="4" w:space="0" w:color="auto"/>
              <w:bottom w:val="single" w:sz="4" w:space="0" w:color="auto"/>
              <w:right w:val="single" w:sz="4" w:space="0" w:color="auto"/>
            </w:tcBorders>
          </w:tcPr>
          <w:p w:rsidR="003B34A4" w:rsidRPr="008F4BEC" w:rsidRDefault="003B34A4" w:rsidP="00DE5768">
            <w:pPr>
              <w:spacing w:after="0" w:line="240" w:lineRule="auto"/>
              <w:jc w:val="center"/>
              <w:rPr>
                <w:rFonts w:ascii="Times New Roman" w:hAnsi="Times New Roman"/>
              </w:rPr>
            </w:pPr>
            <w:r w:rsidRPr="008F4BEC">
              <w:rPr>
                <w:rFonts w:ascii="Times New Roman" w:hAnsi="Times New Roman"/>
              </w:rPr>
              <w:t>-</w:t>
            </w:r>
          </w:p>
        </w:tc>
        <w:tc>
          <w:tcPr>
            <w:tcW w:w="502" w:type="pct"/>
            <w:tcBorders>
              <w:top w:val="single" w:sz="4" w:space="0" w:color="auto"/>
              <w:left w:val="single" w:sz="4" w:space="0" w:color="auto"/>
              <w:bottom w:val="single" w:sz="4" w:space="0" w:color="auto"/>
              <w:right w:val="single" w:sz="4" w:space="0" w:color="auto"/>
            </w:tcBorders>
          </w:tcPr>
          <w:p w:rsidR="003B34A4" w:rsidRPr="008F4BEC" w:rsidRDefault="003B34A4" w:rsidP="00DE5768">
            <w:pPr>
              <w:spacing w:after="0" w:line="240" w:lineRule="auto"/>
              <w:ind w:firstLine="24"/>
              <w:jc w:val="center"/>
              <w:rPr>
                <w:rFonts w:ascii="Times New Roman" w:hAnsi="Times New Roman"/>
              </w:rPr>
            </w:pPr>
            <w:r w:rsidRPr="008F4BEC">
              <w:rPr>
                <w:rFonts w:ascii="Times New Roman" w:hAnsi="Times New Roman"/>
              </w:rPr>
              <w:t>252</w:t>
            </w:r>
          </w:p>
        </w:tc>
        <w:tc>
          <w:tcPr>
            <w:tcW w:w="387" w:type="pct"/>
            <w:tcBorders>
              <w:top w:val="single" w:sz="4" w:space="0" w:color="auto"/>
              <w:left w:val="single" w:sz="4" w:space="0" w:color="auto"/>
              <w:bottom w:val="single" w:sz="4" w:space="0" w:color="auto"/>
              <w:right w:val="single" w:sz="4" w:space="0" w:color="auto"/>
            </w:tcBorders>
          </w:tcPr>
          <w:p w:rsidR="003B34A4" w:rsidRPr="008F4BEC" w:rsidRDefault="003B34A4" w:rsidP="00DE5768">
            <w:pPr>
              <w:spacing w:after="0" w:line="240" w:lineRule="auto"/>
              <w:ind w:hanging="6"/>
              <w:jc w:val="center"/>
              <w:rPr>
                <w:rFonts w:ascii="Times New Roman" w:hAnsi="Times New Roman"/>
              </w:rPr>
            </w:pPr>
            <w:r w:rsidRPr="008F4BEC">
              <w:rPr>
                <w:rFonts w:ascii="Times New Roman" w:hAnsi="Times New Roman"/>
              </w:rPr>
              <w:t>-</w:t>
            </w:r>
          </w:p>
        </w:tc>
        <w:tc>
          <w:tcPr>
            <w:tcW w:w="616" w:type="pct"/>
            <w:tcBorders>
              <w:top w:val="single" w:sz="4" w:space="0" w:color="auto"/>
              <w:left w:val="single" w:sz="4" w:space="0" w:color="auto"/>
              <w:bottom w:val="single" w:sz="4" w:space="0" w:color="auto"/>
              <w:right w:val="single" w:sz="4" w:space="0" w:color="auto"/>
            </w:tcBorders>
          </w:tcPr>
          <w:p w:rsidR="003B34A4" w:rsidRPr="008F4BEC" w:rsidRDefault="003B34A4" w:rsidP="00DE5768">
            <w:pPr>
              <w:spacing w:after="0" w:line="240" w:lineRule="auto"/>
              <w:ind w:firstLine="12"/>
              <w:jc w:val="center"/>
              <w:rPr>
                <w:rFonts w:ascii="Times New Roman" w:hAnsi="Times New Roman"/>
              </w:rPr>
            </w:pPr>
            <w:r w:rsidRPr="008F4BEC">
              <w:rPr>
                <w:rFonts w:ascii="Times New Roman" w:hAnsi="Times New Roman"/>
              </w:rPr>
              <w:t>2, 3</w:t>
            </w:r>
          </w:p>
        </w:tc>
      </w:tr>
      <w:tr w:rsidR="003B34A4"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3B34A4" w:rsidRPr="006F5932" w:rsidRDefault="003B34A4" w:rsidP="00DE5768">
            <w:pPr>
              <w:suppressAutoHyphens/>
              <w:spacing w:after="0" w:line="240" w:lineRule="auto"/>
              <w:jc w:val="both"/>
              <w:rPr>
                <w:rFonts w:ascii="Times New Roman" w:hAnsi="Times New Roman"/>
                <w:b/>
              </w:rPr>
            </w:pPr>
            <w:r>
              <w:rPr>
                <w:rFonts w:ascii="Times New Roman" w:hAnsi="Times New Roman"/>
                <w:b/>
              </w:rPr>
              <w:t>ПМ.02</w:t>
            </w:r>
          </w:p>
        </w:tc>
        <w:tc>
          <w:tcPr>
            <w:tcW w:w="999" w:type="pct"/>
            <w:tcBorders>
              <w:top w:val="single" w:sz="4" w:space="0" w:color="auto"/>
              <w:left w:val="nil"/>
              <w:bottom w:val="single" w:sz="4" w:space="0" w:color="auto"/>
              <w:right w:val="single" w:sz="4" w:space="0" w:color="auto"/>
            </w:tcBorders>
            <w:vAlign w:val="center"/>
          </w:tcPr>
          <w:p w:rsidR="003B34A4" w:rsidRPr="006F5932" w:rsidRDefault="003B34A4" w:rsidP="00DE5768">
            <w:pPr>
              <w:suppressAutoHyphens/>
              <w:spacing w:after="0" w:line="240" w:lineRule="auto"/>
              <w:jc w:val="both"/>
              <w:rPr>
                <w:rFonts w:ascii="Times New Roman" w:hAnsi="Times New Roman"/>
                <w:b/>
              </w:rPr>
            </w:pPr>
            <w:r>
              <w:rPr>
                <w:rFonts w:ascii="Times New Roman" w:hAnsi="Times New Roman"/>
                <w:b/>
              </w:rPr>
              <w:t xml:space="preserve">Выполнение сервисного </w:t>
            </w:r>
            <w:r>
              <w:rPr>
                <w:rFonts w:ascii="Times New Roman" w:hAnsi="Times New Roman"/>
                <w:b/>
              </w:rPr>
              <w:lastRenderedPageBreak/>
              <w:t>обслуживания бытовых машин и приборов</w:t>
            </w:r>
          </w:p>
        </w:tc>
        <w:tc>
          <w:tcPr>
            <w:tcW w:w="360" w:type="pct"/>
            <w:tcBorders>
              <w:top w:val="single" w:sz="4" w:space="0" w:color="auto"/>
              <w:left w:val="nil"/>
              <w:bottom w:val="single" w:sz="4" w:space="0" w:color="auto"/>
              <w:right w:val="single" w:sz="4" w:space="0" w:color="auto"/>
            </w:tcBorders>
          </w:tcPr>
          <w:p w:rsidR="003B34A4" w:rsidRPr="008F4BEC" w:rsidRDefault="008F4BEC" w:rsidP="00DE5768">
            <w:pPr>
              <w:spacing w:after="0" w:line="240" w:lineRule="auto"/>
              <w:ind w:hanging="7"/>
              <w:jc w:val="center"/>
              <w:rPr>
                <w:rFonts w:ascii="Times New Roman" w:hAnsi="Times New Roman"/>
                <w:b/>
              </w:rPr>
            </w:pPr>
            <w:r w:rsidRPr="008F4BEC">
              <w:rPr>
                <w:rFonts w:ascii="Times New Roman" w:hAnsi="Times New Roman"/>
                <w:b/>
              </w:rPr>
              <w:lastRenderedPageBreak/>
              <w:t>482</w:t>
            </w:r>
          </w:p>
        </w:tc>
        <w:tc>
          <w:tcPr>
            <w:tcW w:w="511" w:type="pct"/>
            <w:tcBorders>
              <w:top w:val="single" w:sz="4" w:space="0" w:color="auto"/>
              <w:left w:val="nil"/>
              <w:bottom w:val="single" w:sz="4" w:space="0" w:color="auto"/>
              <w:right w:val="single" w:sz="4" w:space="0" w:color="auto"/>
            </w:tcBorders>
          </w:tcPr>
          <w:p w:rsidR="003B34A4" w:rsidRPr="008F4BEC" w:rsidRDefault="008F4BEC" w:rsidP="00DE5768">
            <w:pPr>
              <w:spacing w:after="0" w:line="240" w:lineRule="auto"/>
              <w:ind w:hanging="7"/>
              <w:jc w:val="center"/>
              <w:rPr>
                <w:rFonts w:ascii="Times New Roman" w:hAnsi="Times New Roman"/>
                <w:b/>
              </w:rPr>
            </w:pPr>
            <w:r w:rsidRPr="008F4BEC">
              <w:rPr>
                <w:rFonts w:ascii="Times New Roman" w:hAnsi="Times New Roman"/>
                <w:b/>
              </w:rPr>
              <w:t>439</w:t>
            </w:r>
          </w:p>
        </w:tc>
        <w:tc>
          <w:tcPr>
            <w:tcW w:w="640" w:type="pct"/>
            <w:tcBorders>
              <w:top w:val="single" w:sz="4" w:space="0" w:color="auto"/>
              <w:left w:val="nil"/>
              <w:bottom w:val="single" w:sz="4" w:space="0" w:color="auto"/>
              <w:right w:val="single" w:sz="4" w:space="0" w:color="auto"/>
            </w:tcBorders>
          </w:tcPr>
          <w:p w:rsidR="003B34A4" w:rsidRPr="008F4BEC" w:rsidRDefault="008F4BEC" w:rsidP="00DE5768">
            <w:pPr>
              <w:spacing w:after="0" w:line="240" w:lineRule="auto"/>
              <w:jc w:val="center"/>
              <w:rPr>
                <w:rFonts w:ascii="Times New Roman" w:hAnsi="Times New Roman"/>
                <w:b/>
              </w:rPr>
            </w:pPr>
            <w:r w:rsidRPr="008F4BEC">
              <w:rPr>
                <w:rFonts w:ascii="Times New Roman" w:hAnsi="Times New Roman"/>
                <w:b/>
              </w:rPr>
              <w:t>145</w:t>
            </w:r>
          </w:p>
        </w:tc>
        <w:tc>
          <w:tcPr>
            <w:tcW w:w="396" w:type="pct"/>
            <w:tcBorders>
              <w:top w:val="single" w:sz="4" w:space="0" w:color="auto"/>
              <w:left w:val="single" w:sz="4" w:space="0" w:color="auto"/>
              <w:bottom w:val="single" w:sz="4" w:space="0" w:color="auto"/>
              <w:right w:val="single" w:sz="4" w:space="0" w:color="auto"/>
            </w:tcBorders>
          </w:tcPr>
          <w:p w:rsidR="003B34A4" w:rsidRPr="003B34A4" w:rsidRDefault="003B34A4" w:rsidP="00DE5768">
            <w:pPr>
              <w:spacing w:after="0" w:line="240" w:lineRule="auto"/>
              <w:jc w:val="center"/>
              <w:rPr>
                <w:rFonts w:ascii="Times New Roman" w:hAnsi="Times New Roman"/>
                <w:b/>
                <w:color w:val="FF0000"/>
              </w:rPr>
            </w:pPr>
          </w:p>
        </w:tc>
        <w:tc>
          <w:tcPr>
            <w:tcW w:w="502" w:type="pct"/>
            <w:tcBorders>
              <w:top w:val="single" w:sz="4" w:space="0" w:color="auto"/>
              <w:left w:val="single" w:sz="4" w:space="0" w:color="auto"/>
              <w:bottom w:val="single" w:sz="4" w:space="0" w:color="auto"/>
              <w:right w:val="single" w:sz="4" w:space="0" w:color="auto"/>
            </w:tcBorders>
          </w:tcPr>
          <w:p w:rsidR="003B34A4" w:rsidRPr="008F4BEC" w:rsidRDefault="008F4BEC" w:rsidP="00DE5768">
            <w:pPr>
              <w:spacing w:after="0" w:line="240" w:lineRule="auto"/>
              <w:ind w:firstLine="24"/>
              <w:jc w:val="center"/>
              <w:rPr>
                <w:rFonts w:ascii="Times New Roman" w:hAnsi="Times New Roman"/>
                <w:b/>
              </w:rPr>
            </w:pPr>
            <w:r w:rsidRPr="008F4BEC">
              <w:rPr>
                <w:rFonts w:ascii="Times New Roman" w:hAnsi="Times New Roman"/>
                <w:b/>
              </w:rPr>
              <w:t>180</w:t>
            </w:r>
          </w:p>
        </w:tc>
        <w:tc>
          <w:tcPr>
            <w:tcW w:w="387" w:type="pct"/>
            <w:tcBorders>
              <w:top w:val="single" w:sz="4" w:space="0" w:color="auto"/>
              <w:left w:val="single" w:sz="4" w:space="0" w:color="auto"/>
              <w:bottom w:val="single" w:sz="4" w:space="0" w:color="auto"/>
              <w:right w:val="single" w:sz="4" w:space="0" w:color="auto"/>
            </w:tcBorders>
          </w:tcPr>
          <w:p w:rsidR="003B34A4" w:rsidRPr="00827207" w:rsidRDefault="008F4BEC" w:rsidP="00DE5768">
            <w:pPr>
              <w:spacing w:after="0" w:line="240" w:lineRule="auto"/>
              <w:ind w:hanging="6"/>
              <w:jc w:val="center"/>
              <w:rPr>
                <w:rFonts w:ascii="Times New Roman" w:hAnsi="Times New Roman"/>
                <w:b/>
              </w:rPr>
            </w:pPr>
            <w:r>
              <w:rPr>
                <w:rFonts w:ascii="Times New Roman" w:hAnsi="Times New Roman"/>
                <w:b/>
              </w:rPr>
              <w:t>25</w:t>
            </w: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b/>
              </w:rPr>
            </w:pPr>
          </w:p>
        </w:tc>
      </w:tr>
      <w:tr w:rsidR="003B34A4"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3B34A4" w:rsidRPr="00137653" w:rsidRDefault="003B34A4" w:rsidP="00DE5768">
            <w:pPr>
              <w:suppressAutoHyphens/>
              <w:spacing w:after="0" w:line="240" w:lineRule="auto"/>
              <w:jc w:val="both"/>
              <w:rPr>
                <w:rFonts w:ascii="Times New Roman" w:hAnsi="Times New Roman"/>
              </w:rPr>
            </w:pPr>
            <w:r w:rsidRPr="00137653">
              <w:rPr>
                <w:rFonts w:ascii="Times New Roman" w:hAnsi="Times New Roman"/>
              </w:rPr>
              <w:lastRenderedPageBreak/>
              <w:t>МДК.02.01</w:t>
            </w:r>
          </w:p>
        </w:tc>
        <w:tc>
          <w:tcPr>
            <w:tcW w:w="999" w:type="pct"/>
            <w:tcBorders>
              <w:top w:val="single" w:sz="4" w:space="0" w:color="auto"/>
              <w:left w:val="nil"/>
              <w:bottom w:val="single" w:sz="4" w:space="0" w:color="auto"/>
              <w:right w:val="single" w:sz="4" w:space="0" w:color="auto"/>
            </w:tcBorders>
            <w:vAlign w:val="center"/>
          </w:tcPr>
          <w:p w:rsidR="003B34A4" w:rsidRPr="00137653" w:rsidRDefault="003B34A4" w:rsidP="00DE5768">
            <w:pPr>
              <w:suppressAutoHyphens/>
              <w:spacing w:after="0" w:line="240" w:lineRule="auto"/>
              <w:jc w:val="both"/>
              <w:rPr>
                <w:rFonts w:ascii="Times New Roman" w:hAnsi="Times New Roman"/>
              </w:rPr>
            </w:pPr>
            <w:r w:rsidRPr="00137653">
              <w:rPr>
                <w:rFonts w:ascii="Times New Roman" w:hAnsi="Times New Roman"/>
              </w:rPr>
              <w:t>Типовые технологические про</w:t>
            </w:r>
            <w:r>
              <w:rPr>
                <w:rFonts w:ascii="Times New Roman" w:hAnsi="Times New Roman"/>
              </w:rPr>
              <w:t xml:space="preserve">цессы обслуживания бытовых машин </w:t>
            </w:r>
            <w:r w:rsidRPr="00137653">
              <w:rPr>
                <w:rFonts w:ascii="Times New Roman" w:hAnsi="Times New Roman"/>
              </w:rPr>
              <w:t xml:space="preserve">и приборов </w:t>
            </w:r>
          </w:p>
        </w:tc>
        <w:tc>
          <w:tcPr>
            <w:tcW w:w="360" w:type="pct"/>
            <w:tcBorders>
              <w:top w:val="single" w:sz="4" w:space="0" w:color="auto"/>
              <w:left w:val="nil"/>
              <w:bottom w:val="single" w:sz="4" w:space="0" w:color="auto"/>
              <w:right w:val="single" w:sz="4" w:space="0" w:color="auto"/>
            </w:tcBorders>
          </w:tcPr>
          <w:p w:rsidR="003B34A4" w:rsidRPr="008F4BEC" w:rsidRDefault="008F4BEC" w:rsidP="00DE5768">
            <w:pPr>
              <w:spacing w:after="0" w:line="240" w:lineRule="auto"/>
              <w:ind w:hanging="7"/>
              <w:jc w:val="center"/>
              <w:rPr>
                <w:rFonts w:ascii="Times New Roman" w:hAnsi="Times New Roman"/>
              </w:rPr>
            </w:pPr>
            <w:r w:rsidRPr="008F4BEC">
              <w:rPr>
                <w:rFonts w:ascii="Times New Roman" w:hAnsi="Times New Roman"/>
              </w:rPr>
              <w:t>284</w:t>
            </w:r>
          </w:p>
        </w:tc>
        <w:tc>
          <w:tcPr>
            <w:tcW w:w="511" w:type="pct"/>
            <w:tcBorders>
              <w:top w:val="single" w:sz="4" w:space="0" w:color="auto"/>
              <w:left w:val="nil"/>
              <w:bottom w:val="single" w:sz="4" w:space="0" w:color="auto"/>
              <w:right w:val="single" w:sz="4" w:space="0" w:color="auto"/>
            </w:tcBorders>
          </w:tcPr>
          <w:p w:rsidR="003B34A4" w:rsidRPr="008F4BEC" w:rsidRDefault="008F4BEC" w:rsidP="00DE5768">
            <w:pPr>
              <w:spacing w:after="0" w:line="240" w:lineRule="auto"/>
              <w:ind w:hanging="7"/>
              <w:jc w:val="center"/>
              <w:rPr>
                <w:rFonts w:ascii="Times New Roman" w:hAnsi="Times New Roman"/>
              </w:rPr>
            </w:pPr>
            <w:r w:rsidRPr="008F4BEC">
              <w:rPr>
                <w:rFonts w:ascii="Times New Roman" w:hAnsi="Times New Roman"/>
              </w:rPr>
              <w:t>259</w:t>
            </w:r>
          </w:p>
        </w:tc>
        <w:tc>
          <w:tcPr>
            <w:tcW w:w="640" w:type="pct"/>
            <w:tcBorders>
              <w:top w:val="single" w:sz="4" w:space="0" w:color="auto"/>
              <w:left w:val="nil"/>
              <w:bottom w:val="single" w:sz="4" w:space="0" w:color="auto"/>
              <w:right w:val="single" w:sz="4" w:space="0" w:color="auto"/>
            </w:tcBorders>
          </w:tcPr>
          <w:p w:rsidR="003B34A4" w:rsidRPr="008F4BEC" w:rsidRDefault="008F4BEC" w:rsidP="00DE5768">
            <w:pPr>
              <w:spacing w:after="0" w:line="240" w:lineRule="auto"/>
              <w:jc w:val="center"/>
              <w:rPr>
                <w:rFonts w:ascii="Times New Roman" w:hAnsi="Times New Roman"/>
              </w:rPr>
            </w:pPr>
            <w:r w:rsidRPr="008F4BEC">
              <w:rPr>
                <w:rFonts w:ascii="Times New Roman" w:hAnsi="Times New Roman"/>
              </w:rPr>
              <w:t>145</w:t>
            </w:r>
          </w:p>
        </w:tc>
        <w:tc>
          <w:tcPr>
            <w:tcW w:w="396" w:type="pct"/>
            <w:tcBorders>
              <w:top w:val="single" w:sz="4" w:space="0" w:color="auto"/>
              <w:left w:val="single" w:sz="4" w:space="0" w:color="auto"/>
              <w:bottom w:val="single" w:sz="4" w:space="0" w:color="auto"/>
              <w:right w:val="single" w:sz="4" w:space="0" w:color="auto"/>
            </w:tcBorders>
          </w:tcPr>
          <w:p w:rsidR="003B34A4" w:rsidRPr="003B34A4" w:rsidRDefault="003B34A4" w:rsidP="00DE5768">
            <w:pPr>
              <w:spacing w:after="0" w:line="240" w:lineRule="auto"/>
              <w:jc w:val="center"/>
              <w:rPr>
                <w:rFonts w:ascii="Times New Roman" w:hAnsi="Times New Roman"/>
                <w:color w:val="FF0000"/>
              </w:rPr>
            </w:pPr>
            <w:r w:rsidRPr="003B34A4">
              <w:rPr>
                <w:rFonts w:ascii="Times New Roman" w:hAnsi="Times New Roman"/>
                <w:color w:val="FF0000"/>
              </w:rPr>
              <w:t>-</w:t>
            </w:r>
          </w:p>
        </w:tc>
        <w:tc>
          <w:tcPr>
            <w:tcW w:w="502" w:type="pct"/>
            <w:tcBorders>
              <w:top w:val="single" w:sz="4" w:space="0" w:color="auto"/>
              <w:left w:val="single" w:sz="4" w:space="0" w:color="auto"/>
              <w:bottom w:val="single" w:sz="4" w:space="0" w:color="auto"/>
              <w:right w:val="single" w:sz="4" w:space="0" w:color="auto"/>
            </w:tcBorders>
          </w:tcPr>
          <w:p w:rsidR="003B34A4" w:rsidRPr="003B34A4" w:rsidRDefault="003B34A4" w:rsidP="00DE5768">
            <w:pPr>
              <w:spacing w:after="0" w:line="240" w:lineRule="auto"/>
              <w:ind w:firstLine="24"/>
              <w:jc w:val="center"/>
              <w:rPr>
                <w:rFonts w:ascii="Times New Roman" w:hAnsi="Times New Roman"/>
                <w:color w:val="FF0000"/>
              </w:rPr>
            </w:pPr>
            <w:r w:rsidRPr="003B34A4">
              <w:rPr>
                <w:rFonts w:ascii="Times New Roman" w:hAnsi="Times New Roman"/>
                <w:color w:val="FF0000"/>
              </w:rPr>
              <w:t>-</w:t>
            </w:r>
          </w:p>
        </w:tc>
        <w:tc>
          <w:tcPr>
            <w:tcW w:w="387" w:type="pct"/>
            <w:tcBorders>
              <w:top w:val="single" w:sz="4" w:space="0" w:color="auto"/>
              <w:left w:val="single" w:sz="4" w:space="0" w:color="auto"/>
              <w:bottom w:val="single" w:sz="4" w:space="0" w:color="auto"/>
              <w:right w:val="single" w:sz="4" w:space="0" w:color="auto"/>
            </w:tcBorders>
          </w:tcPr>
          <w:p w:rsidR="003B34A4" w:rsidRPr="006F5932" w:rsidRDefault="008F4BEC" w:rsidP="00DE5768">
            <w:pPr>
              <w:spacing w:after="0" w:line="240" w:lineRule="auto"/>
              <w:ind w:hanging="6"/>
              <w:jc w:val="center"/>
              <w:rPr>
                <w:rFonts w:ascii="Times New Roman" w:hAnsi="Times New Roman"/>
              </w:rPr>
            </w:pPr>
            <w:r>
              <w:rPr>
                <w:rFonts w:ascii="Times New Roman" w:hAnsi="Times New Roman"/>
                <w:b/>
              </w:rPr>
              <w:t>25</w:t>
            </w: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rPr>
            </w:pPr>
            <w:r w:rsidRPr="00EC36BC">
              <w:rPr>
                <w:rFonts w:ascii="Times New Roman" w:hAnsi="Times New Roman"/>
              </w:rPr>
              <w:t>1, 2</w:t>
            </w:r>
          </w:p>
        </w:tc>
      </w:tr>
      <w:tr w:rsidR="008F4BEC"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8F4BEC" w:rsidRPr="00137653" w:rsidRDefault="008F4BEC" w:rsidP="00DE5768">
            <w:pPr>
              <w:suppressAutoHyphens/>
              <w:spacing w:after="0" w:line="240" w:lineRule="auto"/>
              <w:jc w:val="both"/>
              <w:rPr>
                <w:rFonts w:ascii="Times New Roman" w:hAnsi="Times New Roman"/>
              </w:rPr>
            </w:pPr>
            <w:r>
              <w:rPr>
                <w:rFonts w:ascii="Times New Roman" w:hAnsi="Times New Roman"/>
              </w:rPr>
              <w:t>УП.02.</w:t>
            </w:r>
          </w:p>
        </w:tc>
        <w:tc>
          <w:tcPr>
            <w:tcW w:w="999" w:type="pct"/>
            <w:tcBorders>
              <w:top w:val="single" w:sz="4" w:space="0" w:color="auto"/>
              <w:left w:val="nil"/>
              <w:bottom w:val="single" w:sz="4" w:space="0" w:color="auto"/>
              <w:right w:val="single" w:sz="4" w:space="0" w:color="auto"/>
            </w:tcBorders>
            <w:vAlign w:val="center"/>
          </w:tcPr>
          <w:p w:rsidR="008F4BEC" w:rsidRPr="00137653" w:rsidRDefault="008F4BEC" w:rsidP="00DE5768">
            <w:pPr>
              <w:suppressAutoHyphens/>
              <w:spacing w:after="0" w:line="240" w:lineRule="auto"/>
              <w:jc w:val="both"/>
              <w:rPr>
                <w:rFonts w:ascii="Times New Roman" w:hAnsi="Times New Roman"/>
              </w:rPr>
            </w:pPr>
            <w:r>
              <w:rPr>
                <w:rFonts w:ascii="Times New Roman" w:hAnsi="Times New Roman"/>
              </w:rPr>
              <w:t>Учебная практика</w:t>
            </w:r>
          </w:p>
        </w:tc>
        <w:tc>
          <w:tcPr>
            <w:tcW w:w="360"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ind w:hanging="7"/>
              <w:jc w:val="center"/>
              <w:rPr>
                <w:rFonts w:ascii="Times New Roman" w:hAnsi="Times New Roman"/>
              </w:rPr>
            </w:pPr>
            <w:r w:rsidRPr="008F4BEC">
              <w:rPr>
                <w:rFonts w:ascii="Times New Roman" w:hAnsi="Times New Roman"/>
              </w:rPr>
              <w:t>72</w:t>
            </w:r>
          </w:p>
        </w:tc>
        <w:tc>
          <w:tcPr>
            <w:tcW w:w="511"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ind w:hanging="7"/>
              <w:jc w:val="center"/>
              <w:rPr>
                <w:rFonts w:ascii="Times New Roman" w:hAnsi="Times New Roman"/>
              </w:rPr>
            </w:pPr>
          </w:p>
        </w:tc>
        <w:tc>
          <w:tcPr>
            <w:tcW w:w="640"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jc w:val="center"/>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ind w:firstLine="24"/>
              <w:jc w:val="center"/>
              <w:rPr>
                <w:rFonts w:ascii="Times New Roman" w:hAnsi="Times New Roman"/>
              </w:rPr>
            </w:pPr>
            <w:r w:rsidRPr="008F4BEC">
              <w:rPr>
                <w:rFonts w:ascii="Times New Roman" w:hAnsi="Times New Roman"/>
              </w:rPr>
              <w:t>72</w:t>
            </w:r>
          </w:p>
        </w:tc>
        <w:tc>
          <w:tcPr>
            <w:tcW w:w="387"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ind w:hanging="6"/>
              <w:jc w:val="center"/>
              <w:rPr>
                <w:rFonts w:ascii="Times New Roman" w:hAnsi="Times New Roman"/>
                <w:b/>
              </w:rPr>
            </w:pPr>
          </w:p>
        </w:tc>
        <w:tc>
          <w:tcPr>
            <w:tcW w:w="616" w:type="pct"/>
            <w:tcBorders>
              <w:top w:val="single" w:sz="4" w:space="0" w:color="auto"/>
              <w:left w:val="single" w:sz="4" w:space="0" w:color="auto"/>
              <w:bottom w:val="single" w:sz="4" w:space="0" w:color="auto"/>
              <w:right w:val="single" w:sz="4" w:space="0" w:color="auto"/>
            </w:tcBorders>
          </w:tcPr>
          <w:p w:rsidR="008F4BEC" w:rsidRPr="00EC36BC" w:rsidRDefault="008F4BEC" w:rsidP="00DE5768">
            <w:pPr>
              <w:spacing w:after="0" w:line="240" w:lineRule="auto"/>
              <w:ind w:firstLine="12"/>
              <w:jc w:val="center"/>
              <w:rPr>
                <w:rFonts w:ascii="Times New Roman" w:hAnsi="Times New Roman"/>
              </w:rPr>
            </w:pPr>
          </w:p>
        </w:tc>
      </w:tr>
      <w:tr w:rsidR="003B34A4"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3B34A4" w:rsidRPr="00137653" w:rsidRDefault="003B34A4" w:rsidP="00DE5768">
            <w:pPr>
              <w:suppressAutoHyphens/>
              <w:spacing w:after="0" w:line="240" w:lineRule="auto"/>
              <w:jc w:val="both"/>
              <w:rPr>
                <w:rFonts w:ascii="Times New Roman" w:hAnsi="Times New Roman"/>
              </w:rPr>
            </w:pPr>
            <w:r w:rsidRPr="00137653">
              <w:rPr>
                <w:rFonts w:ascii="Times New Roman" w:hAnsi="Times New Roman"/>
              </w:rPr>
              <w:t>ПП.02</w:t>
            </w:r>
          </w:p>
        </w:tc>
        <w:tc>
          <w:tcPr>
            <w:tcW w:w="999" w:type="pct"/>
            <w:tcBorders>
              <w:top w:val="single" w:sz="4" w:space="0" w:color="auto"/>
              <w:left w:val="nil"/>
              <w:bottom w:val="single" w:sz="4" w:space="0" w:color="auto"/>
              <w:right w:val="single" w:sz="4" w:space="0" w:color="auto"/>
            </w:tcBorders>
            <w:vAlign w:val="center"/>
          </w:tcPr>
          <w:p w:rsidR="003B34A4" w:rsidRPr="00137653" w:rsidRDefault="003B34A4" w:rsidP="00DE5768">
            <w:pPr>
              <w:suppressAutoHyphens/>
              <w:spacing w:after="0" w:line="240" w:lineRule="auto"/>
              <w:jc w:val="both"/>
              <w:rPr>
                <w:rFonts w:ascii="Times New Roman" w:hAnsi="Times New Roman"/>
              </w:rPr>
            </w:pPr>
            <w:r w:rsidRPr="00137653">
              <w:rPr>
                <w:rFonts w:ascii="Times New Roman" w:hAnsi="Times New Roman"/>
              </w:rPr>
              <w:t>Производственная практика</w:t>
            </w:r>
          </w:p>
        </w:tc>
        <w:tc>
          <w:tcPr>
            <w:tcW w:w="360" w:type="pct"/>
            <w:tcBorders>
              <w:top w:val="single" w:sz="4" w:space="0" w:color="auto"/>
              <w:left w:val="nil"/>
              <w:bottom w:val="single" w:sz="4" w:space="0" w:color="auto"/>
              <w:right w:val="single" w:sz="4" w:space="0" w:color="auto"/>
            </w:tcBorders>
          </w:tcPr>
          <w:p w:rsidR="003B34A4" w:rsidRPr="008F4BEC" w:rsidRDefault="008F4BEC" w:rsidP="00DE5768">
            <w:pPr>
              <w:spacing w:after="0" w:line="240" w:lineRule="auto"/>
              <w:ind w:hanging="7"/>
              <w:jc w:val="center"/>
              <w:rPr>
                <w:rFonts w:ascii="Times New Roman" w:hAnsi="Times New Roman"/>
              </w:rPr>
            </w:pPr>
            <w:r w:rsidRPr="008F4BEC">
              <w:rPr>
                <w:rFonts w:ascii="Times New Roman" w:hAnsi="Times New Roman"/>
              </w:rPr>
              <w:t>108</w:t>
            </w:r>
          </w:p>
        </w:tc>
        <w:tc>
          <w:tcPr>
            <w:tcW w:w="511" w:type="pct"/>
            <w:tcBorders>
              <w:top w:val="single" w:sz="4" w:space="0" w:color="auto"/>
              <w:left w:val="nil"/>
              <w:bottom w:val="single" w:sz="4" w:space="0" w:color="auto"/>
              <w:right w:val="single" w:sz="4" w:space="0" w:color="auto"/>
            </w:tcBorders>
          </w:tcPr>
          <w:p w:rsidR="003B34A4" w:rsidRPr="008F4BEC" w:rsidRDefault="003B34A4" w:rsidP="00DE5768">
            <w:pPr>
              <w:spacing w:after="0" w:line="240" w:lineRule="auto"/>
              <w:ind w:hanging="7"/>
              <w:jc w:val="center"/>
              <w:rPr>
                <w:rFonts w:ascii="Times New Roman" w:hAnsi="Times New Roman"/>
              </w:rPr>
            </w:pPr>
            <w:r w:rsidRPr="008F4BEC">
              <w:rPr>
                <w:rFonts w:ascii="Times New Roman" w:hAnsi="Times New Roman"/>
              </w:rPr>
              <w:t>-</w:t>
            </w:r>
          </w:p>
        </w:tc>
        <w:tc>
          <w:tcPr>
            <w:tcW w:w="640" w:type="pct"/>
            <w:tcBorders>
              <w:top w:val="single" w:sz="4" w:space="0" w:color="auto"/>
              <w:left w:val="nil"/>
              <w:bottom w:val="single" w:sz="4" w:space="0" w:color="auto"/>
              <w:right w:val="single" w:sz="4" w:space="0" w:color="auto"/>
            </w:tcBorders>
          </w:tcPr>
          <w:p w:rsidR="003B34A4" w:rsidRPr="008F4BEC" w:rsidRDefault="003B34A4" w:rsidP="00DE5768">
            <w:pPr>
              <w:spacing w:after="0" w:line="240" w:lineRule="auto"/>
              <w:jc w:val="center"/>
              <w:rPr>
                <w:rFonts w:ascii="Times New Roman" w:hAnsi="Times New Roman"/>
              </w:rPr>
            </w:pPr>
            <w:r w:rsidRPr="008F4BEC">
              <w:rPr>
                <w:rFonts w:ascii="Times New Roman" w:hAnsi="Times New Roman"/>
              </w:rPr>
              <w:t>-</w:t>
            </w:r>
          </w:p>
        </w:tc>
        <w:tc>
          <w:tcPr>
            <w:tcW w:w="396" w:type="pct"/>
            <w:tcBorders>
              <w:top w:val="single" w:sz="4" w:space="0" w:color="auto"/>
              <w:left w:val="single" w:sz="4" w:space="0" w:color="auto"/>
              <w:bottom w:val="single" w:sz="4" w:space="0" w:color="auto"/>
              <w:right w:val="single" w:sz="4" w:space="0" w:color="auto"/>
            </w:tcBorders>
          </w:tcPr>
          <w:p w:rsidR="003B34A4" w:rsidRPr="008F4BEC" w:rsidRDefault="003B34A4" w:rsidP="00DE5768">
            <w:pPr>
              <w:spacing w:after="0" w:line="240" w:lineRule="auto"/>
              <w:jc w:val="center"/>
              <w:rPr>
                <w:rFonts w:ascii="Times New Roman" w:hAnsi="Times New Roman"/>
              </w:rPr>
            </w:pPr>
            <w:r w:rsidRPr="008F4BEC">
              <w:rPr>
                <w:rFonts w:ascii="Times New Roman" w:hAnsi="Times New Roman"/>
              </w:rPr>
              <w:t>-</w:t>
            </w:r>
          </w:p>
        </w:tc>
        <w:tc>
          <w:tcPr>
            <w:tcW w:w="502" w:type="pct"/>
            <w:tcBorders>
              <w:top w:val="single" w:sz="4" w:space="0" w:color="auto"/>
              <w:left w:val="single" w:sz="4" w:space="0" w:color="auto"/>
              <w:bottom w:val="single" w:sz="4" w:space="0" w:color="auto"/>
              <w:right w:val="single" w:sz="4" w:space="0" w:color="auto"/>
            </w:tcBorders>
          </w:tcPr>
          <w:p w:rsidR="003B34A4" w:rsidRPr="008F4BEC" w:rsidRDefault="008F4BEC" w:rsidP="00DE5768">
            <w:pPr>
              <w:spacing w:after="0" w:line="240" w:lineRule="auto"/>
              <w:ind w:firstLine="24"/>
              <w:jc w:val="center"/>
              <w:rPr>
                <w:rFonts w:ascii="Times New Roman" w:hAnsi="Times New Roman"/>
              </w:rPr>
            </w:pPr>
            <w:r w:rsidRPr="008F4BEC">
              <w:rPr>
                <w:rFonts w:ascii="Times New Roman" w:hAnsi="Times New Roman"/>
              </w:rPr>
              <w:t>108</w:t>
            </w:r>
          </w:p>
        </w:tc>
        <w:tc>
          <w:tcPr>
            <w:tcW w:w="387" w:type="pct"/>
            <w:tcBorders>
              <w:top w:val="single" w:sz="4" w:space="0" w:color="auto"/>
              <w:left w:val="single" w:sz="4" w:space="0" w:color="auto"/>
              <w:bottom w:val="single" w:sz="4" w:space="0" w:color="auto"/>
              <w:right w:val="single" w:sz="4" w:space="0" w:color="auto"/>
            </w:tcBorders>
          </w:tcPr>
          <w:p w:rsidR="003B34A4" w:rsidRPr="008F4BEC" w:rsidRDefault="003B34A4" w:rsidP="00DE5768">
            <w:pPr>
              <w:spacing w:after="0" w:line="240" w:lineRule="auto"/>
              <w:ind w:hanging="6"/>
              <w:jc w:val="center"/>
              <w:rPr>
                <w:rFonts w:ascii="Times New Roman" w:hAnsi="Times New Roman"/>
              </w:rPr>
            </w:pPr>
            <w:r w:rsidRPr="008F4BEC">
              <w:rPr>
                <w:rFonts w:ascii="Times New Roman" w:hAnsi="Times New Roman"/>
              </w:rPr>
              <w:t>-</w:t>
            </w:r>
          </w:p>
        </w:tc>
        <w:tc>
          <w:tcPr>
            <w:tcW w:w="616" w:type="pct"/>
            <w:tcBorders>
              <w:top w:val="single" w:sz="4" w:space="0" w:color="auto"/>
              <w:left w:val="single" w:sz="4" w:space="0" w:color="auto"/>
              <w:bottom w:val="single" w:sz="4" w:space="0" w:color="auto"/>
              <w:right w:val="single" w:sz="4" w:space="0" w:color="auto"/>
            </w:tcBorders>
          </w:tcPr>
          <w:p w:rsidR="003B34A4" w:rsidRPr="00EC36BC" w:rsidRDefault="003B34A4" w:rsidP="00DE5768">
            <w:pPr>
              <w:spacing w:after="0" w:line="240" w:lineRule="auto"/>
              <w:ind w:firstLine="12"/>
              <w:jc w:val="center"/>
              <w:rPr>
                <w:rFonts w:ascii="Times New Roman" w:hAnsi="Times New Roman"/>
              </w:rPr>
            </w:pPr>
            <w:r w:rsidRPr="00EC36BC">
              <w:rPr>
                <w:rFonts w:ascii="Times New Roman" w:hAnsi="Times New Roman"/>
              </w:rPr>
              <w:t>2</w:t>
            </w:r>
          </w:p>
        </w:tc>
      </w:tr>
      <w:tr w:rsidR="008F4BEC"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8F4BEC" w:rsidRDefault="008F4BEC" w:rsidP="00DE5768">
            <w:pPr>
              <w:suppressAutoHyphens/>
              <w:spacing w:after="0" w:line="240" w:lineRule="auto"/>
              <w:jc w:val="both"/>
              <w:rPr>
                <w:rFonts w:ascii="Times New Roman" w:hAnsi="Times New Roman"/>
                <w:b/>
              </w:rPr>
            </w:pPr>
            <w:r>
              <w:rPr>
                <w:rFonts w:ascii="Times New Roman" w:hAnsi="Times New Roman"/>
                <w:b/>
              </w:rPr>
              <w:t>ПМ.03</w:t>
            </w:r>
          </w:p>
        </w:tc>
        <w:tc>
          <w:tcPr>
            <w:tcW w:w="999" w:type="pct"/>
            <w:tcBorders>
              <w:top w:val="single" w:sz="4" w:space="0" w:color="auto"/>
              <w:left w:val="nil"/>
              <w:bottom w:val="single" w:sz="4" w:space="0" w:color="auto"/>
              <w:right w:val="single" w:sz="4" w:space="0" w:color="auto"/>
            </w:tcBorders>
            <w:vAlign w:val="center"/>
          </w:tcPr>
          <w:p w:rsidR="008F4BEC" w:rsidRPr="006F5932" w:rsidRDefault="008F4BEC" w:rsidP="00DE5768">
            <w:pPr>
              <w:suppressAutoHyphens/>
              <w:spacing w:after="0" w:line="240" w:lineRule="auto"/>
              <w:jc w:val="both"/>
              <w:rPr>
                <w:rFonts w:ascii="Times New Roman" w:hAnsi="Times New Roman"/>
                <w:b/>
              </w:rPr>
            </w:pPr>
            <w:r>
              <w:rPr>
                <w:rFonts w:ascii="Times New Roman" w:hAnsi="Times New Roman"/>
                <w:b/>
              </w:rPr>
              <w:t xml:space="preserve">Организация деятельности производственного подразделения </w:t>
            </w:r>
          </w:p>
        </w:tc>
        <w:tc>
          <w:tcPr>
            <w:tcW w:w="360"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ind w:hanging="7"/>
              <w:jc w:val="center"/>
              <w:rPr>
                <w:rFonts w:ascii="Times New Roman" w:hAnsi="Times New Roman"/>
                <w:b/>
              </w:rPr>
            </w:pPr>
            <w:r w:rsidRPr="008F4BEC">
              <w:rPr>
                <w:rFonts w:ascii="Times New Roman" w:hAnsi="Times New Roman"/>
                <w:b/>
              </w:rPr>
              <w:t>622</w:t>
            </w:r>
          </w:p>
        </w:tc>
        <w:tc>
          <w:tcPr>
            <w:tcW w:w="511"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ind w:hanging="7"/>
              <w:jc w:val="center"/>
              <w:rPr>
                <w:rFonts w:ascii="Times New Roman" w:hAnsi="Times New Roman"/>
                <w:b/>
              </w:rPr>
            </w:pPr>
            <w:r w:rsidRPr="008F4BEC">
              <w:rPr>
                <w:rFonts w:ascii="Times New Roman" w:hAnsi="Times New Roman"/>
                <w:b/>
              </w:rPr>
              <w:t>537</w:t>
            </w:r>
          </w:p>
        </w:tc>
        <w:tc>
          <w:tcPr>
            <w:tcW w:w="640"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jc w:val="center"/>
              <w:rPr>
                <w:rFonts w:ascii="Times New Roman" w:hAnsi="Times New Roman"/>
                <w:b/>
              </w:rPr>
            </w:pPr>
            <w:r w:rsidRPr="008F4BEC">
              <w:rPr>
                <w:rFonts w:ascii="Times New Roman" w:hAnsi="Times New Roman"/>
                <w:b/>
              </w:rPr>
              <w:t>196</w:t>
            </w:r>
          </w:p>
        </w:tc>
        <w:tc>
          <w:tcPr>
            <w:tcW w:w="396"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jc w:val="center"/>
              <w:rPr>
                <w:rFonts w:ascii="Times New Roman" w:hAnsi="Times New Roman"/>
                <w:b/>
              </w:rPr>
            </w:pPr>
          </w:p>
        </w:tc>
        <w:tc>
          <w:tcPr>
            <w:tcW w:w="502"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ind w:firstLine="24"/>
              <w:jc w:val="center"/>
              <w:rPr>
                <w:rFonts w:ascii="Times New Roman" w:hAnsi="Times New Roman"/>
                <w:b/>
              </w:rPr>
            </w:pPr>
            <w:r>
              <w:rPr>
                <w:rFonts w:ascii="Times New Roman" w:hAnsi="Times New Roman"/>
                <w:b/>
              </w:rPr>
              <w:t>180</w:t>
            </w:r>
          </w:p>
        </w:tc>
        <w:tc>
          <w:tcPr>
            <w:tcW w:w="387" w:type="pct"/>
            <w:tcBorders>
              <w:top w:val="single" w:sz="4" w:space="0" w:color="auto"/>
              <w:left w:val="single" w:sz="4" w:space="0" w:color="auto"/>
              <w:bottom w:val="single" w:sz="4" w:space="0" w:color="auto"/>
              <w:right w:val="single" w:sz="4" w:space="0" w:color="auto"/>
            </w:tcBorders>
          </w:tcPr>
          <w:p w:rsidR="008F4BEC" w:rsidRPr="008F4BEC" w:rsidRDefault="008F4BEC" w:rsidP="00663C8D">
            <w:pPr>
              <w:spacing w:after="0" w:line="240" w:lineRule="auto"/>
              <w:jc w:val="center"/>
              <w:rPr>
                <w:rFonts w:ascii="Times New Roman" w:hAnsi="Times New Roman"/>
                <w:b/>
              </w:rPr>
            </w:pPr>
            <w:r w:rsidRPr="008F4BEC">
              <w:rPr>
                <w:rFonts w:ascii="Times New Roman" w:hAnsi="Times New Roman"/>
                <w:b/>
              </w:rPr>
              <w:t>67</w:t>
            </w:r>
          </w:p>
        </w:tc>
        <w:tc>
          <w:tcPr>
            <w:tcW w:w="616" w:type="pct"/>
            <w:tcBorders>
              <w:top w:val="single" w:sz="4" w:space="0" w:color="auto"/>
              <w:left w:val="single" w:sz="4" w:space="0" w:color="auto"/>
              <w:bottom w:val="single" w:sz="4" w:space="0" w:color="auto"/>
              <w:right w:val="single" w:sz="4" w:space="0" w:color="auto"/>
            </w:tcBorders>
          </w:tcPr>
          <w:p w:rsidR="008F4BEC" w:rsidRPr="00EC36BC" w:rsidRDefault="008F4BEC" w:rsidP="00DE5768">
            <w:pPr>
              <w:spacing w:after="0" w:line="240" w:lineRule="auto"/>
              <w:ind w:firstLine="12"/>
              <w:jc w:val="center"/>
              <w:rPr>
                <w:rFonts w:ascii="Times New Roman" w:hAnsi="Times New Roman"/>
              </w:rPr>
            </w:pPr>
          </w:p>
        </w:tc>
      </w:tr>
      <w:tr w:rsidR="008F4BEC"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8F4BEC" w:rsidRPr="00137653" w:rsidRDefault="008F4BEC" w:rsidP="00DE5768">
            <w:pPr>
              <w:suppressAutoHyphens/>
              <w:spacing w:after="0" w:line="240" w:lineRule="auto"/>
              <w:jc w:val="both"/>
              <w:rPr>
                <w:rFonts w:ascii="Times New Roman" w:hAnsi="Times New Roman"/>
              </w:rPr>
            </w:pPr>
            <w:r w:rsidRPr="00137653">
              <w:rPr>
                <w:rFonts w:ascii="Times New Roman" w:hAnsi="Times New Roman"/>
              </w:rPr>
              <w:t>МДК.03.01</w:t>
            </w:r>
          </w:p>
        </w:tc>
        <w:tc>
          <w:tcPr>
            <w:tcW w:w="999" w:type="pct"/>
            <w:tcBorders>
              <w:top w:val="single" w:sz="4" w:space="0" w:color="auto"/>
              <w:left w:val="nil"/>
              <w:bottom w:val="single" w:sz="4" w:space="0" w:color="auto"/>
              <w:right w:val="single" w:sz="4" w:space="0" w:color="auto"/>
            </w:tcBorders>
            <w:vAlign w:val="center"/>
          </w:tcPr>
          <w:p w:rsidR="008F4BEC" w:rsidRPr="00137653" w:rsidRDefault="008F4BEC" w:rsidP="00DE5768">
            <w:pPr>
              <w:suppressAutoHyphens/>
              <w:spacing w:after="0" w:line="240" w:lineRule="auto"/>
              <w:jc w:val="both"/>
              <w:rPr>
                <w:rFonts w:ascii="Times New Roman" w:hAnsi="Times New Roman"/>
              </w:rPr>
            </w:pPr>
            <w:r w:rsidRPr="00137653">
              <w:rPr>
                <w:rFonts w:ascii="Times New Roman" w:hAnsi="Times New Roman"/>
              </w:rPr>
              <w:t>Планирование и организация работы структурного подразделения</w:t>
            </w:r>
          </w:p>
        </w:tc>
        <w:tc>
          <w:tcPr>
            <w:tcW w:w="360"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ind w:hanging="7"/>
              <w:jc w:val="center"/>
              <w:rPr>
                <w:rFonts w:ascii="Times New Roman" w:hAnsi="Times New Roman"/>
              </w:rPr>
            </w:pPr>
            <w:r w:rsidRPr="008F4BEC">
              <w:rPr>
                <w:rFonts w:ascii="Times New Roman" w:hAnsi="Times New Roman"/>
              </w:rPr>
              <w:t>424</w:t>
            </w:r>
          </w:p>
        </w:tc>
        <w:tc>
          <w:tcPr>
            <w:tcW w:w="511"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ind w:hanging="7"/>
              <w:jc w:val="center"/>
              <w:rPr>
                <w:rFonts w:ascii="Times New Roman" w:hAnsi="Times New Roman"/>
              </w:rPr>
            </w:pPr>
            <w:r w:rsidRPr="008F4BEC">
              <w:rPr>
                <w:rFonts w:ascii="Times New Roman" w:hAnsi="Times New Roman"/>
              </w:rPr>
              <w:t>357</w:t>
            </w:r>
          </w:p>
        </w:tc>
        <w:tc>
          <w:tcPr>
            <w:tcW w:w="640"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jc w:val="center"/>
              <w:rPr>
                <w:rFonts w:ascii="Times New Roman" w:hAnsi="Times New Roman"/>
              </w:rPr>
            </w:pPr>
            <w:r w:rsidRPr="008F4BEC">
              <w:rPr>
                <w:rFonts w:ascii="Times New Roman" w:hAnsi="Times New Roman"/>
              </w:rPr>
              <w:t>196</w:t>
            </w:r>
          </w:p>
        </w:tc>
        <w:tc>
          <w:tcPr>
            <w:tcW w:w="396"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8F4BEC" w:rsidRPr="008F4BEC" w:rsidRDefault="008F4BEC" w:rsidP="008F4BEC">
            <w:pPr>
              <w:spacing w:after="0" w:line="240" w:lineRule="auto"/>
              <w:ind w:firstLine="24"/>
              <w:jc w:val="center"/>
              <w:rPr>
                <w:rFonts w:ascii="Times New Roman" w:hAnsi="Times New Roman"/>
              </w:rPr>
            </w:pPr>
          </w:p>
        </w:tc>
        <w:tc>
          <w:tcPr>
            <w:tcW w:w="387" w:type="pct"/>
            <w:tcBorders>
              <w:top w:val="single" w:sz="4" w:space="0" w:color="auto"/>
              <w:left w:val="single" w:sz="4" w:space="0" w:color="auto"/>
              <w:bottom w:val="single" w:sz="4" w:space="0" w:color="auto"/>
              <w:right w:val="single" w:sz="4" w:space="0" w:color="auto"/>
            </w:tcBorders>
          </w:tcPr>
          <w:p w:rsidR="008F4BEC" w:rsidRPr="008F4BEC" w:rsidRDefault="008F4BEC" w:rsidP="00663C8D">
            <w:pPr>
              <w:spacing w:after="0" w:line="240" w:lineRule="auto"/>
              <w:jc w:val="center"/>
              <w:rPr>
                <w:rFonts w:ascii="Times New Roman" w:hAnsi="Times New Roman"/>
              </w:rPr>
            </w:pPr>
            <w:r w:rsidRPr="008F4BEC">
              <w:rPr>
                <w:rFonts w:ascii="Times New Roman" w:hAnsi="Times New Roman"/>
              </w:rPr>
              <w:t>67</w:t>
            </w:r>
          </w:p>
        </w:tc>
        <w:tc>
          <w:tcPr>
            <w:tcW w:w="616" w:type="pct"/>
            <w:tcBorders>
              <w:top w:val="single" w:sz="4" w:space="0" w:color="auto"/>
              <w:left w:val="single" w:sz="4" w:space="0" w:color="auto"/>
              <w:bottom w:val="single" w:sz="4" w:space="0" w:color="auto"/>
              <w:right w:val="single" w:sz="4" w:space="0" w:color="auto"/>
            </w:tcBorders>
          </w:tcPr>
          <w:p w:rsidR="008F4BEC" w:rsidRPr="00EC36BC" w:rsidRDefault="008F4BEC" w:rsidP="00DE5768">
            <w:pPr>
              <w:spacing w:after="0" w:line="240" w:lineRule="auto"/>
              <w:ind w:firstLine="12"/>
              <w:jc w:val="center"/>
              <w:rPr>
                <w:rFonts w:ascii="Times New Roman" w:hAnsi="Times New Roman"/>
              </w:rPr>
            </w:pPr>
            <w:r w:rsidRPr="00EC36BC">
              <w:rPr>
                <w:rFonts w:ascii="Times New Roman" w:hAnsi="Times New Roman"/>
              </w:rPr>
              <w:t>1, 2</w:t>
            </w:r>
          </w:p>
        </w:tc>
      </w:tr>
      <w:tr w:rsidR="008F4BEC"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8F4BEC" w:rsidRPr="00137653" w:rsidRDefault="008F4BEC" w:rsidP="00DE5768">
            <w:pPr>
              <w:suppressAutoHyphens/>
              <w:spacing w:after="0" w:line="240" w:lineRule="auto"/>
              <w:jc w:val="both"/>
              <w:rPr>
                <w:rFonts w:ascii="Times New Roman" w:hAnsi="Times New Roman"/>
              </w:rPr>
            </w:pPr>
            <w:r>
              <w:rPr>
                <w:rFonts w:ascii="Times New Roman" w:hAnsi="Times New Roman"/>
              </w:rPr>
              <w:t>УП.03</w:t>
            </w:r>
          </w:p>
        </w:tc>
        <w:tc>
          <w:tcPr>
            <w:tcW w:w="999" w:type="pct"/>
            <w:tcBorders>
              <w:top w:val="single" w:sz="4" w:space="0" w:color="auto"/>
              <w:left w:val="nil"/>
              <w:bottom w:val="single" w:sz="4" w:space="0" w:color="auto"/>
              <w:right w:val="single" w:sz="4" w:space="0" w:color="auto"/>
            </w:tcBorders>
            <w:vAlign w:val="center"/>
          </w:tcPr>
          <w:p w:rsidR="008F4BEC" w:rsidRPr="00137653" w:rsidRDefault="008F4BEC" w:rsidP="00DE5768">
            <w:pPr>
              <w:suppressAutoHyphens/>
              <w:spacing w:after="0" w:line="240" w:lineRule="auto"/>
              <w:jc w:val="both"/>
              <w:rPr>
                <w:rFonts w:ascii="Times New Roman" w:hAnsi="Times New Roman"/>
              </w:rPr>
            </w:pPr>
            <w:r>
              <w:rPr>
                <w:rFonts w:ascii="Times New Roman" w:hAnsi="Times New Roman"/>
              </w:rPr>
              <w:t>Учебная практика</w:t>
            </w:r>
          </w:p>
        </w:tc>
        <w:tc>
          <w:tcPr>
            <w:tcW w:w="360"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ind w:hanging="7"/>
              <w:jc w:val="center"/>
              <w:rPr>
                <w:rFonts w:ascii="Times New Roman" w:hAnsi="Times New Roman"/>
              </w:rPr>
            </w:pPr>
            <w:r>
              <w:rPr>
                <w:rFonts w:ascii="Times New Roman" w:hAnsi="Times New Roman"/>
              </w:rPr>
              <w:t>72</w:t>
            </w:r>
          </w:p>
        </w:tc>
        <w:tc>
          <w:tcPr>
            <w:tcW w:w="511"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ind w:hanging="7"/>
              <w:jc w:val="center"/>
              <w:rPr>
                <w:rFonts w:ascii="Times New Roman" w:hAnsi="Times New Roman"/>
              </w:rPr>
            </w:pPr>
          </w:p>
        </w:tc>
        <w:tc>
          <w:tcPr>
            <w:tcW w:w="640"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jc w:val="center"/>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8F4BEC" w:rsidRPr="008F4BEC" w:rsidRDefault="008F4BEC" w:rsidP="008F4BEC">
            <w:pPr>
              <w:spacing w:after="0" w:line="240" w:lineRule="auto"/>
              <w:ind w:firstLine="24"/>
              <w:jc w:val="center"/>
              <w:rPr>
                <w:rFonts w:ascii="Times New Roman" w:hAnsi="Times New Roman"/>
              </w:rPr>
            </w:pPr>
            <w:r w:rsidRPr="008F4BEC">
              <w:rPr>
                <w:rFonts w:ascii="Times New Roman" w:hAnsi="Times New Roman"/>
              </w:rPr>
              <w:t>72</w:t>
            </w:r>
          </w:p>
        </w:tc>
        <w:tc>
          <w:tcPr>
            <w:tcW w:w="387" w:type="pct"/>
            <w:tcBorders>
              <w:top w:val="single" w:sz="4" w:space="0" w:color="auto"/>
              <w:left w:val="single" w:sz="4" w:space="0" w:color="auto"/>
              <w:bottom w:val="single" w:sz="4" w:space="0" w:color="auto"/>
              <w:right w:val="single" w:sz="4" w:space="0" w:color="auto"/>
            </w:tcBorders>
          </w:tcPr>
          <w:p w:rsidR="008F4BEC" w:rsidRPr="008F4BEC" w:rsidRDefault="008F4BEC" w:rsidP="00663C8D">
            <w:pPr>
              <w:spacing w:after="0" w:line="240" w:lineRule="auto"/>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8F4BEC" w:rsidRPr="00EC36BC" w:rsidRDefault="008F4BEC" w:rsidP="00DE5768">
            <w:pPr>
              <w:spacing w:after="0" w:line="240" w:lineRule="auto"/>
              <w:ind w:firstLine="12"/>
              <w:jc w:val="center"/>
              <w:rPr>
                <w:rFonts w:ascii="Times New Roman" w:hAnsi="Times New Roman"/>
              </w:rPr>
            </w:pPr>
          </w:p>
        </w:tc>
      </w:tr>
      <w:tr w:rsidR="008F4BEC"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8F4BEC" w:rsidRPr="00137653" w:rsidRDefault="008F4BEC" w:rsidP="00DE5768">
            <w:pPr>
              <w:suppressAutoHyphens/>
              <w:spacing w:after="0" w:line="240" w:lineRule="auto"/>
              <w:jc w:val="both"/>
              <w:rPr>
                <w:rFonts w:ascii="Times New Roman" w:hAnsi="Times New Roman"/>
              </w:rPr>
            </w:pPr>
            <w:r w:rsidRPr="00137653">
              <w:rPr>
                <w:rFonts w:ascii="Times New Roman" w:hAnsi="Times New Roman"/>
              </w:rPr>
              <w:t>ПП.03</w:t>
            </w:r>
          </w:p>
        </w:tc>
        <w:tc>
          <w:tcPr>
            <w:tcW w:w="999" w:type="pct"/>
            <w:tcBorders>
              <w:top w:val="single" w:sz="4" w:space="0" w:color="auto"/>
              <w:left w:val="nil"/>
              <w:bottom w:val="single" w:sz="4" w:space="0" w:color="auto"/>
              <w:right w:val="single" w:sz="4" w:space="0" w:color="auto"/>
            </w:tcBorders>
            <w:vAlign w:val="center"/>
          </w:tcPr>
          <w:p w:rsidR="008F4BEC" w:rsidRPr="00137653" w:rsidRDefault="008F4BEC" w:rsidP="00DE5768">
            <w:pPr>
              <w:suppressAutoHyphens/>
              <w:spacing w:after="0" w:line="240" w:lineRule="auto"/>
              <w:jc w:val="both"/>
              <w:rPr>
                <w:rFonts w:ascii="Times New Roman" w:hAnsi="Times New Roman"/>
              </w:rPr>
            </w:pPr>
            <w:r w:rsidRPr="00137653">
              <w:rPr>
                <w:rFonts w:ascii="Times New Roman" w:hAnsi="Times New Roman"/>
              </w:rPr>
              <w:t>Производственная практика</w:t>
            </w:r>
          </w:p>
        </w:tc>
        <w:tc>
          <w:tcPr>
            <w:tcW w:w="360"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ind w:hanging="7"/>
              <w:jc w:val="center"/>
              <w:rPr>
                <w:rFonts w:ascii="Times New Roman" w:hAnsi="Times New Roman"/>
              </w:rPr>
            </w:pPr>
            <w:r w:rsidRPr="008F4BEC">
              <w:rPr>
                <w:rFonts w:ascii="Times New Roman" w:hAnsi="Times New Roman"/>
              </w:rPr>
              <w:t>108</w:t>
            </w:r>
          </w:p>
        </w:tc>
        <w:tc>
          <w:tcPr>
            <w:tcW w:w="511"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ind w:hanging="7"/>
              <w:jc w:val="center"/>
              <w:rPr>
                <w:rFonts w:ascii="Times New Roman" w:hAnsi="Times New Roman"/>
              </w:rPr>
            </w:pPr>
            <w:r w:rsidRPr="008F4BEC">
              <w:rPr>
                <w:rFonts w:ascii="Times New Roman" w:hAnsi="Times New Roman"/>
              </w:rPr>
              <w:t>-</w:t>
            </w:r>
          </w:p>
        </w:tc>
        <w:tc>
          <w:tcPr>
            <w:tcW w:w="640"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jc w:val="center"/>
              <w:rPr>
                <w:rFonts w:ascii="Times New Roman" w:hAnsi="Times New Roman"/>
              </w:rPr>
            </w:pPr>
            <w:r w:rsidRPr="008F4BEC">
              <w:rPr>
                <w:rFonts w:ascii="Times New Roman" w:hAnsi="Times New Roman"/>
              </w:rPr>
              <w:t>-</w:t>
            </w:r>
          </w:p>
        </w:tc>
        <w:tc>
          <w:tcPr>
            <w:tcW w:w="396"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jc w:val="center"/>
              <w:rPr>
                <w:rFonts w:ascii="Times New Roman" w:hAnsi="Times New Roman"/>
              </w:rPr>
            </w:pPr>
            <w:r w:rsidRPr="008F4BEC">
              <w:rPr>
                <w:rFonts w:ascii="Times New Roman" w:hAnsi="Times New Roman"/>
              </w:rPr>
              <w:t>-</w:t>
            </w:r>
          </w:p>
        </w:tc>
        <w:tc>
          <w:tcPr>
            <w:tcW w:w="502"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ind w:firstLine="24"/>
              <w:jc w:val="center"/>
              <w:rPr>
                <w:rFonts w:ascii="Times New Roman" w:hAnsi="Times New Roman"/>
              </w:rPr>
            </w:pPr>
            <w:r w:rsidRPr="008F4BEC">
              <w:rPr>
                <w:rFonts w:ascii="Times New Roman" w:hAnsi="Times New Roman"/>
              </w:rPr>
              <w:t>108</w:t>
            </w:r>
          </w:p>
        </w:tc>
        <w:tc>
          <w:tcPr>
            <w:tcW w:w="387"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ind w:hanging="6"/>
              <w:jc w:val="center"/>
              <w:rPr>
                <w:rFonts w:ascii="Times New Roman" w:hAnsi="Times New Roman"/>
              </w:rPr>
            </w:pPr>
            <w:r w:rsidRPr="008F4BEC">
              <w:rPr>
                <w:rFonts w:ascii="Times New Roman" w:hAnsi="Times New Roman"/>
              </w:rPr>
              <w:t>-</w:t>
            </w:r>
          </w:p>
        </w:tc>
        <w:tc>
          <w:tcPr>
            <w:tcW w:w="616"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ind w:firstLine="12"/>
              <w:jc w:val="center"/>
              <w:rPr>
                <w:rFonts w:ascii="Times New Roman" w:hAnsi="Times New Roman"/>
              </w:rPr>
            </w:pPr>
            <w:r w:rsidRPr="008F4BEC">
              <w:rPr>
                <w:rFonts w:ascii="Times New Roman" w:hAnsi="Times New Roman"/>
              </w:rPr>
              <w:t>2</w:t>
            </w:r>
          </w:p>
        </w:tc>
      </w:tr>
      <w:tr w:rsidR="008F4BEC" w:rsidRPr="006F5932" w:rsidTr="00D94214">
        <w:trPr>
          <w:jc w:val="center"/>
        </w:trPr>
        <w:tc>
          <w:tcPr>
            <w:tcW w:w="589" w:type="pct"/>
            <w:tcBorders>
              <w:top w:val="nil"/>
              <w:left w:val="single" w:sz="4" w:space="0" w:color="auto"/>
              <w:bottom w:val="single" w:sz="4" w:space="0" w:color="auto"/>
              <w:right w:val="single" w:sz="4" w:space="0" w:color="auto"/>
            </w:tcBorders>
            <w:vAlign w:val="center"/>
          </w:tcPr>
          <w:p w:rsidR="008F4BEC" w:rsidRDefault="008F4BEC" w:rsidP="008F4BEC">
            <w:pPr>
              <w:suppressAutoHyphens/>
              <w:spacing w:after="0" w:line="240" w:lineRule="auto"/>
              <w:jc w:val="both"/>
              <w:rPr>
                <w:rFonts w:ascii="Times New Roman" w:hAnsi="Times New Roman"/>
                <w:b/>
              </w:rPr>
            </w:pPr>
            <w:r>
              <w:rPr>
                <w:rFonts w:ascii="Times New Roman" w:hAnsi="Times New Roman"/>
                <w:b/>
              </w:rPr>
              <w:t>ПМ.04</w:t>
            </w:r>
          </w:p>
        </w:tc>
        <w:tc>
          <w:tcPr>
            <w:tcW w:w="999" w:type="pct"/>
            <w:tcBorders>
              <w:top w:val="single" w:sz="4" w:space="0" w:color="auto"/>
              <w:left w:val="nil"/>
              <w:bottom w:val="single" w:sz="4" w:space="0" w:color="auto"/>
              <w:right w:val="single" w:sz="4" w:space="0" w:color="auto"/>
            </w:tcBorders>
            <w:shd w:val="clear" w:color="auto" w:fill="auto"/>
            <w:vAlign w:val="center"/>
          </w:tcPr>
          <w:p w:rsidR="008F4BEC" w:rsidRPr="006F5932" w:rsidRDefault="008F4BEC" w:rsidP="00DE5768">
            <w:pPr>
              <w:suppressAutoHyphens/>
              <w:spacing w:after="0" w:line="240" w:lineRule="auto"/>
              <w:jc w:val="both"/>
              <w:rPr>
                <w:rFonts w:ascii="Times New Roman" w:hAnsi="Times New Roman"/>
                <w:b/>
              </w:rPr>
            </w:pPr>
            <w:bookmarkStart w:id="7" w:name="_Hlk514329836"/>
            <w:r>
              <w:rPr>
                <w:rFonts w:ascii="Times New Roman" w:hAnsi="Times New Roman"/>
                <w:b/>
              </w:rPr>
              <w:t xml:space="preserve">Выполнение работ по одной или нескольким профессиям рабочих, должностям служащих </w:t>
            </w:r>
            <w:bookmarkEnd w:id="7"/>
          </w:p>
        </w:tc>
        <w:tc>
          <w:tcPr>
            <w:tcW w:w="360" w:type="pct"/>
            <w:tcBorders>
              <w:top w:val="single" w:sz="4" w:space="0" w:color="auto"/>
              <w:left w:val="nil"/>
              <w:bottom w:val="single" w:sz="4" w:space="0" w:color="auto"/>
              <w:right w:val="single" w:sz="4" w:space="0" w:color="auto"/>
            </w:tcBorders>
            <w:shd w:val="clear" w:color="auto" w:fill="auto"/>
          </w:tcPr>
          <w:p w:rsidR="008F4BEC" w:rsidRPr="008F4BEC" w:rsidRDefault="008F4BEC" w:rsidP="00DF2981">
            <w:pPr>
              <w:spacing w:after="0" w:line="240" w:lineRule="auto"/>
              <w:ind w:hanging="7"/>
              <w:jc w:val="center"/>
              <w:rPr>
                <w:rFonts w:ascii="Times New Roman" w:hAnsi="Times New Roman"/>
                <w:b/>
                <w:lang w:val="en-US"/>
              </w:rPr>
            </w:pPr>
            <w:r w:rsidRPr="008F4BEC">
              <w:rPr>
                <w:rFonts w:ascii="Times New Roman" w:hAnsi="Times New Roman"/>
                <w:b/>
              </w:rPr>
              <w:t>429</w:t>
            </w:r>
          </w:p>
        </w:tc>
        <w:tc>
          <w:tcPr>
            <w:tcW w:w="511" w:type="pct"/>
            <w:tcBorders>
              <w:top w:val="single" w:sz="4" w:space="0" w:color="auto"/>
              <w:left w:val="nil"/>
              <w:bottom w:val="single" w:sz="4" w:space="0" w:color="auto"/>
              <w:right w:val="single" w:sz="4" w:space="0" w:color="auto"/>
            </w:tcBorders>
            <w:shd w:val="clear" w:color="auto" w:fill="auto"/>
          </w:tcPr>
          <w:p w:rsidR="008F4BEC" w:rsidRPr="008F4BEC" w:rsidRDefault="008F4BEC" w:rsidP="00DE5768">
            <w:pPr>
              <w:spacing w:after="0" w:line="240" w:lineRule="auto"/>
              <w:ind w:hanging="7"/>
              <w:jc w:val="center"/>
              <w:rPr>
                <w:rFonts w:ascii="Times New Roman" w:hAnsi="Times New Roman"/>
              </w:rPr>
            </w:pPr>
            <w:r w:rsidRPr="008F4BEC">
              <w:rPr>
                <w:rFonts w:ascii="Times New Roman" w:hAnsi="Times New Roman"/>
              </w:rPr>
              <w:t>364</w:t>
            </w:r>
          </w:p>
        </w:tc>
        <w:tc>
          <w:tcPr>
            <w:tcW w:w="640" w:type="pct"/>
            <w:tcBorders>
              <w:top w:val="single" w:sz="4" w:space="0" w:color="auto"/>
              <w:left w:val="nil"/>
              <w:bottom w:val="single" w:sz="4" w:space="0" w:color="auto"/>
              <w:right w:val="single" w:sz="4" w:space="0" w:color="auto"/>
            </w:tcBorders>
            <w:shd w:val="clear" w:color="auto" w:fill="auto"/>
          </w:tcPr>
          <w:p w:rsidR="008F4BEC" w:rsidRPr="003B34A4" w:rsidRDefault="008F4BEC" w:rsidP="00DE5768">
            <w:pPr>
              <w:spacing w:after="0" w:line="240" w:lineRule="auto"/>
              <w:jc w:val="center"/>
              <w:rPr>
                <w:rFonts w:ascii="Times New Roman" w:hAnsi="Times New Roman"/>
                <w:color w:val="FF0000"/>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8F4BEC" w:rsidRPr="003B34A4" w:rsidRDefault="008F4BEC" w:rsidP="00DE5768">
            <w:pPr>
              <w:spacing w:after="0" w:line="240" w:lineRule="auto"/>
              <w:jc w:val="center"/>
              <w:rPr>
                <w:rFonts w:ascii="Times New Roman" w:hAnsi="Times New Roman"/>
                <w:color w:val="FF0000"/>
              </w:rPr>
            </w:pPr>
          </w:p>
        </w:tc>
        <w:tc>
          <w:tcPr>
            <w:tcW w:w="502" w:type="pct"/>
            <w:tcBorders>
              <w:top w:val="single" w:sz="4" w:space="0" w:color="auto"/>
              <w:left w:val="single" w:sz="4" w:space="0" w:color="auto"/>
              <w:bottom w:val="single" w:sz="4" w:space="0" w:color="auto"/>
              <w:right w:val="single" w:sz="4" w:space="0" w:color="auto"/>
            </w:tcBorders>
          </w:tcPr>
          <w:p w:rsidR="008F4BEC" w:rsidRPr="008F4BEC" w:rsidRDefault="008F4BEC" w:rsidP="008F4BEC">
            <w:pPr>
              <w:spacing w:after="0" w:line="240" w:lineRule="auto"/>
              <w:ind w:firstLine="24"/>
              <w:jc w:val="center"/>
              <w:rPr>
                <w:rFonts w:ascii="Times New Roman" w:hAnsi="Times New Roman"/>
                <w:b/>
              </w:rPr>
            </w:pPr>
            <w:r w:rsidRPr="008F4BEC">
              <w:rPr>
                <w:rFonts w:ascii="Times New Roman" w:hAnsi="Times New Roman"/>
                <w:b/>
              </w:rPr>
              <w:t>252</w:t>
            </w:r>
          </w:p>
        </w:tc>
        <w:tc>
          <w:tcPr>
            <w:tcW w:w="387" w:type="pct"/>
            <w:tcBorders>
              <w:top w:val="single" w:sz="4" w:space="0" w:color="auto"/>
              <w:left w:val="single" w:sz="4" w:space="0" w:color="auto"/>
              <w:bottom w:val="single" w:sz="4" w:space="0" w:color="auto"/>
              <w:right w:val="single" w:sz="4" w:space="0" w:color="auto"/>
            </w:tcBorders>
          </w:tcPr>
          <w:p w:rsidR="008F4BEC" w:rsidRPr="006F5932" w:rsidRDefault="008F4BEC" w:rsidP="00DE5768">
            <w:pPr>
              <w:spacing w:after="0" w:line="240" w:lineRule="auto"/>
              <w:ind w:hanging="6"/>
              <w:jc w:val="center"/>
              <w:rPr>
                <w:rFonts w:ascii="Times New Roman" w:hAnsi="Times New Roman"/>
              </w:rPr>
            </w:pPr>
            <w:r>
              <w:rPr>
                <w:rFonts w:ascii="Times New Roman" w:hAnsi="Times New Roman"/>
              </w:rPr>
              <w:t>29</w:t>
            </w:r>
          </w:p>
        </w:tc>
        <w:tc>
          <w:tcPr>
            <w:tcW w:w="616" w:type="pct"/>
            <w:tcBorders>
              <w:top w:val="single" w:sz="4" w:space="0" w:color="auto"/>
              <w:left w:val="single" w:sz="4" w:space="0" w:color="auto"/>
              <w:bottom w:val="single" w:sz="4" w:space="0" w:color="auto"/>
              <w:right w:val="single" w:sz="4" w:space="0" w:color="auto"/>
            </w:tcBorders>
          </w:tcPr>
          <w:p w:rsidR="008F4BEC" w:rsidRPr="00EC36BC" w:rsidRDefault="008F4BEC" w:rsidP="00DE5768">
            <w:pPr>
              <w:spacing w:after="0" w:line="240" w:lineRule="auto"/>
              <w:ind w:firstLine="12"/>
              <w:jc w:val="center"/>
              <w:rPr>
                <w:rFonts w:ascii="Times New Roman" w:hAnsi="Times New Roman"/>
              </w:rPr>
            </w:pPr>
          </w:p>
        </w:tc>
      </w:tr>
      <w:tr w:rsidR="008F4BEC" w:rsidRPr="006F5932" w:rsidTr="00D94214">
        <w:trPr>
          <w:jc w:val="center"/>
        </w:trPr>
        <w:tc>
          <w:tcPr>
            <w:tcW w:w="589" w:type="pct"/>
            <w:tcBorders>
              <w:top w:val="nil"/>
              <w:left w:val="single" w:sz="4" w:space="0" w:color="auto"/>
              <w:bottom w:val="single" w:sz="4" w:space="0" w:color="auto"/>
              <w:right w:val="single" w:sz="4" w:space="0" w:color="auto"/>
            </w:tcBorders>
            <w:vAlign w:val="center"/>
          </w:tcPr>
          <w:p w:rsidR="008F4BEC" w:rsidRDefault="008F4BEC" w:rsidP="008F4BEC">
            <w:pPr>
              <w:suppressAutoHyphens/>
              <w:spacing w:after="0" w:line="240" w:lineRule="auto"/>
              <w:jc w:val="both"/>
              <w:rPr>
                <w:rFonts w:ascii="Times New Roman" w:hAnsi="Times New Roman"/>
                <w:b/>
              </w:rPr>
            </w:pPr>
            <w:r>
              <w:rPr>
                <w:rFonts w:ascii="Times New Roman" w:hAnsi="Times New Roman"/>
                <w:b/>
              </w:rPr>
              <w:t xml:space="preserve">МДК.04.01 </w:t>
            </w:r>
          </w:p>
        </w:tc>
        <w:tc>
          <w:tcPr>
            <w:tcW w:w="999" w:type="pct"/>
            <w:tcBorders>
              <w:top w:val="single" w:sz="4" w:space="0" w:color="auto"/>
              <w:left w:val="nil"/>
              <w:bottom w:val="single" w:sz="4" w:space="0" w:color="auto"/>
              <w:right w:val="single" w:sz="4" w:space="0" w:color="auto"/>
            </w:tcBorders>
            <w:shd w:val="clear" w:color="auto" w:fill="auto"/>
            <w:vAlign w:val="center"/>
          </w:tcPr>
          <w:p w:rsidR="008F4BEC" w:rsidRDefault="008F4BEC" w:rsidP="00DE5768">
            <w:pPr>
              <w:suppressAutoHyphens/>
              <w:spacing w:after="0" w:line="240" w:lineRule="auto"/>
              <w:jc w:val="both"/>
              <w:rPr>
                <w:rFonts w:ascii="Times New Roman" w:hAnsi="Times New Roman"/>
                <w:b/>
              </w:rPr>
            </w:pPr>
            <w:r>
              <w:rPr>
                <w:rFonts w:ascii="Times New Roman" w:hAnsi="Times New Roman"/>
                <w:b/>
              </w:rPr>
              <w:t>Технология ремонта электрооборудования</w:t>
            </w:r>
          </w:p>
        </w:tc>
        <w:tc>
          <w:tcPr>
            <w:tcW w:w="360" w:type="pct"/>
            <w:tcBorders>
              <w:top w:val="single" w:sz="4" w:space="0" w:color="auto"/>
              <w:left w:val="nil"/>
              <w:bottom w:val="single" w:sz="4" w:space="0" w:color="auto"/>
              <w:right w:val="single" w:sz="4" w:space="0" w:color="auto"/>
            </w:tcBorders>
            <w:shd w:val="clear" w:color="auto" w:fill="auto"/>
          </w:tcPr>
          <w:p w:rsidR="008F4BEC" w:rsidRPr="008F4BEC" w:rsidRDefault="008F4BEC" w:rsidP="00DF2981">
            <w:pPr>
              <w:spacing w:after="0" w:line="240" w:lineRule="auto"/>
              <w:ind w:hanging="7"/>
              <w:jc w:val="center"/>
              <w:rPr>
                <w:rFonts w:ascii="Times New Roman" w:hAnsi="Times New Roman"/>
                <w:b/>
              </w:rPr>
            </w:pPr>
            <w:r w:rsidRPr="008F4BEC">
              <w:rPr>
                <w:rFonts w:ascii="Times New Roman" w:hAnsi="Times New Roman"/>
                <w:b/>
              </w:rPr>
              <w:t>159</w:t>
            </w:r>
          </w:p>
        </w:tc>
        <w:tc>
          <w:tcPr>
            <w:tcW w:w="511" w:type="pct"/>
            <w:tcBorders>
              <w:top w:val="single" w:sz="4" w:space="0" w:color="auto"/>
              <w:left w:val="nil"/>
              <w:bottom w:val="single" w:sz="4" w:space="0" w:color="auto"/>
              <w:right w:val="single" w:sz="4" w:space="0" w:color="auto"/>
            </w:tcBorders>
            <w:shd w:val="clear" w:color="auto" w:fill="auto"/>
          </w:tcPr>
          <w:p w:rsidR="008F4BEC" w:rsidRPr="008F4BEC" w:rsidRDefault="008F4BEC" w:rsidP="00DE5768">
            <w:pPr>
              <w:spacing w:after="0" w:line="240" w:lineRule="auto"/>
              <w:ind w:hanging="7"/>
              <w:jc w:val="center"/>
              <w:rPr>
                <w:rFonts w:ascii="Times New Roman" w:hAnsi="Times New Roman"/>
              </w:rPr>
            </w:pPr>
            <w:r w:rsidRPr="008F4BEC">
              <w:rPr>
                <w:rFonts w:ascii="Times New Roman" w:hAnsi="Times New Roman"/>
              </w:rPr>
              <w:t>112</w:t>
            </w:r>
          </w:p>
        </w:tc>
        <w:tc>
          <w:tcPr>
            <w:tcW w:w="640" w:type="pct"/>
            <w:tcBorders>
              <w:top w:val="single" w:sz="4" w:space="0" w:color="auto"/>
              <w:left w:val="nil"/>
              <w:bottom w:val="single" w:sz="4" w:space="0" w:color="auto"/>
              <w:right w:val="single" w:sz="4" w:space="0" w:color="auto"/>
            </w:tcBorders>
            <w:shd w:val="clear" w:color="auto" w:fill="auto"/>
          </w:tcPr>
          <w:p w:rsidR="008F4BEC" w:rsidRPr="003B34A4" w:rsidRDefault="008F4BEC" w:rsidP="00DE5768">
            <w:pPr>
              <w:spacing w:after="0" w:line="240" w:lineRule="auto"/>
              <w:jc w:val="center"/>
              <w:rPr>
                <w:rFonts w:ascii="Times New Roman" w:hAnsi="Times New Roman"/>
                <w:color w:val="FF0000"/>
              </w:rPr>
            </w:pP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8F4BEC" w:rsidRPr="003B34A4" w:rsidRDefault="008F4BEC" w:rsidP="00DE5768">
            <w:pPr>
              <w:spacing w:after="0" w:line="240" w:lineRule="auto"/>
              <w:jc w:val="center"/>
              <w:rPr>
                <w:rFonts w:ascii="Times New Roman" w:hAnsi="Times New Roman"/>
                <w:color w:val="FF0000"/>
              </w:rPr>
            </w:pPr>
          </w:p>
        </w:tc>
        <w:tc>
          <w:tcPr>
            <w:tcW w:w="502" w:type="pct"/>
            <w:tcBorders>
              <w:top w:val="single" w:sz="4" w:space="0" w:color="auto"/>
              <w:left w:val="single" w:sz="4" w:space="0" w:color="auto"/>
              <w:bottom w:val="single" w:sz="4" w:space="0" w:color="auto"/>
              <w:right w:val="single" w:sz="4" w:space="0" w:color="auto"/>
            </w:tcBorders>
          </w:tcPr>
          <w:p w:rsidR="008F4BEC" w:rsidRPr="003B34A4" w:rsidRDefault="008F4BEC" w:rsidP="00DF2981">
            <w:pPr>
              <w:spacing w:after="0" w:line="240" w:lineRule="auto"/>
              <w:ind w:firstLine="24"/>
              <w:jc w:val="center"/>
              <w:rPr>
                <w:rFonts w:ascii="Times New Roman" w:hAnsi="Times New Roman"/>
                <w:b/>
                <w:color w:val="FF0000"/>
              </w:rPr>
            </w:pPr>
          </w:p>
        </w:tc>
        <w:tc>
          <w:tcPr>
            <w:tcW w:w="387" w:type="pct"/>
            <w:tcBorders>
              <w:top w:val="single" w:sz="4" w:space="0" w:color="auto"/>
              <w:left w:val="single" w:sz="4" w:space="0" w:color="auto"/>
              <w:bottom w:val="single" w:sz="4" w:space="0" w:color="auto"/>
              <w:right w:val="single" w:sz="4" w:space="0" w:color="auto"/>
            </w:tcBorders>
          </w:tcPr>
          <w:p w:rsidR="008F4BEC" w:rsidRDefault="008F4BEC" w:rsidP="00DE5768">
            <w:pPr>
              <w:spacing w:after="0" w:line="240" w:lineRule="auto"/>
              <w:ind w:hanging="6"/>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8F4BEC" w:rsidRPr="00EC36BC" w:rsidRDefault="008F4BEC" w:rsidP="00DE5768">
            <w:pPr>
              <w:spacing w:after="0" w:line="240" w:lineRule="auto"/>
              <w:ind w:firstLine="12"/>
              <w:jc w:val="center"/>
              <w:rPr>
                <w:rFonts w:ascii="Times New Roman" w:hAnsi="Times New Roman"/>
              </w:rPr>
            </w:pPr>
          </w:p>
        </w:tc>
      </w:tr>
      <w:tr w:rsidR="008F4BEC" w:rsidRPr="006F5932" w:rsidTr="00D94214">
        <w:trPr>
          <w:jc w:val="center"/>
        </w:trPr>
        <w:tc>
          <w:tcPr>
            <w:tcW w:w="589" w:type="pct"/>
            <w:tcBorders>
              <w:top w:val="nil"/>
              <w:left w:val="single" w:sz="4" w:space="0" w:color="auto"/>
              <w:bottom w:val="single" w:sz="4" w:space="0" w:color="auto"/>
              <w:right w:val="single" w:sz="4" w:space="0" w:color="auto"/>
            </w:tcBorders>
            <w:vAlign w:val="center"/>
          </w:tcPr>
          <w:p w:rsidR="008F4BEC" w:rsidRPr="00137653" w:rsidRDefault="008F4BEC" w:rsidP="008F4BEC">
            <w:pPr>
              <w:suppressAutoHyphens/>
              <w:spacing w:after="0" w:line="240" w:lineRule="auto"/>
              <w:jc w:val="both"/>
              <w:rPr>
                <w:rFonts w:ascii="Times New Roman" w:hAnsi="Times New Roman"/>
              </w:rPr>
            </w:pPr>
            <w:r w:rsidRPr="00137653">
              <w:rPr>
                <w:rFonts w:ascii="Times New Roman" w:hAnsi="Times New Roman"/>
              </w:rPr>
              <w:t>УП</w:t>
            </w:r>
            <w:r>
              <w:rPr>
                <w:rFonts w:ascii="Times New Roman" w:hAnsi="Times New Roman"/>
              </w:rPr>
              <w:t>.04</w:t>
            </w:r>
          </w:p>
        </w:tc>
        <w:tc>
          <w:tcPr>
            <w:tcW w:w="999" w:type="pct"/>
            <w:tcBorders>
              <w:top w:val="single" w:sz="4" w:space="0" w:color="auto"/>
              <w:left w:val="nil"/>
              <w:bottom w:val="single" w:sz="4" w:space="0" w:color="auto"/>
              <w:right w:val="single" w:sz="4" w:space="0" w:color="auto"/>
            </w:tcBorders>
            <w:shd w:val="clear" w:color="auto" w:fill="auto"/>
            <w:vAlign w:val="center"/>
          </w:tcPr>
          <w:p w:rsidR="008F4BEC" w:rsidRPr="00137653" w:rsidRDefault="008F4BEC" w:rsidP="00DE5768">
            <w:pPr>
              <w:suppressAutoHyphens/>
              <w:spacing w:after="0" w:line="240" w:lineRule="auto"/>
              <w:jc w:val="both"/>
              <w:rPr>
                <w:rFonts w:ascii="Times New Roman" w:hAnsi="Times New Roman"/>
              </w:rPr>
            </w:pPr>
            <w:r w:rsidRPr="00137653">
              <w:rPr>
                <w:rFonts w:ascii="Times New Roman" w:hAnsi="Times New Roman"/>
              </w:rPr>
              <w:t>Учебная практика</w:t>
            </w:r>
          </w:p>
        </w:tc>
        <w:tc>
          <w:tcPr>
            <w:tcW w:w="360" w:type="pct"/>
            <w:tcBorders>
              <w:top w:val="single" w:sz="4" w:space="0" w:color="auto"/>
              <w:left w:val="nil"/>
              <w:bottom w:val="single" w:sz="4" w:space="0" w:color="auto"/>
              <w:right w:val="single" w:sz="4" w:space="0" w:color="auto"/>
            </w:tcBorders>
            <w:shd w:val="clear" w:color="auto" w:fill="auto"/>
          </w:tcPr>
          <w:p w:rsidR="008F4BEC" w:rsidRPr="008F4BEC" w:rsidRDefault="008F4BEC" w:rsidP="00DE5768">
            <w:pPr>
              <w:spacing w:after="0" w:line="240" w:lineRule="auto"/>
              <w:ind w:hanging="7"/>
              <w:jc w:val="center"/>
              <w:rPr>
                <w:rFonts w:ascii="Times New Roman" w:hAnsi="Times New Roman"/>
              </w:rPr>
            </w:pPr>
            <w:r w:rsidRPr="008F4BEC">
              <w:rPr>
                <w:rFonts w:ascii="Times New Roman" w:hAnsi="Times New Roman"/>
              </w:rPr>
              <w:t>144</w:t>
            </w:r>
          </w:p>
        </w:tc>
        <w:tc>
          <w:tcPr>
            <w:tcW w:w="511" w:type="pct"/>
            <w:tcBorders>
              <w:top w:val="single" w:sz="4" w:space="0" w:color="auto"/>
              <w:left w:val="nil"/>
              <w:bottom w:val="single" w:sz="4" w:space="0" w:color="auto"/>
              <w:right w:val="single" w:sz="4" w:space="0" w:color="auto"/>
            </w:tcBorders>
            <w:shd w:val="clear" w:color="auto" w:fill="auto"/>
          </w:tcPr>
          <w:p w:rsidR="008F4BEC" w:rsidRPr="008F4BEC" w:rsidRDefault="008F4BEC" w:rsidP="00DE5768">
            <w:pPr>
              <w:spacing w:after="0" w:line="240" w:lineRule="auto"/>
              <w:ind w:hanging="7"/>
              <w:jc w:val="center"/>
              <w:rPr>
                <w:rFonts w:ascii="Times New Roman" w:hAnsi="Times New Roman"/>
              </w:rPr>
            </w:pPr>
            <w:r w:rsidRPr="008F4BEC">
              <w:rPr>
                <w:rFonts w:ascii="Times New Roman" w:hAnsi="Times New Roman"/>
              </w:rPr>
              <w:t>-</w:t>
            </w:r>
          </w:p>
        </w:tc>
        <w:tc>
          <w:tcPr>
            <w:tcW w:w="640" w:type="pct"/>
            <w:tcBorders>
              <w:top w:val="single" w:sz="4" w:space="0" w:color="auto"/>
              <w:left w:val="nil"/>
              <w:bottom w:val="single" w:sz="4" w:space="0" w:color="auto"/>
              <w:right w:val="single" w:sz="4" w:space="0" w:color="auto"/>
            </w:tcBorders>
            <w:shd w:val="clear" w:color="auto" w:fill="auto"/>
          </w:tcPr>
          <w:p w:rsidR="008F4BEC" w:rsidRPr="008F4BEC" w:rsidRDefault="008F4BEC" w:rsidP="00DE5768">
            <w:pPr>
              <w:spacing w:after="0" w:line="240" w:lineRule="auto"/>
              <w:jc w:val="center"/>
              <w:rPr>
                <w:rFonts w:ascii="Times New Roman" w:hAnsi="Times New Roman"/>
              </w:rPr>
            </w:pPr>
            <w:r w:rsidRPr="008F4BEC">
              <w:rPr>
                <w:rFonts w:ascii="Times New Roman" w:hAnsi="Times New Roman"/>
              </w:rPr>
              <w:t>-</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8F4BEC" w:rsidRPr="008F4BEC" w:rsidRDefault="008F4BEC" w:rsidP="00DE5768">
            <w:pPr>
              <w:spacing w:after="0" w:line="240" w:lineRule="auto"/>
              <w:jc w:val="center"/>
              <w:rPr>
                <w:rFonts w:ascii="Times New Roman" w:hAnsi="Times New Roman"/>
              </w:rPr>
            </w:pPr>
            <w:r w:rsidRPr="008F4BEC">
              <w:rPr>
                <w:rFonts w:ascii="Times New Roman" w:hAnsi="Times New Roman"/>
              </w:rPr>
              <w:t>-</w:t>
            </w:r>
          </w:p>
        </w:tc>
        <w:tc>
          <w:tcPr>
            <w:tcW w:w="502"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ind w:firstLine="24"/>
              <w:jc w:val="center"/>
              <w:rPr>
                <w:rFonts w:ascii="Times New Roman" w:hAnsi="Times New Roman"/>
              </w:rPr>
            </w:pPr>
            <w:r w:rsidRPr="008F4BEC">
              <w:rPr>
                <w:rFonts w:ascii="Times New Roman" w:hAnsi="Times New Roman"/>
              </w:rPr>
              <w:t>144</w:t>
            </w:r>
          </w:p>
        </w:tc>
        <w:tc>
          <w:tcPr>
            <w:tcW w:w="387"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ind w:hanging="6"/>
              <w:jc w:val="center"/>
              <w:rPr>
                <w:rFonts w:ascii="Times New Roman" w:hAnsi="Times New Roman"/>
              </w:rPr>
            </w:pPr>
            <w:r w:rsidRPr="008F4BEC">
              <w:rPr>
                <w:rFonts w:ascii="Times New Roman" w:hAnsi="Times New Roman"/>
              </w:rPr>
              <w:t>-</w:t>
            </w:r>
          </w:p>
        </w:tc>
        <w:tc>
          <w:tcPr>
            <w:tcW w:w="616" w:type="pct"/>
            <w:tcBorders>
              <w:top w:val="single" w:sz="4" w:space="0" w:color="auto"/>
              <w:left w:val="single" w:sz="4" w:space="0" w:color="auto"/>
              <w:bottom w:val="single" w:sz="4" w:space="0" w:color="auto"/>
              <w:right w:val="single" w:sz="4" w:space="0" w:color="auto"/>
            </w:tcBorders>
          </w:tcPr>
          <w:p w:rsidR="008F4BEC" w:rsidRPr="00EC36BC" w:rsidRDefault="008F4BEC" w:rsidP="00DE5768">
            <w:pPr>
              <w:spacing w:after="0" w:line="240" w:lineRule="auto"/>
              <w:ind w:firstLine="12"/>
              <w:jc w:val="center"/>
              <w:rPr>
                <w:rFonts w:ascii="Times New Roman" w:hAnsi="Times New Roman"/>
              </w:rPr>
            </w:pPr>
            <w:r w:rsidRPr="00EC36BC">
              <w:rPr>
                <w:rFonts w:ascii="Times New Roman" w:hAnsi="Times New Roman"/>
              </w:rPr>
              <w:t>1</w:t>
            </w:r>
          </w:p>
        </w:tc>
      </w:tr>
      <w:tr w:rsidR="008F4BEC" w:rsidRPr="006F5932" w:rsidTr="00D94214">
        <w:trPr>
          <w:jc w:val="center"/>
        </w:trPr>
        <w:tc>
          <w:tcPr>
            <w:tcW w:w="589" w:type="pct"/>
            <w:tcBorders>
              <w:top w:val="nil"/>
              <w:left w:val="single" w:sz="4" w:space="0" w:color="auto"/>
              <w:bottom w:val="single" w:sz="4" w:space="0" w:color="auto"/>
              <w:right w:val="single" w:sz="4" w:space="0" w:color="auto"/>
            </w:tcBorders>
            <w:vAlign w:val="center"/>
          </w:tcPr>
          <w:p w:rsidR="008F4BEC" w:rsidRPr="00137653" w:rsidRDefault="008F4BEC" w:rsidP="008F4BEC">
            <w:pPr>
              <w:suppressAutoHyphens/>
              <w:spacing w:after="0" w:line="240" w:lineRule="auto"/>
              <w:jc w:val="both"/>
              <w:rPr>
                <w:rFonts w:ascii="Times New Roman" w:hAnsi="Times New Roman"/>
              </w:rPr>
            </w:pPr>
            <w:r>
              <w:rPr>
                <w:rFonts w:ascii="Times New Roman" w:hAnsi="Times New Roman"/>
              </w:rPr>
              <w:t>ПП.04</w:t>
            </w:r>
          </w:p>
        </w:tc>
        <w:tc>
          <w:tcPr>
            <w:tcW w:w="999" w:type="pct"/>
            <w:tcBorders>
              <w:top w:val="single" w:sz="4" w:space="0" w:color="auto"/>
              <w:left w:val="nil"/>
              <w:bottom w:val="single" w:sz="4" w:space="0" w:color="auto"/>
              <w:right w:val="single" w:sz="4" w:space="0" w:color="auto"/>
            </w:tcBorders>
            <w:shd w:val="clear" w:color="auto" w:fill="auto"/>
            <w:vAlign w:val="center"/>
          </w:tcPr>
          <w:p w:rsidR="008F4BEC" w:rsidRPr="00137653" w:rsidRDefault="008F4BEC" w:rsidP="00DE5768">
            <w:pPr>
              <w:suppressAutoHyphens/>
              <w:spacing w:after="0" w:line="240" w:lineRule="auto"/>
              <w:jc w:val="both"/>
              <w:rPr>
                <w:rFonts w:ascii="Times New Roman" w:hAnsi="Times New Roman"/>
              </w:rPr>
            </w:pPr>
            <w:r w:rsidRPr="00137653">
              <w:rPr>
                <w:rFonts w:ascii="Times New Roman" w:hAnsi="Times New Roman"/>
              </w:rPr>
              <w:t>Производственная практика</w:t>
            </w:r>
          </w:p>
        </w:tc>
        <w:tc>
          <w:tcPr>
            <w:tcW w:w="360" w:type="pct"/>
            <w:tcBorders>
              <w:top w:val="single" w:sz="4" w:space="0" w:color="auto"/>
              <w:left w:val="nil"/>
              <w:bottom w:val="single" w:sz="4" w:space="0" w:color="auto"/>
              <w:right w:val="single" w:sz="4" w:space="0" w:color="auto"/>
            </w:tcBorders>
            <w:shd w:val="clear" w:color="auto" w:fill="auto"/>
          </w:tcPr>
          <w:p w:rsidR="008F4BEC" w:rsidRPr="008F4BEC" w:rsidRDefault="008F4BEC" w:rsidP="00DE5768">
            <w:pPr>
              <w:spacing w:after="0" w:line="240" w:lineRule="auto"/>
              <w:ind w:hanging="7"/>
              <w:jc w:val="center"/>
              <w:rPr>
                <w:rFonts w:ascii="Times New Roman" w:hAnsi="Times New Roman"/>
              </w:rPr>
            </w:pPr>
            <w:r w:rsidRPr="008F4BEC">
              <w:rPr>
                <w:rFonts w:ascii="Times New Roman" w:hAnsi="Times New Roman"/>
              </w:rPr>
              <w:t>108</w:t>
            </w:r>
          </w:p>
        </w:tc>
        <w:tc>
          <w:tcPr>
            <w:tcW w:w="511" w:type="pct"/>
            <w:tcBorders>
              <w:top w:val="single" w:sz="4" w:space="0" w:color="auto"/>
              <w:left w:val="nil"/>
              <w:bottom w:val="single" w:sz="4" w:space="0" w:color="auto"/>
              <w:right w:val="single" w:sz="4" w:space="0" w:color="auto"/>
            </w:tcBorders>
            <w:shd w:val="clear" w:color="auto" w:fill="auto"/>
          </w:tcPr>
          <w:p w:rsidR="008F4BEC" w:rsidRPr="008F4BEC" w:rsidRDefault="008F4BEC" w:rsidP="00DE5768">
            <w:pPr>
              <w:spacing w:after="0" w:line="240" w:lineRule="auto"/>
              <w:ind w:hanging="7"/>
              <w:jc w:val="center"/>
              <w:rPr>
                <w:rFonts w:ascii="Times New Roman" w:hAnsi="Times New Roman"/>
              </w:rPr>
            </w:pPr>
            <w:r w:rsidRPr="008F4BEC">
              <w:rPr>
                <w:rFonts w:ascii="Times New Roman" w:hAnsi="Times New Roman"/>
              </w:rPr>
              <w:t>-</w:t>
            </w:r>
          </w:p>
        </w:tc>
        <w:tc>
          <w:tcPr>
            <w:tcW w:w="640" w:type="pct"/>
            <w:tcBorders>
              <w:top w:val="single" w:sz="4" w:space="0" w:color="auto"/>
              <w:left w:val="nil"/>
              <w:bottom w:val="single" w:sz="4" w:space="0" w:color="auto"/>
              <w:right w:val="single" w:sz="4" w:space="0" w:color="auto"/>
            </w:tcBorders>
            <w:shd w:val="clear" w:color="auto" w:fill="auto"/>
          </w:tcPr>
          <w:p w:rsidR="008F4BEC" w:rsidRPr="008F4BEC" w:rsidRDefault="008F4BEC" w:rsidP="00DE5768">
            <w:pPr>
              <w:spacing w:after="0" w:line="240" w:lineRule="auto"/>
              <w:jc w:val="center"/>
              <w:rPr>
                <w:rFonts w:ascii="Times New Roman" w:hAnsi="Times New Roman"/>
              </w:rPr>
            </w:pPr>
            <w:r w:rsidRPr="008F4BEC">
              <w:rPr>
                <w:rFonts w:ascii="Times New Roman" w:hAnsi="Times New Roman"/>
              </w:rPr>
              <w:t>-</w:t>
            </w:r>
          </w:p>
        </w:tc>
        <w:tc>
          <w:tcPr>
            <w:tcW w:w="396" w:type="pct"/>
            <w:tcBorders>
              <w:top w:val="single" w:sz="4" w:space="0" w:color="auto"/>
              <w:left w:val="single" w:sz="4" w:space="0" w:color="auto"/>
              <w:bottom w:val="single" w:sz="4" w:space="0" w:color="auto"/>
              <w:right w:val="single" w:sz="4" w:space="0" w:color="auto"/>
            </w:tcBorders>
            <w:shd w:val="clear" w:color="auto" w:fill="auto"/>
          </w:tcPr>
          <w:p w:rsidR="008F4BEC" w:rsidRPr="008F4BEC" w:rsidRDefault="008F4BEC" w:rsidP="00DE5768">
            <w:pPr>
              <w:spacing w:after="0" w:line="240" w:lineRule="auto"/>
              <w:jc w:val="center"/>
              <w:rPr>
                <w:rFonts w:ascii="Times New Roman" w:hAnsi="Times New Roman"/>
              </w:rPr>
            </w:pPr>
            <w:r w:rsidRPr="008F4BEC">
              <w:rPr>
                <w:rFonts w:ascii="Times New Roman" w:hAnsi="Times New Roman"/>
              </w:rPr>
              <w:t>-</w:t>
            </w:r>
          </w:p>
        </w:tc>
        <w:tc>
          <w:tcPr>
            <w:tcW w:w="502"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ind w:firstLine="24"/>
              <w:jc w:val="center"/>
              <w:rPr>
                <w:rFonts w:ascii="Times New Roman" w:hAnsi="Times New Roman"/>
              </w:rPr>
            </w:pPr>
            <w:r w:rsidRPr="008F4BEC">
              <w:rPr>
                <w:rFonts w:ascii="Times New Roman" w:hAnsi="Times New Roman"/>
              </w:rPr>
              <w:t>108</w:t>
            </w:r>
          </w:p>
        </w:tc>
        <w:tc>
          <w:tcPr>
            <w:tcW w:w="387"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ind w:hanging="6"/>
              <w:jc w:val="center"/>
              <w:rPr>
                <w:rFonts w:ascii="Times New Roman" w:hAnsi="Times New Roman"/>
              </w:rPr>
            </w:pPr>
            <w:r w:rsidRPr="008F4BEC">
              <w:rPr>
                <w:rFonts w:ascii="Times New Roman" w:hAnsi="Times New Roman"/>
              </w:rPr>
              <w:t>-</w:t>
            </w:r>
          </w:p>
        </w:tc>
        <w:tc>
          <w:tcPr>
            <w:tcW w:w="616" w:type="pct"/>
            <w:tcBorders>
              <w:top w:val="single" w:sz="4" w:space="0" w:color="auto"/>
              <w:left w:val="single" w:sz="4" w:space="0" w:color="auto"/>
              <w:bottom w:val="single" w:sz="4" w:space="0" w:color="auto"/>
              <w:right w:val="single" w:sz="4" w:space="0" w:color="auto"/>
            </w:tcBorders>
          </w:tcPr>
          <w:p w:rsidR="008F4BEC" w:rsidRPr="00EC36BC" w:rsidRDefault="008F4BEC" w:rsidP="00DE5768">
            <w:pPr>
              <w:spacing w:after="0" w:line="240" w:lineRule="auto"/>
              <w:ind w:firstLine="12"/>
              <w:jc w:val="center"/>
              <w:rPr>
                <w:rFonts w:ascii="Times New Roman" w:hAnsi="Times New Roman"/>
              </w:rPr>
            </w:pPr>
            <w:r>
              <w:rPr>
                <w:rFonts w:ascii="Times New Roman" w:hAnsi="Times New Roman"/>
              </w:rPr>
              <w:t>2</w:t>
            </w:r>
          </w:p>
        </w:tc>
      </w:tr>
      <w:tr w:rsidR="008F4BEC"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8F4BEC" w:rsidRPr="00137653" w:rsidRDefault="008F4BEC" w:rsidP="00DE5768">
            <w:pPr>
              <w:suppressAutoHyphens/>
              <w:spacing w:after="0" w:line="240" w:lineRule="auto"/>
              <w:jc w:val="both"/>
              <w:rPr>
                <w:rFonts w:ascii="Times New Roman" w:hAnsi="Times New Roman"/>
              </w:rPr>
            </w:pPr>
          </w:p>
        </w:tc>
        <w:tc>
          <w:tcPr>
            <w:tcW w:w="999" w:type="pct"/>
            <w:tcBorders>
              <w:top w:val="single" w:sz="4" w:space="0" w:color="auto"/>
              <w:left w:val="nil"/>
              <w:bottom w:val="single" w:sz="4" w:space="0" w:color="auto"/>
              <w:right w:val="single" w:sz="4" w:space="0" w:color="auto"/>
            </w:tcBorders>
            <w:vAlign w:val="center"/>
          </w:tcPr>
          <w:p w:rsidR="008F4BEC" w:rsidRPr="008F4BEC" w:rsidRDefault="008F4BEC" w:rsidP="00DE5768">
            <w:pPr>
              <w:suppressAutoHyphens/>
              <w:spacing w:after="0" w:line="240" w:lineRule="auto"/>
              <w:jc w:val="both"/>
              <w:rPr>
                <w:rFonts w:ascii="Times New Roman" w:hAnsi="Times New Roman"/>
                <w:b/>
              </w:rPr>
            </w:pPr>
            <w:r w:rsidRPr="008F4BEC">
              <w:rPr>
                <w:rFonts w:ascii="Times New Roman" w:hAnsi="Times New Roman"/>
                <w:b/>
              </w:rPr>
              <w:t>Преддипломная практика</w:t>
            </w:r>
          </w:p>
        </w:tc>
        <w:tc>
          <w:tcPr>
            <w:tcW w:w="360" w:type="pct"/>
            <w:tcBorders>
              <w:top w:val="single" w:sz="4" w:space="0" w:color="auto"/>
              <w:left w:val="nil"/>
              <w:bottom w:val="single" w:sz="4" w:space="0" w:color="auto"/>
              <w:right w:val="single" w:sz="4" w:space="0" w:color="auto"/>
            </w:tcBorders>
            <w:shd w:val="clear" w:color="auto" w:fill="auto"/>
          </w:tcPr>
          <w:p w:rsidR="008F4BEC" w:rsidRPr="008F4BEC" w:rsidRDefault="008F4BEC" w:rsidP="00DE5768">
            <w:pPr>
              <w:spacing w:after="0" w:line="240" w:lineRule="auto"/>
              <w:ind w:hanging="7"/>
              <w:jc w:val="center"/>
              <w:rPr>
                <w:rFonts w:ascii="Times New Roman" w:hAnsi="Times New Roman"/>
              </w:rPr>
            </w:pPr>
            <w:r w:rsidRPr="008F4BEC">
              <w:rPr>
                <w:rFonts w:ascii="Times New Roman" w:hAnsi="Times New Roman"/>
                <w:b/>
                <w:lang w:val="en-US"/>
              </w:rPr>
              <w:t>1</w:t>
            </w:r>
            <w:r w:rsidRPr="008F4BEC">
              <w:rPr>
                <w:rFonts w:ascii="Times New Roman" w:hAnsi="Times New Roman"/>
                <w:b/>
              </w:rPr>
              <w:t>44</w:t>
            </w:r>
          </w:p>
        </w:tc>
        <w:tc>
          <w:tcPr>
            <w:tcW w:w="511"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ind w:hanging="7"/>
              <w:jc w:val="center"/>
              <w:rPr>
                <w:rFonts w:ascii="Times New Roman" w:hAnsi="Times New Roman"/>
              </w:rPr>
            </w:pPr>
          </w:p>
        </w:tc>
        <w:tc>
          <w:tcPr>
            <w:tcW w:w="640" w:type="pct"/>
            <w:tcBorders>
              <w:top w:val="single" w:sz="4" w:space="0" w:color="auto"/>
              <w:left w:val="nil"/>
              <w:bottom w:val="single" w:sz="4" w:space="0" w:color="auto"/>
              <w:right w:val="single" w:sz="4" w:space="0" w:color="auto"/>
            </w:tcBorders>
          </w:tcPr>
          <w:p w:rsidR="008F4BEC" w:rsidRPr="008F4BEC" w:rsidRDefault="008F4BEC" w:rsidP="00DE5768">
            <w:pPr>
              <w:spacing w:after="0" w:line="240" w:lineRule="auto"/>
              <w:jc w:val="center"/>
              <w:rPr>
                <w:rFonts w:ascii="Times New Roman" w:hAnsi="Times New Roman"/>
              </w:rPr>
            </w:pPr>
          </w:p>
        </w:tc>
        <w:tc>
          <w:tcPr>
            <w:tcW w:w="396"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jc w:val="center"/>
              <w:rPr>
                <w:rFonts w:ascii="Times New Roman" w:hAnsi="Times New Roman"/>
              </w:rPr>
            </w:pPr>
          </w:p>
        </w:tc>
        <w:tc>
          <w:tcPr>
            <w:tcW w:w="502" w:type="pct"/>
            <w:tcBorders>
              <w:top w:val="single" w:sz="4" w:space="0" w:color="auto"/>
              <w:left w:val="single" w:sz="4" w:space="0" w:color="auto"/>
              <w:bottom w:val="single" w:sz="4" w:space="0" w:color="auto"/>
              <w:right w:val="single" w:sz="4" w:space="0" w:color="auto"/>
            </w:tcBorders>
          </w:tcPr>
          <w:p w:rsidR="008F4BEC" w:rsidRPr="008F4BEC" w:rsidRDefault="008F4BEC" w:rsidP="00DE5768">
            <w:pPr>
              <w:spacing w:after="0" w:line="240" w:lineRule="auto"/>
              <w:ind w:firstLine="24"/>
              <w:jc w:val="center"/>
              <w:rPr>
                <w:rFonts w:ascii="Times New Roman" w:hAnsi="Times New Roman"/>
                <w:b/>
              </w:rPr>
            </w:pPr>
            <w:r w:rsidRPr="008F4BEC">
              <w:rPr>
                <w:rFonts w:ascii="Times New Roman" w:hAnsi="Times New Roman"/>
                <w:b/>
              </w:rPr>
              <w:t>144</w:t>
            </w:r>
          </w:p>
        </w:tc>
        <w:tc>
          <w:tcPr>
            <w:tcW w:w="387" w:type="pct"/>
            <w:tcBorders>
              <w:top w:val="single" w:sz="4" w:space="0" w:color="auto"/>
              <w:left w:val="single" w:sz="4" w:space="0" w:color="auto"/>
              <w:bottom w:val="single" w:sz="4" w:space="0" w:color="auto"/>
              <w:right w:val="single" w:sz="4" w:space="0" w:color="auto"/>
            </w:tcBorders>
          </w:tcPr>
          <w:p w:rsidR="008F4BEC" w:rsidRPr="006F5932" w:rsidRDefault="008F4BEC" w:rsidP="00DE5768">
            <w:pPr>
              <w:spacing w:after="0" w:line="240" w:lineRule="auto"/>
              <w:ind w:hanging="6"/>
              <w:jc w:val="center"/>
              <w:rPr>
                <w:rFonts w:ascii="Times New Roman" w:hAnsi="Times New Roman"/>
              </w:rPr>
            </w:pPr>
            <w:r>
              <w:rPr>
                <w:rFonts w:ascii="Times New Roman" w:hAnsi="Times New Roman"/>
              </w:rPr>
              <w:t>-</w:t>
            </w:r>
          </w:p>
        </w:tc>
        <w:tc>
          <w:tcPr>
            <w:tcW w:w="616" w:type="pct"/>
            <w:tcBorders>
              <w:top w:val="single" w:sz="4" w:space="0" w:color="auto"/>
              <w:left w:val="single" w:sz="4" w:space="0" w:color="auto"/>
              <w:bottom w:val="single" w:sz="4" w:space="0" w:color="auto"/>
              <w:right w:val="single" w:sz="4" w:space="0" w:color="auto"/>
            </w:tcBorders>
          </w:tcPr>
          <w:p w:rsidR="008F4BEC" w:rsidRPr="00EC36BC" w:rsidRDefault="008F4BEC" w:rsidP="00DE5768">
            <w:pPr>
              <w:spacing w:after="0" w:line="240" w:lineRule="auto"/>
              <w:ind w:firstLine="12"/>
              <w:jc w:val="center"/>
              <w:rPr>
                <w:rFonts w:ascii="Times New Roman" w:hAnsi="Times New Roman"/>
              </w:rPr>
            </w:pPr>
            <w:r>
              <w:rPr>
                <w:rFonts w:ascii="Times New Roman" w:hAnsi="Times New Roman"/>
              </w:rPr>
              <w:t>3</w:t>
            </w:r>
          </w:p>
        </w:tc>
      </w:tr>
      <w:tr w:rsidR="008F4BEC" w:rsidRPr="006F5932" w:rsidTr="00DE5768">
        <w:trPr>
          <w:jc w:val="center"/>
        </w:trPr>
        <w:tc>
          <w:tcPr>
            <w:tcW w:w="589" w:type="pct"/>
            <w:tcBorders>
              <w:top w:val="nil"/>
              <w:left w:val="single" w:sz="4" w:space="0" w:color="auto"/>
              <w:bottom w:val="single" w:sz="4" w:space="0" w:color="auto"/>
              <w:right w:val="single" w:sz="4" w:space="0" w:color="auto"/>
            </w:tcBorders>
            <w:vAlign w:val="center"/>
          </w:tcPr>
          <w:p w:rsidR="008F4BEC" w:rsidRPr="00B10465" w:rsidRDefault="008F4BEC" w:rsidP="00DE5768">
            <w:pPr>
              <w:suppressAutoHyphens/>
              <w:spacing w:after="0" w:line="240" w:lineRule="auto"/>
              <w:jc w:val="both"/>
              <w:rPr>
                <w:rFonts w:ascii="Times New Roman" w:hAnsi="Times New Roman"/>
                <w:b/>
                <w:color w:val="FF0000"/>
              </w:rPr>
            </w:pPr>
          </w:p>
        </w:tc>
        <w:tc>
          <w:tcPr>
            <w:tcW w:w="999" w:type="pct"/>
            <w:tcBorders>
              <w:top w:val="nil"/>
              <w:left w:val="single" w:sz="4" w:space="0" w:color="auto"/>
              <w:bottom w:val="single" w:sz="4" w:space="0" w:color="auto"/>
              <w:right w:val="single" w:sz="4" w:space="0" w:color="auto"/>
            </w:tcBorders>
            <w:vAlign w:val="center"/>
          </w:tcPr>
          <w:p w:rsidR="008F4BEC" w:rsidRPr="00DF2981" w:rsidRDefault="008F4BEC" w:rsidP="00DE5768">
            <w:pPr>
              <w:suppressAutoHyphens/>
              <w:spacing w:after="0" w:line="240" w:lineRule="auto"/>
              <w:jc w:val="both"/>
              <w:rPr>
                <w:rFonts w:ascii="Times New Roman" w:hAnsi="Times New Roman"/>
              </w:rPr>
            </w:pPr>
            <w:r w:rsidRPr="00DF2981">
              <w:rPr>
                <w:rFonts w:ascii="Times New Roman" w:hAnsi="Times New Roman"/>
              </w:rPr>
              <w:t>Промежуточная аттестация</w:t>
            </w:r>
          </w:p>
        </w:tc>
        <w:tc>
          <w:tcPr>
            <w:tcW w:w="360" w:type="pct"/>
            <w:tcBorders>
              <w:top w:val="single" w:sz="4" w:space="0" w:color="auto"/>
              <w:left w:val="nil"/>
              <w:bottom w:val="single" w:sz="4" w:space="0" w:color="auto"/>
              <w:right w:val="single" w:sz="4" w:space="0" w:color="auto"/>
            </w:tcBorders>
            <w:shd w:val="clear" w:color="auto" w:fill="auto"/>
          </w:tcPr>
          <w:p w:rsidR="008F4BEC" w:rsidRPr="008F4BEC" w:rsidRDefault="008F4BEC" w:rsidP="00DE5768">
            <w:pPr>
              <w:spacing w:after="0" w:line="240" w:lineRule="auto"/>
              <w:ind w:hanging="7"/>
              <w:jc w:val="center"/>
              <w:rPr>
                <w:rFonts w:ascii="Times New Roman" w:hAnsi="Times New Roman"/>
                <w:b/>
              </w:rPr>
            </w:pPr>
            <w:r w:rsidRPr="008F4BEC">
              <w:rPr>
                <w:rFonts w:ascii="Times New Roman" w:hAnsi="Times New Roman"/>
                <w:b/>
              </w:rPr>
              <w:t>80</w:t>
            </w:r>
          </w:p>
        </w:tc>
        <w:tc>
          <w:tcPr>
            <w:tcW w:w="511" w:type="pct"/>
            <w:tcBorders>
              <w:top w:val="single" w:sz="4" w:space="0" w:color="auto"/>
              <w:left w:val="nil"/>
              <w:bottom w:val="single" w:sz="4" w:space="0" w:color="auto"/>
              <w:right w:val="single" w:sz="4" w:space="0" w:color="auto"/>
            </w:tcBorders>
          </w:tcPr>
          <w:p w:rsidR="008F4BEC" w:rsidRPr="003B34A4" w:rsidRDefault="008F4BEC" w:rsidP="00DE5768">
            <w:pPr>
              <w:spacing w:after="0" w:line="240" w:lineRule="auto"/>
              <w:ind w:hanging="7"/>
              <w:jc w:val="center"/>
              <w:rPr>
                <w:rFonts w:ascii="Times New Roman" w:hAnsi="Times New Roman"/>
                <w:color w:val="FF0000"/>
              </w:rPr>
            </w:pPr>
          </w:p>
        </w:tc>
        <w:tc>
          <w:tcPr>
            <w:tcW w:w="640" w:type="pct"/>
            <w:tcBorders>
              <w:top w:val="single" w:sz="4" w:space="0" w:color="auto"/>
              <w:left w:val="nil"/>
              <w:bottom w:val="single" w:sz="4" w:space="0" w:color="auto"/>
              <w:right w:val="single" w:sz="4" w:space="0" w:color="auto"/>
            </w:tcBorders>
          </w:tcPr>
          <w:p w:rsidR="008F4BEC" w:rsidRPr="003B34A4" w:rsidRDefault="008F4BEC" w:rsidP="00DE5768">
            <w:pPr>
              <w:spacing w:after="0" w:line="240" w:lineRule="auto"/>
              <w:jc w:val="center"/>
              <w:rPr>
                <w:rFonts w:ascii="Times New Roman" w:hAnsi="Times New Roman"/>
                <w:color w:val="FF0000"/>
              </w:rPr>
            </w:pPr>
          </w:p>
        </w:tc>
        <w:tc>
          <w:tcPr>
            <w:tcW w:w="396" w:type="pct"/>
            <w:tcBorders>
              <w:top w:val="single" w:sz="4" w:space="0" w:color="auto"/>
              <w:left w:val="single" w:sz="4" w:space="0" w:color="auto"/>
              <w:bottom w:val="single" w:sz="4" w:space="0" w:color="auto"/>
              <w:right w:val="single" w:sz="4" w:space="0" w:color="auto"/>
            </w:tcBorders>
          </w:tcPr>
          <w:p w:rsidR="008F4BEC" w:rsidRPr="003B34A4" w:rsidRDefault="008F4BEC" w:rsidP="00DE5768">
            <w:pPr>
              <w:spacing w:after="0" w:line="240" w:lineRule="auto"/>
              <w:jc w:val="center"/>
              <w:rPr>
                <w:rFonts w:ascii="Times New Roman" w:hAnsi="Times New Roman"/>
                <w:color w:val="FF0000"/>
              </w:rPr>
            </w:pPr>
          </w:p>
        </w:tc>
        <w:tc>
          <w:tcPr>
            <w:tcW w:w="502" w:type="pct"/>
            <w:tcBorders>
              <w:top w:val="single" w:sz="4" w:space="0" w:color="auto"/>
              <w:left w:val="single" w:sz="4" w:space="0" w:color="auto"/>
              <w:bottom w:val="single" w:sz="4" w:space="0" w:color="auto"/>
              <w:right w:val="single" w:sz="4" w:space="0" w:color="auto"/>
            </w:tcBorders>
          </w:tcPr>
          <w:p w:rsidR="008F4BEC" w:rsidRPr="003B34A4" w:rsidRDefault="008F4BEC" w:rsidP="00DE5768">
            <w:pPr>
              <w:spacing w:after="0" w:line="240" w:lineRule="auto"/>
              <w:ind w:firstLine="24"/>
              <w:jc w:val="center"/>
              <w:rPr>
                <w:rFonts w:ascii="Times New Roman" w:hAnsi="Times New Roman"/>
                <w:color w:val="FF0000"/>
              </w:rPr>
            </w:pPr>
          </w:p>
        </w:tc>
        <w:tc>
          <w:tcPr>
            <w:tcW w:w="387" w:type="pct"/>
            <w:tcBorders>
              <w:top w:val="single" w:sz="4" w:space="0" w:color="auto"/>
              <w:left w:val="single" w:sz="4" w:space="0" w:color="auto"/>
              <w:bottom w:val="single" w:sz="4" w:space="0" w:color="auto"/>
              <w:right w:val="single" w:sz="4" w:space="0" w:color="auto"/>
            </w:tcBorders>
          </w:tcPr>
          <w:p w:rsidR="008F4BEC" w:rsidRPr="006F5932" w:rsidRDefault="008F4BEC" w:rsidP="00DE5768">
            <w:pPr>
              <w:spacing w:after="0" w:line="240" w:lineRule="auto"/>
              <w:ind w:hanging="109"/>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8F4BEC" w:rsidRPr="00EC36BC" w:rsidRDefault="008F4BEC" w:rsidP="00DE5768">
            <w:pPr>
              <w:spacing w:after="0" w:line="240" w:lineRule="auto"/>
              <w:ind w:firstLine="709"/>
              <w:jc w:val="both"/>
              <w:rPr>
                <w:rFonts w:ascii="Times New Roman" w:hAnsi="Times New Roman"/>
              </w:rPr>
            </w:pPr>
          </w:p>
        </w:tc>
      </w:tr>
      <w:tr w:rsidR="008F4BEC" w:rsidRPr="006F5932" w:rsidTr="00DE5768">
        <w:trPr>
          <w:jc w:val="center"/>
        </w:trPr>
        <w:tc>
          <w:tcPr>
            <w:tcW w:w="1588" w:type="pct"/>
            <w:gridSpan w:val="2"/>
            <w:tcBorders>
              <w:top w:val="single" w:sz="4" w:space="0" w:color="auto"/>
              <w:left w:val="single" w:sz="4" w:space="0" w:color="auto"/>
              <w:bottom w:val="single" w:sz="4" w:space="0" w:color="auto"/>
              <w:right w:val="single" w:sz="4" w:space="0" w:color="auto"/>
            </w:tcBorders>
          </w:tcPr>
          <w:p w:rsidR="008F4BEC" w:rsidRPr="006F5932" w:rsidRDefault="008F4BEC" w:rsidP="00DE5768">
            <w:pPr>
              <w:suppressAutoHyphens/>
              <w:spacing w:after="0" w:line="240" w:lineRule="auto"/>
              <w:jc w:val="both"/>
              <w:rPr>
                <w:rFonts w:ascii="Times New Roman" w:hAnsi="Times New Roman"/>
                <w:b/>
              </w:rPr>
            </w:pPr>
            <w:r w:rsidRPr="006F5932">
              <w:rPr>
                <w:rFonts w:ascii="Times New Roman" w:hAnsi="Times New Roman"/>
                <w:b/>
              </w:rPr>
              <w:t>Вариативная часть образовательной программы</w:t>
            </w:r>
          </w:p>
        </w:tc>
        <w:tc>
          <w:tcPr>
            <w:tcW w:w="360" w:type="pct"/>
            <w:tcBorders>
              <w:top w:val="single" w:sz="4" w:space="0" w:color="auto"/>
              <w:left w:val="nil"/>
              <w:bottom w:val="single" w:sz="4" w:space="0" w:color="auto"/>
              <w:right w:val="single" w:sz="4" w:space="0" w:color="auto"/>
            </w:tcBorders>
            <w:shd w:val="clear" w:color="auto" w:fill="auto"/>
            <w:vAlign w:val="center"/>
          </w:tcPr>
          <w:p w:rsidR="008F4BEC" w:rsidRPr="008F4BEC" w:rsidRDefault="008F4BEC" w:rsidP="00DE5768">
            <w:pPr>
              <w:spacing w:after="0" w:line="240" w:lineRule="auto"/>
              <w:ind w:hanging="7"/>
              <w:jc w:val="center"/>
              <w:rPr>
                <w:rFonts w:ascii="Times New Roman" w:hAnsi="Times New Roman"/>
                <w:b/>
              </w:rPr>
            </w:pPr>
            <w:r w:rsidRPr="008F4BEC">
              <w:rPr>
                <w:rFonts w:ascii="Times New Roman" w:hAnsi="Times New Roman"/>
                <w:b/>
                <w:lang w:val="en-US"/>
              </w:rPr>
              <w:t>1</w:t>
            </w:r>
            <w:r w:rsidRPr="008F4BEC">
              <w:rPr>
                <w:rFonts w:ascii="Times New Roman" w:hAnsi="Times New Roman"/>
                <w:b/>
              </w:rPr>
              <w:t>296</w:t>
            </w:r>
          </w:p>
        </w:tc>
        <w:tc>
          <w:tcPr>
            <w:tcW w:w="511" w:type="pct"/>
            <w:tcBorders>
              <w:top w:val="single" w:sz="4" w:space="0" w:color="auto"/>
              <w:left w:val="nil"/>
              <w:bottom w:val="single" w:sz="4" w:space="0" w:color="auto"/>
              <w:right w:val="single" w:sz="4" w:space="0" w:color="auto"/>
            </w:tcBorders>
          </w:tcPr>
          <w:p w:rsidR="008F4BEC" w:rsidRPr="003B34A4" w:rsidRDefault="008F4BEC" w:rsidP="00DE5768">
            <w:pPr>
              <w:spacing w:after="0" w:line="240" w:lineRule="auto"/>
              <w:ind w:hanging="7"/>
              <w:jc w:val="center"/>
              <w:rPr>
                <w:rFonts w:ascii="Times New Roman" w:hAnsi="Times New Roman"/>
                <w:color w:val="FF0000"/>
              </w:rPr>
            </w:pPr>
          </w:p>
        </w:tc>
        <w:tc>
          <w:tcPr>
            <w:tcW w:w="640" w:type="pct"/>
            <w:tcBorders>
              <w:top w:val="single" w:sz="4" w:space="0" w:color="auto"/>
              <w:left w:val="nil"/>
              <w:bottom w:val="single" w:sz="4" w:space="0" w:color="auto"/>
              <w:right w:val="single" w:sz="4" w:space="0" w:color="auto"/>
            </w:tcBorders>
          </w:tcPr>
          <w:p w:rsidR="008F4BEC" w:rsidRPr="003B34A4" w:rsidRDefault="008F4BEC" w:rsidP="00DE5768">
            <w:pPr>
              <w:spacing w:after="0" w:line="240" w:lineRule="auto"/>
              <w:jc w:val="center"/>
              <w:rPr>
                <w:rFonts w:ascii="Times New Roman" w:hAnsi="Times New Roman"/>
                <w:color w:val="FF0000"/>
              </w:rPr>
            </w:pPr>
          </w:p>
        </w:tc>
        <w:tc>
          <w:tcPr>
            <w:tcW w:w="396" w:type="pct"/>
            <w:tcBorders>
              <w:top w:val="single" w:sz="4" w:space="0" w:color="auto"/>
              <w:left w:val="single" w:sz="4" w:space="0" w:color="auto"/>
              <w:bottom w:val="single" w:sz="4" w:space="0" w:color="auto"/>
              <w:right w:val="single" w:sz="4" w:space="0" w:color="auto"/>
            </w:tcBorders>
          </w:tcPr>
          <w:p w:rsidR="008F4BEC" w:rsidRPr="003B34A4" w:rsidRDefault="008F4BEC" w:rsidP="00DE5768">
            <w:pPr>
              <w:spacing w:after="0" w:line="240" w:lineRule="auto"/>
              <w:jc w:val="center"/>
              <w:rPr>
                <w:rFonts w:ascii="Times New Roman" w:hAnsi="Times New Roman"/>
                <w:color w:val="FF0000"/>
              </w:rPr>
            </w:pPr>
          </w:p>
        </w:tc>
        <w:tc>
          <w:tcPr>
            <w:tcW w:w="502" w:type="pct"/>
            <w:tcBorders>
              <w:top w:val="single" w:sz="4" w:space="0" w:color="auto"/>
              <w:left w:val="single" w:sz="4" w:space="0" w:color="auto"/>
              <w:bottom w:val="single" w:sz="4" w:space="0" w:color="auto"/>
              <w:right w:val="single" w:sz="4" w:space="0" w:color="auto"/>
            </w:tcBorders>
          </w:tcPr>
          <w:p w:rsidR="008F4BEC" w:rsidRPr="003B34A4" w:rsidRDefault="008F4BEC" w:rsidP="00DE5768">
            <w:pPr>
              <w:spacing w:after="0" w:line="240" w:lineRule="auto"/>
              <w:ind w:firstLine="709"/>
              <w:jc w:val="both"/>
              <w:rPr>
                <w:rFonts w:ascii="Times New Roman" w:hAnsi="Times New Roman"/>
                <w:color w:val="FF0000"/>
              </w:rPr>
            </w:pPr>
          </w:p>
        </w:tc>
        <w:tc>
          <w:tcPr>
            <w:tcW w:w="387" w:type="pct"/>
            <w:tcBorders>
              <w:top w:val="single" w:sz="4" w:space="0" w:color="auto"/>
              <w:left w:val="single" w:sz="4" w:space="0" w:color="auto"/>
              <w:bottom w:val="single" w:sz="4" w:space="0" w:color="auto"/>
              <w:right w:val="single" w:sz="4" w:space="0" w:color="auto"/>
            </w:tcBorders>
          </w:tcPr>
          <w:p w:rsidR="008F4BEC" w:rsidRPr="006F5932" w:rsidRDefault="008F4BEC" w:rsidP="00DE5768">
            <w:pPr>
              <w:spacing w:after="0" w:line="240" w:lineRule="auto"/>
              <w:jc w:val="center"/>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8F4BEC" w:rsidRPr="00EC36BC" w:rsidRDefault="008F4BEC" w:rsidP="00DE5768">
            <w:pPr>
              <w:spacing w:after="0" w:line="240" w:lineRule="auto"/>
              <w:ind w:firstLine="709"/>
              <w:jc w:val="both"/>
              <w:rPr>
                <w:rFonts w:ascii="Times New Roman" w:hAnsi="Times New Roman"/>
              </w:rPr>
            </w:pPr>
          </w:p>
        </w:tc>
      </w:tr>
      <w:tr w:rsidR="008F4BEC" w:rsidRPr="006F5932" w:rsidTr="00DE5768">
        <w:trPr>
          <w:jc w:val="center"/>
        </w:trPr>
        <w:tc>
          <w:tcPr>
            <w:tcW w:w="589" w:type="pct"/>
            <w:tcBorders>
              <w:top w:val="single" w:sz="4" w:space="0" w:color="auto"/>
              <w:left w:val="single" w:sz="4" w:space="0" w:color="auto"/>
              <w:bottom w:val="single" w:sz="4" w:space="0" w:color="auto"/>
              <w:right w:val="single" w:sz="4" w:space="0" w:color="auto"/>
            </w:tcBorders>
            <w:vAlign w:val="center"/>
          </w:tcPr>
          <w:p w:rsidR="008F4BEC" w:rsidRPr="006F5932" w:rsidRDefault="008F4BEC" w:rsidP="00DE5768">
            <w:pPr>
              <w:suppressAutoHyphens/>
              <w:spacing w:after="0" w:line="240" w:lineRule="auto"/>
              <w:jc w:val="both"/>
              <w:rPr>
                <w:rFonts w:ascii="Times New Roman" w:hAnsi="Times New Roman"/>
                <w:b/>
              </w:rPr>
            </w:pPr>
            <w:r w:rsidRPr="006F5932">
              <w:rPr>
                <w:rFonts w:ascii="Times New Roman" w:hAnsi="Times New Roman"/>
                <w:b/>
              </w:rPr>
              <w:t>ГИА.00</w:t>
            </w:r>
          </w:p>
        </w:tc>
        <w:tc>
          <w:tcPr>
            <w:tcW w:w="999" w:type="pct"/>
            <w:tcBorders>
              <w:top w:val="single" w:sz="4" w:space="0" w:color="auto"/>
              <w:left w:val="single" w:sz="4" w:space="0" w:color="auto"/>
              <w:bottom w:val="single" w:sz="4" w:space="0" w:color="auto"/>
              <w:right w:val="single" w:sz="4" w:space="0" w:color="auto"/>
            </w:tcBorders>
            <w:vAlign w:val="center"/>
          </w:tcPr>
          <w:p w:rsidR="008F4BEC" w:rsidRPr="006F5932" w:rsidRDefault="008F4BEC" w:rsidP="00D64DEB">
            <w:pPr>
              <w:suppressAutoHyphens/>
              <w:spacing w:after="0" w:line="240" w:lineRule="auto"/>
              <w:jc w:val="both"/>
              <w:rPr>
                <w:rFonts w:ascii="Times New Roman" w:hAnsi="Times New Roman"/>
                <w:b/>
              </w:rPr>
            </w:pPr>
            <w:r w:rsidRPr="006F5932">
              <w:rPr>
                <w:rFonts w:ascii="Times New Roman" w:hAnsi="Times New Roman"/>
                <w:b/>
              </w:rPr>
              <w:t>Государственная итоговая аттестация</w:t>
            </w:r>
          </w:p>
        </w:tc>
        <w:tc>
          <w:tcPr>
            <w:tcW w:w="360" w:type="pct"/>
            <w:tcBorders>
              <w:top w:val="single" w:sz="4" w:space="0" w:color="auto"/>
              <w:left w:val="nil"/>
              <w:bottom w:val="single" w:sz="4" w:space="0" w:color="auto"/>
              <w:right w:val="single" w:sz="4" w:space="0" w:color="auto"/>
            </w:tcBorders>
            <w:shd w:val="clear" w:color="auto" w:fill="auto"/>
            <w:vAlign w:val="center"/>
          </w:tcPr>
          <w:p w:rsidR="008F4BEC" w:rsidRPr="008F4BEC" w:rsidRDefault="008F4BEC" w:rsidP="00DE5768">
            <w:pPr>
              <w:spacing w:after="0" w:line="240" w:lineRule="auto"/>
              <w:ind w:hanging="7"/>
              <w:jc w:val="center"/>
              <w:rPr>
                <w:rFonts w:ascii="Times New Roman" w:hAnsi="Times New Roman"/>
                <w:b/>
              </w:rPr>
            </w:pPr>
            <w:r w:rsidRPr="008F4BEC">
              <w:rPr>
                <w:rFonts w:ascii="Times New Roman" w:hAnsi="Times New Roman"/>
                <w:b/>
                <w:lang w:val="en-US"/>
              </w:rPr>
              <w:t>216</w:t>
            </w:r>
          </w:p>
        </w:tc>
        <w:tc>
          <w:tcPr>
            <w:tcW w:w="511" w:type="pct"/>
            <w:tcBorders>
              <w:top w:val="single" w:sz="4" w:space="0" w:color="auto"/>
              <w:left w:val="nil"/>
              <w:bottom w:val="single" w:sz="4" w:space="0" w:color="auto"/>
              <w:right w:val="single" w:sz="4" w:space="0" w:color="auto"/>
            </w:tcBorders>
            <w:vAlign w:val="center"/>
          </w:tcPr>
          <w:p w:rsidR="008F4BEC" w:rsidRPr="003B34A4" w:rsidRDefault="008F4BEC" w:rsidP="00DE5768">
            <w:pPr>
              <w:spacing w:after="0" w:line="240" w:lineRule="auto"/>
              <w:ind w:hanging="7"/>
              <w:jc w:val="center"/>
              <w:rPr>
                <w:rFonts w:ascii="Times New Roman" w:hAnsi="Times New Roman"/>
                <w:b/>
                <w:color w:val="FF0000"/>
              </w:rPr>
            </w:pPr>
          </w:p>
        </w:tc>
        <w:tc>
          <w:tcPr>
            <w:tcW w:w="640" w:type="pct"/>
            <w:tcBorders>
              <w:top w:val="single" w:sz="4" w:space="0" w:color="auto"/>
              <w:left w:val="nil"/>
              <w:bottom w:val="single" w:sz="4" w:space="0" w:color="auto"/>
              <w:right w:val="single" w:sz="4" w:space="0" w:color="auto"/>
            </w:tcBorders>
          </w:tcPr>
          <w:p w:rsidR="008F4BEC" w:rsidRPr="003B34A4" w:rsidRDefault="008F4BEC" w:rsidP="00DE5768">
            <w:pPr>
              <w:spacing w:after="0" w:line="240" w:lineRule="auto"/>
              <w:jc w:val="center"/>
              <w:rPr>
                <w:rFonts w:ascii="Times New Roman" w:hAnsi="Times New Roman"/>
                <w:color w:val="FF0000"/>
              </w:rPr>
            </w:pPr>
          </w:p>
        </w:tc>
        <w:tc>
          <w:tcPr>
            <w:tcW w:w="396" w:type="pct"/>
            <w:tcBorders>
              <w:top w:val="single" w:sz="4" w:space="0" w:color="auto"/>
              <w:left w:val="single" w:sz="4" w:space="0" w:color="auto"/>
              <w:bottom w:val="single" w:sz="4" w:space="0" w:color="auto"/>
              <w:right w:val="single" w:sz="4" w:space="0" w:color="auto"/>
            </w:tcBorders>
          </w:tcPr>
          <w:p w:rsidR="008F4BEC" w:rsidRPr="003B34A4" w:rsidRDefault="008F4BEC" w:rsidP="00DE5768">
            <w:pPr>
              <w:spacing w:after="0" w:line="240" w:lineRule="auto"/>
              <w:jc w:val="center"/>
              <w:rPr>
                <w:rFonts w:ascii="Times New Roman" w:hAnsi="Times New Roman"/>
                <w:color w:val="FF0000"/>
              </w:rPr>
            </w:pPr>
          </w:p>
        </w:tc>
        <w:tc>
          <w:tcPr>
            <w:tcW w:w="502" w:type="pct"/>
            <w:tcBorders>
              <w:top w:val="single" w:sz="4" w:space="0" w:color="auto"/>
              <w:left w:val="single" w:sz="4" w:space="0" w:color="auto"/>
              <w:bottom w:val="single" w:sz="4" w:space="0" w:color="auto"/>
              <w:right w:val="single" w:sz="4" w:space="0" w:color="auto"/>
            </w:tcBorders>
          </w:tcPr>
          <w:p w:rsidR="008F4BEC" w:rsidRPr="003B34A4" w:rsidRDefault="008F4BEC" w:rsidP="00DE5768">
            <w:pPr>
              <w:spacing w:after="0" w:line="240" w:lineRule="auto"/>
              <w:ind w:firstLine="709"/>
              <w:jc w:val="both"/>
              <w:rPr>
                <w:rFonts w:ascii="Times New Roman" w:hAnsi="Times New Roman"/>
                <w:color w:val="FF0000"/>
              </w:rPr>
            </w:pPr>
          </w:p>
        </w:tc>
        <w:tc>
          <w:tcPr>
            <w:tcW w:w="387" w:type="pct"/>
            <w:tcBorders>
              <w:top w:val="single" w:sz="4" w:space="0" w:color="auto"/>
              <w:left w:val="single" w:sz="4" w:space="0" w:color="auto"/>
              <w:bottom w:val="single" w:sz="4" w:space="0" w:color="auto"/>
              <w:right w:val="single" w:sz="4" w:space="0" w:color="auto"/>
            </w:tcBorders>
          </w:tcPr>
          <w:p w:rsidR="008F4BEC" w:rsidRPr="006F5932" w:rsidRDefault="008F4BEC" w:rsidP="00DE5768">
            <w:pPr>
              <w:spacing w:after="0" w:line="240" w:lineRule="auto"/>
              <w:ind w:firstLine="709"/>
              <w:jc w:val="both"/>
              <w:rPr>
                <w:rFonts w:ascii="Times New Roman" w:hAnsi="Times New Roman"/>
              </w:rPr>
            </w:pPr>
          </w:p>
        </w:tc>
        <w:tc>
          <w:tcPr>
            <w:tcW w:w="616" w:type="pct"/>
            <w:tcBorders>
              <w:top w:val="single" w:sz="4" w:space="0" w:color="auto"/>
              <w:left w:val="single" w:sz="4" w:space="0" w:color="auto"/>
              <w:bottom w:val="single" w:sz="4" w:space="0" w:color="auto"/>
              <w:right w:val="single" w:sz="4" w:space="0" w:color="auto"/>
            </w:tcBorders>
          </w:tcPr>
          <w:p w:rsidR="008F4BEC" w:rsidRPr="00EC36BC" w:rsidRDefault="008F4BEC" w:rsidP="00DE5768">
            <w:pPr>
              <w:spacing w:after="0" w:line="240" w:lineRule="auto"/>
              <w:ind w:firstLine="709"/>
              <w:jc w:val="both"/>
              <w:rPr>
                <w:rFonts w:ascii="Times New Roman" w:hAnsi="Times New Roman"/>
              </w:rPr>
            </w:pPr>
          </w:p>
        </w:tc>
      </w:tr>
      <w:tr w:rsidR="008F4BEC" w:rsidRPr="006F5932" w:rsidTr="009F4F5E">
        <w:trPr>
          <w:jc w:val="center"/>
        </w:trPr>
        <w:tc>
          <w:tcPr>
            <w:tcW w:w="1588" w:type="pct"/>
            <w:gridSpan w:val="2"/>
            <w:tcBorders>
              <w:top w:val="single" w:sz="4" w:space="0" w:color="auto"/>
              <w:left w:val="single" w:sz="4" w:space="0" w:color="auto"/>
              <w:bottom w:val="single" w:sz="4" w:space="0" w:color="auto"/>
              <w:right w:val="single" w:sz="4" w:space="0" w:color="auto"/>
            </w:tcBorders>
          </w:tcPr>
          <w:p w:rsidR="008F4BEC" w:rsidRPr="006F5932" w:rsidRDefault="008F4BEC" w:rsidP="00DE5768">
            <w:pPr>
              <w:spacing w:after="0" w:line="240" w:lineRule="auto"/>
              <w:rPr>
                <w:rFonts w:ascii="Times New Roman" w:hAnsi="Times New Roman"/>
                <w:b/>
              </w:rPr>
            </w:pPr>
            <w:r w:rsidRPr="006F5932">
              <w:rPr>
                <w:rFonts w:ascii="Times New Roman" w:hAnsi="Times New Roman"/>
                <w:b/>
              </w:rPr>
              <w:t>Итого:</w:t>
            </w:r>
          </w:p>
        </w:tc>
        <w:tc>
          <w:tcPr>
            <w:tcW w:w="360" w:type="pct"/>
            <w:tcBorders>
              <w:top w:val="single" w:sz="4" w:space="0" w:color="auto"/>
              <w:left w:val="nil"/>
              <w:bottom w:val="single" w:sz="4" w:space="0" w:color="auto"/>
              <w:right w:val="single" w:sz="4" w:space="0" w:color="auto"/>
            </w:tcBorders>
            <w:shd w:val="clear" w:color="auto" w:fill="auto"/>
          </w:tcPr>
          <w:p w:rsidR="008F4BEC" w:rsidRPr="008F4BEC" w:rsidRDefault="008F4BEC" w:rsidP="00DE5768">
            <w:pPr>
              <w:spacing w:after="0" w:line="240" w:lineRule="auto"/>
              <w:ind w:hanging="7"/>
              <w:jc w:val="center"/>
              <w:rPr>
                <w:rFonts w:ascii="Times New Roman" w:hAnsi="Times New Roman"/>
              </w:rPr>
            </w:pPr>
            <w:r w:rsidRPr="008F4BEC">
              <w:rPr>
                <w:rFonts w:ascii="Times New Roman" w:hAnsi="Times New Roman"/>
                <w:b/>
              </w:rPr>
              <w:t>4644</w:t>
            </w:r>
          </w:p>
        </w:tc>
        <w:tc>
          <w:tcPr>
            <w:tcW w:w="511" w:type="pct"/>
            <w:tcBorders>
              <w:top w:val="single" w:sz="4" w:space="0" w:color="auto"/>
              <w:left w:val="nil"/>
              <w:bottom w:val="single" w:sz="4" w:space="0" w:color="auto"/>
              <w:right w:val="single" w:sz="4" w:space="0" w:color="auto"/>
            </w:tcBorders>
            <w:shd w:val="clear" w:color="auto" w:fill="auto"/>
          </w:tcPr>
          <w:p w:rsidR="008F4BEC" w:rsidRPr="008F4BEC" w:rsidRDefault="008F4BEC" w:rsidP="00DE5768">
            <w:pPr>
              <w:spacing w:after="0" w:line="240" w:lineRule="auto"/>
              <w:ind w:hanging="7"/>
              <w:jc w:val="center"/>
              <w:rPr>
                <w:rFonts w:ascii="Times New Roman" w:hAnsi="Times New Roman"/>
                <w:b/>
              </w:rPr>
            </w:pPr>
            <w:r w:rsidRPr="008F4BEC">
              <w:rPr>
                <w:rFonts w:ascii="Times New Roman" w:hAnsi="Times New Roman"/>
                <w:b/>
              </w:rPr>
              <w:t>1296</w:t>
            </w:r>
          </w:p>
        </w:tc>
        <w:tc>
          <w:tcPr>
            <w:tcW w:w="640" w:type="pct"/>
            <w:tcBorders>
              <w:top w:val="single" w:sz="4" w:space="0" w:color="auto"/>
              <w:left w:val="nil"/>
              <w:bottom w:val="single" w:sz="4" w:space="0" w:color="auto"/>
              <w:right w:val="single" w:sz="4" w:space="0" w:color="auto"/>
            </w:tcBorders>
          </w:tcPr>
          <w:p w:rsidR="008F4BEC" w:rsidRPr="003B34A4" w:rsidRDefault="008F4BEC" w:rsidP="00DE5768">
            <w:pPr>
              <w:spacing w:after="0" w:line="240" w:lineRule="auto"/>
              <w:ind w:firstLine="709"/>
              <w:jc w:val="both"/>
              <w:rPr>
                <w:rFonts w:ascii="Times New Roman" w:hAnsi="Times New Roman"/>
                <w:color w:val="FF0000"/>
              </w:rPr>
            </w:pPr>
          </w:p>
        </w:tc>
        <w:tc>
          <w:tcPr>
            <w:tcW w:w="396" w:type="pct"/>
            <w:tcBorders>
              <w:top w:val="single" w:sz="4" w:space="0" w:color="auto"/>
              <w:left w:val="single" w:sz="4" w:space="0" w:color="auto"/>
              <w:bottom w:val="single" w:sz="4" w:space="0" w:color="auto"/>
              <w:right w:val="single" w:sz="4" w:space="0" w:color="auto"/>
            </w:tcBorders>
          </w:tcPr>
          <w:p w:rsidR="008F4BEC" w:rsidRPr="003B34A4" w:rsidRDefault="008F4BEC" w:rsidP="00DE5768">
            <w:pPr>
              <w:spacing w:after="0" w:line="240" w:lineRule="auto"/>
              <w:ind w:firstLine="709"/>
              <w:jc w:val="both"/>
              <w:rPr>
                <w:rFonts w:ascii="Times New Roman" w:hAnsi="Times New Roman"/>
                <w:color w:val="FF0000"/>
                <w:lang w:val="en-US"/>
              </w:rPr>
            </w:pPr>
          </w:p>
        </w:tc>
        <w:tc>
          <w:tcPr>
            <w:tcW w:w="502" w:type="pct"/>
            <w:tcBorders>
              <w:top w:val="single" w:sz="4" w:space="0" w:color="auto"/>
              <w:left w:val="single" w:sz="4" w:space="0" w:color="auto"/>
              <w:bottom w:val="single" w:sz="4" w:space="0" w:color="auto"/>
              <w:right w:val="single" w:sz="4" w:space="0" w:color="auto"/>
            </w:tcBorders>
          </w:tcPr>
          <w:p w:rsidR="008F4BEC" w:rsidRPr="003B34A4" w:rsidRDefault="008F4BEC" w:rsidP="00DE5768">
            <w:pPr>
              <w:spacing w:after="0" w:line="240" w:lineRule="auto"/>
              <w:ind w:firstLine="709"/>
              <w:jc w:val="both"/>
              <w:rPr>
                <w:rFonts w:ascii="Times New Roman" w:hAnsi="Times New Roman"/>
                <w:color w:val="FF0000"/>
              </w:rPr>
            </w:pPr>
          </w:p>
        </w:tc>
        <w:tc>
          <w:tcPr>
            <w:tcW w:w="387" w:type="pct"/>
            <w:tcBorders>
              <w:top w:val="single" w:sz="4" w:space="0" w:color="auto"/>
              <w:left w:val="single" w:sz="4" w:space="0" w:color="auto"/>
              <w:bottom w:val="single" w:sz="4" w:space="0" w:color="auto"/>
              <w:right w:val="single" w:sz="4" w:space="0" w:color="auto"/>
            </w:tcBorders>
          </w:tcPr>
          <w:p w:rsidR="008F4BEC" w:rsidRPr="00273A88" w:rsidRDefault="008F4BEC" w:rsidP="00DE5768">
            <w:pPr>
              <w:spacing w:after="0" w:line="240" w:lineRule="auto"/>
              <w:ind w:hanging="86"/>
              <w:jc w:val="both"/>
              <w:rPr>
                <w:rFonts w:ascii="Times New Roman" w:hAnsi="Times New Roman"/>
                <w:color w:val="FF0000"/>
                <w:sz w:val="20"/>
                <w:szCs w:val="20"/>
              </w:rPr>
            </w:pPr>
          </w:p>
        </w:tc>
        <w:tc>
          <w:tcPr>
            <w:tcW w:w="616" w:type="pct"/>
            <w:tcBorders>
              <w:top w:val="single" w:sz="4" w:space="0" w:color="auto"/>
              <w:left w:val="single" w:sz="4" w:space="0" w:color="auto"/>
              <w:bottom w:val="single" w:sz="4" w:space="0" w:color="auto"/>
              <w:right w:val="single" w:sz="4" w:space="0" w:color="auto"/>
            </w:tcBorders>
          </w:tcPr>
          <w:p w:rsidR="008F4BEC" w:rsidRPr="00EC36BC" w:rsidRDefault="008F4BEC" w:rsidP="00DE5768">
            <w:pPr>
              <w:spacing w:after="0" w:line="240" w:lineRule="auto"/>
              <w:ind w:firstLine="709"/>
              <w:jc w:val="both"/>
              <w:rPr>
                <w:rFonts w:ascii="Times New Roman" w:hAnsi="Times New Roman"/>
              </w:rPr>
            </w:pPr>
          </w:p>
        </w:tc>
      </w:tr>
    </w:tbl>
    <w:p w:rsidR="008D5BF8" w:rsidRDefault="008D5BF8" w:rsidP="008D5BF8">
      <w:pPr>
        <w:spacing w:after="0"/>
        <w:ind w:firstLine="709"/>
        <w:jc w:val="center"/>
        <w:rPr>
          <w:rFonts w:ascii="Times New Roman" w:hAnsi="Times New Roman"/>
          <w:b/>
          <w:sz w:val="24"/>
          <w:szCs w:val="24"/>
        </w:rPr>
      </w:pPr>
    </w:p>
    <w:p w:rsidR="008D5BF8" w:rsidRDefault="008D5BF8" w:rsidP="008D5BF8">
      <w:pPr>
        <w:spacing w:after="0"/>
        <w:ind w:firstLine="709"/>
        <w:jc w:val="center"/>
        <w:rPr>
          <w:rFonts w:ascii="Times New Roman" w:hAnsi="Times New Roman"/>
          <w:b/>
          <w:sz w:val="24"/>
          <w:szCs w:val="24"/>
        </w:rPr>
      </w:pPr>
    </w:p>
    <w:p w:rsidR="008D5BF8" w:rsidRPr="00C41B02" w:rsidRDefault="000101C7" w:rsidP="008D5BF8">
      <w:pPr>
        <w:spacing w:after="0"/>
        <w:ind w:firstLine="709"/>
        <w:jc w:val="center"/>
        <w:rPr>
          <w:rFonts w:ascii="Times New Roman" w:hAnsi="Times New Roman"/>
          <w:b/>
          <w:sz w:val="24"/>
          <w:szCs w:val="24"/>
        </w:rPr>
      </w:pPr>
      <w:r>
        <w:rPr>
          <w:rFonts w:ascii="Times New Roman" w:hAnsi="Times New Roman"/>
          <w:b/>
          <w:sz w:val="24"/>
          <w:szCs w:val="24"/>
        </w:rPr>
        <w:lastRenderedPageBreak/>
        <w:t>5.2. К</w:t>
      </w:r>
      <w:r w:rsidR="008D5BF8" w:rsidRPr="00322AAD">
        <w:rPr>
          <w:rFonts w:ascii="Times New Roman" w:hAnsi="Times New Roman"/>
          <w:b/>
          <w:sz w:val="24"/>
          <w:szCs w:val="24"/>
        </w:rPr>
        <w:t>алендарный учебный график</w:t>
      </w:r>
      <w:r w:rsidR="008D5BF8">
        <w:rPr>
          <w:rFonts w:ascii="Times New Roman" w:hAnsi="Times New Roman"/>
          <w:b/>
          <w:sz w:val="24"/>
          <w:szCs w:val="24"/>
        </w:rPr>
        <w:t xml:space="preserve"> по программе подготовки специалистов среднего звена</w:t>
      </w:r>
      <w:r w:rsidR="00E7245E">
        <w:rPr>
          <w:rStyle w:val="ad"/>
          <w:rFonts w:ascii="Times New Roman" w:hAnsi="Times New Roman"/>
          <w:b/>
          <w:sz w:val="24"/>
          <w:szCs w:val="24"/>
        </w:rPr>
        <w:footnoteReference w:id="2"/>
      </w:r>
    </w:p>
    <w:p w:rsidR="008D5BF8" w:rsidRPr="004A6E50" w:rsidRDefault="008D5BF8" w:rsidP="008D5BF8">
      <w:pPr>
        <w:spacing w:after="0"/>
        <w:jc w:val="center"/>
        <w:rPr>
          <w:rFonts w:ascii="Times New Roman" w:hAnsi="Times New Roman"/>
          <w:b/>
          <w:sz w:val="24"/>
          <w:szCs w:val="24"/>
        </w:rPr>
      </w:pPr>
      <w:r w:rsidRPr="004A6E50">
        <w:rPr>
          <w:rFonts w:ascii="Times New Roman" w:hAnsi="Times New Roman"/>
          <w:b/>
          <w:sz w:val="24"/>
          <w:szCs w:val="24"/>
        </w:rPr>
        <w:t>5.2.1</w:t>
      </w:r>
      <w:r w:rsidR="0036722B">
        <w:rPr>
          <w:rFonts w:ascii="Times New Roman" w:hAnsi="Times New Roman"/>
          <w:b/>
          <w:sz w:val="24"/>
          <w:szCs w:val="24"/>
        </w:rPr>
        <w:t>.</w:t>
      </w:r>
      <w:r w:rsidRPr="004A6E50">
        <w:rPr>
          <w:rFonts w:ascii="Times New Roman" w:hAnsi="Times New Roman"/>
          <w:b/>
          <w:sz w:val="24"/>
          <w:szCs w:val="24"/>
        </w:rPr>
        <w:t xml:space="preserve"> Примерный календарный учебный график по программе подготовки специалистов среднего звена квалификации техник</w:t>
      </w:r>
    </w:p>
    <w:tbl>
      <w:tblPr>
        <w:tblW w:w="5594" w:type="pct"/>
        <w:jc w:val="center"/>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3"/>
        <w:gridCol w:w="10"/>
        <w:gridCol w:w="1269"/>
        <w:gridCol w:w="376"/>
        <w:gridCol w:w="117"/>
        <w:gridCol w:w="124"/>
        <w:gridCol w:w="156"/>
        <w:gridCol w:w="137"/>
        <w:gridCol w:w="143"/>
        <w:gridCol w:w="98"/>
        <w:gridCol w:w="182"/>
        <w:gridCol w:w="145"/>
        <w:gridCol w:w="135"/>
        <w:gridCol w:w="101"/>
        <w:gridCol w:w="179"/>
        <w:gridCol w:w="111"/>
        <w:gridCol w:w="169"/>
        <w:gridCol w:w="115"/>
        <w:gridCol w:w="162"/>
        <w:gridCol w:w="280"/>
        <w:gridCol w:w="136"/>
        <w:gridCol w:w="144"/>
        <w:gridCol w:w="92"/>
        <w:gridCol w:w="189"/>
        <w:gridCol w:w="47"/>
        <w:gridCol w:w="234"/>
        <w:gridCol w:w="86"/>
        <w:gridCol w:w="188"/>
        <w:gridCol w:w="1"/>
        <w:gridCol w:w="10"/>
        <w:gridCol w:w="117"/>
        <w:gridCol w:w="155"/>
        <w:gridCol w:w="129"/>
        <w:gridCol w:w="23"/>
        <w:gridCol w:w="271"/>
        <w:gridCol w:w="100"/>
        <w:gridCol w:w="194"/>
        <w:gridCol w:w="94"/>
        <w:gridCol w:w="25"/>
        <w:gridCol w:w="276"/>
        <w:gridCol w:w="18"/>
        <w:gridCol w:w="238"/>
        <w:gridCol w:w="35"/>
        <w:gridCol w:w="201"/>
        <w:gridCol w:w="90"/>
        <w:gridCol w:w="291"/>
        <w:gridCol w:w="46"/>
        <w:gridCol w:w="26"/>
        <w:gridCol w:w="209"/>
        <w:gridCol w:w="42"/>
        <w:gridCol w:w="34"/>
        <w:gridCol w:w="179"/>
        <w:gridCol w:w="23"/>
        <w:gridCol w:w="236"/>
        <w:gridCol w:w="65"/>
        <w:gridCol w:w="304"/>
        <w:gridCol w:w="104"/>
        <w:gridCol w:w="200"/>
        <w:gridCol w:w="131"/>
        <w:gridCol w:w="173"/>
        <w:gridCol w:w="121"/>
        <w:gridCol w:w="121"/>
        <w:gridCol w:w="9"/>
        <w:gridCol w:w="106"/>
        <w:gridCol w:w="127"/>
        <w:gridCol w:w="109"/>
        <w:gridCol w:w="351"/>
        <w:gridCol w:w="102"/>
        <w:gridCol w:w="60"/>
        <w:gridCol w:w="142"/>
        <w:gridCol w:w="93"/>
        <w:gridCol w:w="192"/>
        <w:gridCol w:w="19"/>
        <w:gridCol w:w="87"/>
        <w:gridCol w:w="155"/>
        <w:gridCol w:w="81"/>
        <w:gridCol w:w="161"/>
        <w:gridCol w:w="75"/>
        <w:gridCol w:w="385"/>
        <w:gridCol w:w="68"/>
        <w:gridCol w:w="165"/>
        <w:gridCol w:w="71"/>
        <w:gridCol w:w="65"/>
        <w:gridCol w:w="142"/>
        <w:gridCol w:w="97"/>
        <w:gridCol w:w="55"/>
        <w:gridCol w:w="187"/>
        <w:gridCol w:w="49"/>
        <w:gridCol w:w="193"/>
        <w:gridCol w:w="43"/>
        <w:gridCol w:w="417"/>
        <w:gridCol w:w="102"/>
        <w:gridCol w:w="202"/>
        <w:gridCol w:w="79"/>
        <w:gridCol w:w="17"/>
        <w:gridCol w:w="301"/>
        <w:gridCol w:w="109"/>
        <w:gridCol w:w="27"/>
        <w:gridCol w:w="102"/>
        <w:gridCol w:w="140"/>
        <w:gridCol w:w="135"/>
        <w:gridCol w:w="99"/>
        <w:gridCol w:w="8"/>
        <w:gridCol w:w="310"/>
        <w:gridCol w:w="169"/>
        <w:gridCol w:w="1"/>
        <w:gridCol w:w="151"/>
        <w:gridCol w:w="85"/>
      </w:tblGrid>
      <w:tr w:rsidR="008D5BF8" w:rsidRPr="00B26BD5" w:rsidTr="0036722B">
        <w:trPr>
          <w:gridAfter w:val="1"/>
          <w:wAfter w:w="26" w:type="pct"/>
          <w:cantSplit/>
          <w:trHeight w:val="890"/>
          <w:jc w:val="center"/>
        </w:trPr>
        <w:tc>
          <w:tcPr>
            <w:tcW w:w="391" w:type="pct"/>
            <w:vMerge w:val="restart"/>
            <w:textDirection w:val="btLr"/>
            <w:vAlign w:val="center"/>
          </w:tcPr>
          <w:p w:rsidR="008D5BF8" w:rsidRPr="00B26BD5" w:rsidRDefault="008D5BF8" w:rsidP="00DE5768">
            <w:pPr>
              <w:spacing w:after="0"/>
              <w:jc w:val="center"/>
              <w:rPr>
                <w:rFonts w:ascii="Times New Roman" w:hAnsi="Times New Roman"/>
                <w:b/>
                <w:sz w:val="16"/>
                <w:szCs w:val="16"/>
              </w:rPr>
            </w:pPr>
            <w:r w:rsidRPr="00B26BD5">
              <w:rPr>
                <w:rFonts w:ascii="Times New Roman" w:hAnsi="Times New Roman"/>
                <w:b/>
                <w:sz w:val="16"/>
                <w:szCs w:val="16"/>
              </w:rPr>
              <w:t>Индекс</w:t>
            </w:r>
          </w:p>
        </w:tc>
        <w:tc>
          <w:tcPr>
            <w:tcW w:w="501" w:type="pct"/>
            <w:gridSpan w:val="3"/>
            <w:vMerge w:val="restart"/>
            <w:vAlign w:val="center"/>
          </w:tcPr>
          <w:p w:rsidR="008D5BF8" w:rsidRPr="00B26BD5" w:rsidRDefault="008D5BF8" w:rsidP="00DE5768">
            <w:pPr>
              <w:spacing w:after="0"/>
              <w:rPr>
                <w:rFonts w:ascii="Times New Roman" w:hAnsi="Times New Roman"/>
                <w:b/>
                <w:sz w:val="16"/>
                <w:szCs w:val="16"/>
              </w:rPr>
            </w:pPr>
            <w:r w:rsidRPr="00B26BD5">
              <w:rPr>
                <w:rFonts w:ascii="Times New Roman" w:hAnsi="Times New Roman"/>
                <w:b/>
                <w:sz w:val="16"/>
                <w:szCs w:val="16"/>
              </w:rPr>
              <w:t xml:space="preserve">Компоненты </w:t>
            </w:r>
          </w:p>
          <w:p w:rsidR="008D5BF8" w:rsidRPr="00B26BD5" w:rsidRDefault="008D5BF8" w:rsidP="00DE5768">
            <w:pPr>
              <w:spacing w:after="0"/>
              <w:rPr>
                <w:rFonts w:ascii="Times New Roman" w:hAnsi="Times New Roman"/>
                <w:b/>
                <w:sz w:val="16"/>
                <w:szCs w:val="16"/>
              </w:rPr>
            </w:pPr>
            <w:r w:rsidRPr="00B26BD5">
              <w:rPr>
                <w:rFonts w:ascii="Times New Roman" w:hAnsi="Times New Roman"/>
                <w:b/>
                <w:sz w:val="16"/>
                <w:szCs w:val="16"/>
              </w:rPr>
              <w:t>программы</w:t>
            </w:r>
          </w:p>
        </w:tc>
        <w:tc>
          <w:tcPr>
            <w:tcW w:w="73" w:type="pct"/>
            <w:gridSpan w:val="2"/>
            <w:vAlign w:val="center"/>
          </w:tcPr>
          <w:p w:rsidR="008D5BF8" w:rsidRPr="00B26BD5" w:rsidRDefault="008D5BF8" w:rsidP="00DE5768">
            <w:pPr>
              <w:spacing w:after="0" w:line="240" w:lineRule="auto"/>
              <w:jc w:val="center"/>
              <w:rPr>
                <w:rFonts w:ascii="Times New Roman" w:hAnsi="Times New Roman"/>
                <w:sz w:val="16"/>
                <w:szCs w:val="16"/>
              </w:rPr>
            </w:pPr>
            <w:proofErr w:type="gramStart"/>
            <w:r w:rsidRPr="00B26BD5">
              <w:rPr>
                <w:rFonts w:ascii="Times New Roman" w:hAnsi="Times New Roman"/>
                <w:sz w:val="16"/>
                <w:szCs w:val="16"/>
              </w:rPr>
              <w:t>ПН</w:t>
            </w:r>
            <w:proofErr w:type="gramEnd"/>
          </w:p>
        </w:tc>
        <w:tc>
          <w:tcPr>
            <w:tcW w:w="260" w:type="pct"/>
            <w:gridSpan w:val="6"/>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Сентябрь</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roofErr w:type="gramStart"/>
            <w:r w:rsidRPr="00B26BD5">
              <w:rPr>
                <w:rFonts w:ascii="Times New Roman" w:hAnsi="Times New Roman"/>
                <w:sz w:val="16"/>
                <w:szCs w:val="16"/>
              </w:rPr>
              <w:t>ПН</w:t>
            </w:r>
            <w:proofErr w:type="gramEnd"/>
          </w:p>
        </w:tc>
        <w:tc>
          <w:tcPr>
            <w:tcW w:w="348" w:type="pct"/>
            <w:gridSpan w:val="7"/>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Октябрь</w:t>
            </w:r>
          </w:p>
        </w:tc>
        <w:tc>
          <w:tcPr>
            <w:tcW w:w="71"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roofErr w:type="gramStart"/>
            <w:r w:rsidRPr="00B26BD5">
              <w:rPr>
                <w:rFonts w:ascii="Times New Roman" w:hAnsi="Times New Roman"/>
                <w:sz w:val="16"/>
                <w:szCs w:val="16"/>
              </w:rPr>
              <w:t>ПН</w:t>
            </w:r>
            <w:proofErr w:type="gramEnd"/>
          </w:p>
        </w:tc>
        <w:tc>
          <w:tcPr>
            <w:tcW w:w="225" w:type="pct"/>
            <w:gridSpan w:val="5"/>
            <w:noWrap/>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Ноябрь</w:t>
            </w:r>
          </w:p>
        </w:tc>
        <w:tc>
          <w:tcPr>
            <w:tcW w:w="86" w:type="pct"/>
            <w:gridSpan w:val="4"/>
            <w:noWrap/>
            <w:vAlign w:val="center"/>
          </w:tcPr>
          <w:p w:rsidR="008D5BF8" w:rsidRPr="00B26BD5" w:rsidRDefault="008D5BF8" w:rsidP="00DE5768">
            <w:pPr>
              <w:spacing w:after="0" w:line="240" w:lineRule="auto"/>
              <w:jc w:val="center"/>
              <w:rPr>
                <w:rFonts w:ascii="Times New Roman" w:hAnsi="Times New Roman"/>
                <w:sz w:val="16"/>
                <w:szCs w:val="16"/>
              </w:rPr>
            </w:pPr>
            <w:proofErr w:type="gramStart"/>
            <w:r w:rsidRPr="00B26BD5">
              <w:rPr>
                <w:rFonts w:ascii="Times New Roman" w:hAnsi="Times New Roman"/>
                <w:sz w:val="16"/>
                <w:szCs w:val="16"/>
              </w:rPr>
              <w:t>ПН</w:t>
            </w:r>
            <w:proofErr w:type="gramEnd"/>
          </w:p>
        </w:tc>
        <w:tc>
          <w:tcPr>
            <w:tcW w:w="253" w:type="pct"/>
            <w:gridSpan w:val="7"/>
            <w:noWrap/>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Декабрь</w:t>
            </w:r>
          </w:p>
        </w:tc>
        <w:tc>
          <w:tcPr>
            <w:tcW w:w="89"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roofErr w:type="gramStart"/>
            <w:r w:rsidRPr="00B26BD5">
              <w:rPr>
                <w:rFonts w:ascii="Times New Roman" w:hAnsi="Times New Roman"/>
                <w:sz w:val="16"/>
                <w:szCs w:val="16"/>
              </w:rPr>
              <w:t>ПН</w:t>
            </w:r>
            <w:proofErr w:type="gramEnd"/>
          </w:p>
        </w:tc>
        <w:tc>
          <w:tcPr>
            <w:tcW w:w="280" w:type="pct"/>
            <w:gridSpan w:val="7"/>
            <w:noWrap/>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Январь</w:t>
            </w:r>
          </w:p>
        </w:tc>
        <w:tc>
          <w:tcPr>
            <w:tcW w:w="86" w:type="pct"/>
            <w:gridSpan w:val="3"/>
            <w:noWrap/>
            <w:vAlign w:val="center"/>
          </w:tcPr>
          <w:p w:rsidR="008D5BF8" w:rsidRPr="00B26BD5" w:rsidRDefault="008D5BF8" w:rsidP="00DE5768">
            <w:pPr>
              <w:spacing w:after="0" w:line="240" w:lineRule="auto"/>
              <w:jc w:val="center"/>
              <w:rPr>
                <w:rFonts w:ascii="Times New Roman" w:hAnsi="Times New Roman"/>
                <w:sz w:val="16"/>
                <w:szCs w:val="16"/>
              </w:rPr>
            </w:pPr>
            <w:proofErr w:type="gramStart"/>
            <w:r w:rsidRPr="00B26BD5">
              <w:rPr>
                <w:rFonts w:ascii="Times New Roman" w:hAnsi="Times New Roman"/>
                <w:sz w:val="16"/>
                <w:szCs w:val="16"/>
              </w:rPr>
              <w:t>ПН</w:t>
            </w:r>
            <w:proofErr w:type="gramEnd"/>
          </w:p>
        </w:tc>
        <w:tc>
          <w:tcPr>
            <w:tcW w:w="375" w:type="pct"/>
            <w:gridSpan w:val="8"/>
            <w:noWrap/>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Февраль</w:t>
            </w:r>
          </w:p>
        </w:tc>
        <w:tc>
          <w:tcPr>
            <w:tcW w:w="128" w:type="pct"/>
            <w:gridSpan w:val="4"/>
            <w:noWrap/>
            <w:vAlign w:val="center"/>
          </w:tcPr>
          <w:p w:rsidR="008D5BF8" w:rsidRPr="00B26BD5" w:rsidRDefault="008D5BF8" w:rsidP="00DE5768">
            <w:pPr>
              <w:spacing w:after="0" w:line="240" w:lineRule="auto"/>
              <w:jc w:val="center"/>
              <w:rPr>
                <w:rFonts w:ascii="Times New Roman" w:hAnsi="Times New Roman"/>
                <w:sz w:val="16"/>
                <w:szCs w:val="16"/>
              </w:rPr>
            </w:pPr>
            <w:proofErr w:type="gramStart"/>
            <w:r w:rsidRPr="00B26BD5">
              <w:rPr>
                <w:rFonts w:ascii="Times New Roman" w:hAnsi="Times New Roman"/>
                <w:sz w:val="16"/>
                <w:szCs w:val="16"/>
              </w:rPr>
              <w:t>ПН</w:t>
            </w:r>
            <w:proofErr w:type="gramEnd"/>
          </w:p>
        </w:tc>
        <w:tc>
          <w:tcPr>
            <w:tcW w:w="258" w:type="pct"/>
            <w:gridSpan w:val="6"/>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Март</w:t>
            </w:r>
          </w:p>
        </w:tc>
        <w:tc>
          <w:tcPr>
            <w:tcW w:w="129" w:type="pct"/>
            <w:gridSpan w:val="3"/>
            <w:vAlign w:val="center"/>
          </w:tcPr>
          <w:p w:rsidR="008D5BF8" w:rsidRPr="00B26BD5" w:rsidRDefault="008D5BF8" w:rsidP="00DE5768">
            <w:pPr>
              <w:spacing w:after="0" w:line="240" w:lineRule="auto"/>
              <w:jc w:val="center"/>
              <w:rPr>
                <w:rFonts w:ascii="Times New Roman" w:hAnsi="Times New Roman"/>
                <w:sz w:val="16"/>
                <w:szCs w:val="16"/>
              </w:rPr>
            </w:pPr>
            <w:proofErr w:type="gramStart"/>
            <w:r w:rsidRPr="00B26BD5">
              <w:rPr>
                <w:rFonts w:ascii="Times New Roman" w:hAnsi="Times New Roman"/>
                <w:sz w:val="16"/>
                <w:szCs w:val="16"/>
              </w:rPr>
              <w:t>ПН</w:t>
            </w:r>
            <w:proofErr w:type="gramEnd"/>
          </w:p>
        </w:tc>
        <w:tc>
          <w:tcPr>
            <w:tcW w:w="361" w:type="pct"/>
            <w:gridSpan w:val="9"/>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Апрель</w:t>
            </w:r>
          </w:p>
        </w:tc>
        <w:tc>
          <w:tcPr>
            <w:tcW w:w="84" w:type="pct"/>
            <w:gridSpan w:val="3"/>
            <w:vAlign w:val="center"/>
          </w:tcPr>
          <w:p w:rsidR="008D5BF8" w:rsidRPr="00B26BD5" w:rsidRDefault="008D5BF8" w:rsidP="00DE5768">
            <w:pPr>
              <w:spacing w:after="0" w:line="240" w:lineRule="auto"/>
              <w:jc w:val="center"/>
              <w:rPr>
                <w:rFonts w:ascii="Times New Roman" w:hAnsi="Times New Roman"/>
                <w:sz w:val="16"/>
                <w:szCs w:val="16"/>
              </w:rPr>
            </w:pPr>
            <w:proofErr w:type="gramStart"/>
            <w:r w:rsidRPr="00B26BD5">
              <w:rPr>
                <w:rFonts w:ascii="Times New Roman" w:hAnsi="Times New Roman"/>
                <w:sz w:val="16"/>
                <w:szCs w:val="16"/>
              </w:rPr>
              <w:t>ПН</w:t>
            </w:r>
            <w:proofErr w:type="gramEnd"/>
          </w:p>
        </w:tc>
        <w:tc>
          <w:tcPr>
            <w:tcW w:w="345" w:type="pct"/>
            <w:gridSpan w:val="8"/>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Май</w:t>
            </w:r>
          </w:p>
        </w:tc>
        <w:tc>
          <w:tcPr>
            <w:tcW w:w="85" w:type="pct"/>
            <w:gridSpan w:val="2"/>
            <w:vAlign w:val="center"/>
          </w:tcPr>
          <w:p w:rsidR="008D5BF8" w:rsidRPr="00B26BD5" w:rsidRDefault="008D5BF8" w:rsidP="00DE5768">
            <w:pPr>
              <w:spacing w:after="0" w:line="240" w:lineRule="auto"/>
              <w:jc w:val="center"/>
              <w:rPr>
                <w:rFonts w:ascii="Times New Roman" w:hAnsi="Times New Roman"/>
                <w:sz w:val="16"/>
                <w:szCs w:val="16"/>
              </w:rPr>
            </w:pPr>
            <w:proofErr w:type="gramStart"/>
            <w:r w:rsidRPr="00B26BD5">
              <w:rPr>
                <w:rFonts w:ascii="Times New Roman" w:hAnsi="Times New Roman"/>
                <w:sz w:val="16"/>
                <w:szCs w:val="16"/>
              </w:rPr>
              <w:t>ПН</w:t>
            </w:r>
            <w:proofErr w:type="gramEnd"/>
          </w:p>
        </w:tc>
        <w:tc>
          <w:tcPr>
            <w:tcW w:w="281" w:type="pct"/>
            <w:gridSpan w:val="8"/>
            <w:vAlign w:val="center"/>
          </w:tcPr>
          <w:p w:rsidR="008D5BF8" w:rsidRPr="00AB6CBC" w:rsidRDefault="008D5BF8" w:rsidP="00DE5768">
            <w:pPr>
              <w:spacing w:after="0" w:line="240" w:lineRule="auto"/>
              <w:jc w:val="center"/>
              <w:rPr>
                <w:rFonts w:ascii="Times New Roman" w:hAnsi="Times New Roman"/>
                <w:sz w:val="16"/>
                <w:szCs w:val="16"/>
              </w:rPr>
            </w:pPr>
            <w:r w:rsidRPr="00AB6CBC">
              <w:rPr>
                <w:rFonts w:ascii="Times New Roman" w:hAnsi="Times New Roman"/>
                <w:sz w:val="16"/>
                <w:szCs w:val="16"/>
              </w:rPr>
              <w:t>Июнь</w:t>
            </w:r>
          </w:p>
        </w:tc>
        <w:tc>
          <w:tcPr>
            <w:tcW w:w="96" w:type="pct"/>
            <w:gridSpan w:val="2"/>
            <w:vAlign w:val="center"/>
          </w:tcPr>
          <w:p w:rsidR="008D5BF8" w:rsidRPr="00AB6CBC" w:rsidRDefault="008D5BF8" w:rsidP="00DE5768">
            <w:pPr>
              <w:spacing w:after="0" w:line="240" w:lineRule="auto"/>
              <w:jc w:val="center"/>
              <w:rPr>
                <w:rFonts w:ascii="Times New Roman" w:hAnsi="Times New Roman"/>
                <w:sz w:val="16"/>
                <w:szCs w:val="16"/>
              </w:rPr>
            </w:pPr>
            <w:proofErr w:type="gramStart"/>
            <w:r>
              <w:rPr>
                <w:rFonts w:ascii="Times New Roman" w:hAnsi="Times New Roman"/>
                <w:sz w:val="16"/>
                <w:szCs w:val="16"/>
              </w:rPr>
              <w:t>ПН</w:t>
            </w:r>
            <w:proofErr w:type="gramEnd"/>
          </w:p>
        </w:tc>
        <w:tc>
          <w:tcPr>
            <w:tcW w:w="97" w:type="pct"/>
            <w:gridSpan w:val="3"/>
            <w:textDirection w:val="btLr"/>
            <w:vAlign w:val="center"/>
          </w:tcPr>
          <w:p w:rsidR="008D5BF8" w:rsidRPr="00B26BD5" w:rsidRDefault="008D5BF8" w:rsidP="00DE5768">
            <w:pPr>
              <w:spacing w:after="0" w:line="240" w:lineRule="auto"/>
              <w:ind w:left="113" w:right="113"/>
              <w:jc w:val="center"/>
              <w:rPr>
                <w:rFonts w:ascii="Times New Roman" w:hAnsi="Times New Roman"/>
                <w:b/>
                <w:sz w:val="16"/>
                <w:szCs w:val="16"/>
              </w:rPr>
            </w:pPr>
            <w:r w:rsidRPr="00B26BD5">
              <w:rPr>
                <w:rFonts w:ascii="Times New Roman" w:hAnsi="Times New Roman"/>
                <w:b/>
                <w:sz w:val="16"/>
                <w:szCs w:val="16"/>
              </w:rPr>
              <w:t>Всего часов</w:t>
            </w:r>
          </w:p>
        </w:tc>
      </w:tr>
      <w:tr w:rsidR="008D5BF8" w:rsidRPr="00B26BD5" w:rsidTr="0036722B">
        <w:trPr>
          <w:gridAfter w:val="11"/>
          <w:wAfter w:w="371" w:type="pct"/>
          <w:cantSplit/>
          <w:jc w:val="center"/>
        </w:trPr>
        <w:tc>
          <w:tcPr>
            <w:tcW w:w="391" w:type="pct"/>
            <w:vMerge/>
            <w:textDirection w:val="btLr"/>
          </w:tcPr>
          <w:p w:rsidR="008D5BF8" w:rsidRPr="00B26BD5" w:rsidRDefault="008D5BF8" w:rsidP="00DE5768">
            <w:pPr>
              <w:spacing w:after="0"/>
              <w:jc w:val="center"/>
              <w:rPr>
                <w:rFonts w:ascii="Times New Roman" w:hAnsi="Times New Roman"/>
                <w:b/>
                <w:sz w:val="16"/>
                <w:szCs w:val="16"/>
              </w:rPr>
            </w:pPr>
          </w:p>
        </w:tc>
        <w:tc>
          <w:tcPr>
            <w:tcW w:w="501" w:type="pct"/>
            <w:gridSpan w:val="3"/>
            <w:vMerge/>
            <w:textDirection w:val="btLr"/>
          </w:tcPr>
          <w:p w:rsidR="008D5BF8" w:rsidRPr="00B26BD5" w:rsidRDefault="008D5BF8" w:rsidP="00DE5768">
            <w:pPr>
              <w:spacing w:after="0"/>
              <w:rPr>
                <w:rFonts w:ascii="Times New Roman" w:hAnsi="Times New Roman"/>
                <w:b/>
                <w:sz w:val="16"/>
                <w:szCs w:val="16"/>
              </w:rPr>
            </w:pPr>
          </w:p>
        </w:tc>
        <w:tc>
          <w:tcPr>
            <w:tcW w:w="3737" w:type="pct"/>
            <w:gridSpan w:val="93"/>
            <w:tcBorders>
              <w:right w:val="nil"/>
            </w:tcBorders>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Номера календарных недель</w:t>
            </w:r>
          </w:p>
        </w:tc>
      </w:tr>
      <w:tr w:rsidR="008D5BF8" w:rsidRPr="00B26BD5" w:rsidTr="0036722B">
        <w:trPr>
          <w:cantSplit/>
          <w:trHeight w:val="236"/>
          <w:jc w:val="center"/>
        </w:trPr>
        <w:tc>
          <w:tcPr>
            <w:tcW w:w="391" w:type="pct"/>
            <w:vMerge w:val="restart"/>
            <w:textDirection w:val="btLr"/>
          </w:tcPr>
          <w:p w:rsidR="008D5BF8" w:rsidRPr="00B26BD5" w:rsidRDefault="008D5BF8" w:rsidP="00DE5768">
            <w:pPr>
              <w:spacing w:after="0"/>
              <w:jc w:val="center"/>
              <w:rPr>
                <w:rFonts w:ascii="Times New Roman" w:hAnsi="Times New Roman"/>
                <w:b/>
                <w:sz w:val="16"/>
                <w:szCs w:val="16"/>
              </w:rPr>
            </w:pPr>
          </w:p>
        </w:tc>
        <w:tc>
          <w:tcPr>
            <w:tcW w:w="501" w:type="pct"/>
            <w:gridSpan w:val="3"/>
            <w:textDirection w:val="btLr"/>
          </w:tcPr>
          <w:p w:rsidR="008D5BF8" w:rsidRPr="00B26BD5" w:rsidRDefault="008D5BF8" w:rsidP="00DE5768">
            <w:pPr>
              <w:spacing w:after="0"/>
              <w:rPr>
                <w:rFonts w:ascii="Times New Roman" w:hAnsi="Times New Roman"/>
                <w:b/>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35</w:t>
            </w:r>
          </w:p>
        </w:tc>
        <w:tc>
          <w:tcPr>
            <w:tcW w:w="8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36</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37</w:t>
            </w:r>
          </w:p>
        </w:tc>
        <w:tc>
          <w:tcPr>
            <w:tcW w:w="9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38</w:t>
            </w:r>
          </w:p>
        </w:tc>
        <w:tc>
          <w:tcPr>
            <w:tcW w:w="71"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39</w:t>
            </w:r>
          </w:p>
        </w:tc>
        <w:tc>
          <w:tcPr>
            <w:tcW w:w="88"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40</w:t>
            </w:r>
          </w:p>
        </w:tc>
        <w:tc>
          <w:tcPr>
            <w:tcW w:w="86"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41</w:t>
            </w:r>
          </w:p>
        </w:tc>
        <w:tc>
          <w:tcPr>
            <w:tcW w:w="175"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42</w:t>
            </w:r>
          </w:p>
        </w:tc>
        <w:tc>
          <w:tcPr>
            <w:tcW w:w="71"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43</w:t>
            </w:r>
          </w:p>
        </w:tc>
        <w:tc>
          <w:tcPr>
            <w:tcW w:w="71"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44</w:t>
            </w:r>
          </w:p>
        </w:tc>
        <w:tc>
          <w:tcPr>
            <w:tcW w:w="9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45</w:t>
            </w:r>
          </w:p>
        </w:tc>
        <w:tc>
          <w:tcPr>
            <w:tcW w:w="96" w:type="pct"/>
            <w:gridSpan w:val="4"/>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46</w:t>
            </w:r>
          </w:p>
        </w:tc>
        <w:tc>
          <w:tcPr>
            <w:tcW w:w="86"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47</w:t>
            </w:r>
          </w:p>
        </w:tc>
        <w:tc>
          <w:tcPr>
            <w:tcW w:w="8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48</w:t>
            </w:r>
          </w:p>
        </w:tc>
        <w:tc>
          <w:tcPr>
            <w:tcW w:w="8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49</w:t>
            </w:r>
          </w:p>
        </w:tc>
        <w:tc>
          <w:tcPr>
            <w:tcW w:w="125" w:type="pct"/>
            <w:gridSpan w:val="4"/>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50</w:t>
            </w:r>
          </w:p>
        </w:tc>
        <w:tc>
          <w:tcPr>
            <w:tcW w:w="72"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51</w:t>
            </w:r>
          </w:p>
        </w:tc>
        <w:tc>
          <w:tcPr>
            <w:tcW w:w="71" w:type="pct"/>
            <w:gridSpan w:val="2"/>
            <w:noWrap/>
            <w:textDirection w:val="btLr"/>
            <w:vAlign w:val="center"/>
          </w:tcPr>
          <w:p w:rsidR="008D5BF8" w:rsidRPr="00B26BD5" w:rsidRDefault="008D5BF8" w:rsidP="00DE5768">
            <w:pPr>
              <w:spacing w:after="0" w:line="240" w:lineRule="auto"/>
              <w:jc w:val="center"/>
              <w:rPr>
                <w:rFonts w:ascii="Times New Roman" w:hAnsi="Times New Roman"/>
                <w:bCs/>
                <w:sz w:val="16"/>
                <w:szCs w:val="16"/>
              </w:rPr>
            </w:pPr>
            <w:r>
              <w:rPr>
                <w:rFonts w:ascii="Times New Roman" w:hAnsi="Times New Roman"/>
                <w:bCs/>
                <w:sz w:val="16"/>
                <w:szCs w:val="16"/>
              </w:rPr>
              <w:t>52</w:t>
            </w:r>
          </w:p>
        </w:tc>
        <w:tc>
          <w:tcPr>
            <w:tcW w:w="129"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1</w:t>
            </w:r>
          </w:p>
        </w:tc>
        <w:tc>
          <w:tcPr>
            <w:tcW w:w="84"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2</w:t>
            </w:r>
          </w:p>
        </w:tc>
        <w:tc>
          <w:tcPr>
            <w:tcW w:w="71"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3</w:t>
            </w:r>
          </w:p>
        </w:tc>
        <w:tc>
          <w:tcPr>
            <w:tcW w:w="71"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4</w:t>
            </w:r>
          </w:p>
        </w:tc>
        <w:tc>
          <w:tcPr>
            <w:tcW w:w="14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5</w:t>
            </w:r>
          </w:p>
        </w:tc>
        <w:tc>
          <w:tcPr>
            <w:tcW w:w="9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6</w:t>
            </w:r>
          </w:p>
        </w:tc>
        <w:tc>
          <w:tcPr>
            <w:tcW w:w="8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7</w:t>
            </w:r>
          </w:p>
        </w:tc>
        <w:tc>
          <w:tcPr>
            <w:tcW w:w="71"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8</w:t>
            </w:r>
          </w:p>
        </w:tc>
        <w:tc>
          <w:tcPr>
            <w:tcW w:w="71"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9</w:t>
            </w:r>
          </w:p>
        </w:tc>
        <w:tc>
          <w:tcPr>
            <w:tcW w:w="13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10</w:t>
            </w:r>
          </w:p>
        </w:tc>
        <w:tc>
          <w:tcPr>
            <w:tcW w:w="89"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11</w:t>
            </w:r>
          </w:p>
        </w:tc>
        <w:tc>
          <w:tcPr>
            <w:tcW w:w="90"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12</w:t>
            </w:r>
          </w:p>
        </w:tc>
        <w:tc>
          <w:tcPr>
            <w:tcW w:w="71"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13</w:t>
            </w:r>
          </w:p>
        </w:tc>
        <w:tc>
          <w:tcPr>
            <w:tcW w:w="71"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14</w:t>
            </w:r>
          </w:p>
        </w:tc>
        <w:tc>
          <w:tcPr>
            <w:tcW w:w="137" w:type="pct"/>
            <w:gridSpan w:val="2"/>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15</w:t>
            </w:r>
          </w:p>
        </w:tc>
        <w:tc>
          <w:tcPr>
            <w:tcW w:w="91" w:type="pct"/>
            <w:gridSpan w:val="3"/>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16</w:t>
            </w:r>
          </w:p>
        </w:tc>
        <w:tc>
          <w:tcPr>
            <w:tcW w:w="89" w:type="pct"/>
            <w:gridSpan w:val="3"/>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17</w:t>
            </w:r>
          </w:p>
        </w:tc>
        <w:tc>
          <w:tcPr>
            <w:tcW w:w="71" w:type="pct"/>
            <w:gridSpan w:val="2"/>
          </w:tcPr>
          <w:p w:rsidR="008D5BF8" w:rsidRPr="00B26BD5" w:rsidRDefault="008D5BF8" w:rsidP="00DE5768">
            <w:pPr>
              <w:spacing w:after="0" w:line="240" w:lineRule="auto"/>
              <w:rPr>
                <w:rFonts w:ascii="Times New Roman" w:hAnsi="Times New Roman"/>
                <w:sz w:val="16"/>
                <w:szCs w:val="16"/>
              </w:rPr>
            </w:pPr>
            <w:r>
              <w:rPr>
                <w:rFonts w:ascii="Times New Roman" w:hAnsi="Times New Roman"/>
                <w:sz w:val="16"/>
                <w:szCs w:val="16"/>
              </w:rPr>
              <w:t>18</w:t>
            </w:r>
          </w:p>
        </w:tc>
        <w:tc>
          <w:tcPr>
            <w:tcW w:w="71" w:type="pct"/>
            <w:gridSpan w:val="2"/>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19</w:t>
            </w:r>
          </w:p>
        </w:tc>
        <w:tc>
          <w:tcPr>
            <w:tcW w:w="157" w:type="pct"/>
            <w:gridSpan w:val="2"/>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20</w:t>
            </w:r>
          </w:p>
        </w:tc>
        <w:tc>
          <w:tcPr>
            <w:tcW w:w="90" w:type="pct"/>
            <w:gridSpan w:val="3"/>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21</w:t>
            </w:r>
          </w:p>
        </w:tc>
        <w:tc>
          <w:tcPr>
            <w:tcW w:w="91" w:type="pct"/>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22</w:t>
            </w:r>
          </w:p>
        </w:tc>
        <w:tc>
          <w:tcPr>
            <w:tcW w:w="72" w:type="pct"/>
            <w:gridSpan w:val="3"/>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23</w:t>
            </w:r>
          </w:p>
        </w:tc>
        <w:tc>
          <w:tcPr>
            <w:tcW w:w="113" w:type="pct"/>
            <w:gridSpan w:val="3"/>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24</w:t>
            </w:r>
          </w:p>
        </w:tc>
        <w:tc>
          <w:tcPr>
            <w:tcW w:w="147" w:type="pct"/>
            <w:gridSpan w:val="3"/>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25</w:t>
            </w:r>
          </w:p>
        </w:tc>
        <w:tc>
          <w:tcPr>
            <w:tcW w:w="72" w:type="pct"/>
            <w:gridSpan w:val="3"/>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gridAfter w:val="7"/>
          <w:wAfter w:w="249" w:type="pct"/>
          <w:cantSplit/>
          <w:jc w:val="center"/>
        </w:trPr>
        <w:tc>
          <w:tcPr>
            <w:tcW w:w="391" w:type="pct"/>
            <w:vMerge/>
            <w:textDirection w:val="btLr"/>
          </w:tcPr>
          <w:p w:rsidR="008D5BF8" w:rsidRPr="00B26BD5" w:rsidRDefault="008D5BF8" w:rsidP="00DE5768">
            <w:pPr>
              <w:spacing w:after="0"/>
              <w:jc w:val="center"/>
              <w:rPr>
                <w:rFonts w:ascii="Times New Roman" w:hAnsi="Times New Roman"/>
                <w:b/>
                <w:sz w:val="16"/>
                <w:szCs w:val="16"/>
              </w:rPr>
            </w:pPr>
          </w:p>
        </w:tc>
        <w:tc>
          <w:tcPr>
            <w:tcW w:w="387" w:type="pct"/>
            <w:gridSpan w:val="2"/>
            <w:textDirection w:val="btLr"/>
          </w:tcPr>
          <w:p w:rsidR="008D5BF8" w:rsidRPr="00B26BD5" w:rsidRDefault="008D5BF8" w:rsidP="00DE5768">
            <w:pPr>
              <w:spacing w:after="0"/>
              <w:rPr>
                <w:rFonts w:ascii="Times New Roman" w:hAnsi="Times New Roman"/>
                <w:b/>
                <w:sz w:val="16"/>
                <w:szCs w:val="16"/>
              </w:rPr>
            </w:pPr>
          </w:p>
        </w:tc>
        <w:tc>
          <w:tcPr>
            <w:tcW w:w="3852" w:type="pct"/>
            <w:gridSpan w:val="94"/>
            <w:tcBorders>
              <w:right w:val="nil"/>
            </w:tcBorders>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Порядковые номера  недель учебного года</w:t>
            </w:r>
          </w:p>
        </w:tc>
        <w:tc>
          <w:tcPr>
            <w:tcW w:w="122" w:type="pct"/>
            <w:gridSpan w:val="4"/>
            <w:tcBorders>
              <w:left w:val="nil"/>
              <w:right w:val="nil"/>
            </w:tcBorders>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cantSplit/>
          <w:trHeight w:val="217"/>
          <w:jc w:val="center"/>
        </w:trPr>
        <w:tc>
          <w:tcPr>
            <w:tcW w:w="394" w:type="pct"/>
            <w:gridSpan w:val="2"/>
            <w:textDirection w:val="btLr"/>
          </w:tcPr>
          <w:p w:rsidR="008D5BF8" w:rsidRPr="00B26BD5" w:rsidRDefault="008D5BF8" w:rsidP="00DE5768">
            <w:pPr>
              <w:spacing w:after="0"/>
              <w:jc w:val="center"/>
              <w:rPr>
                <w:rFonts w:ascii="Times New Roman" w:hAnsi="Times New Roman"/>
                <w:b/>
                <w:sz w:val="16"/>
                <w:szCs w:val="16"/>
              </w:rPr>
            </w:pPr>
          </w:p>
        </w:tc>
        <w:tc>
          <w:tcPr>
            <w:tcW w:w="533" w:type="pct"/>
            <w:gridSpan w:val="3"/>
            <w:textDirection w:val="btLr"/>
          </w:tcPr>
          <w:p w:rsidR="008D5BF8" w:rsidRPr="00B26BD5" w:rsidRDefault="008D5BF8" w:rsidP="00DE5768">
            <w:pPr>
              <w:spacing w:after="0"/>
              <w:rPr>
                <w:rFonts w:ascii="Times New Roman" w:hAnsi="Times New Roman"/>
                <w:b/>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1</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2</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3</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4</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5</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6</w:t>
            </w:r>
          </w:p>
        </w:tc>
        <w:tc>
          <w:tcPr>
            <w:tcW w:w="84"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7</w:t>
            </w: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8</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9</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10</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11</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12</w:t>
            </w:r>
          </w:p>
        </w:tc>
        <w:tc>
          <w:tcPr>
            <w:tcW w:w="131" w:type="pct"/>
            <w:gridSpan w:val="5"/>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13</w:t>
            </w: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14</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15</w:t>
            </w:r>
          </w:p>
        </w:tc>
        <w:tc>
          <w:tcPr>
            <w:tcW w:w="91"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16</w:t>
            </w: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17</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bCs/>
                <w:sz w:val="16"/>
                <w:szCs w:val="16"/>
              </w:rPr>
            </w:pPr>
            <w:r w:rsidRPr="00B26BD5">
              <w:rPr>
                <w:rFonts w:ascii="Times New Roman" w:hAnsi="Times New Roman"/>
                <w:bCs/>
                <w:sz w:val="16"/>
                <w:szCs w:val="16"/>
              </w:rPr>
              <w:t>18</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19</w:t>
            </w:r>
          </w:p>
        </w:tc>
        <w:tc>
          <w:tcPr>
            <w:tcW w:w="85"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20</w:t>
            </w: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21</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22</w:t>
            </w:r>
          </w:p>
        </w:tc>
        <w:tc>
          <w:tcPr>
            <w:tcW w:w="92"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23</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24</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25</w:t>
            </w:r>
          </w:p>
        </w:tc>
        <w:tc>
          <w:tcPr>
            <w:tcW w:w="73"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26</w:t>
            </w: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27</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28</w:t>
            </w: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29</w:t>
            </w: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30</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31</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sidRPr="00B26BD5">
              <w:rPr>
                <w:rFonts w:ascii="Times New Roman" w:hAnsi="Times New Roman"/>
                <w:sz w:val="16"/>
                <w:szCs w:val="16"/>
              </w:rPr>
              <w:t>32</w:t>
            </w:r>
          </w:p>
        </w:tc>
        <w:tc>
          <w:tcPr>
            <w:tcW w:w="139" w:type="pct"/>
            <w:gridSpan w:val="2"/>
            <w:textDirection w:val="btLr"/>
          </w:tcPr>
          <w:p w:rsidR="008D5BF8" w:rsidRPr="00B26BD5" w:rsidRDefault="008D5BF8" w:rsidP="00DE5768">
            <w:pPr>
              <w:spacing w:after="0" w:line="240" w:lineRule="auto"/>
              <w:ind w:hanging="23"/>
              <w:jc w:val="center"/>
              <w:rPr>
                <w:rFonts w:ascii="Times New Roman" w:hAnsi="Times New Roman"/>
                <w:sz w:val="16"/>
                <w:szCs w:val="16"/>
              </w:rPr>
            </w:pPr>
            <w:r w:rsidRPr="00B26BD5">
              <w:rPr>
                <w:rFonts w:ascii="Times New Roman" w:hAnsi="Times New Roman"/>
                <w:sz w:val="16"/>
                <w:szCs w:val="16"/>
              </w:rPr>
              <w:t>33</w:t>
            </w:r>
          </w:p>
        </w:tc>
        <w:tc>
          <w:tcPr>
            <w:tcW w:w="92" w:type="pct"/>
            <w:gridSpan w:val="3"/>
            <w:textDirection w:val="btLr"/>
          </w:tcPr>
          <w:p w:rsidR="008D5BF8" w:rsidRPr="00B26BD5" w:rsidRDefault="008D5BF8" w:rsidP="00DE5768">
            <w:pPr>
              <w:spacing w:after="0" w:line="240" w:lineRule="auto"/>
              <w:ind w:hanging="23"/>
              <w:jc w:val="center"/>
              <w:rPr>
                <w:rFonts w:ascii="Times New Roman" w:hAnsi="Times New Roman"/>
                <w:sz w:val="16"/>
                <w:szCs w:val="16"/>
              </w:rPr>
            </w:pPr>
            <w:r w:rsidRPr="00B26BD5">
              <w:rPr>
                <w:rFonts w:ascii="Times New Roman" w:hAnsi="Times New Roman"/>
                <w:sz w:val="16"/>
                <w:szCs w:val="16"/>
              </w:rPr>
              <w:t>34</w:t>
            </w:r>
          </w:p>
        </w:tc>
        <w:tc>
          <w:tcPr>
            <w:tcW w:w="92" w:type="pct"/>
            <w:gridSpan w:val="3"/>
            <w:textDirection w:val="btLr"/>
          </w:tcPr>
          <w:p w:rsidR="008D5BF8" w:rsidRPr="00B26BD5" w:rsidRDefault="008D5BF8" w:rsidP="00DE5768">
            <w:pPr>
              <w:spacing w:after="0" w:line="240" w:lineRule="auto"/>
              <w:ind w:hanging="23"/>
              <w:jc w:val="center"/>
              <w:rPr>
                <w:rFonts w:ascii="Times New Roman" w:hAnsi="Times New Roman"/>
                <w:sz w:val="16"/>
                <w:szCs w:val="16"/>
              </w:rPr>
            </w:pPr>
            <w:r w:rsidRPr="00B26BD5">
              <w:rPr>
                <w:rFonts w:ascii="Times New Roman" w:hAnsi="Times New Roman"/>
                <w:sz w:val="16"/>
                <w:szCs w:val="16"/>
              </w:rPr>
              <w:t>35</w:t>
            </w:r>
          </w:p>
        </w:tc>
        <w:tc>
          <w:tcPr>
            <w:tcW w:w="73" w:type="pct"/>
            <w:gridSpan w:val="2"/>
            <w:textDirection w:val="btLr"/>
          </w:tcPr>
          <w:p w:rsidR="008D5BF8" w:rsidRPr="00B26BD5" w:rsidRDefault="008D5BF8" w:rsidP="00DE5768">
            <w:pPr>
              <w:spacing w:after="0" w:line="240" w:lineRule="auto"/>
              <w:ind w:hanging="23"/>
              <w:jc w:val="center"/>
              <w:rPr>
                <w:rFonts w:ascii="Times New Roman" w:hAnsi="Times New Roman"/>
                <w:sz w:val="16"/>
                <w:szCs w:val="16"/>
              </w:rPr>
            </w:pPr>
            <w:r w:rsidRPr="00B26BD5">
              <w:rPr>
                <w:rFonts w:ascii="Times New Roman" w:hAnsi="Times New Roman"/>
                <w:sz w:val="16"/>
                <w:szCs w:val="16"/>
              </w:rPr>
              <w:t>36</w:t>
            </w:r>
          </w:p>
        </w:tc>
        <w:tc>
          <w:tcPr>
            <w:tcW w:w="73" w:type="pct"/>
            <w:gridSpan w:val="2"/>
            <w:textDirection w:val="btLr"/>
          </w:tcPr>
          <w:p w:rsidR="008D5BF8" w:rsidRPr="00B26BD5" w:rsidRDefault="008D5BF8" w:rsidP="00DE5768">
            <w:pPr>
              <w:spacing w:after="0" w:line="240" w:lineRule="auto"/>
              <w:ind w:hanging="23"/>
              <w:jc w:val="center"/>
              <w:rPr>
                <w:rFonts w:ascii="Times New Roman" w:hAnsi="Times New Roman"/>
                <w:sz w:val="16"/>
                <w:szCs w:val="16"/>
              </w:rPr>
            </w:pPr>
            <w:r w:rsidRPr="00B26BD5">
              <w:rPr>
                <w:rFonts w:ascii="Times New Roman" w:hAnsi="Times New Roman"/>
                <w:sz w:val="16"/>
                <w:szCs w:val="16"/>
              </w:rPr>
              <w:t>37</w:t>
            </w:r>
          </w:p>
        </w:tc>
        <w:tc>
          <w:tcPr>
            <w:tcW w:w="139" w:type="pct"/>
            <w:gridSpan w:val="2"/>
            <w:textDirection w:val="btLr"/>
          </w:tcPr>
          <w:p w:rsidR="008D5BF8" w:rsidRPr="00B26BD5" w:rsidRDefault="008D5BF8" w:rsidP="00DE5768">
            <w:pPr>
              <w:spacing w:after="0" w:line="240" w:lineRule="auto"/>
              <w:ind w:hanging="23"/>
              <w:jc w:val="center"/>
              <w:rPr>
                <w:rFonts w:ascii="Times New Roman" w:hAnsi="Times New Roman"/>
                <w:sz w:val="16"/>
                <w:szCs w:val="16"/>
              </w:rPr>
            </w:pPr>
            <w:r w:rsidRPr="00B26BD5">
              <w:rPr>
                <w:rFonts w:ascii="Times New Roman" w:hAnsi="Times New Roman"/>
                <w:sz w:val="16"/>
                <w:szCs w:val="16"/>
              </w:rPr>
              <w:t>38</w:t>
            </w:r>
          </w:p>
        </w:tc>
        <w:tc>
          <w:tcPr>
            <w:tcW w:w="92" w:type="pct"/>
            <w:gridSpan w:val="2"/>
            <w:textDirection w:val="btLr"/>
          </w:tcPr>
          <w:p w:rsidR="008D5BF8" w:rsidRPr="00B26BD5" w:rsidRDefault="008D5BF8" w:rsidP="00DE5768">
            <w:pPr>
              <w:spacing w:after="0" w:line="240" w:lineRule="auto"/>
              <w:ind w:hanging="23"/>
              <w:jc w:val="center"/>
              <w:rPr>
                <w:rFonts w:ascii="Times New Roman" w:hAnsi="Times New Roman"/>
                <w:sz w:val="16"/>
                <w:szCs w:val="16"/>
              </w:rPr>
            </w:pPr>
            <w:r w:rsidRPr="00B26BD5">
              <w:rPr>
                <w:rFonts w:ascii="Times New Roman" w:hAnsi="Times New Roman"/>
                <w:sz w:val="16"/>
                <w:szCs w:val="16"/>
              </w:rPr>
              <w:t>39</w:t>
            </w:r>
          </w:p>
        </w:tc>
        <w:tc>
          <w:tcPr>
            <w:tcW w:w="161" w:type="pct"/>
            <w:gridSpan w:val="5"/>
            <w:textDirection w:val="btLr"/>
          </w:tcPr>
          <w:p w:rsidR="008D5BF8" w:rsidRPr="00B26BD5" w:rsidRDefault="008D5BF8" w:rsidP="00DE5768">
            <w:pPr>
              <w:spacing w:after="0" w:line="240" w:lineRule="auto"/>
              <w:ind w:hanging="23"/>
              <w:jc w:val="center"/>
              <w:rPr>
                <w:rFonts w:ascii="Times New Roman" w:hAnsi="Times New Roman"/>
                <w:sz w:val="16"/>
                <w:szCs w:val="16"/>
              </w:rPr>
            </w:pPr>
            <w:r w:rsidRPr="00B26BD5">
              <w:rPr>
                <w:rFonts w:ascii="Times New Roman" w:hAnsi="Times New Roman"/>
                <w:sz w:val="16"/>
                <w:szCs w:val="16"/>
              </w:rPr>
              <w:t>40</w:t>
            </w:r>
          </w:p>
        </w:tc>
        <w:tc>
          <w:tcPr>
            <w:tcW w:w="73" w:type="pct"/>
            <w:gridSpan w:val="2"/>
            <w:textDirection w:val="btLr"/>
          </w:tcPr>
          <w:p w:rsidR="008D5BF8" w:rsidRPr="00B26BD5" w:rsidRDefault="008D5BF8" w:rsidP="00DE5768">
            <w:pPr>
              <w:spacing w:after="0" w:line="240" w:lineRule="auto"/>
              <w:ind w:hanging="23"/>
              <w:jc w:val="center"/>
              <w:rPr>
                <w:rFonts w:ascii="Times New Roman" w:hAnsi="Times New Roman"/>
                <w:sz w:val="16"/>
                <w:szCs w:val="16"/>
              </w:rPr>
            </w:pPr>
            <w:r w:rsidRPr="00B26BD5">
              <w:rPr>
                <w:rFonts w:ascii="Times New Roman" w:hAnsi="Times New Roman"/>
                <w:sz w:val="16"/>
                <w:szCs w:val="16"/>
              </w:rPr>
              <w:t>41</w:t>
            </w:r>
          </w:p>
        </w:tc>
        <w:tc>
          <w:tcPr>
            <w:tcW w:w="73" w:type="pct"/>
            <w:gridSpan w:val="3"/>
            <w:textDirection w:val="btLr"/>
          </w:tcPr>
          <w:p w:rsidR="008D5BF8" w:rsidRPr="00B26BD5" w:rsidRDefault="008D5BF8" w:rsidP="00DE5768">
            <w:pPr>
              <w:spacing w:after="0" w:line="240" w:lineRule="auto"/>
              <w:ind w:hanging="23"/>
              <w:jc w:val="center"/>
              <w:rPr>
                <w:rFonts w:ascii="Times New Roman" w:hAnsi="Times New Roman"/>
                <w:sz w:val="16"/>
                <w:szCs w:val="16"/>
              </w:rPr>
            </w:pPr>
            <w:r w:rsidRPr="00B26BD5">
              <w:rPr>
                <w:rFonts w:ascii="Times New Roman" w:hAnsi="Times New Roman"/>
                <w:sz w:val="16"/>
                <w:szCs w:val="16"/>
              </w:rPr>
              <w:t>42</w:t>
            </w:r>
          </w:p>
        </w:tc>
        <w:tc>
          <w:tcPr>
            <w:tcW w:w="145" w:type="pct"/>
            <w:gridSpan w:val="3"/>
            <w:textDirection w:val="btLr"/>
          </w:tcPr>
          <w:p w:rsidR="008D5BF8" w:rsidRPr="00B26BD5" w:rsidRDefault="008D5BF8" w:rsidP="00DE5768">
            <w:pPr>
              <w:spacing w:after="0" w:line="240" w:lineRule="auto"/>
              <w:ind w:hanging="23"/>
              <w:jc w:val="center"/>
              <w:rPr>
                <w:rFonts w:ascii="Times New Roman" w:hAnsi="Times New Roman"/>
                <w:sz w:val="16"/>
                <w:szCs w:val="16"/>
              </w:rPr>
            </w:pPr>
            <w:r w:rsidRPr="00B26BD5">
              <w:rPr>
                <w:rFonts w:ascii="Times New Roman" w:hAnsi="Times New Roman"/>
                <w:sz w:val="16"/>
                <w:szCs w:val="16"/>
              </w:rPr>
              <w:t>43</w:t>
            </w:r>
          </w:p>
        </w:tc>
        <w:tc>
          <w:tcPr>
            <w:tcW w:w="71" w:type="pct"/>
            <w:gridSpan w:val="2"/>
            <w:textDirection w:val="btLr"/>
          </w:tcPr>
          <w:p w:rsidR="008D5BF8" w:rsidRPr="00B26BD5" w:rsidRDefault="008D5BF8" w:rsidP="00DE5768">
            <w:pPr>
              <w:spacing w:after="0" w:line="240" w:lineRule="auto"/>
              <w:ind w:hanging="23"/>
              <w:jc w:val="center"/>
              <w:rPr>
                <w:rFonts w:ascii="Times New Roman" w:hAnsi="Times New Roman"/>
                <w:sz w:val="16"/>
                <w:szCs w:val="16"/>
              </w:rPr>
            </w:pPr>
          </w:p>
        </w:tc>
      </w:tr>
      <w:tr w:rsidR="008F4BEC" w:rsidRPr="00B26BD5" w:rsidTr="00DE5768">
        <w:trPr>
          <w:cantSplit/>
          <w:trHeight w:val="367"/>
          <w:jc w:val="center"/>
        </w:trPr>
        <w:tc>
          <w:tcPr>
            <w:tcW w:w="394" w:type="pct"/>
            <w:gridSpan w:val="2"/>
            <w:shd w:val="clear" w:color="auto" w:fill="D9D9D9"/>
          </w:tcPr>
          <w:p w:rsidR="008D5BF8" w:rsidRPr="00BA714B" w:rsidRDefault="008D5BF8" w:rsidP="00DE5768">
            <w:pPr>
              <w:spacing w:after="0"/>
              <w:jc w:val="center"/>
              <w:rPr>
                <w:rFonts w:ascii="Times New Roman" w:hAnsi="Times New Roman"/>
                <w:b/>
              </w:rPr>
            </w:pPr>
            <w:r w:rsidRPr="00BA714B">
              <w:rPr>
                <w:rFonts w:ascii="Times New Roman" w:hAnsi="Times New Roman"/>
                <w:b/>
              </w:rPr>
              <w:t>ОГСЭ.00</w:t>
            </w:r>
          </w:p>
        </w:tc>
        <w:tc>
          <w:tcPr>
            <w:tcW w:w="533" w:type="pct"/>
            <w:gridSpan w:val="3"/>
            <w:shd w:val="clear" w:color="auto" w:fill="D9D9D9"/>
          </w:tcPr>
          <w:p w:rsidR="008D5BF8" w:rsidRPr="00BA714B" w:rsidRDefault="008D5BF8" w:rsidP="00DE5768">
            <w:pPr>
              <w:suppressAutoHyphens/>
              <w:spacing w:after="0" w:line="240" w:lineRule="auto"/>
              <w:rPr>
                <w:rFonts w:ascii="Times New Roman" w:hAnsi="Times New Roman"/>
                <w:b/>
              </w:rPr>
            </w:pPr>
            <w:r w:rsidRPr="00BA714B">
              <w:rPr>
                <w:rFonts w:ascii="Times New Roman" w:hAnsi="Times New Roman"/>
                <w:b/>
              </w:rPr>
              <w:t>Общий гуманитарный и социально-экономический цикл</w:t>
            </w:r>
          </w:p>
        </w:tc>
        <w:tc>
          <w:tcPr>
            <w:tcW w:w="85"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6" w:type="pct"/>
            <w:gridSpan w:val="4"/>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28" w:type="pct"/>
            <w:gridSpan w:val="4"/>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bCs/>
                <w:sz w:val="16"/>
                <w:szCs w:val="16"/>
              </w:rPr>
            </w:pPr>
          </w:p>
        </w:tc>
        <w:tc>
          <w:tcPr>
            <w:tcW w:w="88" w:type="pct"/>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7" w:type="pct"/>
            <w:gridSpan w:val="3"/>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8" w:type="pct"/>
            <w:gridSpan w:val="3"/>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92" w:type="pct"/>
            <w:gridSpan w:val="3"/>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92" w:type="pct"/>
            <w:gridSpan w:val="3"/>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73" w:type="pct"/>
            <w:gridSpan w:val="2"/>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73" w:type="pct"/>
            <w:gridSpan w:val="2"/>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139" w:type="pct"/>
            <w:gridSpan w:val="2"/>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92" w:type="pct"/>
            <w:gridSpan w:val="2"/>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161" w:type="pct"/>
            <w:gridSpan w:val="5"/>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73" w:type="pct"/>
            <w:gridSpan w:val="2"/>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73" w:type="pct"/>
            <w:gridSpan w:val="3"/>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145" w:type="pct"/>
            <w:gridSpan w:val="3"/>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71" w:type="pct"/>
            <w:gridSpan w:val="2"/>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r>
      <w:tr w:rsidR="008D5BF8" w:rsidRPr="00B26BD5" w:rsidTr="00DE5768">
        <w:trPr>
          <w:cantSplit/>
          <w:trHeight w:val="367"/>
          <w:jc w:val="center"/>
        </w:trPr>
        <w:tc>
          <w:tcPr>
            <w:tcW w:w="394" w:type="pct"/>
            <w:gridSpan w:val="2"/>
          </w:tcPr>
          <w:p w:rsidR="008D5BF8" w:rsidRPr="00BA714B" w:rsidRDefault="008D5BF8" w:rsidP="00DE5768">
            <w:pPr>
              <w:spacing w:after="0"/>
              <w:jc w:val="center"/>
              <w:rPr>
                <w:rFonts w:ascii="Times New Roman" w:hAnsi="Times New Roman"/>
                <w:b/>
              </w:rPr>
            </w:pPr>
            <w:r w:rsidRPr="00BA714B">
              <w:rPr>
                <w:rFonts w:ascii="Times New Roman" w:hAnsi="Times New Roman"/>
                <w:b/>
              </w:rPr>
              <w:t>ОГСЭ.01</w:t>
            </w:r>
          </w:p>
        </w:tc>
        <w:tc>
          <w:tcPr>
            <w:tcW w:w="533" w:type="pct"/>
            <w:gridSpan w:val="3"/>
          </w:tcPr>
          <w:p w:rsidR="008D5BF8" w:rsidRPr="00BA714B" w:rsidRDefault="008D5BF8" w:rsidP="00DE5768">
            <w:pPr>
              <w:suppressAutoHyphens/>
              <w:spacing w:after="0" w:line="240" w:lineRule="auto"/>
              <w:rPr>
                <w:rFonts w:ascii="Times New Roman" w:hAnsi="Times New Roman"/>
                <w:b/>
              </w:rPr>
            </w:pPr>
            <w:r w:rsidRPr="00BA714B">
              <w:rPr>
                <w:rFonts w:ascii="Times New Roman" w:hAnsi="Times New Roman"/>
              </w:rPr>
              <w:t>Основы философии</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bCs/>
                <w:sz w:val="16"/>
                <w:szCs w:val="16"/>
              </w:rPr>
            </w:pP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textDirection w:val="btLr"/>
          </w:tcPr>
          <w:p w:rsidR="008D5BF8" w:rsidRPr="00B26BD5" w:rsidRDefault="008D5BF8" w:rsidP="00DE5768">
            <w:pPr>
              <w:spacing w:after="0" w:line="240" w:lineRule="auto"/>
              <w:ind w:hanging="23"/>
              <w:jc w:val="center"/>
              <w:rPr>
                <w:rFonts w:ascii="Times New Roman" w:hAnsi="Times New Roman"/>
                <w:sz w:val="16"/>
                <w:szCs w:val="16"/>
              </w:rPr>
            </w:pPr>
          </w:p>
        </w:tc>
      </w:tr>
      <w:tr w:rsidR="008D5BF8" w:rsidRPr="00E11DE0" w:rsidTr="00DE5768">
        <w:trPr>
          <w:cantSplit/>
          <w:trHeight w:val="367"/>
          <w:jc w:val="center"/>
        </w:trPr>
        <w:tc>
          <w:tcPr>
            <w:tcW w:w="394" w:type="pct"/>
            <w:gridSpan w:val="2"/>
          </w:tcPr>
          <w:p w:rsidR="008D5BF8" w:rsidRPr="00BA714B" w:rsidRDefault="008D5BF8" w:rsidP="00DE5768">
            <w:pPr>
              <w:spacing w:after="0"/>
              <w:jc w:val="center"/>
              <w:rPr>
                <w:rFonts w:ascii="Times New Roman" w:hAnsi="Times New Roman"/>
                <w:b/>
              </w:rPr>
            </w:pPr>
            <w:r w:rsidRPr="00BA714B">
              <w:rPr>
                <w:rFonts w:ascii="Times New Roman" w:hAnsi="Times New Roman"/>
                <w:b/>
              </w:rPr>
              <w:t>ОГСЭ.02</w:t>
            </w:r>
          </w:p>
        </w:tc>
        <w:tc>
          <w:tcPr>
            <w:tcW w:w="533" w:type="pct"/>
            <w:gridSpan w:val="3"/>
          </w:tcPr>
          <w:p w:rsidR="008D5BF8" w:rsidRPr="00BA714B" w:rsidRDefault="008D5BF8" w:rsidP="00DE5768">
            <w:pPr>
              <w:suppressAutoHyphens/>
              <w:spacing w:after="0" w:line="240" w:lineRule="auto"/>
              <w:rPr>
                <w:rFonts w:ascii="Times New Roman" w:hAnsi="Times New Roman"/>
              </w:rPr>
            </w:pPr>
            <w:r w:rsidRPr="00BA714B">
              <w:rPr>
                <w:rFonts w:ascii="Times New Roman" w:hAnsi="Times New Roman"/>
              </w:rPr>
              <w:t>История</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E11DE0" w:rsidRDefault="008D5BF8" w:rsidP="00DE5768">
            <w:pPr>
              <w:spacing w:after="0" w:line="240" w:lineRule="auto"/>
              <w:jc w:val="center"/>
              <w:rPr>
                <w:rFonts w:ascii="Times New Roman" w:hAnsi="Times New Roman"/>
                <w:b/>
                <w:sz w:val="16"/>
                <w:szCs w:val="16"/>
              </w:rPr>
            </w:pPr>
          </w:p>
        </w:tc>
        <w:tc>
          <w:tcPr>
            <w:tcW w:w="85" w:type="pct"/>
            <w:gridSpan w:val="3"/>
            <w:noWrap/>
            <w:textDirection w:val="btLr"/>
            <w:vAlign w:val="center"/>
          </w:tcPr>
          <w:p w:rsidR="008D5BF8" w:rsidRPr="00E11DE0" w:rsidRDefault="008D5BF8" w:rsidP="00DE5768">
            <w:pPr>
              <w:spacing w:after="0" w:line="240" w:lineRule="auto"/>
              <w:jc w:val="center"/>
              <w:rPr>
                <w:rFonts w:ascii="Times New Roman" w:hAnsi="Times New Roman"/>
                <w:b/>
                <w:sz w:val="16"/>
                <w:szCs w:val="16"/>
              </w:rPr>
            </w:pPr>
          </w:p>
        </w:tc>
        <w:tc>
          <w:tcPr>
            <w:tcW w:w="77" w:type="pct"/>
            <w:gridSpan w:val="3"/>
            <w:noWrap/>
            <w:textDirection w:val="btLr"/>
            <w:vAlign w:val="center"/>
          </w:tcPr>
          <w:p w:rsidR="008D5BF8" w:rsidRPr="00E11DE0" w:rsidRDefault="008D5BF8" w:rsidP="00DE5768">
            <w:pPr>
              <w:spacing w:after="0" w:line="240" w:lineRule="auto"/>
              <w:jc w:val="center"/>
              <w:rPr>
                <w:rFonts w:ascii="Times New Roman" w:hAnsi="Times New Roman"/>
                <w:b/>
                <w:sz w:val="16"/>
                <w:szCs w:val="16"/>
              </w:rPr>
            </w:pPr>
          </w:p>
        </w:tc>
        <w:tc>
          <w:tcPr>
            <w:tcW w:w="98" w:type="pct"/>
            <w:gridSpan w:val="3"/>
            <w:noWrap/>
            <w:textDirection w:val="btLr"/>
            <w:vAlign w:val="center"/>
          </w:tcPr>
          <w:p w:rsidR="008D5BF8" w:rsidRPr="00E11DE0" w:rsidRDefault="008D5BF8" w:rsidP="00DE5768">
            <w:pPr>
              <w:spacing w:after="0" w:line="240" w:lineRule="auto"/>
              <w:jc w:val="center"/>
              <w:rPr>
                <w:rFonts w:ascii="Times New Roman" w:hAnsi="Times New Roman"/>
                <w:b/>
                <w:sz w:val="16"/>
                <w:szCs w:val="16"/>
              </w:rPr>
            </w:pPr>
          </w:p>
        </w:tc>
        <w:tc>
          <w:tcPr>
            <w:tcW w:w="92" w:type="pct"/>
            <w:noWrap/>
            <w:textDirection w:val="btLr"/>
            <w:vAlign w:val="center"/>
          </w:tcPr>
          <w:p w:rsidR="008D5BF8" w:rsidRPr="00E11DE0" w:rsidRDefault="008D5BF8" w:rsidP="00DE5768">
            <w:pPr>
              <w:spacing w:after="0" w:line="240" w:lineRule="auto"/>
              <w:jc w:val="center"/>
              <w:rPr>
                <w:rFonts w:ascii="Times New Roman" w:hAnsi="Times New Roman"/>
                <w:b/>
                <w:sz w:val="16"/>
                <w:szCs w:val="16"/>
              </w:rPr>
            </w:pPr>
          </w:p>
        </w:tc>
        <w:tc>
          <w:tcPr>
            <w:tcW w:w="92" w:type="pct"/>
            <w:gridSpan w:val="2"/>
            <w:noWrap/>
            <w:textDirection w:val="btLr"/>
            <w:vAlign w:val="center"/>
          </w:tcPr>
          <w:p w:rsidR="008D5BF8" w:rsidRPr="00E11DE0" w:rsidRDefault="008D5BF8" w:rsidP="00DE5768">
            <w:pPr>
              <w:spacing w:after="0" w:line="240" w:lineRule="auto"/>
              <w:jc w:val="center"/>
              <w:rPr>
                <w:rFonts w:ascii="Times New Roman" w:hAnsi="Times New Roman"/>
                <w:b/>
                <w:sz w:val="16"/>
                <w:szCs w:val="16"/>
              </w:rPr>
            </w:pPr>
          </w:p>
        </w:tc>
        <w:tc>
          <w:tcPr>
            <w:tcW w:w="92" w:type="pct"/>
            <w:gridSpan w:val="2"/>
            <w:noWrap/>
            <w:textDirection w:val="btLr"/>
            <w:vAlign w:val="center"/>
          </w:tcPr>
          <w:p w:rsidR="008D5BF8" w:rsidRPr="00E11DE0" w:rsidRDefault="008D5BF8" w:rsidP="00DE5768">
            <w:pPr>
              <w:spacing w:after="0" w:line="240" w:lineRule="auto"/>
              <w:jc w:val="center"/>
              <w:rPr>
                <w:rFonts w:ascii="Times New Roman" w:hAnsi="Times New Roman"/>
                <w:b/>
                <w:sz w:val="16"/>
                <w:szCs w:val="16"/>
              </w:rPr>
            </w:pPr>
          </w:p>
        </w:tc>
        <w:tc>
          <w:tcPr>
            <w:tcW w:w="73" w:type="pct"/>
            <w:gridSpan w:val="2"/>
            <w:noWrap/>
            <w:textDirection w:val="btLr"/>
            <w:vAlign w:val="center"/>
          </w:tcPr>
          <w:p w:rsidR="008D5BF8" w:rsidRPr="00E11DE0" w:rsidRDefault="008D5BF8" w:rsidP="00DE5768">
            <w:pPr>
              <w:spacing w:after="0" w:line="240" w:lineRule="auto"/>
              <w:jc w:val="center"/>
              <w:rPr>
                <w:rFonts w:ascii="Times New Roman" w:hAnsi="Times New Roman"/>
                <w:b/>
                <w:sz w:val="16"/>
                <w:szCs w:val="16"/>
              </w:rPr>
            </w:pPr>
          </w:p>
        </w:tc>
        <w:tc>
          <w:tcPr>
            <w:tcW w:w="73" w:type="pct"/>
            <w:gridSpan w:val="3"/>
            <w:noWrap/>
            <w:textDirection w:val="btLr"/>
            <w:vAlign w:val="center"/>
          </w:tcPr>
          <w:p w:rsidR="008D5BF8" w:rsidRPr="00E11DE0" w:rsidRDefault="008D5BF8" w:rsidP="00DE5768">
            <w:pPr>
              <w:spacing w:after="0" w:line="240" w:lineRule="auto"/>
              <w:jc w:val="center"/>
              <w:rPr>
                <w:rFonts w:ascii="Times New Roman" w:hAnsi="Times New Roman"/>
                <w:b/>
                <w:sz w:val="16"/>
                <w:szCs w:val="16"/>
              </w:rPr>
            </w:pPr>
          </w:p>
        </w:tc>
        <w:tc>
          <w:tcPr>
            <w:tcW w:w="139" w:type="pct"/>
            <w:gridSpan w:val="2"/>
            <w:noWrap/>
            <w:textDirection w:val="btLr"/>
            <w:vAlign w:val="center"/>
          </w:tcPr>
          <w:p w:rsidR="008D5BF8" w:rsidRPr="00E11DE0" w:rsidRDefault="008D5BF8" w:rsidP="00DE5768">
            <w:pPr>
              <w:spacing w:after="0" w:line="240" w:lineRule="auto"/>
              <w:jc w:val="center"/>
              <w:rPr>
                <w:rFonts w:ascii="Times New Roman" w:hAnsi="Times New Roman"/>
                <w:b/>
                <w:sz w:val="16"/>
                <w:szCs w:val="16"/>
              </w:rPr>
            </w:pPr>
          </w:p>
        </w:tc>
        <w:tc>
          <w:tcPr>
            <w:tcW w:w="92" w:type="pct"/>
            <w:gridSpan w:val="3"/>
            <w:noWrap/>
            <w:textDirection w:val="btLr"/>
            <w:vAlign w:val="center"/>
          </w:tcPr>
          <w:p w:rsidR="008D5BF8" w:rsidRPr="00E11DE0" w:rsidRDefault="008D5BF8" w:rsidP="00DE5768">
            <w:pPr>
              <w:spacing w:after="0" w:line="240" w:lineRule="auto"/>
              <w:jc w:val="center"/>
              <w:rPr>
                <w:rFonts w:ascii="Times New Roman" w:hAnsi="Times New Roman"/>
                <w:b/>
                <w:sz w:val="16"/>
                <w:szCs w:val="16"/>
              </w:rPr>
            </w:pPr>
          </w:p>
        </w:tc>
        <w:tc>
          <w:tcPr>
            <w:tcW w:w="92" w:type="pct"/>
            <w:gridSpan w:val="3"/>
            <w:noWrap/>
            <w:textDirection w:val="btLr"/>
            <w:vAlign w:val="center"/>
          </w:tcPr>
          <w:p w:rsidR="008D5BF8" w:rsidRPr="00E11DE0" w:rsidRDefault="008D5BF8" w:rsidP="00DE5768">
            <w:pPr>
              <w:spacing w:after="0" w:line="240" w:lineRule="auto"/>
              <w:jc w:val="center"/>
              <w:rPr>
                <w:rFonts w:ascii="Times New Roman" w:hAnsi="Times New Roman"/>
                <w:b/>
                <w:sz w:val="16"/>
                <w:szCs w:val="16"/>
              </w:rPr>
            </w:pPr>
          </w:p>
        </w:tc>
        <w:tc>
          <w:tcPr>
            <w:tcW w:w="73" w:type="pct"/>
            <w:gridSpan w:val="2"/>
            <w:textDirection w:val="btLr"/>
            <w:vAlign w:val="center"/>
          </w:tcPr>
          <w:p w:rsidR="008D5BF8" w:rsidRPr="00E11DE0" w:rsidRDefault="008D5BF8" w:rsidP="00DE5768">
            <w:pPr>
              <w:spacing w:after="0" w:line="240" w:lineRule="auto"/>
              <w:jc w:val="center"/>
              <w:rPr>
                <w:rFonts w:ascii="Times New Roman" w:hAnsi="Times New Roman"/>
                <w:b/>
                <w:sz w:val="16"/>
                <w:szCs w:val="16"/>
              </w:rPr>
            </w:pPr>
          </w:p>
        </w:tc>
        <w:tc>
          <w:tcPr>
            <w:tcW w:w="73" w:type="pct"/>
            <w:gridSpan w:val="2"/>
            <w:textDirection w:val="btLr"/>
            <w:vAlign w:val="center"/>
          </w:tcPr>
          <w:p w:rsidR="008D5BF8" w:rsidRPr="00E11DE0" w:rsidRDefault="008D5BF8" w:rsidP="00DE5768">
            <w:pPr>
              <w:spacing w:after="0" w:line="240" w:lineRule="auto"/>
              <w:jc w:val="center"/>
              <w:rPr>
                <w:rFonts w:ascii="Times New Roman" w:hAnsi="Times New Roman"/>
                <w:b/>
                <w:sz w:val="16"/>
                <w:szCs w:val="16"/>
              </w:rPr>
            </w:pPr>
          </w:p>
        </w:tc>
        <w:tc>
          <w:tcPr>
            <w:tcW w:w="139" w:type="pct"/>
            <w:gridSpan w:val="2"/>
            <w:textDirection w:val="btLr"/>
          </w:tcPr>
          <w:p w:rsidR="008D5BF8" w:rsidRPr="00E11DE0" w:rsidRDefault="008D5BF8" w:rsidP="00DE5768">
            <w:pPr>
              <w:spacing w:after="0" w:line="240" w:lineRule="auto"/>
              <w:ind w:hanging="23"/>
              <w:jc w:val="center"/>
              <w:rPr>
                <w:rFonts w:ascii="Times New Roman" w:hAnsi="Times New Roman"/>
                <w:b/>
                <w:sz w:val="16"/>
                <w:szCs w:val="16"/>
              </w:rPr>
            </w:pPr>
          </w:p>
        </w:tc>
        <w:tc>
          <w:tcPr>
            <w:tcW w:w="92" w:type="pct"/>
            <w:gridSpan w:val="3"/>
            <w:textDirection w:val="btLr"/>
          </w:tcPr>
          <w:p w:rsidR="008D5BF8" w:rsidRPr="00E11DE0" w:rsidRDefault="008D5BF8" w:rsidP="00DE5768">
            <w:pPr>
              <w:spacing w:after="0" w:line="240" w:lineRule="auto"/>
              <w:ind w:hanging="23"/>
              <w:jc w:val="center"/>
              <w:rPr>
                <w:rFonts w:ascii="Times New Roman" w:hAnsi="Times New Roman"/>
                <w:b/>
                <w:sz w:val="16"/>
                <w:szCs w:val="16"/>
              </w:rPr>
            </w:pPr>
          </w:p>
        </w:tc>
        <w:tc>
          <w:tcPr>
            <w:tcW w:w="92" w:type="pct"/>
            <w:gridSpan w:val="3"/>
            <w:textDirection w:val="btLr"/>
          </w:tcPr>
          <w:p w:rsidR="008D5BF8" w:rsidRPr="00E11DE0" w:rsidRDefault="008D5BF8" w:rsidP="00DE5768">
            <w:pPr>
              <w:spacing w:after="0" w:line="240" w:lineRule="auto"/>
              <w:ind w:hanging="23"/>
              <w:jc w:val="center"/>
              <w:rPr>
                <w:rFonts w:ascii="Times New Roman" w:hAnsi="Times New Roman"/>
                <w:b/>
                <w:sz w:val="16"/>
                <w:szCs w:val="16"/>
              </w:rPr>
            </w:pPr>
          </w:p>
        </w:tc>
        <w:tc>
          <w:tcPr>
            <w:tcW w:w="73" w:type="pct"/>
            <w:gridSpan w:val="2"/>
            <w:textDirection w:val="btLr"/>
          </w:tcPr>
          <w:p w:rsidR="008D5BF8" w:rsidRPr="00E11DE0" w:rsidRDefault="008D5BF8" w:rsidP="00DE5768">
            <w:pPr>
              <w:spacing w:after="0" w:line="240" w:lineRule="auto"/>
              <w:ind w:hanging="23"/>
              <w:jc w:val="center"/>
              <w:rPr>
                <w:rFonts w:ascii="Times New Roman" w:hAnsi="Times New Roman"/>
                <w:b/>
                <w:sz w:val="16"/>
                <w:szCs w:val="16"/>
              </w:rPr>
            </w:pPr>
          </w:p>
        </w:tc>
        <w:tc>
          <w:tcPr>
            <w:tcW w:w="73" w:type="pct"/>
            <w:gridSpan w:val="2"/>
            <w:textDirection w:val="btLr"/>
          </w:tcPr>
          <w:p w:rsidR="008D5BF8" w:rsidRPr="00E11DE0" w:rsidRDefault="008D5BF8" w:rsidP="00DE5768">
            <w:pPr>
              <w:spacing w:after="0" w:line="240" w:lineRule="auto"/>
              <w:ind w:hanging="23"/>
              <w:jc w:val="center"/>
              <w:rPr>
                <w:rFonts w:ascii="Times New Roman" w:hAnsi="Times New Roman"/>
                <w:b/>
                <w:sz w:val="16"/>
                <w:szCs w:val="16"/>
              </w:rPr>
            </w:pPr>
          </w:p>
        </w:tc>
        <w:tc>
          <w:tcPr>
            <w:tcW w:w="139" w:type="pct"/>
            <w:gridSpan w:val="2"/>
            <w:textDirection w:val="btLr"/>
          </w:tcPr>
          <w:p w:rsidR="008D5BF8" w:rsidRPr="00E11DE0" w:rsidRDefault="008D5BF8" w:rsidP="00DE5768">
            <w:pPr>
              <w:spacing w:after="0" w:line="240" w:lineRule="auto"/>
              <w:ind w:hanging="23"/>
              <w:jc w:val="center"/>
              <w:rPr>
                <w:rFonts w:ascii="Times New Roman" w:hAnsi="Times New Roman"/>
                <w:b/>
                <w:sz w:val="16"/>
                <w:szCs w:val="16"/>
              </w:rPr>
            </w:pPr>
          </w:p>
        </w:tc>
        <w:tc>
          <w:tcPr>
            <w:tcW w:w="92" w:type="pct"/>
            <w:gridSpan w:val="2"/>
            <w:textDirection w:val="btLr"/>
          </w:tcPr>
          <w:p w:rsidR="008D5BF8" w:rsidRPr="00E11DE0" w:rsidRDefault="008D5BF8" w:rsidP="00DE5768">
            <w:pPr>
              <w:spacing w:after="0" w:line="240" w:lineRule="auto"/>
              <w:ind w:hanging="23"/>
              <w:jc w:val="center"/>
              <w:rPr>
                <w:rFonts w:ascii="Times New Roman" w:hAnsi="Times New Roman"/>
                <w:b/>
                <w:sz w:val="16"/>
                <w:szCs w:val="16"/>
              </w:rPr>
            </w:pPr>
          </w:p>
        </w:tc>
        <w:tc>
          <w:tcPr>
            <w:tcW w:w="161" w:type="pct"/>
            <w:gridSpan w:val="5"/>
            <w:textDirection w:val="btLr"/>
          </w:tcPr>
          <w:p w:rsidR="008D5BF8" w:rsidRPr="00E11DE0" w:rsidRDefault="008D5BF8" w:rsidP="00DE5768">
            <w:pPr>
              <w:spacing w:after="0" w:line="240" w:lineRule="auto"/>
              <w:ind w:hanging="23"/>
              <w:jc w:val="center"/>
              <w:rPr>
                <w:rFonts w:ascii="Times New Roman" w:hAnsi="Times New Roman"/>
                <w:b/>
                <w:sz w:val="16"/>
                <w:szCs w:val="16"/>
              </w:rPr>
            </w:pPr>
          </w:p>
        </w:tc>
        <w:tc>
          <w:tcPr>
            <w:tcW w:w="73" w:type="pct"/>
            <w:gridSpan w:val="2"/>
            <w:textDirection w:val="btLr"/>
          </w:tcPr>
          <w:p w:rsidR="008D5BF8" w:rsidRPr="00E11DE0" w:rsidRDefault="008D5BF8" w:rsidP="00DE5768">
            <w:pPr>
              <w:spacing w:after="0" w:line="240" w:lineRule="auto"/>
              <w:ind w:hanging="23"/>
              <w:jc w:val="center"/>
              <w:rPr>
                <w:rFonts w:ascii="Times New Roman" w:hAnsi="Times New Roman"/>
                <w:b/>
                <w:sz w:val="16"/>
                <w:szCs w:val="16"/>
              </w:rPr>
            </w:pPr>
          </w:p>
        </w:tc>
        <w:tc>
          <w:tcPr>
            <w:tcW w:w="73" w:type="pct"/>
            <w:gridSpan w:val="3"/>
            <w:textDirection w:val="btLr"/>
          </w:tcPr>
          <w:p w:rsidR="008D5BF8" w:rsidRPr="00E11DE0" w:rsidRDefault="008D5BF8" w:rsidP="00DE5768">
            <w:pPr>
              <w:spacing w:after="0" w:line="240" w:lineRule="auto"/>
              <w:ind w:hanging="23"/>
              <w:jc w:val="center"/>
              <w:rPr>
                <w:rFonts w:ascii="Times New Roman" w:hAnsi="Times New Roman"/>
                <w:b/>
                <w:sz w:val="16"/>
                <w:szCs w:val="16"/>
              </w:rPr>
            </w:pPr>
          </w:p>
        </w:tc>
        <w:tc>
          <w:tcPr>
            <w:tcW w:w="145" w:type="pct"/>
            <w:gridSpan w:val="3"/>
            <w:textDirection w:val="btLr"/>
          </w:tcPr>
          <w:p w:rsidR="008D5BF8" w:rsidRPr="00E11DE0" w:rsidRDefault="008D5BF8" w:rsidP="00DE5768">
            <w:pPr>
              <w:spacing w:after="0" w:line="240" w:lineRule="auto"/>
              <w:ind w:hanging="23"/>
              <w:jc w:val="center"/>
              <w:rPr>
                <w:rFonts w:ascii="Times New Roman" w:hAnsi="Times New Roman"/>
                <w:b/>
                <w:sz w:val="16"/>
                <w:szCs w:val="16"/>
              </w:rPr>
            </w:pPr>
          </w:p>
        </w:tc>
        <w:tc>
          <w:tcPr>
            <w:tcW w:w="71" w:type="pct"/>
            <w:gridSpan w:val="2"/>
            <w:textDirection w:val="btLr"/>
          </w:tcPr>
          <w:p w:rsidR="008D5BF8" w:rsidRPr="00E11DE0" w:rsidRDefault="008D5BF8" w:rsidP="00DE5768">
            <w:pPr>
              <w:spacing w:after="0" w:line="240" w:lineRule="auto"/>
              <w:ind w:hanging="23"/>
              <w:jc w:val="center"/>
              <w:rPr>
                <w:rFonts w:ascii="Times New Roman" w:hAnsi="Times New Roman"/>
                <w:b/>
                <w:sz w:val="16"/>
                <w:szCs w:val="16"/>
              </w:rPr>
            </w:pPr>
          </w:p>
        </w:tc>
      </w:tr>
      <w:tr w:rsidR="008D5BF8" w:rsidRPr="00B26BD5" w:rsidTr="00DE5768">
        <w:trPr>
          <w:cantSplit/>
          <w:trHeight w:val="367"/>
          <w:jc w:val="center"/>
        </w:trPr>
        <w:tc>
          <w:tcPr>
            <w:tcW w:w="394" w:type="pct"/>
            <w:gridSpan w:val="2"/>
          </w:tcPr>
          <w:p w:rsidR="008D5BF8" w:rsidRPr="00BA714B" w:rsidRDefault="008D5BF8" w:rsidP="00DE5768">
            <w:pPr>
              <w:spacing w:after="0"/>
              <w:jc w:val="center"/>
              <w:rPr>
                <w:rFonts w:ascii="Times New Roman" w:hAnsi="Times New Roman"/>
                <w:b/>
              </w:rPr>
            </w:pPr>
            <w:r w:rsidRPr="00BA714B">
              <w:rPr>
                <w:rFonts w:ascii="Times New Roman" w:hAnsi="Times New Roman"/>
                <w:b/>
              </w:rPr>
              <w:t>ОГСЭ.03</w:t>
            </w:r>
          </w:p>
        </w:tc>
        <w:tc>
          <w:tcPr>
            <w:tcW w:w="533" w:type="pct"/>
            <w:gridSpan w:val="3"/>
          </w:tcPr>
          <w:p w:rsidR="008D5BF8" w:rsidRPr="00BA714B" w:rsidRDefault="008D5BF8" w:rsidP="00DE5768">
            <w:pPr>
              <w:suppressAutoHyphens/>
              <w:spacing w:after="0" w:line="240" w:lineRule="auto"/>
              <w:rPr>
                <w:rFonts w:ascii="Times New Roman" w:hAnsi="Times New Roman"/>
                <w:b/>
              </w:rPr>
            </w:pPr>
            <w:r w:rsidRPr="00BA714B">
              <w:rPr>
                <w:rFonts w:ascii="Times New Roman" w:hAnsi="Times New Roman"/>
              </w:rPr>
              <w:t>Иностранный язык в профессиональной деятельности</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cantSplit/>
          <w:trHeight w:val="367"/>
          <w:jc w:val="center"/>
        </w:trPr>
        <w:tc>
          <w:tcPr>
            <w:tcW w:w="394" w:type="pct"/>
            <w:gridSpan w:val="2"/>
          </w:tcPr>
          <w:p w:rsidR="008D5BF8" w:rsidRPr="00BA714B" w:rsidRDefault="008D5BF8" w:rsidP="00DE5768">
            <w:pPr>
              <w:spacing w:after="0"/>
              <w:jc w:val="center"/>
              <w:rPr>
                <w:rFonts w:ascii="Times New Roman" w:hAnsi="Times New Roman"/>
                <w:b/>
              </w:rPr>
            </w:pPr>
            <w:r w:rsidRPr="00BA714B">
              <w:rPr>
                <w:rFonts w:ascii="Times New Roman" w:hAnsi="Times New Roman"/>
                <w:b/>
              </w:rPr>
              <w:t>ОГСЭ.04</w:t>
            </w:r>
          </w:p>
        </w:tc>
        <w:tc>
          <w:tcPr>
            <w:tcW w:w="533" w:type="pct"/>
            <w:gridSpan w:val="3"/>
          </w:tcPr>
          <w:p w:rsidR="008D5BF8" w:rsidRPr="00BA714B" w:rsidRDefault="008D5BF8" w:rsidP="00DE5768">
            <w:pPr>
              <w:suppressAutoHyphens/>
              <w:spacing w:after="0" w:line="240" w:lineRule="auto"/>
              <w:rPr>
                <w:rFonts w:ascii="Times New Roman" w:hAnsi="Times New Roman"/>
                <w:b/>
              </w:rPr>
            </w:pPr>
            <w:r w:rsidRPr="00BA714B">
              <w:rPr>
                <w:rFonts w:ascii="Times New Roman" w:hAnsi="Times New Roman"/>
              </w:rPr>
              <w:t>Физическая культура</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textDirection w:val="btLr"/>
          </w:tcPr>
          <w:p w:rsidR="008D5BF8" w:rsidRPr="00B26BD5" w:rsidRDefault="008D5BF8" w:rsidP="00DE5768">
            <w:pPr>
              <w:spacing w:after="0" w:line="240" w:lineRule="auto"/>
              <w:ind w:hanging="23"/>
              <w:jc w:val="center"/>
              <w:rPr>
                <w:rFonts w:ascii="Times New Roman" w:hAnsi="Times New Roman"/>
                <w:sz w:val="16"/>
                <w:szCs w:val="16"/>
              </w:rPr>
            </w:pPr>
          </w:p>
        </w:tc>
      </w:tr>
      <w:tr w:rsidR="008D5BF8" w:rsidRPr="00B26BD5" w:rsidTr="00DE5768">
        <w:trPr>
          <w:cantSplit/>
          <w:trHeight w:val="367"/>
          <w:jc w:val="center"/>
        </w:trPr>
        <w:tc>
          <w:tcPr>
            <w:tcW w:w="394" w:type="pct"/>
            <w:gridSpan w:val="2"/>
          </w:tcPr>
          <w:p w:rsidR="008D5BF8" w:rsidRPr="00BA714B" w:rsidRDefault="008D5BF8" w:rsidP="00DE5768">
            <w:pPr>
              <w:spacing w:after="0"/>
              <w:jc w:val="center"/>
              <w:rPr>
                <w:rFonts w:ascii="Times New Roman" w:hAnsi="Times New Roman"/>
                <w:b/>
              </w:rPr>
            </w:pPr>
            <w:r w:rsidRPr="00BA714B">
              <w:rPr>
                <w:rFonts w:ascii="Times New Roman" w:hAnsi="Times New Roman"/>
                <w:b/>
              </w:rPr>
              <w:t>ОГСЭ.05</w:t>
            </w:r>
          </w:p>
        </w:tc>
        <w:tc>
          <w:tcPr>
            <w:tcW w:w="533" w:type="pct"/>
            <w:gridSpan w:val="3"/>
          </w:tcPr>
          <w:p w:rsidR="008D5BF8" w:rsidRPr="00BA714B" w:rsidRDefault="008D5BF8" w:rsidP="00DE5768">
            <w:pPr>
              <w:suppressAutoHyphens/>
              <w:spacing w:after="0" w:line="240" w:lineRule="auto"/>
              <w:rPr>
                <w:rFonts w:ascii="Times New Roman" w:hAnsi="Times New Roman"/>
                <w:b/>
              </w:rPr>
            </w:pPr>
            <w:r w:rsidRPr="00BA714B">
              <w:rPr>
                <w:rFonts w:ascii="Times New Roman" w:hAnsi="Times New Roman"/>
              </w:rPr>
              <w:t>Психология общения</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1" w:type="pct"/>
            <w:gridSpan w:val="2"/>
            <w:textDirection w:val="btLr"/>
          </w:tcPr>
          <w:p w:rsidR="008D5BF8" w:rsidRPr="00B26BD5" w:rsidRDefault="008D5BF8" w:rsidP="00DE5768">
            <w:pPr>
              <w:spacing w:after="0" w:line="240" w:lineRule="auto"/>
              <w:ind w:hanging="23"/>
              <w:jc w:val="center"/>
              <w:rPr>
                <w:rFonts w:ascii="Times New Roman" w:hAnsi="Times New Roman"/>
                <w:sz w:val="16"/>
                <w:szCs w:val="16"/>
              </w:rPr>
            </w:pPr>
          </w:p>
        </w:tc>
      </w:tr>
      <w:tr w:rsidR="008F4BEC" w:rsidRPr="00B26BD5" w:rsidTr="00DE5768">
        <w:trPr>
          <w:cantSplit/>
          <w:trHeight w:val="367"/>
          <w:jc w:val="center"/>
        </w:trPr>
        <w:tc>
          <w:tcPr>
            <w:tcW w:w="394" w:type="pct"/>
            <w:gridSpan w:val="2"/>
            <w:shd w:val="clear" w:color="auto" w:fill="D9D9D9"/>
          </w:tcPr>
          <w:p w:rsidR="008D5BF8" w:rsidRPr="00BA714B" w:rsidRDefault="008D5BF8" w:rsidP="00DE5768">
            <w:pPr>
              <w:spacing w:after="0"/>
              <w:jc w:val="center"/>
              <w:rPr>
                <w:rFonts w:ascii="Times New Roman" w:hAnsi="Times New Roman"/>
                <w:b/>
              </w:rPr>
            </w:pPr>
            <w:r w:rsidRPr="00BA714B">
              <w:rPr>
                <w:rFonts w:ascii="Times New Roman" w:hAnsi="Times New Roman"/>
                <w:b/>
              </w:rPr>
              <w:t>ЕН.00</w:t>
            </w:r>
          </w:p>
        </w:tc>
        <w:tc>
          <w:tcPr>
            <w:tcW w:w="533" w:type="pct"/>
            <w:gridSpan w:val="3"/>
            <w:shd w:val="clear" w:color="auto" w:fill="D9D9D9"/>
          </w:tcPr>
          <w:p w:rsidR="008D5BF8" w:rsidRPr="00BA714B" w:rsidRDefault="008D5BF8" w:rsidP="00DE5768">
            <w:pPr>
              <w:suppressAutoHyphens/>
              <w:spacing w:after="0" w:line="240" w:lineRule="auto"/>
              <w:rPr>
                <w:rFonts w:ascii="Times New Roman" w:hAnsi="Times New Roman"/>
                <w:b/>
              </w:rPr>
            </w:pPr>
            <w:r w:rsidRPr="00BA714B">
              <w:rPr>
                <w:rFonts w:ascii="Times New Roman" w:hAnsi="Times New Roman"/>
                <w:b/>
              </w:rPr>
              <w:t xml:space="preserve">Математический и общий </w:t>
            </w:r>
            <w:proofErr w:type="gramStart"/>
            <w:r w:rsidRPr="00BA714B">
              <w:rPr>
                <w:rFonts w:ascii="Times New Roman" w:hAnsi="Times New Roman"/>
                <w:b/>
              </w:rPr>
              <w:t>естественно-научный</w:t>
            </w:r>
            <w:proofErr w:type="gramEnd"/>
            <w:r w:rsidRPr="00BA714B">
              <w:rPr>
                <w:rFonts w:ascii="Times New Roman" w:hAnsi="Times New Roman"/>
                <w:b/>
              </w:rPr>
              <w:t xml:space="preserve"> цикл</w:t>
            </w:r>
          </w:p>
        </w:tc>
        <w:tc>
          <w:tcPr>
            <w:tcW w:w="85"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bCs/>
                <w:sz w:val="16"/>
                <w:szCs w:val="16"/>
              </w:rPr>
            </w:pPr>
          </w:p>
        </w:tc>
        <w:tc>
          <w:tcPr>
            <w:tcW w:w="88" w:type="pct"/>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7" w:type="pct"/>
            <w:gridSpan w:val="3"/>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8" w:type="pct"/>
            <w:gridSpan w:val="3"/>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92" w:type="pct"/>
            <w:gridSpan w:val="3"/>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92" w:type="pct"/>
            <w:gridSpan w:val="3"/>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73" w:type="pct"/>
            <w:gridSpan w:val="2"/>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73" w:type="pct"/>
            <w:gridSpan w:val="2"/>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139" w:type="pct"/>
            <w:gridSpan w:val="2"/>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92" w:type="pct"/>
            <w:gridSpan w:val="2"/>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161" w:type="pct"/>
            <w:gridSpan w:val="5"/>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73" w:type="pct"/>
            <w:gridSpan w:val="2"/>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73" w:type="pct"/>
            <w:gridSpan w:val="3"/>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145" w:type="pct"/>
            <w:gridSpan w:val="3"/>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c>
          <w:tcPr>
            <w:tcW w:w="71" w:type="pct"/>
            <w:gridSpan w:val="2"/>
            <w:shd w:val="clear" w:color="auto" w:fill="D9D9D9"/>
            <w:textDirection w:val="btLr"/>
          </w:tcPr>
          <w:p w:rsidR="008D5BF8" w:rsidRPr="00B26BD5" w:rsidRDefault="008D5BF8" w:rsidP="00DE5768">
            <w:pPr>
              <w:spacing w:after="0" w:line="240" w:lineRule="auto"/>
              <w:ind w:hanging="23"/>
              <w:jc w:val="center"/>
              <w:rPr>
                <w:rFonts w:ascii="Times New Roman" w:hAnsi="Times New Roman"/>
                <w:sz w:val="16"/>
                <w:szCs w:val="16"/>
              </w:rPr>
            </w:pPr>
          </w:p>
        </w:tc>
      </w:tr>
      <w:tr w:rsidR="008D5BF8" w:rsidRPr="00B26BD5" w:rsidTr="00DE5768">
        <w:trPr>
          <w:cantSplit/>
          <w:trHeight w:val="367"/>
          <w:jc w:val="center"/>
        </w:trPr>
        <w:tc>
          <w:tcPr>
            <w:tcW w:w="394" w:type="pct"/>
            <w:gridSpan w:val="2"/>
          </w:tcPr>
          <w:p w:rsidR="008D5BF8" w:rsidRPr="00BA714B" w:rsidRDefault="008D5BF8" w:rsidP="00DE5768">
            <w:pPr>
              <w:spacing w:after="0"/>
              <w:jc w:val="center"/>
              <w:rPr>
                <w:rFonts w:ascii="Times New Roman" w:hAnsi="Times New Roman"/>
              </w:rPr>
            </w:pPr>
            <w:r w:rsidRPr="00BA714B">
              <w:rPr>
                <w:rFonts w:ascii="Times New Roman" w:hAnsi="Times New Roman"/>
              </w:rPr>
              <w:lastRenderedPageBreak/>
              <w:t>ЕН. 01</w:t>
            </w:r>
          </w:p>
        </w:tc>
        <w:tc>
          <w:tcPr>
            <w:tcW w:w="533" w:type="pct"/>
            <w:gridSpan w:val="3"/>
          </w:tcPr>
          <w:p w:rsidR="008D5BF8" w:rsidRPr="00BA714B" w:rsidRDefault="008D5BF8" w:rsidP="00DE5768">
            <w:pPr>
              <w:suppressAutoHyphens/>
              <w:spacing w:after="0" w:line="240" w:lineRule="auto"/>
              <w:rPr>
                <w:rFonts w:ascii="Times New Roman" w:hAnsi="Times New Roman"/>
                <w:b/>
              </w:rPr>
            </w:pPr>
            <w:r w:rsidRPr="00BA714B">
              <w:rPr>
                <w:rFonts w:ascii="Times New Roman" w:hAnsi="Times New Roman"/>
              </w:rPr>
              <w:t>Математика</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textDirection w:val="btLr"/>
          </w:tcPr>
          <w:p w:rsidR="008D5BF8" w:rsidRPr="00B26BD5" w:rsidRDefault="008D5BF8" w:rsidP="00DE5768">
            <w:pPr>
              <w:spacing w:after="0" w:line="240" w:lineRule="auto"/>
              <w:ind w:hanging="23"/>
              <w:jc w:val="center"/>
              <w:rPr>
                <w:rFonts w:ascii="Times New Roman" w:hAnsi="Times New Roman"/>
                <w:sz w:val="16"/>
                <w:szCs w:val="16"/>
              </w:rPr>
            </w:pPr>
          </w:p>
        </w:tc>
      </w:tr>
      <w:tr w:rsidR="008D5BF8" w:rsidRPr="00B26BD5" w:rsidTr="00DE5768">
        <w:trPr>
          <w:cantSplit/>
          <w:trHeight w:val="367"/>
          <w:jc w:val="center"/>
        </w:trPr>
        <w:tc>
          <w:tcPr>
            <w:tcW w:w="394" w:type="pct"/>
            <w:gridSpan w:val="2"/>
          </w:tcPr>
          <w:p w:rsidR="008D5BF8" w:rsidRPr="00BA714B" w:rsidRDefault="008D5BF8" w:rsidP="00DE5768">
            <w:pPr>
              <w:spacing w:after="0"/>
              <w:jc w:val="center"/>
              <w:rPr>
                <w:rFonts w:ascii="Times New Roman" w:hAnsi="Times New Roman"/>
                <w:b/>
              </w:rPr>
            </w:pPr>
            <w:r w:rsidRPr="00BA714B">
              <w:rPr>
                <w:rFonts w:ascii="Times New Roman" w:hAnsi="Times New Roman"/>
              </w:rPr>
              <w:t>ЕН. 02</w:t>
            </w:r>
          </w:p>
        </w:tc>
        <w:tc>
          <w:tcPr>
            <w:tcW w:w="533" w:type="pct"/>
            <w:gridSpan w:val="3"/>
          </w:tcPr>
          <w:p w:rsidR="008D5BF8" w:rsidRPr="00BA714B" w:rsidRDefault="008D5BF8" w:rsidP="00DE5768">
            <w:pPr>
              <w:suppressAutoHyphens/>
              <w:spacing w:after="0" w:line="240" w:lineRule="auto"/>
              <w:rPr>
                <w:rFonts w:ascii="Times New Roman" w:hAnsi="Times New Roman"/>
                <w:b/>
              </w:rPr>
            </w:pPr>
            <w:r>
              <w:rPr>
                <w:rFonts w:ascii="Times New Roman" w:hAnsi="Times New Roman"/>
              </w:rPr>
              <w:t>Информатика</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textDirection w:val="btLr"/>
          </w:tcPr>
          <w:p w:rsidR="008D5BF8" w:rsidRPr="00B26BD5" w:rsidRDefault="008D5BF8" w:rsidP="00DE5768">
            <w:pPr>
              <w:spacing w:after="0" w:line="240" w:lineRule="auto"/>
              <w:ind w:hanging="23"/>
              <w:jc w:val="center"/>
              <w:rPr>
                <w:rFonts w:ascii="Times New Roman" w:hAnsi="Times New Roman"/>
                <w:sz w:val="16"/>
                <w:szCs w:val="16"/>
              </w:rPr>
            </w:pPr>
          </w:p>
        </w:tc>
      </w:tr>
      <w:tr w:rsidR="008F4BEC" w:rsidRPr="00B26BD5" w:rsidTr="00DE5768">
        <w:trPr>
          <w:jc w:val="center"/>
        </w:trPr>
        <w:tc>
          <w:tcPr>
            <w:tcW w:w="394" w:type="pct"/>
            <w:gridSpan w:val="2"/>
            <w:shd w:val="clear" w:color="auto" w:fill="C0C0C0"/>
            <w:vAlign w:val="center"/>
          </w:tcPr>
          <w:p w:rsidR="008D5BF8" w:rsidRPr="00BA714B" w:rsidRDefault="008D5BF8" w:rsidP="00DE5768">
            <w:pPr>
              <w:spacing w:after="0"/>
              <w:jc w:val="center"/>
              <w:rPr>
                <w:rFonts w:ascii="Times New Roman" w:hAnsi="Times New Roman"/>
              </w:rPr>
            </w:pPr>
            <w:r w:rsidRPr="00BA714B">
              <w:rPr>
                <w:rFonts w:ascii="Times New Roman" w:hAnsi="Times New Roman"/>
                <w:b/>
                <w:bCs/>
              </w:rPr>
              <w:t>ОП.00</w:t>
            </w:r>
          </w:p>
        </w:tc>
        <w:tc>
          <w:tcPr>
            <w:tcW w:w="533" w:type="pct"/>
            <w:gridSpan w:val="3"/>
            <w:shd w:val="clear" w:color="auto" w:fill="C0C0C0"/>
            <w:noWrap/>
            <w:vAlign w:val="center"/>
          </w:tcPr>
          <w:p w:rsidR="008D5BF8" w:rsidRPr="00BA714B" w:rsidRDefault="008D5BF8" w:rsidP="00DE5768">
            <w:pPr>
              <w:suppressAutoHyphens/>
              <w:spacing w:after="0" w:line="240" w:lineRule="auto"/>
              <w:rPr>
                <w:rFonts w:ascii="Times New Roman" w:hAnsi="Times New Roman"/>
                <w:b/>
              </w:rPr>
            </w:pPr>
            <w:r w:rsidRPr="00BA714B">
              <w:rPr>
                <w:rFonts w:ascii="Times New Roman" w:hAnsi="Times New Roman"/>
                <w:b/>
              </w:rPr>
              <w:t xml:space="preserve">Общепрофессиональный цикл </w:t>
            </w: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b/>
                <w:bCs/>
                <w:sz w:val="16"/>
                <w:szCs w:val="16"/>
              </w:rPr>
            </w:pPr>
          </w:p>
        </w:tc>
        <w:tc>
          <w:tcPr>
            <w:tcW w:w="88" w:type="pct"/>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7"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8"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161" w:type="pct"/>
            <w:gridSpan w:val="5"/>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145" w:type="pct"/>
            <w:gridSpan w:val="3"/>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1"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rPr>
                <w:rFonts w:ascii="Times New Roman" w:hAnsi="Times New Roman"/>
              </w:rPr>
            </w:pPr>
            <w:r w:rsidRPr="00BA714B">
              <w:rPr>
                <w:rFonts w:ascii="Times New Roman" w:hAnsi="Times New Roman"/>
              </w:rPr>
              <w:t>ОП. 01</w:t>
            </w:r>
          </w:p>
        </w:tc>
        <w:tc>
          <w:tcPr>
            <w:tcW w:w="533" w:type="pct"/>
            <w:gridSpan w:val="3"/>
            <w:noWrap/>
          </w:tcPr>
          <w:p w:rsidR="008D5BF8" w:rsidRPr="00BA714B" w:rsidRDefault="008D5BF8" w:rsidP="00DE5768">
            <w:pPr>
              <w:suppressAutoHyphens/>
              <w:spacing w:after="0"/>
              <w:rPr>
                <w:rFonts w:ascii="Times New Roman" w:hAnsi="Times New Roman"/>
              </w:rPr>
            </w:pPr>
            <w:r w:rsidRPr="00BA714B">
              <w:rPr>
                <w:rFonts w:ascii="Times New Roman" w:hAnsi="Times New Roman"/>
              </w:rPr>
              <w:t>Инженерная графика</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rPr>
                <w:rFonts w:ascii="Times New Roman" w:hAnsi="Times New Roman"/>
              </w:rPr>
            </w:pPr>
            <w:r w:rsidRPr="00BA714B">
              <w:rPr>
                <w:rFonts w:ascii="Times New Roman" w:hAnsi="Times New Roman"/>
              </w:rPr>
              <w:t>ОП. 02</w:t>
            </w:r>
          </w:p>
        </w:tc>
        <w:tc>
          <w:tcPr>
            <w:tcW w:w="533" w:type="pct"/>
            <w:gridSpan w:val="3"/>
            <w:noWrap/>
          </w:tcPr>
          <w:p w:rsidR="008D5BF8" w:rsidRPr="00BA714B" w:rsidRDefault="008D5BF8" w:rsidP="00DE5768">
            <w:pPr>
              <w:suppressAutoHyphens/>
              <w:spacing w:after="0"/>
              <w:rPr>
                <w:rFonts w:ascii="Times New Roman" w:hAnsi="Times New Roman"/>
              </w:rPr>
            </w:pPr>
            <w:r w:rsidRPr="00BA714B">
              <w:rPr>
                <w:rFonts w:ascii="Times New Roman" w:hAnsi="Times New Roman"/>
              </w:rPr>
              <w:t>Электротехника</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rPr>
                <w:rFonts w:ascii="Times New Roman" w:hAnsi="Times New Roman"/>
              </w:rPr>
            </w:pPr>
            <w:r w:rsidRPr="00BA714B">
              <w:rPr>
                <w:rFonts w:ascii="Times New Roman" w:hAnsi="Times New Roman"/>
              </w:rPr>
              <w:t>ОП. 03</w:t>
            </w:r>
          </w:p>
        </w:tc>
        <w:tc>
          <w:tcPr>
            <w:tcW w:w="533" w:type="pct"/>
            <w:gridSpan w:val="3"/>
            <w:noWrap/>
          </w:tcPr>
          <w:p w:rsidR="008D5BF8" w:rsidRPr="00BA714B" w:rsidRDefault="008D5BF8" w:rsidP="00DE5768">
            <w:pPr>
              <w:suppressAutoHyphens/>
              <w:spacing w:after="0"/>
              <w:rPr>
                <w:rFonts w:ascii="Times New Roman" w:hAnsi="Times New Roman"/>
              </w:rPr>
            </w:pPr>
            <w:r w:rsidRPr="00BA714B">
              <w:rPr>
                <w:rFonts w:ascii="Times New Roman" w:hAnsi="Times New Roman"/>
              </w:rPr>
              <w:t>Метрология, стандартизация и  сертификация</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rPr>
                <w:rFonts w:ascii="Times New Roman" w:hAnsi="Times New Roman"/>
              </w:rPr>
            </w:pPr>
            <w:r w:rsidRPr="00BA714B">
              <w:rPr>
                <w:rFonts w:ascii="Times New Roman" w:hAnsi="Times New Roman"/>
              </w:rPr>
              <w:t>ОП. 04</w:t>
            </w:r>
          </w:p>
        </w:tc>
        <w:tc>
          <w:tcPr>
            <w:tcW w:w="533" w:type="pct"/>
            <w:gridSpan w:val="3"/>
            <w:noWrap/>
          </w:tcPr>
          <w:p w:rsidR="008D5BF8" w:rsidRPr="00BA714B" w:rsidRDefault="008D5BF8" w:rsidP="00DE5768">
            <w:pPr>
              <w:suppressAutoHyphens/>
              <w:spacing w:after="0"/>
              <w:rPr>
                <w:rFonts w:ascii="Times New Roman" w:hAnsi="Times New Roman"/>
              </w:rPr>
            </w:pPr>
            <w:r w:rsidRPr="00BA714B">
              <w:rPr>
                <w:rFonts w:ascii="Times New Roman" w:hAnsi="Times New Roman"/>
              </w:rPr>
              <w:t>Техническая механика</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rPr>
                <w:rFonts w:ascii="Times New Roman" w:hAnsi="Times New Roman"/>
              </w:rPr>
            </w:pPr>
            <w:r w:rsidRPr="00BA714B">
              <w:rPr>
                <w:rFonts w:ascii="Times New Roman" w:hAnsi="Times New Roman"/>
              </w:rPr>
              <w:t>ОП.05</w:t>
            </w:r>
          </w:p>
        </w:tc>
        <w:tc>
          <w:tcPr>
            <w:tcW w:w="533" w:type="pct"/>
            <w:gridSpan w:val="3"/>
            <w:noWrap/>
          </w:tcPr>
          <w:p w:rsidR="008D5BF8" w:rsidRPr="00BA714B" w:rsidRDefault="008D5BF8" w:rsidP="00DE5768">
            <w:pPr>
              <w:suppressAutoHyphens/>
              <w:spacing w:after="0"/>
              <w:rPr>
                <w:rFonts w:ascii="Times New Roman" w:hAnsi="Times New Roman"/>
              </w:rPr>
            </w:pPr>
            <w:r w:rsidRPr="00BA714B">
              <w:rPr>
                <w:rFonts w:ascii="Times New Roman" w:hAnsi="Times New Roman"/>
              </w:rPr>
              <w:t>Материаловедение</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rPr>
                <w:rFonts w:ascii="Times New Roman" w:hAnsi="Times New Roman"/>
              </w:rPr>
            </w:pPr>
            <w:r>
              <w:rPr>
                <w:rFonts w:ascii="Times New Roman" w:hAnsi="Times New Roman"/>
              </w:rPr>
              <w:t>ОП.06</w:t>
            </w:r>
          </w:p>
        </w:tc>
        <w:tc>
          <w:tcPr>
            <w:tcW w:w="533" w:type="pct"/>
            <w:gridSpan w:val="3"/>
            <w:noWrap/>
          </w:tcPr>
          <w:p w:rsidR="008D5BF8" w:rsidRPr="00BA714B" w:rsidRDefault="008D5BF8" w:rsidP="00DE5768">
            <w:pPr>
              <w:suppressAutoHyphens/>
              <w:spacing w:after="0"/>
              <w:rPr>
                <w:rFonts w:ascii="Times New Roman" w:hAnsi="Times New Roman"/>
              </w:rPr>
            </w:pPr>
            <w:r w:rsidRPr="00BA714B">
              <w:rPr>
                <w:rFonts w:ascii="Times New Roman" w:hAnsi="Times New Roman"/>
              </w:rPr>
              <w:t>Правовые основы профессиональной деятельности</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rPr>
                <w:rFonts w:ascii="Times New Roman" w:hAnsi="Times New Roman"/>
              </w:rPr>
            </w:pPr>
            <w:r>
              <w:rPr>
                <w:rFonts w:ascii="Times New Roman" w:hAnsi="Times New Roman"/>
              </w:rPr>
              <w:t>ОП.07</w:t>
            </w:r>
          </w:p>
        </w:tc>
        <w:tc>
          <w:tcPr>
            <w:tcW w:w="533" w:type="pct"/>
            <w:gridSpan w:val="3"/>
            <w:noWrap/>
          </w:tcPr>
          <w:p w:rsidR="008D5BF8" w:rsidRPr="00BA714B" w:rsidRDefault="008D5BF8" w:rsidP="00DE5768">
            <w:pPr>
              <w:suppressAutoHyphens/>
              <w:spacing w:after="0"/>
              <w:rPr>
                <w:rFonts w:ascii="Times New Roman" w:hAnsi="Times New Roman"/>
              </w:rPr>
            </w:pPr>
            <w:r w:rsidRPr="00BA714B">
              <w:rPr>
                <w:rFonts w:ascii="Times New Roman" w:hAnsi="Times New Roman"/>
              </w:rPr>
              <w:t>Охрана труда</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rPr>
                <w:rFonts w:ascii="Times New Roman" w:hAnsi="Times New Roman"/>
              </w:rPr>
            </w:pPr>
            <w:r>
              <w:rPr>
                <w:rFonts w:ascii="Times New Roman" w:hAnsi="Times New Roman"/>
              </w:rPr>
              <w:t>ОП.08</w:t>
            </w:r>
          </w:p>
        </w:tc>
        <w:tc>
          <w:tcPr>
            <w:tcW w:w="533" w:type="pct"/>
            <w:gridSpan w:val="3"/>
            <w:noWrap/>
          </w:tcPr>
          <w:p w:rsidR="008D5BF8" w:rsidRPr="00BA714B" w:rsidRDefault="008D5BF8" w:rsidP="00DE5768">
            <w:pPr>
              <w:suppressAutoHyphens/>
              <w:spacing w:after="0"/>
              <w:rPr>
                <w:rFonts w:ascii="Times New Roman" w:hAnsi="Times New Roman"/>
              </w:rPr>
            </w:pPr>
            <w:r w:rsidRPr="00BA714B">
              <w:rPr>
                <w:rFonts w:ascii="Times New Roman" w:hAnsi="Times New Roman"/>
              </w:rPr>
              <w:t>Электробезопасность</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rPr>
                <w:rFonts w:ascii="Times New Roman" w:hAnsi="Times New Roman"/>
              </w:rPr>
            </w:pPr>
            <w:r w:rsidRPr="00BA714B">
              <w:rPr>
                <w:rFonts w:ascii="Times New Roman" w:hAnsi="Times New Roman"/>
              </w:rPr>
              <w:t>ОП.</w:t>
            </w:r>
            <w:r>
              <w:rPr>
                <w:rFonts w:ascii="Times New Roman" w:hAnsi="Times New Roman"/>
              </w:rPr>
              <w:t>09</w:t>
            </w:r>
          </w:p>
        </w:tc>
        <w:tc>
          <w:tcPr>
            <w:tcW w:w="533" w:type="pct"/>
            <w:gridSpan w:val="3"/>
            <w:noWrap/>
          </w:tcPr>
          <w:p w:rsidR="008D5BF8" w:rsidRPr="00BA714B" w:rsidRDefault="008D5BF8" w:rsidP="00DE5768">
            <w:pPr>
              <w:suppressAutoHyphens/>
              <w:spacing w:after="0"/>
              <w:rPr>
                <w:rFonts w:ascii="Times New Roman" w:hAnsi="Times New Roman"/>
              </w:rPr>
            </w:pPr>
            <w:r w:rsidRPr="00BA714B">
              <w:rPr>
                <w:rFonts w:ascii="Times New Roman" w:hAnsi="Times New Roman"/>
              </w:rPr>
              <w:t>Основы электроники и схемотехники</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rPr>
                <w:rFonts w:ascii="Times New Roman" w:hAnsi="Times New Roman"/>
              </w:rPr>
            </w:pPr>
            <w:r w:rsidRPr="00BA714B">
              <w:rPr>
                <w:rFonts w:ascii="Times New Roman" w:hAnsi="Times New Roman"/>
              </w:rPr>
              <w:t>ОП.1</w:t>
            </w:r>
            <w:r>
              <w:rPr>
                <w:rFonts w:ascii="Times New Roman" w:hAnsi="Times New Roman"/>
              </w:rPr>
              <w:t>0</w:t>
            </w:r>
          </w:p>
        </w:tc>
        <w:tc>
          <w:tcPr>
            <w:tcW w:w="533" w:type="pct"/>
            <w:gridSpan w:val="3"/>
            <w:noWrap/>
          </w:tcPr>
          <w:p w:rsidR="008D5BF8" w:rsidRPr="00BA714B" w:rsidRDefault="008D5BF8" w:rsidP="00DE5768">
            <w:pPr>
              <w:suppressAutoHyphens/>
              <w:spacing w:after="0"/>
              <w:rPr>
                <w:rFonts w:ascii="Times New Roman" w:hAnsi="Times New Roman"/>
              </w:rPr>
            </w:pPr>
            <w:r w:rsidRPr="00BA714B">
              <w:rPr>
                <w:rFonts w:ascii="Times New Roman" w:hAnsi="Times New Roman"/>
              </w:rPr>
              <w:t>Безопасность жизнедеятельности</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F4BEC" w:rsidRPr="00B26BD5" w:rsidTr="00DE5768">
        <w:trPr>
          <w:jc w:val="center"/>
        </w:trPr>
        <w:tc>
          <w:tcPr>
            <w:tcW w:w="394" w:type="pct"/>
            <w:gridSpan w:val="2"/>
            <w:shd w:val="clear" w:color="auto" w:fill="C0C0C0"/>
            <w:vAlign w:val="center"/>
          </w:tcPr>
          <w:p w:rsidR="008D5BF8" w:rsidRPr="00BA714B" w:rsidRDefault="008D5BF8" w:rsidP="00DE5768">
            <w:pPr>
              <w:spacing w:after="0"/>
              <w:rPr>
                <w:rFonts w:ascii="Times New Roman" w:hAnsi="Times New Roman"/>
                <w:b/>
              </w:rPr>
            </w:pPr>
            <w:r w:rsidRPr="00BA714B">
              <w:rPr>
                <w:rFonts w:ascii="Times New Roman" w:hAnsi="Times New Roman"/>
                <w:b/>
                <w:bCs/>
              </w:rPr>
              <w:t>П.00</w:t>
            </w:r>
          </w:p>
        </w:tc>
        <w:tc>
          <w:tcPr>
            <w:tcW w:w="533" w:type="pct"/>
            <w:gridSpan w:val="3"/>
            <w:shd w:val="clear" w:color="auto" w:fill="C0C0C0"/>
            <w:noWrap/>
            <w:vAlign w:val="center"/>
          </w:tcPr>
          <w:p w:rsidR="008D5BF8" w:rsidRPr="00BA714B" w:rsidRDefault="008D5BF8" w:rsidP="00DE5768">
            <w:pPr>
              <w:suppressAutoHyphens/>
              <w:spacing w:after="0"/>
              <w:rPr>
                <w:rFonts w:ascii="Times New Roman" w:hAnsi="Times New Roman"/>
                <w:b/>
              </w:rPr>
            </w:pPr>
            <w:r w:rsidRPr="00BA714B">
              <w:rPr>
                <w:rFonts w:ascii="Times New Roman" w:hAnsi="Times New Roman"/>
                <w:b/>
              </w:rPr>
              <w:t xml:space="preserve">Профессиональный цикл </w:t>
            </w: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b/>
                <w:bCs/>
                <w:sz w:val="16"/>
                <w:szCs w:val="16"/>
              </w:rPr>
            </w:pPr>
          </w:p>
        </w:tc>
        <w:tc>
          <w:tcPr>
            <w:tcW w:w="83" w:type="pct"/>
            <w:gridSpan w:val="3"/>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b/>
                <w:bCs/>
                <w:sz w:val="16"/>
                <w:szCs w:val="16"/>
              </w:rPr>
            </w:pPr>
          </w:p>
        </w:tc>
        <w:tc>
          <w:tcPr>
            <w:tcW w:w="88" w:type="pct"/>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7"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8"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161" w:type="pct"/>
            <w:gridSpan w:val="5"/>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145" w:type="pct"/>
            <w:gridSpan w:val="3"/>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1"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r>
      <w:tr w:rsidR="008F4BEC" w:rsidRPr="00B26BD5" w:rsidTr="00DE5768">
        <w:trPr>
          <w:jc w:val="center"/>
        </w:trPr>
        <w:tc>
          <w:tcPr>
            <w:tcW w:w="394" w:type="pct"/>
            <w:gridSpan w:val="2"/>
            <w:shd w:val="clear" w:color="auto" w:fill="C0C0C0"/>
            <w:vAlign w:val="center"/>
          </w:tcPr>
          <w:p w:rsidR="008D5BF8" w:rsidRPr="00BA714B" w:rsidRDefault="008D5BF8" w:rsidP="00DE5768">
            <w:pPr>
              <w:spacing w:after="0"/>
              <w:rPr>
                <w:rFonts w:ascii="Times New Roman" w:hAnsi="Times New Roman"/>
                <w:b/>
                <w:bCs/>
              </w:rPr>
            </w:pPr>
            <w:r w:rsidRPr="00BA714B">
              <w:rPr>
                <w:rFonts w:ascii="Times New Roman" w:hAnsi="Times New Roman"/>
                <w:b/>
                <w:bCs/>
              </w:rPr>
              <w:lastRenderedPageBreak/>
              <w:t>ПМ.00</w:t>
            </w:r>
          </w:p>
        </w:tc>
        <w:tc>
          <w:tcPr>
            <w:tcW w:w="533" w:type="pct"/>
            <w:gridSpan w:val="3"/>
            <w:shd w:val="clear" w:color="auto" w:fill="C0C0C0"/>
            <w:noWrap/>
            <w:vAlign w:val="center"/>
          </w:tcPr>
          <w:p w:rsidR="008D5BF8" w:rsidRPr="00BA714B" w:rsidRDefault="008D5BF8" w:rsidP="00DE5768">
            <w:pPr>
              <w:suppressAutoHyphens/>
              <w:spacing w:after="0"/>
              <w:rPr>
                <w:rFonts w:ascii="Times New Roman" w:hAnsi="Times New Roman"/>
                <w:b/>
              </w:rPr>
            </w:pPr>
            <w:r w:rsidRPr="00BA714B">
              <w:rPr>
                <w:rFonts w:ascii="Times New Roman" w:hAnsi="Times New Roman"/>
                <w:b/>
              </w:rPr>
              <w:t>Профессиональные модули</w:t>
            </w: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b/>
                <w:bCs/>
                <w:sz w:val="16"/>
                <w:szCs w:val="16"/>
              </w:rPr>
            </w:pPr>
          </w:p>
        </w:tc>
        <w:tc>
          <w:tcPr>
            <w:tcW w:w="83" w:type="pct"/>
            <w:gridSpan w:val="3"/>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b/>
                <w:bCs/>
                <w:sz w:val="16"/>
                <w:szCs w:val="16"/>
              </w:rPr>
            </w:pPr>
          </w:p>
        </w:tc>
        <w:tc>
          <w:tcPr>
            <w:tcW w:w="88" w:type="pct"/>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7"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8"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C0C0C0"/>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161" w:type="pct"/>
            <w:gridSpan w:val="5"/>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145" w:type="pct"/>
            <w:gridSpan w:val="3"/>
            <w:shd w:val="clear" w:color="auto" w:fill="C0C0C0"/>
          </w:tcPr>
          <w:p w:rsidR="008D5BF8" w:rsidRPr="00B26BD5" w:rsidRDefault="008D5BF8" w:rsidP="00DE5768">
            <w:pPr>
              <w:spacing w:after="0" w:line="240" w:lineRule="auto"/>
              <w:jc w:val="center"/>
              <w:rPr>
                <w:rFonts w:ascii="Times New Roman" w:hAnsi="Times New Roman"/>
                <w:sz w:val="16"/>
                <w:szCs w:val="16"/>
              </w:rPr>
            </w:pPr>
          </w:p>
        </w:tc>
        <w:tc>
          <w:tcPr>
            <w:tcW w:w="71" w:type="pct"/>
            <w:gridSpan w:val="2"/>
            <w:shd w:val="clear" w:color="auto" w:fill="C0C0C0"/>
            <w:vAlign w:val="center"/>
          </w:tcPr>
          <w:p w:rsidR="008D5BF8" w:rsidRPr="00B26BD5" w:rsidRDefault="008D5BF8" w:rsidP="00DE5768">
            <w:pPr>
              <w:spacing w:after="0" w:line="240" w:lineRule="auto"/>
              <w:jc w:val="center"/>
              <w:rPr>
                <w:rFonts w:ascii="Times New Roman" w:hAnsi="Times New Roman"/>
                <w:sz w:val="16"/>
                <w:szCs w:val="16"/>
              </w:rPr>
            </w:pPr>
          </w:p>
        </w:tc>
      </w:tr>
      <w:tr w:rsidR="008F4BEC" w:rsidRPr="00B26BD5" w:rsidTr="00DE5768">
        <w:trPr>
          <w:jc w:val="center"/>
        </w:trPr>
        <w:tc>
          <w:tcPr>
            <w:tcW w:w="394" w:type="pct"/>
            <w:gridSpan w:val="2"/>
            <w:shd w:val="clear" w:color="auto" w:fill="D9D9D9"/>
            <w:vAlign w:val="center"/>
          </w:tcPr>
          <w:p w:rsidR="008D5BF8" w:rsidRPr="00BA714B" w:rsidRDefault="008D5BF8" w:rsidP="00DE5768">
            <w:pPr>
              <w:spacing w:after="0"/>
              <w:rPr>
                <w:rFonts w:ascii="Times New Roman" w:hAnsi="Times New Roman"/>
                <w:b/>
                <w:bCs/>
              </w:rPr>
            </w:pPr>
            <w:r w:rsidRPr="00BA714B">
              <w:rPr>
                <w:rFonts w:ascii="Times New Roman" w:hAnsi="Times New Roman"/>
                <w:b/>
                <w:bCs/>
              </w:rPr>
              <w:t>ПМ.01</w:t>
            </w:r>
          </w:p>
        </w:tc>
        <w:tc>
          <w:tcPr>
            <w:tcW w:w="533" w:type="pct"/>
            <w:gridSpan w:val="3"/>
            <w:shd w:val="clear" w:color="auto" w:fill="D9D9D9"/>
            <w:noWrap/>
            <w:vAlign w:val="center"/>
          </w:tcPr>
          <w:p w:rsidR="008D5BF8" w:rsidRPr="0043630C" w:rsidRDefault="008D5BF8" w:rsidP="00DE5768">
            <w:pPr>
              <w:spacing w:after="0"/>
              <w:rPr>
                <w:rFonts w:ascii="Times New Roman" w:hAnsi="Times New Roman"/>
                <w:b/>
                <w:bCs/>
              </w:rPr>
            </w:pPr>
            <w:r w:rsidRPr="0043630C">
              <w:rPr>
                <w:rFonts w:ascii="Times New Roman" w:hAnsi="Times New Roman"/>
                <w:b/>
                <w:sz w:val="24"/>
                <w:szCs w:val="24"/>
              </w:rPr>
              <w:t>Организация простых работ по техническому обслуживанию и ремонту электрического и электромеханического оборудования</w:t>
            </w:r>
            <w:r w:rsidRPr="0043630C">
              <w:rPr>
                <w:rFonts w:ascii="Times New Roman" w:hAnsi="Times New Roman"/>
                <w:b/>
              </w:rPr>
              <w:t xml:space="preserve"> </w:t>
            </w: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b/>
                <w:bCs/>
                <w:sz w:val="16"/>
                <w:szCs w:val="16"/>
              </w:rPr>
            </w:pPr>
          </w:p>
        </w:tc>
        <w:tc>
          <w:tcPr>
            <w:tcW w:w="88" w:type="pct"/>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7"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8"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b/>
                <w:bCs/>
                <w:sz w:val="16"/>
                <w:szCs w:val="16"/>
              </w:rPr>
            </w:pPr>
          </w:p>
        </w:tc>
        <w:tc>
          <w:tcPr>
            <w:tcW w:w="92"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61" w:type="pct"/>
            <w:gridSpan w:val="5"/>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45"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1"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ind w:right="-134"/>
              <w:rPr>
                <w:rFonts w:ascii="Times New Roman" w:hAnsi="Times New Roman"/>
              </w:rPr>
            </w:pPr>
            <w:r w:rsidRPr="00BA714B">
              <w:rPr>
                <w:rFonts w:ascii="Times New Roman" w:hAnsi="Times New Roman"/>
              </w:rPr>
              <w:t>МДК.01.01</w:t>
            </w:r>
          </w:p>
        </w:tc>
        <w:tc>
          <w:tcPr>
            <w:tcW w:w="533" w:type="pct"/>
            <w:gridSpan w:val="3"/>
            <w:noWrap/>
          </w:tcPr>
          <w:p w:rsidR="008D5BF8" w:rsidRPr="00BA714B" w:rsidRDefault="008D5BF8" w:rsidP="00DE5768">
            <w:pPr>
              <w:spacing w:after="0"/>
              <w:rPr>
                <w:rFonts w:ascii="Times New Roman" w:hAnsi="Times New Roman"/>
              </w:rPr>
            </w:pPr>
            <w:r w:rsidRPr="00BA714B">
              <w:rPr>
                <w:rFonts w:ascii="Times New Roman" w:hAnsi="Times New Roman"/>
              </w:rPr>
              <w:t>Электрические машины и аппараты</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ind w:right="-134"/>
              <w:rPr>
                <w:rFonts w:ascii="Times New Roman" w:hAnsi="Times New Roman"/>
              </w:rPr>
            </w:pPr>
            <w:r w:rsidRPr="00BA714B">
              <w:rPr>
                <w:rFonts w:ascii="Times New Roman" w:hAnsi="Times New Roman"/>
              </w:rPr>
              <w:t>МДК.01.02</w:t>
            </w:r>
          </w:p>
        </w:tc>
        <w:tc>
          <w:tcPr>
            <w:tcW w:w="533" w:type="pct"/>
            <w:gridSpan w:val="3"/>
            <w:noWrap/>
          </w:tcPr>
          <w:p w:rsidR="008D5BF8" w:rsidRPr="00BA714B" w:rsidRDefault="008D5BF8" w:rsidP="00DE5768">
            <w:pPr>
              <w:spacing w:after="0"/>
              <w:rPr>
                <w:rFonts w:ascii="Times New Roman" w:hAnsi="Times New Roman"/>
              </w:rPr>
            </w:pPr>
            <w:r w:rsidRPr="00BA714B">
              <w:rPr>
                <w:rFonts w:ascii="Times New Roman" w:hAnsi="Times New Roman"/>
              </w:rPr>
              <w:t xml:space="preserve">Электроснабжение </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ind w:right="-134"/>
              <w:rPr>
                <w:rFonts w:ascii="Times New Roman" w:hAnsi="Times New Roman"/>
              </w:rPr>
            </w:pPr>
            <w:r w:rsidRPr="00BA714B">
              <w:rPr>
                <w:rFonts w:ascii="Times New Roman" w:hAnsi="Times New Roman"/>
              </w:rPr>
              <w:t>МДК.01.03</w:t>
            </w:r>
          </w:p>
        </w:tc>
        <w:tc>
          <w:tcPr>
            <w:tcW w:w="533" w:type="pct"/>
            <w:gridSpan w:val="3"/>
            <w:noWrap/>
          </w:tcPr>
          <w:p w:rsidR="008D5BF8" w:rsidRPr="00BA714B" w:rsidRDefault="008D5BF8" w:rsidP="00DE5768">
            <w:pPr>
              <w:spacing w:after="0"/>
              <w:rPr>
                <w:rFonts w:ascii="Times New Roman" w:hAnsi="Times New Roman"/>
              </w:rPr>
            </w:pPr>
            <w:r w:rsidRPr="00BA714B">
              <w:rPr>
                <w:rFonts w:ascii="Times New Roman" w:hAnsi="Times New Roman"/>
              </w:rPr>
              <w:t>Основы технической эксплуатации и обслуживания электрического и электромеханического оборудования</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ind w:right="-134"/>
              <w:rPr>
                <w:rFonts w:ascii="Times New Roman" w:hAnsi="Times New Roman"/>
              </w:rPr>
            </w:pPr>
            <w:r w:rsidRPr="00BA714B">
              <w:rPr>
                <w:rFonts w:ascii="Times New Roman" w:hAnsi="Times New Roman"/>
              </w:rPr>
              <w:t>МДК.01.04</w:t>
            </w:r>
          </w:p>
        </w:tc>
        <w:tc>
          <w:tcPr>
            <w:tcW w:w="533" w:type="pct"/>
            <w:gridSpan w:val="3"/>
            <w:noWrap/>
          </w:tcPr>
          <w:p w:rsidR="008D5BF8" w:rsidRPr="00BA714B" w:rsidRDefault="008D5BF8" w:rsidP="00DE5768">
            <w:pPr>
              <w:spacing w:after="0"/>
              <w:rPr>
                <w:rFonts w:ascii="Times New Roman" w:hAnsi="Times New Roman"/>
              </w:rPr>
            </w:pPr>
            <w:r w:rsidRPr="00BA714B">
              <w:rPr>
                <w:rFonts w:ascii="Times New Roman" w:hAnsi="Times New Roman"/>
              </w:rPr>
              <w:t>Электрическое и электромеханич</w:t>
            </w:r>
            <w:r w:rsidRPr="00BA714B">
              <w:rPr>
                <w:rFonts w:ascii="Times New Roman" w:hAnsi="Times New Roman"/>
              </w:rPr>
              <w:lastRenderedPageBreak/>
              <w:t>еское оборудование</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ind w:right="-134"/>
              <w:rPr>
                <w:rFonts w:ascii="Times New Roman" w:hAnsi="Times New Roman"/>
              </w:rPr>
            </w:pPr>
            <w:r w:rsidRPr="00BA714B">
              <w:rPr>
                <w:rFonts w:ascii="Times New Roman" w:hAnsi="Times New Roman"/>
              </w:rPr>
              <w:lastRenderedPageBreak/>
              <w:t>МДК.01.05</w:t>
            </w:r>
          </w:p>
        </w:tc>
        <w:tc>
          <w:tcPr>
            <w:tcW w:w="533" w:type="pct"/>
            <w:gridSpan w:val="3"/>
            <w:noWrap/>
          </w:tcPr>
          <w:p w:rsidR="008D5BF8" w:rsidRPr="00BA714B" w:rsidRDefault="008D5BF8" w:rsidP="00DE5768">
            <w:pPr>
              <w:spacing w:after="0"/>
              <w:rPr>
                <w:rFonts w:ascii="Times New Roman" w:hAnsi="Times New Roman"/>
                <w:b/>
              </w:rPr>
            </w:pPr>
            <w:r w:rsidRPr="00BA714B">
              <w:rPr>
                <w:rFonts w:ascii="Times New Roman" w:hAnsi="Times New Roman"/>
              </w:rPr>
              <w:t>Техническое регулирование и контроль качества электрического и электромеханического оборудования</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rPr>
                <w:rFonts w:ascii="Times New Roman" w:hAnsi="Times New Roman"/>
              </w:rPr>
            </w:pPr>
            <w:r w:rsidRPr="00BA714B">
              <w:rPr>
                <w:rFonts w:ascii="Times New Roman" w:hAnsi="Times New Roman"/>
              </w:rPr>
              <w:t>ПП.01</w:t>
            </w:r>
          </w:p>
        </w:tc>
        <w:tc>
          <w:tcPr>
            <w:tcW w:w="533" w:type="pct"/>
            <w:gridSpan w:val="3"/>
            <w:noWrap/>
            <w:vAlign w:val="center"/>
          </w:tcPr>
          <w:p w:rsidR="008D5BF8" w:rsidRPr="00BA714B" w:rsidRDefault="008D5BF8" w:rsidP="00DE5768">
            <w:pPr>
              <w:spacing w:after="0"/>
              <w:rPr>
                <w:rFonts w:ascii="Times New Roman" w:hAnsi="Times New Roman"/>
              </w:rPr>
            </w:pPr>
            <w:r w:rsidRPr="00BA714B">
              <w:rPr>
                <w:rFonts w:ascii="Times New Roman" w:hAnsi="Times New Roman"/>
              </w:rPr>
              <w:t>Производственная практика</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F4BEC" w:rsidRPr="00B26BD5" w:rsidTr="00DE5768">
        <w:trPr>
          <w:jc w:val="center"/>
        </w:trPr>
        <w:tc>
          <w:tcPr>
            <w:tcW w:w="394" w:type="pct"/>
            <w:gridSpan w:val="2"/>
            <w:shd w:val="clear" w:color="auto" w:fill="D9D9D9"/>
            <w:vAlign w:val="center"/>
          </w:tcPr>
          <w:p w:rsidR="008D5BF8" w:rsidRPr="00BA714B" w:rsidRDefault="008D5BF8" w:rsidP="00DE5768">
            <w:pPr>
              <w:spacing w:after="0"/>
              <w:rPr>
                <w:rFonts w:ascii="Times New Roman" w:hAnsi="Times New Roman"/>
                <w:b/>
                <w:bCs/>
              </w:rPr>
            </w:pPr>
            <w:r w:rsidRPr="00BA714B">
              <w:rPr>
                <w:rFonts w:ascii="Times New Roman" w:hAnsi="Times New Roman"/>
                <w:b/>
                <w:bCs/>
              </w:rPr>
              <w:t>ПМ.02</w:t>
            </w:r>
          </w:p>
        </w:tc>
        <w:tc>
          <w:tcPr>
            <w:tcW w:w="533" w:type="pct"/>
            <w:gridSpan w:val="3"/>
            <w:shd w:val="clear" w:color="auto" w:fill="D9D9D9"/>
            <w:noWrap/>
            <w:vAlign w:val="center"/>
          </w:tcPr>
          <w:p w:rsidR="008D5BF8" w:rsidRPr="00BA714B" w:rsidRDefault="008D5BF8" w:rsidP="00DE5768">
            <w:pPr>
              <w:spacing w:after="0"/>
              <w:rPr>
                <w:rFonts w:ascii="Times New Roman" w:hAnsi="Times New Roman"/>
                <w:b/>
                <w:bCs/>
              </w:rPr>
            </w:pPr>
            <w:r w:rsidRPr="00BA714B">
              <w:rPr>
                <w:rFonts w:ascii="Times New Roman" w:hAnsi="Times New Roman"/>
                <w:b/>
              </w:rPr>
              <w:t>Выполнение сервисного обслуживания бытовых машин и приборов</w:t>
            </w: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b/>
                <w:bCs/>
                <w:sz w:val="16"/>
                <w:szCs w:val="16"/>
              </w:rPr>
            </w:pPr>
          </w:p>
        </w:tc>
        <w:tc>
          <w:tcPr>
            <w:tcW w:w="88" w:type="pct"/>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7"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8"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b/>
                <w:bCs/>
                <w:sz w:val="16"/>
                <w:szCs w:val="16"/>
              </w:rPr>
            </w:pPr>
          </w:p>
        </w:tc>
        <w:tc>
          <w:tcPr>
            <w:tcW w:w="92"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61" w:type="pct"/>
            <w:gridSpan w:val="5"/>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45"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1"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ind w:right="-134"/>
              <w:rPr>
                <w:rFonts w:ascii="Times New Roman" w:hAnsi="Times New Roman"/>
              </w:rPr>
            </w:pPr>
            <w:r w:rsidRPr="00BA714B">
              <w:rPr>
                <w:rFonts w:ascii="Times New Roman" w:hAnsi="Times New Roman"/>
              </w:rPr>
              <w:t>МДК.02.01</w:t>
            </w:r>
          </w:p>
        </w:tc>
        <w:tc>
          <w:tcPr>
            <w:tcW w:w="533" w:type="pct"/>
            <w:gridSpan w:val="3"/>
            <w:noWrap/>
            <w:vAlign w:val="center"/>
          </w:tcPr>
          <w:p w:rsidR="008D5BF8" w:rsidRPr="00BA714B" w:rsidRDefault="008D5BF8" w:rsidP="00DE5768">
            <w:pPr>
              <w:spacing w:after="0"/>
              <w:rPr>
                <w:rFonts w:ascii="Times New Roman" w:hAnsi="Times New Roman"/>
              </w:rPr>
            </w:pPr>
            <w:r w:rsidRPr="00BA714B">
              <w:rPr>
                <w:rFonts w:ascii="Times New Roman" w:hAnsi="Times New Roman"/>
              </w:rPr>
              <w:t>Типовые технологические процессы обслуживания бытовых машин  и приборов</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rPr>
                <w:rFonts w:ascii="Times New Roman" w:hAnsi="Times New Roman"/>
              </w:rPr>
            </w:pPr>
            <w:r w:rsidRPr="00BA714B">
              <w:rPr>
                <w:rFonts w:ascii="Times New Roman" w:hAnsi="Times New Roman"/>
              </w:rPr>
              <w:t>ПП. 02</w:t>
            </w:r>
          </w:p>
        </w:tc>
        <w:tc>
          <w:tcPr>
            <w:tcW w:w="533" w:type="pct"/>
            <w:gridSpan w:val="3"/>
            <w:noWrap/>
            <w:vAlign w:val="center"/>
          </w:tcPr>
          <w:p w:rsidR="008D5BF8" w:rsidRPr="00BA714B" w:rsidRDefault="008D5BF8" w:rsidP="00DE5768">
            <w:pPr>
              <w:spacing w:after="0"/>
              <w:rPr>
                <w:rFonts w:ascii="Times New Roman" w:hAnsi="Times New Roman"/>
              </w:rPr>
            </w:pPr>
            <w:r w:rsidRPr="00BA714B">
              <w:rPr>
                <w:rFonts w:ascii="Times New Roman" w:hAnsi="Times New Roman"/>
              </w:rPr>
              <w:t>Производственная практика</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F4BEC" w:rsidRPr="00B26BD5" w:rsidTr="00DE5768">
        <w:trPr>
          <w:jc w:val="center"/>
        </w:trPr>
        <w:tc>
          <w:tcPr>
            <w:tcW w:w="394" w:type="pct"/>
            <w:gridSpan w:val="2"/>
            <w:shd w:val="clear" w:color="auto" w:fill="D9D9D9"/>
            <w:vAlign w:val="center"/>
          </w:tcPr>
          <w:p w:rsidR="008D5BF8" w:rsidRPr="00BA714B" w:rsidRDefault="008D5BF8" w:rsidP="00DE5768">
            <w:pPr>
              <w:spacing w:after="0"/>
              <w:rPr>
                <w:rFonts w:ascii="Times New Roman" w:hAnsi="Times New Roman"/>
                <w:b/>
                <w:bCs/>
              </w:rPr>
            </w:pPr>
            <w:r w:rsidRPr="00BA714B">
              <w:rPr>
                <w:rFonts w:ascii="Times New Roman" w:hAnsi="Times New Roman"/>
                <w:b/>
                <w:bCs/>
              </w:rPr>
              <w:t>ПМ.03</w:t>
            </w:r>
          </w:p>
        </w:tc>
        <w:tc>
          <w:tcPr>
            <w:tcW w:w="533" w:type="pct"/>
            <w:gridSpan w:val="3"/>
            <w:shd w:val="clear" w:color="auto" w:fill="D9D9D9"/>
            <w:noWrap/>
            <w:vAlign w:val="center"/>
          </w:tcPr>
          <w:p w:rsidR="008D5BF8" w:rsidRPr="00BA714B" w:rsidRDefault="008D5BF8" w:rsidP="00DE5768">
            <w:pPr>
              <w:spacing w:after="0"/>
              <w:rPr>
                <w:rFonts w:ascii="Times New Roman" w:hAnsi="Times New Roman"/>
                <w:b/>
                <w:bCs/>
              </w:rPr>
            </w:pPr>
            <w:r w:rsidRPr="00BA714B">
              <w:rPr>
                <w:rFonts w:ascii="Times New Roman" w:hAnsi="Times New Roman"/>
                <w:b/>
              </w:rPr>
              <w:t xml:space="preserve">Организация деятельности производственного </w:t>
            </w:r>
            <w:r w:rsidRPr="00BA714B">
              <w:rPr>
                <w:rFonts w:ascii="Times New Roman" w:hAnsi="Times New Roman"/>
                <w:b/>
              </w:rPr>
              <w:lastRenderedPageBreak/>
              <w:t xml:space="preserve">подразделения  </w:t>
            </w: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b/>
                <w:bCs/>
                <w:sz w:val="16"/>
                <w:szCs w:val="16"/>
              </w:rPr>
            </w:pPr>
          </w:p>
        </w:tc>
        <w:tc>
          <w:tcPr>
            <w:tcW w:w="88" w:type="pct"/>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7"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8"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b/>
                <w:bCs/>
                <w:sz w:val="16"/>
                <w:szCs w:val="16"/>
              </w:rPr>
            </w:pPr>
          </w:p>
        </w:tc>
        <w:tc>
          <w:tcPr>
            <w:tcW w:w="92"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61" w:type="pct"/>
            <w:gridSpan w:val="5"/>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45"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1"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rPr>
                <w:rFonts w:ascii="Times New Roman" w:hAnsi="Times New Roman"/>
              </w:rPr>
            </w:pPr>
            <w:r w:rsidRPr="00BA714B">
              <w:rPr>
                <w:rFonts w:ascii="Times New Roman" w:hAnsi="Times New Roman"/>
              </w:rPr>
              <w:lastRenderedPageBreak/>
              <w:t>МДК.03.01</w:t>
            </w:r>
          </w:p>
        </w:tc>
        <w:tc>
          <w:tcPr>
            <w:tcW w:w="533" w:type="pct"/>
            <w:gridSpan w:val="3"/>
            <w:noWrap/>
          </w:tcPr>
          <w:p w:rsidR="008D5BF8" w:rsidRPr="00BA714B" w:rsidRDefault="008D5BF8" w:rsidP="00DE5768">
            <w:pPr>
              <w:spacing w:after="0"/>
              <w:rPr>
                <w:rFonts w:ascii="Times New Roman" w:hAnsi="Times New Roman"/>
              </w:rPr>
            </w:pPr>
            <w:r w:rsidRPr="00BA714B">
              <w:rPr>
                <w:rFonts w:ascii="Times New Roman" w:hAnsi="Times New Roman"/>
              </w:rPr>
              <w:t>Планирование и организация работы структурного подразделения</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4"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5"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1" w:type="pct"/>
            <w:gridSpan w:val="5"/>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1"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rPr>
                <w:rFonts w:ascii="Times New Roman" w:hAnsi="Times New Roman"/>
              </w:rPr>
            </w:pPr>
            <w:r w:rsidRPr="00BA714B">
              <w:rPr>
                <w:rFonts w:ascii="Times New Roman" w:hAnsi="Times New Roman"/>
              </w:rPr>
              <w:t>ПП. 03</w:t>
            </w:r>
          </w:p>
        </w:tc>
        <w:tc>
          <w:tcPr>
            <w:tcW w:w="533" w:type="pct"/>
            <w:gridSpan w:val="3"/>
            <w:noWrap/>
            <w:vAlign w:val="center"/>
          </w:tcPr>
          <w:p w:rsidR="008D5BF8" w:rsidRPr="00BA714B" w:rsidRDefault="008D5BF8" w:rsidP="00DE5768">
            <w:pPr>
              <w:suppressAutoHyphens/>
              <w:spacing w:after="0"/>
              <w:rPr>
                <w:rFonts w:ascii="Times New Roman" w:hAnsi="Times New Roman"/>
              </w:rPr>
            </w:pPr>
            <w:r w:rsidRPr="00BA714B">
              <w:rPr>
                <w:rFonts w:ascii="Times New Roman" w:hAnsi="Times New Roman"/>
              </w:rPr>
              <w:t>Производственная практика</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F4BEC" w:rsidRPr="00B26BD5" w:rsidTr="00DE5768">
        <w:trPr>
          <w:jc w:val="center"/>
        </w:trPr>
        <w:tc>
          <w:tcPr>
            <w:tcW w:w="394" w:type="pct"/>
            <w:gridSpan w:val="2"/>
            <w:shd w:val="clear" w:color="auto" w:fill="DDD9C3"/>
            <w:vAlign w:val="center"/>
          </w:tcPr>
          <w:p w:rsidR="008D5BF8" w:rsidRPr="00BA714B" w:rsidRDefault="008D5BF8" w:rsidP="00DE5768">
            <w:pPr>
              <w:spacing w:after="0"/>
              <w:rPr>
                <w:rFonts w:ascii="Times New Roman" w:hAnsi="Times New Roman"/>
                <w:b/>
              </w:rPr>
            </w:pPr>
            <w:r w:rsidRPr="00BA714B">
              <w:rPr>
                <w:rFonts w:ascii="Times New Roman" w:hAnsi="Times New Roman"/>
                <w:b/>
              </w:rPr>
              <w:t>ПМ.0</w:t>
            </w:r>
            <w:r>
              <w:rPr>
                <w:rFonts w:ascii="Times New Roman" w:hAnsi="Times New Roman"/>
                <w:b/>
              </w:rPr>
              <w:t>5</w:t>
            </w:r>
          </w:p>
        </w:tc>
        <w:tc>
          <w:tcPr>
            <w:tcW w:w="533" w:type="pct"/>
            <w:gridSpan w:val="3"/>
            <w:shd w:val="clear" w:color="auto" w:fill="DDD9C3"/>
            <w:noWrap/>
            <w:vAlign w:val="center"/>
          </w:tcPr>
          <w:p w:rsidR="008D5BF8" w:rsidRPr="00BA714B" w:rsidRDefault="008D5BF8" w:rsidP="00DE5768">
            <w:pPr>
              <w:suppressAutoHyphens/>
              <w:spacing w:after="0"/>
              <w:rPr>
                <w:rFonts w:ascii="Times New Roman" w:hAnsi="Times New Roman"/>
                <w:b/>
              </w:rPr>
            </w:pPr>
            <w:r w:rsidRPr="00BA714B">
              <w:rPr>
                <w:rFonts w:ascii="Times New Roman" w:hAnsi="Times New Roman"/>
                <w:b/>
              </w:rPr>
              <w:t>Выполнение работ по одной или нескольким профессиям рабочих, должностям служащих</w:t>
            </w:r>
          </w:p>
        </w:tc>
        <w:tc>
          <w:tcPr>
            <w:tcW w:w="85" w:type="pct"/>
            <w:gridSpan w:val="2"/>
            <w:shd w:val="clear" w:color="auto" w:fill="DDD9C3"/>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DD9C3"/>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DD9C3"/>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DD9C3"/>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DD9C3"/>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DD9C3"/>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shd w:val="clear" w:color="auto" w:fill="DDD9C3"/>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shd w:val="clear" w:color="auto" w:fill="DDD9C3"/>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7" w:type="pct"/>
            <w:gridSpan w:val="3"/>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8" w:type="pct"/>
            <w:gridSpan w:val="3"/>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DD9C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DD9C3"/>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DD9C3"/>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DD9C3"/>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DD9C3"/>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DD9C3"/>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DD9C3"/>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DD9C3"/>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DD9C3"/>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DD9C3"/>
          </w:tcPr>
          <w:p w:rsidR="008D5BF8" w:rsidRPr="00B26BD5" w:rsidRDefault="008D5BF8" w:rsidP="00DE5768">
            <w:pPr>
              <w:spacing w:after="0" w:line="240" w:lineRule="auto"/>
              <w:jc w:val="center"/>
              <w:rPr>
                <w:rFonts w:ascii="Times New Roman" w:hAnsi="Times New Roman"/>
                <w:sz w:val="16"/>
                <w:szCs w:val="16"/>
              </w:rPr>
            </w:pPr>
          </w:p>
        </w:tc>
        <w:tc>
          <w:tcPr>
            <w:tcW w:w="161" w:type="pct"/>
            <w:gridSpan w:val="5"/>
            <w:shd w:val="clear" w:color="auto" w:fill="DDD9C3"/>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DD9C3"/>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DDD9C3"/>
          </w:tcPr>
          <w:p w:rsidR="008D5BF8" w:rsidRPr="00B26BD5" w:rsidRDefault="008D5BF8" w:rsidP="00DE5768">
            <w:pPr>
              <w:spacing w:after="0" w:line="240" w:lineRule="auto"/>
              <w:jc w:val="center"/>
              <w:rPr>
                <w:rFonts w:ascii="Times New Roman" w:hAnsi="Times New Roman"/>
                <w:sz w:val="16"/>
                <w:szCs w:val="16"/>
              </w:rPr>
            </w:pPr>
          </w:p>
        </w:tc>
        <w:tc>
          <w:tcPr>
            <w:tcW w:w="145" w:type="pct"/>
            <w:gridSpan w:val="3"/>
            <w:shd w:val="clear" w:color="auto" w:fill="DDD9C3"/>
          </w:tcPr>
          <w:p w:rsidR="008D5BF8" w:rsidRPr="00B26BD5" w:rsidRDefault="008D5BF8" w:rsidP="00DE5768">
            <w:pPr>
              <w:spacing w:after="0" w:line="240" w:lineRule="auto"/>
              <w:jc w:val="center"/>
              <w:rPr>
                <w:rFonts w:ascii="Times New Roman" w:hAnsi="Times New Roman"/>
                <w:sz w:val="16"/>
                <w:szCs w:val="16"/>
              </w:rPr>
            </w:pPr>
          </w:p>
        </w:tc>
        <w:tc>
          <w:tcPr>
            <w:tcW w:w="71" w:type="pct"/>
            <w:gridSpan w:val="2"/>
            <w:shd w:val="clear" w:color="auto" w:fill="DDD9C3"/>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A714B" w:rsidRDefault="008D5BF8" w:rsidP="00DE5768">
            <w:pPr>
              <w:spacing w:after="0"/>
              <w:rPr>
                <w:rFonts w:ascii="Times New Roman" w:hAnsi="Times New Roman"/>
              </w:rPr>
            </w:pPr>
            <w:r>
              <w:rPr>
                <w:rFonts w:ascii="Times New Roman" w:hAnsi="Times New Roman"/>
              </w:rPr>
              <w:t>УП.05</w:t>
            </w:r>
          </w:p>
        </w:tc>
        <w:tc>
          <w:tcPr>
            <w:tcW w:w="533" w:type="pct"/>
            <w:gridSpan w:val="3"/>
            <w:noWrap/>
            <w:vAlign w:val="center"/>
          </w:tcPr>
          <w:p w:rsidR="008D5BF8" w:rsidRPr="00BA714B" w:rsidRDefault="008D5BF8" w:rsidP="00DE5768">
            <w:pPr>
              <w:suppressAutoHyphens/>
              <w:spacing w:after="0"/>
              <w:rPr>
                <w:rFonts w:ascii="Times New Roman" w:hAnsi="Times New Roman"/>
                <w:b/>
              </w:rPr>
            </w:pPr>
            <w:r w:rsidRPr="00BA714B">
              <w:rPr>
                <w:rFonts w:ascii="Times New Roman" w:hAnsi="Times New Roman"/>
              </w:rPr>
              <w:t>Учебная практика</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Default="008D5BF8" w:rsidP="00DE5768">
            <w:pPr>
              <w:spacing w:after="0"/>
              <w:rPr>
                <w:rFonts w:ascii="Times New Roman" w:hAnsi="Times New Roman"/>
              </w:rPr>
            </w:pPr>
            <w:r>
              <w:rPr>
                <w:rFonts w:ascii="Times New Roman" w:hAnsi="Times New Roman"/>
              </w:rPr>
              <w:t>ПП.05</w:t>
            </w:r>
          </w:p>
        </w:tc>
        <w:tc>
          <w:tcPr>
            <w:tcW w:w="533" w:type="pct"/>
            <w:gridSpan w:val="3"/>
            <w:noWrap/>
            <w:vAlign w:val="center"/>
          </w:tcPr>
          <w:p w:rsidR="008D5BF8" w:rsidRPr="00BA714B" w:rsidRDefault="008D5BF8" w:rsidP="00DE5768">
            <w:pPr>
              <w:suppressAutoHyphens/>
              <w:spacing w:after="0"/>
              <w:rPr>
                <w:rFonts w:ascii="Times New Roman" w:hAnsi="Times New Roman"/>
              </w:rPr>
            </w:pPr>
            <w:r>
              <w:rPr>
                <w:rFonts w:ascii="Times New Roman" w:hAnsi="Times New Roman"/>
              </w:rPr>
              <w:t>Производственная практика</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Default="008D5BF8" w:rsidP="00DE5768">
            <w:pPr>
              <w:spacing w:after="0"/>
              <w:rPr>
                <w:rFonts w:ascii="Times New Roman" w:hAnsi="Times New Roman"/>
              </w:rPr>
            </w:pPr>
          </w:p>
        </w:tc>
        <w:tc>
          <w:tcPr>
            <w:tcW w:w="533" w:type="pct"/>
            <w:gridSpan w:val="3"/>
            <w:noWrap/>
            <w:vAlign w:val="center"/>
          </w:tcPr>
          <w:p w:rsidR="008D5BF8" w:rsidRPr="009F4F5E" w:rsidRDefault="008D5BF8" w:rsidP="00DE5768">
            <w:pPr>
              <w:suppressAutoHyphens/>
              <w:spacing w:after="0"/>
              <w:rPr>
                <w:rFonts w:ascii="Times New Roman" w:hAnsi="Times New Roman"/>
                <w:b/>
              </w:rPr>
            </w:pPr>
            <w:r w:rsidRPr="009F4F5E">
              <w:rPr>
                <w:rFonts w:ascii="Times New Roman" w:hAnsi="Times New Roman"/>
                <w:b/>
              </w:rPr>
              <w:t>Преддипломная практика</w:t>
            </w: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8"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noWrap/>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39"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92"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39"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92" w:type="pct"/>
            <w:gridSpan w:val="2"/>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161" w:type="pct"/>
            <w:gridSpan w:val="5"/>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3" w:type="pct"/>
            <w:gridSpan w:val="2"/>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73" w:type="pct"/>
            <w:gridSpan w:val="3"/>
            <w:textDirection w:val="btLr"/>
            <w:vAlign w:val="center"/>
          </w:tcPr>
          <w:p w:rsidR="008D5BF8" w:rsidRDefault="008D5BF8" w:rsidP="00DE5768">
            <w:pPr>
              <w:spacing w:after="0" w:line="240" w:lineRule="auto"/>
              <w:jc w:val="center"/>
              <w:rPr>
                <w:rFonts w:ascii="Times New Roman" w:hAnsi="Times New Roman"/>
                <w:sz w:val="16"/>
                <w:szCs w:val="16"/>
              </w:rPr>
            </w:pPr>
          </w:p>
          <w:p w:rsidR="008D5BF8"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p w:rsidR="008D5BF8" w:rsidRPr="00B26BD5" w:rsidRDefault="008D5BF8" w:rsidP="00DE5768">
            <w:pPr>
              <w:spacing w:after="0" w:line="240" w:lineRule="auto"/>
              <w:jc w:val="center"/>
              <w:rPr>
                <w:rFonts w:ascii="Times New Roman" w:hAnsi="Times New Roman"/>
                <w:sz w:val="16"/>
                <w:szCs w:val="16"/>
              </w:rPr>
            </w:pPr>
          </w:p>
        </w:tc>
        <w:tc>
          <w:tcPr>
            <w:tcW w:w="145" w:type="pct"/>
            <w:gridSpan w:val="3"/>
            <w:textDirection w:val="btLr"/>
            <w:vAlign w:val="center"/>
          </w:tcPr>
          <w:p w:rsidR="008D5BF8" w:rsidRPr="00B26BD5" w:rsidRDefault="008D5BF8" w:rsidP="00DE5768">
            <w:pPr>
              <w:spacing w:after="0" w:line="240" w:lineRule="auto"/>
              <w:jc w:val="center"/>
              <w:rPr>
                <w:rFonts w:ascii="Times New Roman" w:hAnsi="Times New Roman"/>
                <w:sz w:val="16"/>
                <w:szCs w:val="16"/>
              </w:rPr>
            </w:pPr>
            <w:r>
              <w:rPr>
                <w:rFonts w:ascii="Times New Roman" w:hAnsi="Times New Roman"/>
                <w:sz w:val="16"/>
                <w:szCs w:val="16"/>
              </w:rPr>
              <w:t>+</w:t>
            </w: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394" w:type="pct"/>
            <w:gridSpan w:val="2"/>
            <w:vAlign w:val="center"/>
          </w:tcPr>
          <w:p w:rsidR="008D5BF8" w:rsidRPr="00B26BD5" w:rsidRDefault="008D5BF8" w:rsidP="00DE5768">
            <w:pPr>
              <w:spacing w:after="0"/>
              <w:jc w:val="center"/>
              <w:rPr>
                <w:rFonts w:ascii="Times New Roman" w:hAnsi="Times New Roman"/>
                <w:sz w:val="16"/>
                <w:szCs w:val="16"/>
              </w:rPr>
            </w:pPr>
          </w:p>
        </w:tc>
        <w:tc>
          <w:tcPr>
            <w:tcW w:w="533" w:type="pct"/>
            <w:gridSpan w:val="3"/>
            <w:noWrap/>
            <w:vAlign w:val="center"/>
          </w:tcPr>
          <w:p w:rsidR="008D5BF8" w:rsidRPr="00BA714B" w:rsidRDefault="008D5BF8" w:rsidP="00DE5768">
            <w:pPr>
              <w:suppressAutoHyphens/>
              <w:spacing w:after="0"/>
              <w:rPr>
                <w:rFonts w:ascii="Times New Roman" w:hAnsi="Times New Roman"/>
              </w:rPr>
            </w:pPr>
            <w:r w:rsidRPr="00BA714B">
              <w:rPr>
                <w:rFonts w:ascii="Times New Roman" w:hAnsi="Times New Roman"/>
              </w:rPr>
              <w:t>Промежуточная аттестация</w:t>
            </w:r>
          </w:p>
        </w:tc>
        <w:tc>
          <w:tcPr>
            <w:tcW w:w="85"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8" w:type="pct"/>
            <w:gridSpan w:val="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tcPr>
          <w:p w:rsidR="008D5BF8" w:rsidRPr="00B26BD5" w:rsidRDefault="008D5BF8" w:rsidP="00DE5768">
            <w:pPr>
              <w:spacing w:after="0" w:line="240" w:lineRule="auto"/>
              <w:jc w:val="center"/>
              <w:rPr>
                <w:rFonts w:ascii="Times New Roman" w:hAnsi="Times New Roman"/>
                <w:sz w:val="16"/>
                <w:szCs w:val="16"/>
              </w:rPr>
            </w:pPr>
          </w:p>
        </w:tc>
        <w:tc>
          <w:tcPr>
            <w:tcW w:w="161" w:type="pct"/>
            <w:gridSpan w:val="5"/>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tcPr>
          <w:p w:rsidR="008D5BF8" w:rsidRPr="00B26BD5" w:rsidRDefault="008D5BF8" w:rsidP="00DE5768">
            <w:pPr>
              <w:spacing w:after="0" w:line="240" w:lineRule="auto"/>
              <w:jc w:val="center"/>
              <w:rPr>
                <w:rFonts w:ascii="Times New Roman" w:hAnsi="Times New Roman"/>
                <w:sz w:val="16"/>
                <w:szCs w:val="16"/>
              </w:rPr>
            </w:pPr>
          </w:p>
        </w:tc>
        <w:tc>
          <w:tcPr>
            <w:tcW w:w="145" w:type="pct"/>
            <w:gridSpan w:val="3"/>
          </w:tcPr>
          <w:p w:rsidR="008D5BF8" w:rsidRPr="00B26BD5" w:rsidRDefault="008D5BF8" w:rsidP="00DE5768">
            <w:pPr>
              <w:spacing w:after="0" w:line="240" w:lineRule="auto"/>
              <w:jc w:val="center"/>
              <w:rPr>
                <w:rFonts w:ascii="Times New Roman" w:hAnsi="Times New Roman"/>
                <w:sz w:val="16"/>
                <w:szCs w:val="16"/>
              </w:rPr>
            </w:pP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D5BF8" w:rsidRPr="00B26BD5" w:rsidTr="00DE5768">
        <w:trPr>
          <w:jc w:val="center"/>
        </w:trPr>
        <w:tc>
          <w:tcPr>
            <w:tcW w:w="926" w:type="pct"/>
            <w:gridSpan w:val="5"/>
            <w:vAlign w:val="center"/>
          </w:tcPr>
          <w:p w:rsidR="008D5BF8" w:rsidRPr="00B26BD5" w:rsidRDefault="008D5BF8" w:rsidP="00DE5768">
            <w:pPr>
              <w:suppressAutoHyphens/>
              <w:spacing w:after="0"/>
              <w:rPr>
                <w:rFonts w:ascii="Times New Roman" w:hAnsi="Times New Roman"/>
                <w:sz w:val="16"/>
                <w:szCs w:val="16"/>
              </w:rPr>
            </w:pPr>
            <w:r w:rsidRPr="006F5932">
              <w:rPr>
                <w:rFonts w:ascii="Times New Roman" w:hAnsi="Times New Roman"/>
                <w:b/>
              </w:rPr>
              <w:t>Вариативная часть образовательной программы</w:t>
            </w:r>
          </w:p>
        </w:tc>
        <w:tc>
          <w:tcPr>
            <w:tcW w:w="85"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7" w:type="pct"/>
            <w:gridSpan w:val="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8" w:type="pct"/>
            <w:gridSpan w:val="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tcPr>
          <w:p w:rsidR="008D5BF8" w:rsidRPr="00B26BD5" w:rsidRDefault="008D5BF8" w:rsidP="00DE5768">
            <w:pPr>
              <w:spacing w:after="0" w:line="240" w:lineRule="auto"/>
              <w:jc w:val="center"/>
              <w:rPr>
                <w:rFonts w:ascii="Times New Roman" w:hAnsi="Times New Roman"/>
                <w:sz w:val="16"/>
                <w:szCs w:val="16"/>
              </w:rPr>
            </w:pPr>
          </w:p>
        </w:tc>
        <w:tc>
          <w:tcPr>
            <w:tcW w:w="161" w:type="pct"/>
            <w:gridSpan w:val="5"/>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tcPr>
          <w:p w:rsidR="008D5BF8" w:rsidRPr="00B26BD5" w:rsidRDefault="008D5BF8" w:rsidP="00DE5768">
            <w:pPr>
              <w:spacing w:after="0" w:line="240" w:lineRule="auto"/>
              <w:jc w:val="center"/>
              <w:rPr>
                <w:rFonts w:ascii="Times New Roman" w:hAnsi="Times New Roman"/>
                <w:sz w:val="16"/>
                <w:szCs w:val="16"/>
              </w:rPr>
            </w:pPr>
          </w:p>
        </w:tc>
        <w:tc>
          <w:tcPr>
            <w:tcW w:w="145" w:type="pct"/>
            <w:gridSpan w:val="3"/>
          </w:tcPr>
          <w:p w:rsidR="008D5BF8" w:rsidRPr="00B26BD5" w:rsidRDefault="008D5BF8" w:rsidP="00DE5768">
            <w:pPr>
              <w:spacing w:after="0" w:line="240" w:lineRule="auto"/>
              <w:jc w:val="center"/>
              <w:rPr>
                <w:rFonts w:ascii="Times New Roman" w:hAnsi="Times New Roman"/>
                <w:sz w:val="16"/>
                <w:szCs w:val="16"/>
              </w:rPr>
            </w:pPr>
          </w:p>
        </w:tc>
        <w:tc>
          <w:tcPr>
            <w:tcW w:w="71" w:type="pct"/>
            <w:gridSpan w:val="2"/>
            <w:vAlign w:val="center"/>
          </w:tcPr>
          <w:p w:rsidR="008D5BF8" w:rsidRPr="00B26BD5" w:rsidRDefault="008D5BF8" w:rsidP="00DE5768">
            <w:pPr>
              <w:spacing w:after="0" w:line="240" w:lineRule="auto"/>
              <w:jc w:val="center"/>
              <w:rPr>
                <w:rFonts w:ascii="Times New Roman" w:hAnsi="Times New Roman"/>
                <w:sz w:val="16"/>
                <w:szCs w:val="16"/>
              </w:rPr>
            </w:pPr>
          </w:p>
        </w:tc>
      </w:tr>
      <w:tr w:rsidR="008F4BEC" w:rsidRPr="00B26BD5" w:rsidTr="00DE5768">
        <w:trPr>
          <w:jc w:val="center"/>
        </w:trPr>
        <w:tc>
          <w:tcPr>
            <w:tcW w:w="394" w:type="pct"/>
            <w:gridSpan w:val="2"/>
            <w:shd w:val="clear" w:color="auto" w:fill="D9D9D9"/>
            <w:vAlign w:val="center"/>
          </w:tcPr>
          <w:p w:rsidR="008D5BF8" w:rsidRPr="00BA714B" w:rsidRDefault="008D5BF8" w:rsidP="00DE5768">
            <w:pPr>
              <w:spacing w:after="0"/>
              <w:jc w:val="center"/>
              <w:rPr>
                <w:rFonts w:ascii="Times New Roman" w:hAnsi="Times New Roman"/>
                <w:b/>
              </w:rPr>
            </w:pPr>
            <w:r w:rsidRPr="00BA714B">
              <w:rPr>
                <w:rFonts w:ascii="Times New Roman" w:hAnsi="Times New Roman"/>
                <w:b/>
              </w:rPr>
              <w:t>ГИА.00</w:t>
            </w:r>
          </w:p>
        </w:tc>
        <w:tc>
          <w:tcPr>
            <w:tcW w:w="533" w:type="pct"/>
            <w:gridSpan w:val="3"/>
            <w:shd w:val="clear" w:color="auto" w:fill="D9D9D9"/>
            <w:noWrap/>
            <w:vAlign w:val="center"/>
          </w:tcPr>
          <w:p w:rsidR="008D5BF8" w:rsidRPr="00BA714B" w:rsidRDefault="008D5BF8" w:rsidP="00DE5768">
            <w:pPr>
              <w:suppressAutoHyphens/>
              <w:spacing w:after="0"/>
              <w:rPr>
                <w:rFonts w:ascii="Times New Roman" w:hAnsi="Times New Roman"/>
                <w:b/>
              </w:rPr>
            </w:pPr>
            <w:r w:rsidRPr="00BA714B">
              <w:rPr>
                <w:rFonts w:ascii="Times New Roman" w:hAnsi="Times New Roman"/>
                <w:b/>
              </w:rPr>
              <w:t>Государственная итоговая аттестация</w:t>
            </w: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7"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8"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61" w:type="pct"/>
            <w:gridSpan w:val="5"/>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45"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1"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r>
      <w:tr w:rsidR="008F4BEC" w:rsidRPr="00B26BD5" w:rsidTr="00DE5768">
        <w:trPr>
          <w:jc w:val="center"/>
        </w:trPr>
        <w:tc>
          <w:tcPr>
            <w:tcW w:w="926" w:type="pct"/>
            <w:gridSpan w:val="5"/>
            <w:shd w:val="clear" w:color="auto" w:fill="D9D9D9"/>
            <w:vAlign w:val="center"/>
          </w:tcPr>
          <w:p w:rsidR="008D5BF8" w:rsidRPr="00BA714B" w:rsidRDefault="008D5BF8" w:rsidP="00DE5768">
            <w:pPr>
              <w:spacing w:after="0"/>
              <w:rPr>
                <w:rFonts w:ascii="Times New Roman" w:hAnsi="Times New Roman"/>
                <w:b/>
              </w:rPr>
            </w:pPr>
            <w:r w:rsidRPr="00BA714B">
              <w:rPr>
                <w:rFonts w:ascii="Times New Roman" w:hAnsi="Times New Roman"/>
                <w:b/>
              </w:rPr>
              <w:t>Всего час</w:t>
            </w:r>
            <w:proofErr w:type="gramStart"/>
            <w:r w:rsidRPr="00BA714B">
              <w:rPr>
                <w:rFonts w:ascii="Times New Roman" w:hAnsi="Times New Roman"/>
                <w:b/>
              </w:rPr>
              <w:t>.в</w:t>
            </w:r>
            <w:proofErr w:type="gramEnd"/>
            <w:r w:rsidRPr="00BA714B">
              <w:rPr>
                <w:rFonts w:ascii="Times New Roman" w:hAnsi="Times New Roman"/>
                <w:b/>
              </w:rPr>
              <w:t xml:space="preserve"> неделю </w:t>
            </w:r>
          </w:p>
          <w:p w:rsidR="008D5BF8" w:rsidRPr="00BA714B" w:rsidRDefault="008D5BF8" w:rsidP="00DE5768">
            <w:pPr>
              <w:spacing w:after="0"/>
              <w:rPr>
                <w:rFonts w:ascii="Times New Roman" w:hAnsi="Times New Roman"/>
                <w:b/>
              </w:rPr>
            </w:pPr>
            <w:r w:rsidRPr="00BA714B">
              <w:rPr>
                <w:rFonts w:ascii="Times New Roman" w:hAnsi="Times New Roman"/>
                <w:b/>
              </w:rPr>
              <w:lastRenderedPageBreak/>
              <w:t>учебных занятий</w:t>
            </w: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4"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3" w:type="pct"/>
            <w:gridSpan w:val="3"/>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c>
          <w:tcPr>
            <w:tcW w:w="131" w:type="pct"/>
            <w:gridSpan w:val="5"/>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12"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7"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1"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8" w:type="pct"/>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85"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7"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8"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noWrap/>
            <w:vAlign w:val="center"/>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39"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92"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61" w:type="pct"/>
            <w:gridSpan w:val="5"/>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2"/>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3"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145" w:type="pct"/>
            <w:gridSpan w:val="3"/>
            <w:shd w:val="clear" w:color="auto" w:fill="D9D9D9"/>
          </w:tcPr>
          <w:p w:rsidR="008D5BF8" w:rsidRPr="00B26BD5" w:rsidRDefault="008D5BF8" w:rsidP="00DE5768">
            <w:pPr>
              <w:spacing w:after="0" w:line="240" w:lineRule="auto"/>
              <w:jc w:val="center"/>
              <w:rPr>
                <w:rFonts w:ascii="Times New Roman" w:hAnsi="Times New Roman"/>
                <w:sz w:val="16"/>
                <w:szCs w:val="16"/>
              </w:rPr>
            </w:pPr>
          </w:p>
        </w:tc>
        <w:tc>
          <w:tcPr>
            <w:tcW w:w="71" w:type="pct"/>
            <w:gridSpan w:val="2"/>
            <w:shd w:val="clear" w:color="auto" w:fill="D9D9D9"/>
            <w:vAlign w:val="center"/>
          </w:tcPr>
          <w:p w:rsidR="008D5BF8" w:rsidRPr="00B26BD5" w:rsidRDefault="008D5BF8" w:rsidP="00DE5768">
            <w:pPr>
              <w:spacing w:after="0" w:line="240" w:lineRule="auto"/>
              <w:jc w:val="center"/>
              <w:rPr>
                <w:rFonts w:ascii="Times New Roman" w:hAnsi="Times New Roman"/>
                <w:sz w:val="16"/>
                <w:szCs w:val="16"/>
              </w:rPr>
            </w:pPr>
          </w:p>
        </w:tc>
      </w:tr>
    </w:tbl>
    <w:p w:rsidR="0036722B" w:rsidRDefault="0036722B"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0101C7" w:rsidRDefault="000101C7" w:rsidP="0036722B">
      <w:pPr>
        <w:spacing w:after="0"/>
        <w:ind w:firstLine="709"/>
        <w:jc w:val="center"/>
        <w:rPr>
          <w:rFonts w:ascii="Times New Roman" w:hAnsi="Times New Roman"/>
          <w:b/>
          <w:sz w:val="24"/>
          <w:szCs w:val="24"/>
        </w:rPr>
      </w:pPr>
    </w:p>
    <w:p w:rsidR="00401427" w:rsidRPr="00401427" w:rsidRDefault="00401427" w:rsidP="00414C20">
      <w:pPr>
        <w:rPr>
          <w:rFonts w:ascii="Times New Roman" w:hAnsi="Times New Roman"/>
          <w:sz w:val="28"/>
          <w:szCs w:val="28"/>
        </w:rPr>
        <w:sectPr w:rsidR="00401427" w:rsidRPr="00401427" w:rsidSect="00764A68">
          <w:pgSz w:w="16838" w:h="11906" w:orient="landscape"/>
          <w:pgMar w:top="851" w:right="1134" w:bottom="1701" w:left="1134" w:header="709" w:footer="709" w:gutter="0"/>
          <w:cols w:space="708"/>
          <w:docGrid w:linePitch="360"/>
        </w:sectPr>
      </w:pPr>
    </w:p>
    <w:p w:rsidR="007E144F" w:rsidRPr="00322AAD" w:rsidRDefault="000101C7" w:rsidP="00414C20">
      <w:pPr>
        <w:suppressAutoHyphens/>
        <w:spacing w:after="0"/>
        <w:ind w:firstLine="709"/>
        <w:jc w:val="both"/>
        <w:rPr>
          <w:rFonts w:ascii="Times New Roman" w:hAnsi="Times New Roman"/>
          <w:b/>
          <w:sz w:val="24"/>
          <w:szCs w:val="24"/>
        </w:rPr>
      </w:pPr>
      <w:r>
        <w:rPr>
          <w:rFonts w:ascii="Times New Roman" w:hAnsi="Times New Roman"/>
          <w:b/>
          <w:sz w:val="24"/>
          <w:szCs w:val="24"/>
        </w:rPr>
        <w:lastRenderedPageBreak/>
        <w:t>Раздел 6. У</w:t>
      </w:r>
      <w:r w:rsidR="007E144F" w:rsidRPr="00322AAD">
        <w:rPr>
          <w:rFonts w:ascii="Times New Roman" w:hAnsi="Times New Roman"/>
          <w:b/>
          <w:sz w:val="24"/>
          <w:szCs w:val="24"/>
        </w:rPr>
        <w:t xml:space="preserve">словия </w:t>
      </w:r>
      <w:r w:rsidR="00D64DEB">
        <w:rPr>
          <w:rFonts w:ascii="Times New Roman" w:hAnsi="Times New Roman"/>
          <w:b/>
          <w:sz w:val="24"/>
          <w:szCs w:val="24"/>
        </w:rPr>
        <w:t xml:space="preserve">реализации </w:t>
      </w:r>
      <w:r w:rsidR="007E144F" w:rsidRPr="00322AAD">
        <w:rPr>
          <w:rFonts w:ascii="Times New Roman" w:hAnsi="Times New Roman"/>
          <w:b/>
          <w:sz w:val="24"/>
          <w:szCs w:val="24"/>
        </w:rPr>
        <w:t xml:space="preserve">образовательной </w:t>
      </w:r>
      <w:r w:rsidR="00D64DEB">
        <w:rPr>
          <w:rFonts w:ascii="Times New Roman" w:hAnsi="Times New Roman"/>
          <w:b/>
          <w:sz w:val="24"/>
          <w:szCs w:val="24"/>
        </w:rPr>
        <w:t>программы</w:t>
      </w:r>
    </w:p>
    <w:p w:rsidR="007E144F" w:rsidRPr="00322AAD" w:rsidRDefault="007E144F" w:rsidP="00414C20">
      <w:pPr>
        <w:suppressAutoHyphens/>
        <w:spacing w:after="0"/>
        <w:ind w:firstLine="709"/>
        <w:jc w:val="both"/>
        <w:rPr>
          <w:rFonts w:ascii="Times New Roman" w:hAnsi="Times New Roman"/>
          <w:b/>
          <w:i/>
          <w:sz w:val="24"/>
          <w:szCs w:val="24"/>
        </w:rPr>
      </w:pPr>
    </w:p>
    <w:p w:rsidR="007E144F" w:rsidRPr="00322AAD" w:rsidRDefault="007E144F" w:rsidP="00414C20">
      <w:pPr>
        <w:suppressAutoHyphens/>
        <w:spacing w:after="0"/>
        <w:ind w:firstLine="709"/>
        <w:jc w:val="both"/>
        <w:rPr>
          <w:rFonts w:ascii="Times New Roman" w:hAnsi="Times New Roman"/>
          <w:b/>
          <w:sz w:val="24"/>
          <w:szCs w:val="24"/>
        </w:rPr>
      </w:pPr>
      <w:r w:rsidRPr="00322AAD">
        <w:rPr>
          <w:rFonts w:ascii="Times New Roman" w:hAnsi="Times New Roman"/>
          <w:b/>
          <w:sz w:val="24"/>
          <w:szCs w:val="24"/>
        </w:rPr>
        <w:t xml:space="preserve">6.1. </w:t>
      </w:r>
      <w:r w:rsidR="000B09A5" w:rsidRPr="00322AAD">
        <w:rPr>
          <w:rFonts w:ascii="Times New Roman" w:hAnsi="Times New Roman"/>
          <w:b/>
          <w:sz w:val="24"/>
          <w:lang w:eastAsia="en-US"/>
        </w:rPr>
        <w:t>Требования к материально-техническому оснащению образовательной программы.</w:t>
      </w:r>
    </w:p>
    <w:p w:rsidR="00704D3A" w:rsidRPr="00322AAD" w:rsidRDefault="00093BA6" w:rsidP="00414C20">
      <w:pPr>
        <w:suppressAutoHyphens/>
        <w:spacing w:after="0" w:line="240" w:lineRule="auto"/>
        <w:ind w:firstLine="709"/>
        <w:jc w:val="both"/>
        <w:rPr>
          <w:rFonts w:ascii="Times New Roman" w:hAnsi="Times New Roman"/>
          <w:sz w:val="24"/>
          <w:szCs w:val="24"/>
        </w:rPr>
      </w:pPr>
      <w:r w:rsidRPr="00322AAD">
        <w:rPr>
          <w:rFonts w:ascii="Times New Roman" w:hAnsi="Times New Roman"/>
          <w:sz w:val="24"/>
          <w:szCs w:val="24"/>
        </w:rPr>
        <w:t xml:space="preserve">6.1.1. </w:t>
      </w:r>
      <w:r w:rsidR="00704D3A" w:rsidRPr="00322AAD">
        <w:rPr>
          <w:rFonts w:ascii="Times New Roman" w:hAnsi="Times New Roman"/>
          <w:sz w:val="24"/>
          <w:szCs w:val="24"/>
        </w:rPr>
        <w:t>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международных стандартов.</w:t>
      </w:r>
    </w:p>
    <w:p w:rsidR="00093BA6" w:rsidRPr="00322AAD" w:rsidRDefault="00093BA6" w:rsidP="00414C20">
      <w:pPr>
        <w:suppressAutoHyphens/>
        <w:spacing w:after="0" w:line="240" w:lineRule="auto"/>
        <w:ind w:firstLine="709"/>
        <w:jc w:val="both"/>
        <w:rPr>
          <w:rFonts w:ascii="Times New Roman" w:hAnsi="Times New Roman"/>
          <w:b/>
          <w:sz w:val="24"/>
          <w:szCs w:val="24"/>
        </w:rPr>
      </w:pPr>
    </w:p>
    <w:p w:rsidR="007E144F" w:rsidRPr="00322AAD" w:rsidRDefault="007E144F" w:rsidP="00414C20">
      <w:pPr>
        <w:suppressAutoHyphens/>
        <w:spacing w:after="0" w:line="240" w:lineRule="auto"/>
        <w:ind w:firstLine="709"/>
        <w:jc w:val="both"/>
        <w:rPr>
          <w:rFonts w:ascii="Times New Roman" w:hAnsi="Times New Roman"/>
          <w:b/>
          <w:sz w:val="24"/>
          <w:szCs w:val="24"/>
        </w:rPr>
      </w:pPr>
      <w:r w:rsidRPr="00322AAD">
        <w:rPr>
          <w:rFonts w:ascii="Times New Roman" w:hAnsi="Times New Roman"/>
          <w:b/>
          <w:sz w:val="24"/>
          <w:szCs w:val="24"/>
        </w:rPr>
        <w:t xml:space="preserve">Перечень </w:t>
      </w:r>
      <w:r w:rsidR="00093BA6" w:rsidRPr="00322AAD">
        <w:rPr>
          <w:rFonts w:ascii="Times New Roman" w:hAnsi="Times New Roman"/>
          <w:b/>
          <w:sz w:val="24"/>
          <w:szCs w:val="24"/>
        </w:rPr>
        <w:t>специальных помещений</w:t>
      </w:r>
      <w:r w:rsidR="00FD329F">
        <w:rPr>
          <w:rFonts w:ascii="Times New Roman" w:hAnsi="Times New Roman"/>
          <w:b/>
          <w:sz w:val="24"/>
          <w:szCs w:val="24"/>
        </w:rPr>
        <w:t>:</w:t>
      </w:r>
    </w:p>
    <w:p w:rsidR="00D34115" w:rsidRPr="00322AAD" w:rsidRDefault="00D34115" w:rsidP="00414C20">
      <w:pPr>
        <w:suppressAutoHyphens/>
        <w:spacing w:after="0" w:line="240" w:lineRule="auto"/>
        <w:ind w:firstLine="709"/>
        <w:rPr>
          <w:rFonts w:ascii="Times New Roman" w:hAnsi="Times New Roman"/>
          <w:b/>
          <w:sz w:val="24"/>
          <w:szCs w:val="24"/>
        </w:rPr>
      </w:pPr>
    </w:p>
    <w:p w:rsidR="007E144F" w:rsidRPr="00322AAD" w:rsidRDefault="007E144F" w:rsidP="00414C20">
      <w:pPr>
        <w:suppressAutoHyphens/>
        <w:spacing w:after="0" w:line="240" w:lineRule="auto"/>
        <w:ind w:firstLine="709"/>
        <w:rPr>
          <w:rFonts w:ascii="Times New Roman" w:hAnsi="Times New Roman"/>
          <w:b/>
          <w:sz w:val="24"/>
          <w:szCs w:val="24"/>
        </w:rPr>
      </w:pPr>
      <w:r w:rsidRPr="00322AAD">
        <w:rPr>
          <w:rFonts w:ascii="Times New Roman" w:hAnsi="Times New Roman"/>
          <w:b/>
          <w:sz w:val="24"/>
          <w:szCs w:val="24"/>
        </w:rPr>
        <w:t>Кабинеты:</w:t>
      </w:r>
    </w:p>
    <w:p w:rsidR="00D34115" w:rsidRPr="00E32D80" w:rsidRDefault="00E32D80" w:rsidP="0023505C">
      <w:pPr>
        <w:numPr>
          <w:ilvl w:val="0"/>
          <w:numId w:val="1"/>
        </w:numPr>
        <w:tabs>
          <w:tab w:val="left" w:pos="567"/>
        </w:tabs>
        <w:suppressAutoHyphens/>
        <w:spacing w:after="0" w:line="240" w:lineRule="auto"/>
        <w:ind w:left="709" w:hanging="425"/>
        <w:rPr>
          <w:rFonts w:ascii="Times New Roman" w:hAnsi="Times New Roman"/>
          <w:sz w:val="24"/>
          <w:szCs w:val="24"/>
        </w:rPr>
      </w:pPr>
      <w:r>
        <w:rPr>
          <w:rFonts w:ascii="Times New Roman" w:hAnsi="Times New Roman"/>
          <w:sz w:val="24"/>
          <w:szCs w:val="24"/>
        </w:rPr>
        <w:t xml:space="preserve">   </w:t>
      </w:r>
      <w:r w:rsidR="008C1EB1" w:rsidRPr="00E32D80">
        <w:rPr>
          <w:rFonts w:ascii="Times New Roman" w:hAnsi="Times New Roman"/>
          <w:sz w:val="24"/>
          <w:szCs w:val="24"/>
        </w:rPr>
        <w:t>социально-экономических дисциплин</w:t>
      </w:r>
      <w:r w:rsidR="00315375">
        <w:rPr>
          <w:rFonts w:ascii="Times New Roman" w:hAnsi="Times New Roman"/>
          <w:sz w:val="24"/>
          <w:szCs w:val="24"/>
        </w:rPr>
        <w:t>;</w:t>
      </w:r>
    </w:p>
    <w:p w:rsidR="008C1EB1" w:rsidRPr="00E32D80" w:rsidRDefault="008C1EB1" w:rsidP="0023505C">
      <w:pPr>
        <w:numPr>
          <w:ilvl w:val="0"/>
          <w:numId w:val="1"/>
        </w:numPr>
        <w:suppressAutoHyphens/>
        <w:spacing w:after="0" w:line="240" w:lineRule="auto"/>
        <w:ind w:left="709"/>
        <w:rPr>
          <w:rFonts w:ascii="Times New Roman" w:hAnsi="Times New Roman"/>
          <w:sz w:val="24"/>
          <w:szCs w:val="24"/>
        </w:rPr>
      </w:pPr>
      <w:r w:rsidRPr="00E32D80">
        <w:rPr>
          <w:rFonts w:ascii="Times New Roman" w:hAnsi="Times New Roman"/>
          <w:sz w:val="24"/>
          <w:szCs w:val="24"/>
        </w:rPr>
        <w:t>иностранного языка</w:t>
      </w:r>
      <w:r w:rsidR="00315375">
        <w:rPr>
          <w:rFonts w:ascii="Times New Roman" w:hAnsi="Times New Roman"/>
          <w:sz w:val="24"/>
          <w:szCs w:val="24"/>
        </w:rPr>
        <w:t>;</w:t>
      </w:r>
    </w:p>
    <w:p w:rsidR="008C1EB1" w:rsidRPr="00E32D80" w:rsidRDefault="008C1EB1" w:rsidP="0023505C">
      <w:pPr>
        <w:numPr>
          <w:ilvl w:val="0"/>
          <w:numId w:val="1"/>
        </w:numPr>
        <w:suppressAutoHyphens/>
        <w:spacing w:after="0" w:line="240" w:lineRule="auto"/>
        <w:ind w:left="709"/>
        <w:rPr>
          <w:rFonts w:ascii="Times New Roman" w:hAnsi="Times New Roman"/>
          <w:sz w:val="24"/>
          <w:szCs w:val="24"/>
        </w:rPr>
      </w:pPr>
      <w:r w:rsidRPr="00E32D80">
        <w:rPr>
          <w:rFonts w:ascii="Times New Roman" w:hAnsi="Times New Roman"/>
          <w:sz w:val="24"/>
          <w:szCs w:val="24"/>
        </w:rPr>
        <w:t>математики</w:t>
      </w:r>
      <w:r w:rsidR="00315375">
        <w:rPr>
          <w:rFonts w:ascii="Times New Roman" w:hAnsi="Times New Roman"/>
          <w:sz w:val="24"/>
          <w:szCs w:val="24"/>
        </w:rPr>
        <w:t>;</w:t>
      </w:r>
    </w:p>
    <w:p w:rsidR="008C1EB1" w:rsidRPr="00E32D80" w:rsidRDefault="008C1EB1" w:rsidP="0023505C">
      <w:pPr>
        <w:numPr>
          <w:ilvl w:val="0"/>
          <w:numId w:val="1"/>
        </w:numPr>
        <w:suppressAutoHyphens/>
        <w:spacing w:after="0" w:line="240" w:lineRule="auto"/>
        <w:ind w:left="709"/>
        <w:rPr>
          <w:rFonts w:ascii="Times New Roman" w:hAnsi="Times New Roman"/>
          <w:sz w:val="24"/>
          <w:szCs w:val="24"/>
        </w:rPr>
      </w:pPr>
      <w:r w:rsidRPr="00E32D80">
        <w:rPr>
          <w:rFonts w:ascii="Times New Roman" w:hAnsi="Times New Roman"/>
          <w:sz w:val="24"/>
          <w:szCs w:val="24"/>
        </w:rPr>
        <w:t>экологических основ природопользования</w:t>
      </w:r>
      <w:r w:rsidR="00315375">
        <w:rPr>
          <w:rFonts w:ascii="Times New Roman" w:hAnsi="Times New Roman"/>
          <w:sz w:val="24"/>
          <w:szCs w:val="24"/>
        </w:rPr>
        <w:t>;</w:t>
      </w:r>
    </w:p>
    <w:p w:rsidR="008C1EB1" w:rsidRPr="00E32D80" w:rsidRDefault="008C1EB1" w:rsidP="0023505C">
      <w:pPr>
        <w:numPr>
          <w:ilvl w:val="0"/>
          <w:numId w:val="1"/>
        </w:numPr>
        <w:suppressAutoHyphens/>
        <w:spacing w:after="0" w:line="240" w:lineRule="auto"/>
        <w:ind w:left="709"/>
        <w:rPr>
          <w:rFonts w:ascii="Times New Roman" w:hAnsi="Times New Roman"/>
          <w:sz w:val="24"/>
          <w:szCs w:val="24"/>
        </w:rPr>
      </w:pPr>
      <w:r w:rsidRPr="00E32D80">
        <w:rPr>
          <w:rFonts w:ascii="Times New Roman" w:hAnsi="Times New Roman"/>
          <w:sz w:val="24"/>
          <w:szCs w:val="24"/>
        </w:rPr>
        <w:t>информа</w:t>
      </w:r>
      <w:r w:rsidR="0038542B">
        <w:rPr>
          <w:rFonts w:ascii="Times New Roman" w:hAnsi="Times New Roman"/>
          <w:sz w:val="24"/>
          <w:szCs w:val="24"/>
        </w:rPr>
        <w:t>тики</w:t>
      </w:r>
      <w:r w:rsidR="00315375">
        <w:rPr>
          <w:rFonts w:ascii="Times New Roman" w:hAnsi="Times New Roman"/>
          <w:sz w:val="24"/>
          <w:szCs w:val="24"/>
        </w:rPr>
        <w:t>;</w:t>
      </w:r>
    </w:p>
    <w:p w:rsidR="008C1EB1" w:rsidRPr="00E32D80" w:rsidRDefault="008C1EB1" w:rsidP="0023505C">
      <w:pPr>
        <w:numPr>
          <w:ilvl w:val="0"/>
          <w:numId w:val="1"/>
        </w:numPr>
        <w:suppressAutoHyphens/>
        <w:spacing w:after="0" w:line="240" w:lineRule="auto"/>
        <w:ind w:left="709"/>
        <w:rPr>
          <w:rFonts w:ascii="Times New Roman" w:hAnsi="Times New Roman"/>
          <w:sz w:val="24"/>
          <w:szCs w:val="24"/>
        </w:rPr>
      </w:pPr>
      <w:r w:rsidRPr="00E32D80">
        <w:rPr>
          <w:rFonts w:ascii="Times New Roman" w:hAnsi="Times New Roman"/>
          <w:sz w:val="24"/>
          <w:szCs w:val="24"/>
        </w:rPr>
        <w:t>инженерной графики</w:t>
      </w:r>
      <w:r w:rsidR="00315375">
        <w:rPr>
          <w:rFonts w:ascii="Times New Roman" w:hAnsi="Times New Roman"/>
          <w:sz w:val="24"/>
          <w:szCs w:val="24"/>
        </w:rPr>
        <w:t>;</w:t>
      </w:r>
    </w:p>
    <w:p w:rsidR="008C1EB1" w:rsidRPr="00E32D80" w:rsidRDefault="008C1EB1" w:rsidP="0023505C">
      <w:pPr>
        <w:numPr>
          <w:ilvl w:val="0"/>
          <w:numId w:val="1"/>
        </w:numPr>
        <w:suppressAutoHyphens/>
        <w:spacing w:after="0" w:line="240" w:lineRule="auto"/>
        <w:ind w:left="709"/>
        <w:rPr>
          <w:rFonts w:ascii="Times New Roman" w:hAnsi="Times New Roman"/>
          <w:sz w:val="24"/>
          <w:szCs w:val="24"/>
        </w:rPr>
      </w:pPr>
      <w:r w:rsidRPr="00E32D80">
        <w:rPr>
          <w:rFonts w:ascii="Times New Roman" w:hAnsi="Times New Roman"/>
          <w:sz w:val="24"/>
          <w:szCs w:val="24"/>
        </w:rPr>
        <w:t>технической механики</w:t>
      </w:r>
      <w:r w:rsidR="00315375">
        <w:rPr>
          <w:rFonts w:ascii="Times New Roman" w:hAnsi="Times New Roman"/>
          <w:sz w:val="24"/>
          <w:szCs w:val="24"/>
        </w:rPr>
        <w:t>;</w:t>
      </w:r>
    </w:p>
    <w:p w:rsidR="008C1EB1" w:rsidRPr="00E32D80" w:rsidRDefault="008C1EB1" w:rsidP="0023505C">
      <w:pPr>
        <w:numPr>
          <w:ilvl w:val="0"/>
          <w:numId w:val="1"/>
        </w:numPr>
        <w:suppressAutoHyphens/>
        <w:spacing w:after="0" w:line="240" w:lineRule="auto"/>
        <w:ind w:left="709"/>
        <w:rPr>
          <w:rFonts w:ascii="Times New Roman" w:hAnsi="Times New Roman"/>
          <w:sz w:val="24"/>
          <w:szCs w:val="24"/>
        </w:rPr>
      </w:pPr>
      <w:r w:rsidRPr="00E32D80">
        <w:rPr>
          <w:rFonts w:ascii="Times New Roman" w:hAnsi="Times New Roman"/>
          <w:sz w:val="24"/>
          <w:szCs w:val="24"/>
        </w:rPr>
        <w:t>материаловедения</w:t>
      </w:r>
      <w:r w:rsidR="00315375">
        <w:rPr>
          <w:rFonts w:ascii="Times New Roman" w:hAnsi="Times New Roman"/>
          <w:sz w:val="24"/>
          <w:szCs w:val="24"/>
        </w:rPr>
        <w:t>;</w:t>
      </w:r>
    </w:p>
    <w:p w:rsidR="008C1EB1" w:rsidRPr="00E32D80" w:rsidRDefault="003235C3" w:rsidP="0023505C">
      <w:pPr>
        <w:numPr>
          <w:ilvl w:val="0"/>
          <w:numId w:val="1"/>
        </w:numPr>
        <w:suppressAutoHyphens/>
        <w:spacing w:after="0" w:line="240" w:lineRule="auto"/>
        <w:ind w:left="709"/>
        <w:rPr>
          <w:rFonts w:ascii="Times New Roman" w:hAnsi="Times New Roman"/>
          <w:sz w:val="24"/>
          <w:szCs w:val="24"/>
        </w:rPr>
      </w:pPr>
      <w:r w:rsidRPr="00E32D80">
        <w:rPr>
          <w:rFonts w:ascii="Times New Roman" w:hAnsi="Times New Roman"/>
          <w:sz w:val="24"/>
          <w:szCs w:val="24"/>
        </w:rPr>
        <w:t>охраны труда</w:t>
      </w:r>
      <w:r>
        <w:rPr>
          <w:rFonts w:ascii="Times New Roman" w:hAnsi="Times New Roman"/>
          <w:sz w:val="24"/>
          <w:szCs w:val="24"/>
        </w:rPr>
        <w:t xml:space="preserve"> и </w:t>
      </w:r>
      <w:r w:rsidR="00BA714B">
        <w:rPr>
          <w:rFonts w:ascii="Times New Roman" w:hAnsi="Times New Roman"/>
          <w:sz w:val="24"/>
          <w:szCs w:val="24"/>
        </w:rPr>
        <w:t>электробезопасности</w:t>
      </w:r>
      <w:r w:rsidR="00315375">
        <w:rPr>
          <w:rFonts w:ascii="Times New Roman" w:hAnsi="Times New Roman"/>
          <w:sz w:val="24"/>
          <w:szCs w:val="24"/>
        </w:rPr>
        <w:t>;</w:t>
      </w:r>
      <w:r w:rsidR="00BA714B">
        <w:rPr>
          <w:rFonts w:ascii="Times New Roman" w:hAnsi="Times New Roman"/>
          <w:sz w:val="24"/>
          <w:szCs w:val="24"/>
        </w:rPr>
        <w:t xml:space="preserve"> </w:t>
      </w:r>
    </w:p>
    <w:p w:rsidR="008C1EB1" w:rsidRPr="00E32D80" w:rsidRDefault="008C1EB1" w:rsidP="0023505C">
      <w:pPr>
        <w:numPr>
          <w:ilvl w:val="0"/>
          <w:numId w:val="1"/>
        </w:numPr>
        <w:suppressAutoHyphens/>
        <w:spacing w:after="0" w:line="240" w:lineRule="auto"/>
        <w:ind w:left="709"/>
        <w:rPr>
          <w:rFonts w:ascii="Times New Roman" w:hAnsi="Times New Roman"/>
          <w:sz w:val="24"/>
          <w:szCs w:val="24"/>
        </w:rPr>
      </w:pPr>
      <w:r w:rsidRPr="00E32D80">
        <w:rPr>
          <w:rFonts w:ascii="Times New Roman" w:hAnsi="Times New Roman"/>
          <w:sz w:val="24"/>
          <w:szCs w:val="24"/>
        </w:rPr>
        <w:t>безопасности жизнедеятельности</w:t>
      </w:r>
      <w:r w:rsidR="00315375">
        <w:rPr>
          <w:rFonts w:ascii="Times New Roman" w:hAnsi="Times New Roman"/>
          <w:sz w:val="24"/>
          <w:szCs w:val="24"/>
        </w:rPr>
        <w:t>;</w:t>
      </w:r>
    </w:p>
    <w:p w:rsidR="008C1EB1" w:rsidRPr="00E32D80" w:rsidRDefault="008C1EB1" w:rsidP="0023505C">
      <w:pPr>
        <w:numPr>
          <w:ilvl w:val="0"/>
          <w:numId w:val="1"/>
        </w:numPr>
        <w:suppressAutoHyphens/>
        <w:spacing w:after="0" w:line="240" w:lineRule="auto"/>
        <w:ind w:left="709"/>
        <w:rPr>
          <w:rFonts w:ascii="Times New Roman" w:hAnsi="Times New Roman"/>
          <w:sz w:val="24"/>
          <w:szCs w:val="24"/>
        </w:rPr>
      </w:pPr>
      <w:r w:rsidRPr="00E32D80">
        <w:rPr>
          <w:rFonts w:ascii="Times New Roman" w:hAnsi="Times New Roman"/>
          <w:sz w:val="24"/>
          <w:szCs w:val="24"/>
        </w:rPr>
        <w:t>технического регулирования и контроля качества</w:t>
      </w:r>
      <w:r w:rsidR="00315375">
        <w:rPr>
          <w:rFonts w:ascii="Times New Roman" w:hAnsi="Times New Roman"/>
          <w:sz w:val="24"/>
          <w:szCs w:val="24"/>
        </w:rPr>
        <w:t>;</w:t>
      </w:r>
    </w:p>
    <w:p w:rsidR="00BA714B" w:rsidRDefault="00BA714B" w:rsidP="00414C20">
      <w:pPr>
        <w:suppressAutoHyphens/>
        <w:spacing w:after="0" w:line="240" w:lineRule="auto"/>
        <w:ind w:firstLine="709"/>
        <w:rPr>
          <w:rFonts w:ascii="Times New Roman" w:hAnsi="Times New Roman"/>
          <w:b/>
          <w:sz w:val="24"/>
          <w:szCs w:val="24"/>
        </w:rPr>
      </w:pPr>
    </w:p>
    <w:p w:rsidR="007E144F" w:rsidRPr="00322AAD" w:rsidRDefault="007E144F" w:rsidP="00414C20">
      <w:pPr>
        <w:suppressAutoHyphens/>
        <w:spacing w:after="0" w:line="240" w:lineRule="auto"/>
        <w:ind w:firstLine="709"/>
        <w:rPr>
          <w:rFonts w:ascii="Times New Roman" w:hAnsi="Times New Roman"/>
          <w:sz w:val="24"/>
          <w:szCs w:val="24"/>
        </w:rPr>
      </w:pPr>
      <w:r w:rsidRPr="00322AAD">
        <w:rPr>
          <w:rFonts w:ascii="Times New Roman" w:hAnsi="Times New Roman"/>
          <w:b/>
          <w:sz w:val="24"/>
          <w:szCs w:val="24"/>
        </w:rPr>
        <w:t>Лаборатории:</w:t>
      </w:r>
    </w:p>
    <w:p w:rsidR="001D30A0" w:rsidRDefault="008C1EB1" w:rsidP="0023505C">
      <w:pPr>
        <w:numPr>
          <w:ilvl w:val="0"/>
          <w:numId w:val="3"/>
        </w:numPr>
        <w:suppressAutoHyphens/>
        <w:spacing w:after="0" w:line="240" w:lineRule="auto"/>
        <w:rPr>
          <w:rFonts w:ascii="Times New Roman" w:hAnsi="Times New Roman"/>
          <w:sz w:val="24"/>
          <w:szCs w:val="24"/>
        </w:rPr>
      </w:pPr>
      <w:r w:rsidRPr="008C1EB1">
        <w:rPr>
          <w:rFonts w:ascii="Times New Roman" w:hAnsi="Times New Roman"/>
          <w:sz w:val="24"/>
          <w:szCs w:val="24"/>
        </w:rPr>
        <w:t>автоматизированных информационных систем (АИС)</w:t>
      </w:r>
      <w:r w:rsidR="00315375">
        <w:rPr>
          <w:rFonts w:ascii="Times New Roman" w:hAnsi="Times New Roman"/>
          <w:sz w:val="24"/>
          <w:szCs w:val="24"/>
        </w:rPr>
        <w:t>;</w:t>
      </w:r>
    </w:p>
    <w:p w:rsidR="0038542B" w:rsidRDefault="008C1EB1" w:rsidP="0023505C">
      <w:pPr>
        <w:numPr>
          <w:ilvl w:val="0"/>
          <w:numId w:val="3"/>
        </w:numPr>
        <w:suppressAutoHyphens/>
        <w:spacing w:after="0" w:line="240" w:lineRule="auto"/>
        <w:rPr>
          <w:rFonts w:ascii="Times New Roman" w:hAnsi="Times New Roman"/>
          <w:sz w:val="24"/>
          <w:szCs w:val="24"/>
        </w:rPr>
      </w:pPr>
      <w:r w:rsidRPr="008C1EB1">
        <w:rPr>
          <w:rFonts w:ascii="Times New Roman" w:hAnsi="Times New Roman"/>
          <w:sz w:val="24"/>
          <w:szCs w:val="24"/>
        </w:rPr>
        <w:t>электротехники</w:t>
      </w:r>
      <w:r w:rsidR="0038542B">
        <w:rPr>
          <w:rFonts w:ascii="Times New Roman" w:hAnsi="Times New Roman"/>
          <w:sz w:val="24"/>
          <w:szCs w:val="24"/>
        </w:rPr>
        <w:t>;</w:t>
      </w:r>
    </w:p>
    <w:p w:rsidR="008C1EB1" w:rsidRPr="00315375" w:rsidRDefault="008C1EB1" w:rsidP="0023505C">
      <w:pPr>
        <w:numPr>
          <w:ilvl w:val="0"/>
          <w:numId w:val="3"/>
        </w:numPr>
        <w:suppressAutoHyphens/>
        <w:spacing w:after="0" w:line="240" w:lineRule="auto"/>
        <w:rPr>
          <w:rFonts w:ascii="Times New Roman" w:hAnsi="Times New Roman"/>
          <w:sz w:val="24"/>
          <w:szCs w:val="24"/>
        </w:rPr>
      </w:pPr>
      <w:r w:rsidRPr="00315375">
        <w:rPr>
          <w:rFonts w:ascii="Times New Roman" w:hAnsi="Times New Roman"/>
          <w:sz w:val="24"/>
          <w:szCs w:val="24"/>
        </w:rPr>
        <w:t>электрон</w:t>
      </w:r>
      <w:r w:rsidR="001D4C1D">
        <w:rPr>
          <w:rFonts w:ascii="Times New Roman" w:hAnsi="Times New Roman"/>
          <w:sz w:val="24"/>
          <w:szCs w:val="24"/>
        </w:rPr>
        <w:t>ики</w:t>
      </w:r>
      <w:r w:rsidR="0038542B">
        <w:rPr>
          <w:rFonts w:ascii="Times New Roman" w:hAnsi="Times New Roman"/>
          <w:sz w:val="24"/>
          <w:szCs w:val="24"/>
        </w:rPr>
        <w:t xml:space="preserve"> и схемотехники</w:t>
      </w:r>
      <w:r w:rsidR="00315375">
        <w:rPr>
          <w:rFonts w:ascii="Times New Roman" w:hAnsi="Times New Roman"/>
          <w:sz w:val="24"/>
          <w:szCs w:val="24"/>
        </w:rPr>
        <w:t>;</w:t>
      </w:r>
    </w:p>
    <w:p w:rsidR="008C1EB1" w:rsidRPr="0038542B" w:rsidRDefault="00832DA4" w:rsidP="0023505C">
      <w:pPr>
        <w:numPr>
          <w:ilvl w:val="0"/>
          <w:numId w:val="3"/>
        </w:numPr>
        <w:suppressAutoHyphens/>
        <w:spacing w:after="0" w:line="240" w:lineRule="auto"/>
        <w:rPr>
          <w:rFonts w:ascii="Times New Roman" w:hAnsi="Times New Roman"/>
          <w:sz w:val="24"/>
          <w:szCs w:val="24"/>
        </w:rPr>
      </w:pPr>
      <w:r w:rsidRPr="0038542B">
        <w:rPr>
          <w:rFonts w:ascii="Times New Roman" w:hAnsi="Times New Roman"/>
          <w:sz w:val="24"/>
          <w:szCs w:val="24"/>
        </w:rPr>
        <w:t>электрических машин</w:t>
      </w:r>
      <w:r w:rsidR="0038542B" w:rsidRPr="0038542B">
        <w:rPr>
          <w:rFonts w:ascii="Times New Roman" w:hAnsi="Times New Roman"/>
          <w:sz w:val="24"/>
          <w:szCs w:val="24"/>
        </w:rPr>
        <w:t xml:space="preserve"> и аппаратов</w:t>
      </w:r>
      <w:r w:rsidR="00315375" w:rsidRPr="0038542B">
        <w:rPr>
          <w:rFonts w:ascii="Times New Roman" w:hAnsi="Times New Roman"/>
          <w:sz w:val="24"/>
          <w:szCs w:val="24"/>
        </w:rPr>
        <w:t>;</w:t>
      </w:r>
    </w:p>
    <w:p w:rsidR="009E7069" w:rsidRDefault="00832DA4" w:rsidP="0023505C">
      <w:pPr>
        <w:numPr>
          <w:ilvl w:val="0"/>
          <w:numId w:val="3"/>
        </w:numPr>
        <w:suppressAutoHyphens/>
        <w:spacing w:after="0" w:line="240" w:lineRule="auto"/>
        <w:rPr>
          <w:rFonts w:ascii="Times New Roman" w:hAnsi="Times New Roman"/>
          <w:sz w:val="24"/>
          <w:szCs w:val="24"/>
        </w:rPr>
      </w:pPr>
      <w:r w:rsidRPr="00832DA4">
        <w:rPr>
          <w:rFonts w:ascii="Times New Roman" w:hAnsi="Times New Roman"/>
          <w:sz w:val="24"/>
          <w:szCs w:val="24"/>
        </w:rPr>
        <w:t>метрологии, стандартизации и сертификации</w:t>
      </w:r>
      <w:r w:rsidR="00315375">
        <w:rPr>
          <w:rFonts w:ascii="Times New Roman" w:hAnsi="Times New Roman"/>
          <w:sz w:val="24"/>
          <w:szCs w:val="24"/>
        </w:rPr>
        <w:t>;</w:t>
      </w:r>
    </w:p>
    <w:p w:rsidR="008C1EB1" w:rsidRDefault="00832DA4" w:rsidP="0023505C">
      <w:pPr>
        <w:numPr>
          <w:ilvl w:val="0"/>
          <w:numId w:val="3"/>
        </w:numPr>
        <w:suppressAutoHyphens/>
        <w:spacing w:after="0" w:line="240" w:lineRule="auto"/>
        <w:rPr>
          <w:rFonts w:ascii="Times New Roman" w:hAnsi="Times New Roman"/>
          <w:sz w:val="24"/>
          <w:szCs w:val="24"/>
        </w:rPr>
      </w:pPr>
      <w:r w:rsidRPr="00832DA4">
        <w:rPr>
          <w:rFonts w:ascii="Times New Roman" w:hAnsi="Times New Roman"/>
          <w:sz w:val="24"/>
          <w:szCs w:val="24"/>
        </w:rPr>
        <w:t>электрического и электромеханического оборудования</w:t>
      </w:r>
      <w:r w:rsidR="00315375">
        <w:rPr>
          <w:rFonts w:ascii="Times New Roman" w:hAnsi="Times New Roman"/>
          <w:sz w:val="24"/>
          <w:szCs w:val="24"/>
        </w:rPr>
        <w:t>;</w:t>
      </w:r>
    </w:p>
    <w:p w:rsidR="008C1EB1" w:rsidRDefault="00832DA4" w:rsidP="0023505C">
      <w:pPr>
        <w:numPr>
          <w:ilvl w:val="0"/>
          <w:numId w:val="3"/>
        </w:numPr>
        <w:suppressAutoHyphens/>
        <w:spacing w:after="0" w:line="240" w:lineRule="auto"/>
        <w:rPr>
          <w:rFonts w:ascii="Times New Roman" w:hAnsi="Times New Roman"/>
          <w:sz w:val="24"/>
          <w:szCs w:val="24"/>
        </w:rPr>
      </w:pPr>
      <w:r w:rsidRPr="00832DA4">
        <w:rPr>
          <w:rFonts w:ascii="Times New Roman" w:hAnsi="Times New Roman"/>
          <w:sz w:val="24"/>
          <w:szCs w:val="24"/>
        </w:rPr>
        <w:t>технической эксплуатации и обслуживания электрического и</w:t>
      </w:r>
      <w:r w:rsidR="00FD329F">
        <w:rPr>
          <w:rFonts w:ascii="Times New Roman" w:hAnsi="Times New Roman"/>
          <w:sz w:val="24"/>
          <w:szCs w:val="24"/>
        </w:rPr>
        <w:t xml:space="preserve"> </w:t>
      </w:r>
      <w:r w:rsidRPr="00832DA4">
        <w:rPr>
          <w:rFonts w:ascii="Times New Roman" w:hAnsi="Times New Roman"/>
          <w:sz w:val="24"/>
          <w:szCs w:val="24"/>
        </w:rPr>
        <w:t>электромеханического оборудования</w:t>
      </w:r>
      <w:r w:rsidR="00315375">
        <w:rPr>
          <w:rFonts w:ascii="Times New Roman" w:hAnsi="Times New Roman"/>
          <w:sz w:val="24"/>
          <w:szCs w:val="24"/>
        </w:rPr>
        <w:t>;</w:t>
      </w:r>
    </w:p>
    <w:p w:rsidR="00BA714B" w:rsidRDefault="00BA714B" w:rsidP="0023505C">
      <w:pPr>
        <w:numPr>
          <w:ilvl w:val="0"/>
          <w:numId w:val="3"/>
        </w:numPr>
        <w:suppressAutoHyphens/>
        <w:spacing w:after="0" w:line="240" w:lineRule="auto"/>
        <w:rPr>
          <w:rFonts w:ascii="Times New Roman" w:hAnsi="Times New Roman"/>
          <w:sz w:val="24"/>
          <w:szCs w:val="24"/>
        </w:rPr>
      </w:pPr>
      <w:r>
        <w:rPr>
          <w:rFonts w:ascii="Times New Roman" w:hAnsi="Times New Roman"/>
          <w:sz w:val="24"/>
          <w:szCs w:val="24"/>
        </w:rPr>
        <w:t>электроснабжения</w:t>
      </w:r>
      <w:r w:rsidR="00315375">
        <w:rPr>
          <w:rFonts w:ascii="Times New Roman" w:hAnsi="Times New Roman"/>
          <w:sz w:val="24"/>
          <w:szCs w:val="24"/>
        </w:rPr>
        <w:t>;</w:t>
      </w:r>
    </w:p>
    <w:p w:rsidR="0038542B" w:rsidRPr="008C1EB1" w:rsidRDefault="0038542B" w:rsidP="0023505C">
      <w:pPr>
        <w:numPr>
          <w:ilvl w:val="0"/>
          <w:numId w:val="3"/>
        </w:numPr>
        <w:suppressAutoHyphens/>
        <w:spacing w:after="0" w:line="240" w:lineRule="auto"/>
        <w:rPr>
          <w:rFonts w:ascii="Times New Roman" w:hAnsi="Times New Roman"/>
          <w:sz w:val="24"/>
          <w:szCs w:val="24"/>
        </w:rPr>
      </w:pPr>
      <w:r>
        <w:rPr>
          <w:rFonts w:ascii="Times New Roman" w:hAnsi="Times New Roman"/>
          <w:sz w:val="24"/>
          <w:szCs w:val="24"/>
        </w:rPr>
        <w:t>сервисного обслуживания бытовых машин и приборов.</w:t>
      </w:r>
    </w:p>
    <w:p w:rsidR="007E144F" w:rsidRPr="00322AAD" w:rsidRDefault="007E144F" w:rsidP="00414C20">
      <w:pPr>
        <w:suppressAutoHyphens/>
        <w:spacing w:after="0" w:line="240" w:lineRule="auto"/>
        <w:ind w:firstLine="709"/>
        <w:rPr>
          <w:rFonts w:ascii="Times New Roman" w:hAnsi="Times New Roman"/>
          <w:sz w:val="24"/>
          <w:szCs w:val="24"/>
        </w:rPr>
      </w:pPr>
    </w:p>
    <w:p w:rsidR="007E144F" w:rsidRPr="00322AAD" w:rsidRDefault="007E144F" w:rsidP="00414C20">
      <w:pPr>
        <w:suppressAutoHyphens/>
        <w:spacing w:after="0" w:line="240" w:lineRule="auto"/>
        <w:ind w:firstLine="709"/>
        <w:rPr>
          <w:rFonts w:ascii="Times New Roman" w:hAnsi="Times New Roman"/>
          <w:b/>
          <w:sz w:val="24"/>
          <w:szCs w:val="24"/>
        </w:rPr>
      </w:pPr>
      <w:r w:rsidRPr="00322AAD">
        <w:rPr>
          <w:rFonts w:ascii="Times New Roman" w:hAnsi="Times New Roman"/>
          <w:b/>
          <w:sz w:val="24"/>
          <w:szCs w:val="24"/>
        </w:rPr>
        <w:t xml:space="preserve">Мастерские: </w:t>
      </w:r>
    </w:p>
    <w:p w:rsidR="001D30A0" w:rsidRPr="00E32D80" w:rsidRDefault="000D5849" w:rsidP="0023505C">
      <w:pPr>
        <w:numPr>
          <w:ilvl w:val="0"/>
          <w:numId w:val="2"/>
        </w:numPr>
        <w:suppressAutoHyphens/>
        <w:spacing w:after="0" w:line="240" w:lineRule="auto"/>
        <w:ind w:hanging="1145"/>
        <w:rPr>
          <w:rFonts w:ascii="Times New Roman" w:hAnsi="Times New Roman"/>
          <w:sz w:val="24"/>
          <w:szCs w:val="24"/>
        </w:rPr>
      </w:pPr>
      <w:r>
        <w:rPr>
          <w:rFonts w:ascii="Times New Roman" w:hAnsi="Times New Roman"/>
          <w:sz w:val="24"/>
          <w:szCs w:val="24"/>
        </w:rPr>
        <w:t>слесарно-</w:t>
      </w:r>
      <w:r w:rsidR="00832DA4" w:rsidRPr="00E32D80">
        <w:rPr>
          <w:rFonts w:ascii="Times New Roman" w:hAnsi="Times New Roman"/>
          <w:sz w:val="24"/>
          <w:szCs w:val="24"/>
        </w:rPr>
        <w:t>механические</w:t>
      </w:r>
      <w:r w:rsidR="00315375">
        <w:rPr>
          <w:rFonts w:ascii="Times New Roman" w:hAnsi="Times New Roman"/>
          <w:sz w:val="24"/>
          <w:szCs w:val="24"/>
        </w:rPr>
        <w:t>;</w:t>
      </w:r>
    </w:p>
    <w:p w:rsidR="00832DA4" w:rsidRPr="00E32D80" w:rsidRDefault="00832DA4" w:rsidP="0023505C">
      <w:pPr>
        <w:numPr>
          <w:ilvl w:val="0"/>
          <w:numId w:val="2"/>
        </w:numPr>
        <w:suppressAutoHyphens/>
        <w:spacing w:after="0" w:line="240" w:lineRule="auto"/>
        <w:ind w:hanging="1145"/>
        <w:rPr>
          <w:rFonts w:ascii="Times New Roman" w:hAnsi="Times New Roman"/>
          <w:sz w:val="24"/>
          <w:szCs w:val="24"/>
        </w:rPr>
      </w:pPr>
      <w:r w:rsidRPr="00E32D80">
        <w:rPr>
          <w:rFonts w:ascii="Times New Roman" w:hAnsi="Times New Roman"/>
          <w:sz w:val="24"/>
          <w:szCs w:val="24"/>
        </w:rPr>
        <w:t>электромонтажные</w:t>
      </w:r>
      <w:r w:rsidR="00315375">
        <w:rPr>
          <w:rFonts w:ascii="Times New Roman" w:hAnsi="Times New Roman"/>
          <w:sz w:val="24"/>
          <w:szCs w:val="24"/>
        </w:rPr>
        <w:t>;</w:t>
      </w:r>
    </w:p>
    <w:p w:rsidR="00A669A1" w:rsidRDefault="00A669A1" w:rsidP="00414C20">
      <w:pPr>
        <w:suppressAutoHyphens/>
        <w:spacing w:after="0" w:line="240" w:lineRule="auto"/>
        <w:ind w:firstLine="709"/>
        <w:rPr>
          <w:rFonts w:ascii="Times New Roman" w:hAnsi="Times New Roman"/>
          <w:b/>
          <w:sz w:val="24"/>
          <w:szCs w:val="24"/>
          <w:lang w:val="en-US"/>
        </w:rPr>
      </w:pPr>
    </w:p>
    <w:p w:rsidR="00283767" w:rsidRPr="00283767" w:rsidRDefault="00283767" w:rsidP="00283767">
      <w:pPr>
        <w:suppressAutoHyphens/>
        <w:spacing w:after="0" w:line="240" w:lineRule="auto"/>
        <w:ind w:firstLine="709"/>
        <w:rPr>
          <w:rFonts w:ascii="Times New Roman" w:hAnsi="Times New Roman"/>
          <w:b/>
          <w:sz w:val="24"/>
          <w:szCs w:val="24"/>
        </w:rPr>
      </w:pPr>
      <w:r w:rsidRPr="00CD7999">
        <w:rPr>
          <w:rFonts w:ascii="Times New Roman" w:hAnsi="Times New Roman"/>
          <w:b/>
          <w:sz w:val="24"/>
          <w:szCs w:val="24"/>
        </w:rPr>
        <w:t>Спортивный комплекс</w:t>
      </w:r>
      <w:r w:rsidR="00CD7999">
        <w:rPr>
          <w:rStyle w:val="ad"/>
          <w:rFonts w:ascii="Times New Roman" w:hAnsi="Times New Roman"/>
          <w:b/>
          <w:sz w:val="24"/>
          <w:szCs w:val="24"/>
        </w:rPr>
        <w:footnoteReference w:id="3"/>
      </w:r>
    </w:p>
    <w:p w:rsidR="00283767" w:rsidRDefault="00283767" w:rsidP="00414C20">
      <w:pPr>
        <w:suppressAutoHyphens/>
        <w:spacing w:after="0" w:line="240" w:lineRule="auto"/>
        <w:ind w:firstLine="709"/>
        <w:rPr>
          <w:rFonts w:ascii="Times New Roman" w:hAnsi="Times New Roman"/>
          <w:b/>
          <w:sz w:val="24"/>
          <w:szCs w:val="24"/>
        </w:rPr>
      </w:pPr>
    </w:p>
    <w:p w:rsidR="00283767" w:rsidRDefault="00283767" w:rsidP="00414C20">
      <w:pPr>
        <w:suppressAutoHyphens/>
        <w:spacing w:after="0" w:line="240" w:lineRule="auto"/>
        <w:ind w:firstLine="709"/>
        <w:rPr>
          <w:rFonts w:ascii="Times New Roman" w:hAnsi="Times New Roman"/>
          <w:b/>
          <w:sz w:val="24"/>
          <w:szCs w:val="24"/>
        </w:rPr>
      </w:pPr>
    </w:p>
    <w:p w:rsidR="007E144F" w:rsidRPr="00322AAD" w:rsidRDefault="007E144F" w:rsidP="00414C20">
      <w:pPr>
        <w:suppressAutoHyphens/>
        <w:spacing w:after="0" w:line="240" w:lineRule="auto"/>
        <w:ind w:firstLine="709"/>
        <w:rPr>
          <w:rFonts w:ascii="Times New Roman" w:hAnsi="Times New Roman"/>
          <w:b/>
          <w:sz w:val="24"/>
          <w:szCs w:val="24"/>
        </w:rPr>
      </w:pPr>
      <w:r w:rsidRPr="00322AAD">
        <w:rPr>
          <w:rFonts w:ascii="Times New Roman" w:hAnsi="Times New Roman"/>
          <w:b/>
          <w:sz w:val="24"/>
          <w:szCs w:val="24"/>
        </w:rPr>
        <w:lastRenderedPageBreak/>
        <w:t>Залы:</w:t>
      </w:r>
    </w:p>
    <w:p w:rsidR="007E144F" w:rsidRPr="00322AAD" w:rsidRDefault="00E32D80" w:rsidP="0023505C">
      <w:pPr>
        <w:numPr>
          <w:ilvl w:val="0"/>
          <w:numId w:val="4"/>
        </w:numPr>
        <w:suppressAutoHyphens/>
        <w:spacing w:after="0" w:line="240" w:lineRule="auto"/>
        <w:ind w:hanging="862"/>
        <w:jc w:val="both"/>
        <w:rPr>
          <w:rFonts w:ascii="Times New Roman" w:hAnsi="Times New Roman"/>
          <w:sz w:val="24"/>
          <w:szCs w:val="24"/>
        </w:rPr>
      </w:pPr>
      <w:r>
        <w:rPr>
          <w:rFonts w:ascii="Times New Roman" w:hAnsi="Times New Roman"/>
          <w:sz w:val="24"/>
          <w:szCs w:val="24"/>
        </w:rPr>
        <w:t xml:space="preserve">    </w:t>
      </w:r>
      <w:r w:rsidR="007E144F" w:rsidRPr="00322AAD">
        <w:rPr>
          <w:rFonts w:ascii="Times New Roman" w:hAnsi="Times New Roman"/>
          <w:sz w:val="24"/>
          <w:szCs w:val="24"/>
        </w:rPr>
        <w:t>Библиотека, читальный зал с выходом в интернет</w:t>
      </w:r>
      <w:r w:rsidR="00315375">
        <w:rPr>
          <w:rFonts w:ascii="Times New Roman" w:hAnsi="Times New Roman"/>
          <w:sz w:val="24"/>
          <w:szCs w:val="24"/>
        </w:rPr>
        <w:t>;</w:t>
      </w:r>
    </w:p>
    <w:p w:rsidR="007E144F" w:rsidRPr="00322AAD" w:rsidRDefault="00E32D80" w:rsidP="0023505C">
      <w:pPr>
        <w:numPr>
          <w:ilvl w:val="0"/>
          <w:numId w:val="4"/>
        </w:numPr>
        <w:suppressAutoHyphens/>
        <w:spacing w:after="0" w:line="240" w:lineRule="auto"/>
        <w:ind w:hanging="862"/>
        <w:jc w:val="both"/>
        <w:rPr>
          <w:rFonts w:ascii="Times New Roman" w:hAnsi="Times New Roman"/>
          <w:sz w:val="24"/>
          <w:szCs w:val="24"/>
        </w:rPr>
      </w:pPr>
      <w:r>
        <w:rPr>
          <w:rFonts w:ascii="Times New Roman" w:hAnsi="Times New Roman"/>
          <w:sz w:val="24"/>
          <w:szCs w:val="24"/>
        </w:rPr>
        <w:t xml:space="preserve">    </w:t>
      </w:r>
      <w:r w:rsidR="007E144F" w:rsidRPr="00322AAD">
        <w:rPr>
          <w:rFonts w:ascii="Times New Roman" w:hAnsi="Times New Roman"/>
          <w:sz w:val="24"/>
          <w:szCs w:val="24"/>
        </w:rPr>
        <w:t>Актовый зал</w:t>
      </w:r>
      <w:r w:rsidR="00315375">
        <w:rPr>
          <w:rFonts w:ascii="Times New Roman" w:hAnsi="Times New Roman"/>
          <w:sz w:val="24"/>
          <w:szCs w:val="24"/>
        </w:rPr>
        <w:t>;</w:t>
      </w:r>
    </w:p>
    <w:p w:rsidR="007E144F" w:rsidRPr="00322AAD" w:rsidRDefault="0038542B" w:rsidP="00414C20">
      <w:pPr>
        <w:suppressAutoHyphens/>
        <w:spacing w:after="0" w:line="240" w:lineRule="auto"/>
        <w:ind w:firstLine="709"/>
        <w:rPr>
          <w:rFonts w:ascii="Times New Roman" w:hAnsi="Times New Roman"/>
          <w:b/>
          <w:sz w:val="24"/>
          <w:szCs w:val="24"/>
        </w:rPr>
      </w:pPr>
      <w:r>
        <w:rPr>
          <w:rFonts w:ascii="Times New Roman" w:hAnsi="Times New Roman"/>
          <w:b/>
          <w:sz w:val="24"/>
          <w:szCs w:val="24"/>
        </w:rPr>
        <w:t>Для реализации программы по сочетаниям квалификаций необходимо наличие следующих оснащенных специальных помещений</w:t>
      </w:r>
    </w:p>
    <w:p w:rsidR="00475475" w:rsidRDefault="00475475" w:rsidP="00AB120F">
      <w:pPr>
        <w:suppressAutoHyphens/>
        <w:spacing w:after="0" w:line="240" w:lineRule="auto"/>
        <w:ind w:firstLine="709"/>
        <w:rPr>
          <w:rFonts w:ascii="Times New Roman" w:hAnsi="Times New Roman"/>
          <w:b/>
          <w:sz w:val="24"/>
          <w:szCs w:val="24"/>
        </w:rPr>
      </w:pPr>
    </w:p>
    <w:p w:rsidR="007E144F" w:rsidRPr="00AB120F" w:rsidRDefault="00093BA6" w:rsidP="00417F7B">
      <w:pPr>
        <w:suppressAutoHyphens/>
        <w:spacing w:after="0" w:line="240" w:lineRule="auto"/>
        <w:ind w:firstLine="709"/>
        <w:jc w:val="both"/>
        <w:rPr>
          <w:rFonts w:ascii="Times New Roman" w:hAnsi="Times New Roman"/>
          <w:b/>
          <w:sz w:val="24"/>
          <w:szCs w:val="24"/>
        </w:rPr>
      </w:pPr>
      <w:r w:rsidRPr="00322AAD">
        <w:rPr>
          <w:rFonts w:ascii="Times New Roman" w:hAnsi="Times New Roman"/>
          <w:b/>
          <w:sz w:val="24"/>
          <w:szCs w:val="24"/>
        </w:rPr>
        <w:t xml:space="preserve">6.1.2. </w:t>
      </w:r>
      <w:r w:rsidR="007E144F" w:rsidRPr="00322AAD">
        <w:rPr>
          <w:rFonts w:ascii="Times New Roman" w:hAnsi="Times New Roman"/>
          <w:b/>
          <w:sz w:val="24"/>
          <w:szCs w:val="24"/>
        </w:rPr>
        <w:t xml:space="preserve">Материально-техническое оснащение </w:t>
      </w:r>
      <w:r w:rsidR="007E144F" w:rsidRPr="00322AAD">
        <w:rPr>
          <w:rFonts w:ascii="Times New Roman" w:hAnsi="Times New Roman"/>
          <w:sz w:val="24"/>
          <w:szCs w:val="24"/>
        </w:rPr>
        <w:t>лаборатори</w:t>
      </w:r>
      <w:r w:rsidR="00F34396">
        <w:rPr>
          <w:rFonts w:ascii="Times New Roman" w:hAnsi="Times New Roman"/>
          <w:sz w:val="24"/>
          <w:szCs w:val="24"/>
        </w:rPr>
        <w:t xml:space="preserve">й, мастерских и баз практики </w:t>
      </w:r>
      <w:r w:rsidR="00F34396" w:rsidRPr="00F34396">
        <w:rPr>
          <w:rFonts w:ascii="Times New Roman" w:hAnsi="Times New Roman"/>
          <w:sz w:val="24"/>
          <w:szCs w:val="24"/>
        </w:rPr>
        <w:t>специальности</w:t>
      </w:r>
      <w:r w:rsidR="00F34396">
        <w:rPr>
          <w:rFonts w:ascii="Times New Roman" w:hAnsi="Times New Roman"/>
          <w:sz w:val="24"/>
          <w:szCs w:val="24"/>
        </w:rPr>
        <w:t xml:space="preserve"> </w:t>
      </w:r>
      <w:r w:rsidR="00F34396" w:rsidRPr="00F209CB">
        <w:rPr>
          <w:rFonts w:ascii="Times New Roman" w:hAnsi="Times New Roman"/>
          <w:bCs/>
          <w:sz w:val="24"/>
          <w:szCs w:val="24"/>
        </w:rPr>
        <w:t xml:space="preserve">13.02.11 </w:t>
      </w:r>
      <w:r w:rsidR="00AB120F" w:rsidRPr="00A522BA">
        <w:rPr>
          <w:rFonts w:ascii="Times New Roman" w:hAnsi="Times New Roman"/>
          <w:sz w:val="24"/>
          <w:szCs w:val="24"/>
        </w:rPr>
        <w:t>Техническая эксплуатация и обслуживание электрического и электромеханиче</w:t>
      </w:r>
      <w:r w:rsidR="00AB120F">
        <w:rPr>
          <w:rFonts w:ascii="Times New Roman" w:hAnsi="Times New Roman"/>
          <w:sz w:val="24"/>
          <w:szCs w:val="24"/>
        </w:rPr>
        <w:t>ского оборудования (по отраслям).</w:t>
      </w:r>
    </w:p>
    <w:p w:rsidR="00F85A54" w:rsidRDefault="007E144F" w:rsidP="00414C20">
      <w:pPr>
        <w:suppressAutoHyphens/>
        <w:spacing w:after="0" w:line="240" w:lineRule="auto"/>
        <w:ind w:firstLine="709"/>
        <w:jc w:val="both"/>
        <w:rPr>
          <w:rFonts w:ascii="Times New Roman" w:hAnsi="Times New Roman"/>
          <w:sz w:val="24"/>
          <w:szCs w:val="24"/>
        </w:rPr>
      </w:pPr>
      <w:proofErr w:type="gramStart"/>
      <w:r w:rsidRPr="00322AAD">
        <w:rPr>
          <w:rFonts w:ascii="Times New Roman" w:hAnsi="Times New Roman"/>
          <w:sz w:val="24"/>
          <w:szCs w:val="24"/>
        </w:rPr>
        <w:t xml:space="preserve">Образовательная организация, реализующая программу </w:t>
      </w:r>
      <w:r w:rsidR="00BA042D" w:rsidRPr="00BA042D">
        <w:rPr>
          <w:rFonts w:ascii="Times New Roman" w:hAnsi="Times New Roman"/>
          <w:sz w:val="24"/>
          <w:szCs w:val="24"/>
        </w:rPr>
        <w:t xml:space="preserve">по </w:t>
      </w:r>
      <w:r w:rsidR="001D30A0" w:rsidRPr="00BA042D">
        <w:rPr>
          <w:rFonts w:ascii="Times New Roman" w:hAnsi="Times New Roman"/>
          <w:sz w:val="24"/>
          <w:szCs w:val="24"/>
        </w:rPr>
        <w:t>специальности</w:t>
      </w:r>
      <w:r w:rsidR="00BA042D">
        <w:rPr>
          <w:rFonts w:ascii="Times New Roman" w:hAnsi="Times New Roman"/>
          <w:sz w:val="24"/>
          <w:szCs w:val="24"/>
        </w:rPr>
        <w:t xml:space="preserve"> </w:t>
      </w:r>
      <w:r w:rsidR="00BA042D" w:rsidRPr="00F209CB">
        <w:rPr>
          <w:rFonts w:ascii="Times New Roman" w:hAnsi="Times New Roman"/>
          <w:bCs/>
          <w:sz w:val="24"/>
          <w:szCs w:val="24"/>
        </w:rPr>
        <w:t xml:space="preserve">13.02.11 </w:t>
      </w:r>
      <w:r w:rsidR="00AB120F" w:rsidRPr="00A522BA">
        <w:rPr>
          <w:rFonts w:ascii="Times New Roman" w:hAnsi="Times New Roman"/>
          <w:sz w:val="24"/>
          <w:szCs w:val="24"/>
        </w:rPr>
        <w:t>Техническая эксплуатация и обслуживание электрического и электромеханиче</w:t>
      </w:r>
      <w:r w:rsidR="00AB120F">
        <w:rPr>
          <w:rFonts w:ascii="Times New Roman" w:hAnsi="Times New Roman"/>
          <w:sz w:val="24"/>
          <w:szCs w:val="24"/>
        </w:rPr>
        <w:t>ского оборудования (по отраслям)</w:t>
      </w:r>
      <w:r w:rsidR="00BA042D">
        <w:rPr>
          <w:rFonts w:ascii="Times New Roman" w:hAnsi="Times New Roman"/>
          <w:sz w:val="24"/>
          <w:szCs w:val="24"/>
        </w:rPr>
        <w:t>,</w:t>
      </w:r>
      <w:r w:rsidR="00CA3E20" w:rsidRPr="00BA042D">
        <w:rPr>
          <w:rFonts w:ascii="Times New Roman" w:hAnsi="Times New Roman"/>
          <w:sz w:val="24"/>
          <w:szCs w:val="24"/>
        </w:rPr>
        <w:t xml:space="preserve"> </w:t>
      </w:r>
      <w:r w:rsidRPr="00322AAD">
        <w:rPr>
          <w:rFonts w:ascii="Times New Roman" w:hAnsi="Times New Roman"/>
          <w:sz w:val="24"/>
          <w:szCs w:val="24"/>
        </w:rPr>
        <w:t>должна располагать материально-технической базой, обеспечивающей проведение всех видов дисциплинарной и междисциплинарной подготовки, лабораторной, практической работы обучающихся, предусмотренных учебным планом и соответствующей действующим санитарным и противопожарным правилам и нормам</w:t>
      </w:r>
      <w:r w:rsidR="00283767">
        <w:rPr>
          <w:rFonts w:ascii="Times New Roman" w:hAnsi="Times New Roman"/>
          <w:sz w:val="24"/>
          <w:szCs w:val="24"/>
        </w:rPr>
        <w:t xml:space="preserve"> в разрезе выбранных траекторий</w:t>
      </w:r>
      <w:r w:rsidRPr="00322AAD">
        <w:rPr>
          <w:rFonts w:ascii="Times New Roman" w:hAnsi="Times New Roman"/>
          <w:sz w:val="24"/>
          <w:szCs w:val="24"/>
        </w:rPr>
        <w:t xml:space="preserve">. </w:t>
      </w:r>
      <w:proofErr w:type="gramEnd"/>
    </w:p>
    <w:p w:rsidR="007E144F" w:rsidRDefault="007E144F" w:rsidP="00414C20">
      <w:pPr>
        <w:suppressAutoHyphens/>
        <w:spacing w:after="0" w:line="240" w:lineRule="auto"/>
        <w:ind w:firstLine="709"/>
        <w:jc w:val="both"/>
        <w:rPr>
          <w:rFonts w:ascii="Times New Roman" w:hAnsi="Times New Roman"/>
          <w:sz w:val="24"/>
          <w:szCs w:val="24"/>
        </w:rPr>
      </w:pPr>
      <w:r w:rsidRPr="00322AAD">
        <w:rPr>
          <w:rFonts w:ascii="Times New Roman" w:hAnsi="Times New Roman"/>
          <w:sz w:val="24"/>
          <w:szCs w:val="24"/>
        </w:rPr>
        <w:t xml:space="preserve">Минимально необходимый для реализации ООП перечень материально- технического обеспечения, </w:t>
      </w:r>
      <w:r w:rsidRPr="00065B92">
        <w:rPr>
          <w:rFonts w:ascii="Times New Roman" w:hAnsi="Times New Roman"/>
          <w:sz w:val="24"/>
          <w:szCs w:val="24"/>
        </w:rPr>
        <w:t>включает в себя:</w:t>
      </w:r>
      <w:r w:rsidRPr="00322AAD">
        <w:rPr>
          <w:rFonts w:ascii="Times New Roman" w:hAnsi="Times New Roman"/>
          <w:sz w:val="24"/>
          <w:szCs w:val="24"/>
        </w:rPr>
        <w:t xml:space="preserve"> </w:t>
      </w:r>
    </w:p>
    <w:p w:rsidR="00AB120F" w:rsidRDefault="00AB120F" w:rsidP="0023505C">
      <w:pPr>
        <w:pStyle w:val="af"/>
        <w:widowControl w:val="0"/>
        <w:numPr>
          <w:ilvl w:val="0"/>
          <w:numId w:val="5"/>
        </w:numPr>
        <w:tabs>
          <w:tab w:val="left" w:pos="993"/>
        </w:tabs>
        <w:autoSpaceDE w:val="0"/>
        <w:autoSpaceDN w:val="0"/>
        <w:adjustRightInd w:val="0"/>
        <w:spacing w:before="0" w:after="0" w:line="276" w:lineRule="auto"/>
        <w:ind w:left="709" w:firstLine="0"/>
        <w:jc w:val="both"/>
      </w:pPr>
      <w:r>
        <w:t>лицензионные офисные программы;</w:t>
      </w:r>
    </w:p>
    <w:p w:rsidR="00AB120F" w:rsidRDefault="00AB120F" w:rsidP="0023505C">
      <w:pPr>
        <w:pStyle w:val="af"/>
        <w:widowControl w:val="0"/>
        <w:numPr>
          <w:ilvl w:val="0"/>
          <w:numId w:val="5"/>
        </w:numPr>
        <w:tabs>
          <w:tab w:val="left" w:pos="993"/>
        </w:tabs>
        <w:autoSpaceDE w:val="0"/>
        <w:autoSpaceDN w:val="0"/>
        <w:adjustRightInd w:val="0"/>
        <w:spacing w:before="0" w:after="0" w:line="276" w:lineRule="auto"/>
        <w:ind w:left="709" w:firstLine="0"/>
        <w:jc w:val="both"/>
      </w:pPr>
      <w:r>
        <w:t>графические редакторы;</w:t>
      </w:r>
    </w:p>
    <w:p w:rsidR="00AB120F" w:rsidRDefault="00AB120F" w:rsidP="0023505C">
      <w:pPr>
        <w:pStyle w:val="af"/>
        <w:widowControl w:val="0"/>
        <w:numPr>
          <w:ilvl w:val="0"/>
          <w:numId w:val="5"/>
        </w:numPr>
        <w:tabs>
          <w:tab w:val="left" w:pos="993"/>
        </w:tabs>
        <w:autoSpaceDE w:val="0"/>
        <w:autoSpaceDN w:val="0"/>
        <w:adjustRightInd w:val="0"/>
        <w:spacing w:before="0" w:after="0" w:line="276" w:lineRule="auto"/>
        <w:ind w:left="709" w:firstLine="0"/>
        <w:jc w:val="both"/>
      </w:pPr>
      <w:r>
        <w:t>комплект персональных компьютеров, с программным обеспечением, для выполнения профессиональных задач;</w:t>
      </w:r>
    </w:p>
    <w:p w:rsidR="00AB120F" w:rsidRDefault="00AB120F" w:rsidP="0023505C">
      <w:pPr>
        <w:pStyle w:val="af"/>
        <w:widowControl w:val="0"/>
        <w:numPr>
          <w:ilvl w:val="0"/>
          <w:numId w:val="5"/>
        </w:numPr>
        <w:tabs>
          <w:tab w:val="left" w:pos="993"/>
        </w:tabs>
        <w:autoSpaceDE w:val="0"/>
        <w:autoSpaceDN w:val="0"/>
        <w:adjustRightInd w:val="0"/>
        <w:spacing w:before="0" w:after="0" w:line="276" w:lineRule="auto"/>
        <w:ind w:left="709" w:firstLine="0"/>
        <w:jc w:val="both"/>
      </w:pPr>
      <w:r>
        <w:t>автоматизированные рабочие места;</w:t>
      </w:r>
    </w:p>
    <w:p w:rsidR="00AB120F" w:rsidRDefault="00AB120F" w:rsidP="0023505C">
      <w:pPr>
        <w:pStyle w:val="af"/>
        <w:widowControl w:val="0"/>
        <w:numPr>
          <w:ilvl w:val="0"/>
          <w:numId w:val="5"/>
        </w:numPr>
        <w:tabs>
          <w:tab w:val="left" w:pos="993"/>
        </w:tabs>
        <w:autoSpaceDE w:val="0"/>
        <w:autoSpaceDN w:val="0"/>
        <w:adjustRightInd w:val="0"/>
        <w:spacing w:before="0" w:after="0" w:line="276" w:lineRule="auto"/>
        <w:ind w:left="709" w:firstLine="0"/>
        <w:jc w:val="both"/>
      </w:pPr>
      <w:r>
        <w:t>фрагменты или демоверсии производственных программ, обеспечивающих п</w:t>
      </w:r>
      <w:r w:rsidR="00065B92">
        <w:t>роизводственный</w:t>
      </w:r>
      <w:r>
        <w:t xml:space="preserve"> процесс;</w:t>
      </w:r>
    </w:p>
    <w:p w:rsidR="00AB120F" w:rsidRDefault="00AB120F" w:rsidP="0023505C">
      <w:pPr>
        <w:pStyle w:val="af"/>
        <w:widowControl w:val="0"/>
        <w:numPr>
          <w:ilvl w:val="0"/>
          <w:numId w:val="5"/>
        </w:numPr>
        <w:tabs>
          <w:tab w:val="left" w:pos="993"/>
        </w:tabs>
        <w:autoSpaceDE w:val="0"/>
        <w:autoSpaceDN w:val="0"/>
        <w:adjustRightInd w:val="0"/>
        <w:spacing w:before="0" w:after="0" w:line="276" w:lineRule="auto"/>
        <w:ind w:left="709" w:firstLine="0"/>
        <w:jc w:val="both"/>
      </w:pPr>
      <w:r>
        <w:t>учебно-наглядные пособия;</w:t>
      </w:r>
    </w:p>
    <w:p w:rsidR="00AB120F" w:rsidRDefault="00AB120F" w:rsidP="0023505C">
      <w:pPr>
        <w:pStyle w:val="af"/>
        <w:widowControl w:val="0"/>
        <w:numPr>
          <w:ilvl w:val="0"/>
          <w:numId w:val="5"/>
        </w:numPr>
        <w:tabs>
          <w:tab w:val="left" w:pos="993"/>
        </w:tabs>
        <w:autoSpaceDE w:val="0"/>
        <w:autoSpaceDN w:val="0"/>
        <w:adjustRightInd w:val="0"/>
        <w:spacing w:before="0" w:after="0" w:line="276" w:lineRule="auto"/>
        <w:ind w:left="709" w:firstLine="0"/>
        <w:jc w:val="both"/>
      </w:pPr>
      <w:r>
        <w:t>базы данных;</w:t>
      </w:r>
    </w:p>
    <w:p w:rsidR="00BA042D" w:rsidRPr="00FA2850" w:rsidRDefault="00AB120F" w:rsidP="0023505C">
      <w:pPr>
        <w:pStyle w:val="af"/>
        <w:widowControl w:val="0"/>
        <w:numPr>
          <w:ilvl w:val="0"/>
          <w:numId w:val="5"/>
        </w:numPr>
        <w:tabs>
          <w:tab w:val="left" w:pos="993"/>
        </w:tabs>
        <w:autoSpaceDE w:val="0"/>
        <w:autoSpaceDN w:val="0"/>
        <w:adjustRightInd w:val="0"/>
        <w:spacing w:before="0" w:after="0" w:line="276" w:lineRule="auto"/>
        <w:ind w:left="709" w:firstLine="0"/>
        <w:jc w:val="both"/>
      </w:pPr>
      <w:r>
        <w:t>выход в Internet.</w:t>
      </w:r>
    </w:p>
    <w:p w:rsidR="007E144F" w:rsidRPr="00322AAD" w:rsidRDefault="007E144F" w:rsidP="00414C20">
      <w:pPr>
        <w:spacing w:after="0" w:line="240" w:lineRule="auto"/>
        <w:ind w:firstLine="709"/>
        <w:rPr>
          <w:rFonts w:ascii="Times New Roman" w:hAnsi="Times New Roman"/>
          <w:b/>
          <w:sz w:val="24"/>
          <w:szCs w:val="24"/>
        </w:rPr>
      </w:pPr>
    </w:p>
    <w:p w:rsidR="007E144F" w:rsidRPr="00065B92" w:rsidRDefault="00A12D8B" w:rsidP="00414C20">
      <w:pPr>
        <w:spacing w:after="0" w:line="240" w:lineRule="auto"/>
        <w:ind w:firstLine="709"/>
        <w:rPr>
          <w:rFonts w:ascii="Times New Roman" w:hAnsi="Times New Roman"/>
          <w:b/>
          <w:sz w:val="24"/>
          <w:szCs w:val="24"/>
        </w:rPr>
      </w:pPr>
      <w:r w:rsidRPr="00065B92">
        <w:rPr>
          <w:rFonts w:ascii="Times New Roman" w:hAnsi="Times New Roman"/>
          <w:b/>
          <w:sz w:val="24"/>
          <w:szCs w:val="24"/>
        </w:rPr>
        <w:t xml:space="preserve">6.1.2.1. </w:t>
      </w:r>
      <w:r w:rsidR="007E144F" w:rsidRPr="00065B92">
        <w:rPr>
          <w:rFonts w:ascii="Times New Roman" w:hAnsi="Times New Roman"/>
          <w:b/>
          <w:sz w:val="24"/>
          <w:szCs w:val="24"/>
        </w:rPr>
        <w:t xml:space="preserve">Оснащение лабораторий </w:t>
      </w:r>
    </w:p>
    <w:p w:rsidR="007E144F" w:rsidRPr="00065B92" w:rsidRDefault="007E144F" w:rsidP="0023505C">
      <w:pPr>
        <w:numPr>
          <w:ilvl w:val="0"/>
          <w:numId w:val="3"/>
        </w:numPr>
        <w:suppressAutoHyphens/>
        <w:spacing w:after="0" w:line="240" w:lineRule="auto"/>
        <w:rPr>
          <w:rFonts w:ascii="Times New Roman" w:hAnsi="Times New Roman"/>
          <w:b/>
          <w:i/>
          <w:sz w:val="24"/>
          <w:szCs w:val="24"/>
        </w:rPr>
      </w:pPr>
      <w:r w:rsidRPr="00065B92">
        <w:rPr>
          <w:rFonts w:ascii="Times New Roman" w:hAnsi="Times New Roman"/>
          <w:b/>
          <w:i/>
          <w:sz w:val="24"/>
          <w:szCs w:val="24"/>
        </w:rPr>
        <w:t xml:space="preserve">Лаборатория </w:t>
      </w:r>
      <w:r w:rsidR="001D30A0" w:rsidRPr="00065B92">
        <w:rPr>
          <w:rFonts w:ascii="Times New Roman" w:hAnsi="Times New Roman"/>
          <w:b/>
          <w:i/>
          <w:sz w:val="24"/>
          <w:szCs w:val="24"/>
        </w:rPr>
        <w:t>«</w:t>
      </w:r>
      <w:r w:rsidR="00065B92">
        <w:rPr>
          <w:rFonts w:ascii="Times New Roman" w:hAnsi="Times New Roman"/>
          <w:b/>
          <w:i/>
          <w:sz w:val="24"/>
          <w:szCs w:val="24"/>
        </w:rPr>
        <w:t>А</w:t>
      </w:r>
      <w:r w:rsidR="00065B92" w:rsidRPr="00065B92">
        <w:rPr>
          <w:rFonts w:ascii="Times New Roman" w:hAnsi="Times New Roman"/>
          <w:b/>
          <w:i/>
          <w:sz w:val="24"/>
          <w:szCs w:val="24"/>
        </w:rPr>
        <w:t>втоматизированных информационных систем (АИС)</w:t>
      </w:r>
      <w:r w:rsidR="001D30A0" w:rsidRPr="00065B92">
        <w:rPr>
          <w:rFonts w:ascii="Times New Roman" w:hAnsi="Times New Roman"/>
          <w:b/>
          <w:i/>
          <w:sz w:val="24"/>
          <w:szCs w:val="24"/>
        </w:rPr>
        <w:t>»</w:t>
      </w:r>
    </w:p>
    <w:p w:rsidR="00FA2850" w:rsidRDefault="00FA2850" w:rsidP="0023505C">
      <w:pPr>
        <w:pStyle w:val="af"/>
        <w:numPr>
          <w:ilvl w:val="0"/>
          <w:numId w:val="6"/>
        </w:numPr>
        <w:tabs>
          <w:tab w:val="left" w:pos="993"/>
        </w:tabs>
        <w:suppressAutoHyphens/>
        <w:spacing w:before="0" w:after="0" w:line="276" w:lineRule="auto"/>
        <w:ind w:left="0" w:firstLine="709"/>
        <w:jc w:val="both"/>
      </w:pPr>
      <w:r>
        <w:t xml:space="preserve">посадочные места по количеству </w:t>
      </w:r>
      <w:proofErr w:type="gramStart"/>
      <w:r>
        <w:t>обучающихся</w:t>
      </w:r>
      <w:proofErr w:type="gramEnd"/>
      <w:r>
        <w:t>;</w:t>
      </w:r>
    </w:p>
    <w:p w:rsidR="00FA2850" w:rsidRDefault="00FA2850" w:rsidP="0023505C">
      <w:pPr>
        <w:pStyle w:val="af"/>
        <w:numPr>
          <w:ilvl w:val="0"/>
          <w:numId w:val="6"/>
        </w:numPr>
        <w:tabs>
          <w:tab w:val="left" w:pos="993"/>
        </w:tabs>
        <w:suppressAutoHyphens/>
        <w:spacing w:before="0" w:after="0" w:line="276" w:lineRule="auto"/>
        <w:ind w:left="0" w:firstLine="709"/>
        <w:jc w:val="both"/>
      </w:pPr>
      <w:r>
        <w:t>рабочее место преподавателя;</w:t>
      </w:r>
    </w:p>
    <w:p w:rsidR="00FA2850" w:rsidRDefault="00FA2850" w:rsidP="0023505C">
      <w:pPr>
        <w:pStyle w:val="af"/>
        <w:numPr>
          <w:ilvl w:val="0"/>
          <w:numId w:val="6"/>
        </w:numPr>
        <w:tabs>
          <w:tab w:val="left" w:pos="993"/>
        </w:tabs>
        <w:suppressAutoHyphens/>
        <w:spacing w:before="0" w:after="0" w:line="276" w:lineRule="auto"/>
        <w:ind w:left="0" w:firstLine="709"/>
        <w:jc w:val="both"/>
      </w:pPr>
      <w:r>
        <w:t>комплект документация, методическое обеспечение;</w:t>
      </w:r>
    </w:p>
    <w:p w:rsidR="00FA6C11" w:rsidRDefault="00FA6C11" w:rsidP="0023505C">
      <w:pPr>
        <w:pStyle w:val="af"/>
        <w:numPr>
          <w:ilvl w:val="0"/>
          <w:numId w:val="6"/>
        </w:numPr>
        <w:tabs>
          <w:tab w:val="left" w:pos="993"/>
        </w:tabs>
        <w:suppressAutoHyphens/>
        <w:spacing w:before="0" w:after="0" w:line="276" w:lineRule="auto"/>
        <w:ind w:left="0" w:firstLine="709"/>
        <w:jc w:val="both"/>
      </w:pPr>
      <w:r>
        <w:t>комплект учебно-наглядных пособий и плакатов;</w:t>
      </w:r>
    </w:p>
    <w:p w:rsidR="00427F4C" w:rsidRDefault="00427F4C" w:rsidP="0023505C">
      <w:pPr>
        <w:pStyle w:val="af"/>
        <w:widowControl w:val="0"/>
        <w:numPr>
          <w:ilvl w:val="0"/>
          <w:numId w:val="6"/>
        </w:numPr>
        <w:tabs>
          <w:tab w:val="left" w:pos="993"/>
        </w:tabs>
        <w:autoSpaceDE w:val="0"/>
        <w:autoSpaceDN w:val="0"/>
        <w:adjustRightInd w:val="0"/>
        <w:spacing w:before="0" w:after="0" w:line="276" w:lineRule="auto"/>
        <w:ind w:hanging="3763"/>
        <w:jc w:val="both"/>
      </w:pPr>
      <w:r>
        <w:t>автоматизированные рабочие места;</w:t>
      </w:r>
    </w:p>
    <w:p w:rsidR="00FA2850" w:rsidRDefault="00FA2850" w:rsidP="0023505C">
      <w:pPr>
        <w:pStyle w:val="af"/>
        <w:numPr>
          <w:ilvl w:val="0"/>
          <w:numId w:val="6"/>
        </w:numPr>
        <w:tabs>
          <w:tab w:val="left" w:pos="993"/>
        </w:tabs>
        <w:suppressAutoHyphens/>
        <w:spacing w:before="0" w:after="0" w:line="276" w:lineRule="auto"/>
        <w:ind w:left="993" w:hanging="284"/>
        <w:jc w:val="both"/>
      </w:pPr>
      <w:r>
        <w:t>компьютер с лицензионным программным обеспечением общего и профессионального назначения;</w:t>
      </w:r>
    </w:p>
    <w:p w:rsidR="00FA2850" w:rsidRDefault="00FA2850" w:rsidP="0023505C">
      <w:pPr>
        <w:pStyle w:val="af"/>
        <w:numPr>
          <w:ilvl w:val="0"/>
          <w:numId w:val="6"/>
        </w:numPr>
        <w:tabs>
          <w:tab w:val="left" w:pos="993"/>
        </w:tabs>
        <w:suppressAutoHyphens/>
        <w:spacing w:before="0" w:after="0" w:line="276" w:lineRule="auto"/>
        <w:ind w:left="0" w:firstLine="709"/>
        <w:jc w:val="both"/>
      </w:pPr>
      <w:r>
        <w:t>мультимедиапроектор.</w:t>
      </w:r>
    </w:p>
    <w:p w:rsidR="00FA2850" w:rsidRDefault="00FA2850" w:rsidP="00FA2850">
      <w:pPr>
        <w:suppressAutoHyphens/>
        <w:spacing w:after="0"/>
        <w:ind w:firstLine="709"/>
        <w:jc w:val="both"/>
        <w:rPr>
          <w:rFonts w:ascii="Times New Roman" w:hAnsi="Times New Roman"/>
          <w:b/>
          <w:i/>
          <w:sz w:val="24"/>
          <w:szCs w:val="24"/>
        </w:rPr>
      </w:pPr>
      <w:r>
        <w:rPr>
          <w:rFonts w:ascii="Times New Roman" w:hAnsi="Times New Roman"/>
          <w:b/>
          <w:i/>
          <w:sz w:val="24"/>
          <w:szCs w:val="24"/>
        </w:rPr>
        <w:t>Лаборатория «Электротехники»:</w:t>
      </w:r>
    </w:p>
    <w:p w:rsidR="00FA2850" w:rsidRDefault="00FA2850" w:rsidP="0023505C">
      <w:pPr>
        <w:pStyle w:val="af"/>
        <w:numPr>
          <w:ilvl w:val="0"/>
          <w:numId w:val="6"/>
        </w:numPr>
        <w:tabs>
          <w:tab w:val="left" w:pos="993"/>
        </w:tabs>
        <w:suppressAutoHyphens/>
        <w:spacing w:before="0" w:after="0" w:line="276" w:lineRule="auto"/>
        <w:ind w:left="0" w:firstLine="709"/>
        <w:jc w:val="both"/>
      </w:pPr>
      <w:r>
        <w:t xml:space="preserve">посадочные места по количеству </w:t>
      </w:r>
      <w:proofErr w:type="gramStart"/>
      <w:r>
        <w:t>обучающихся</w:t>
      </w:r>
      <w:proofErr w:type="gramEnd"/>
      <w:r>
        <w:t>;</w:t>
      </w:r>
    </w:p>
    <w:p w:rsidR="00FA2850" w:rsidRDefault="00FA2850" w:rsidP="0023505C">
      <w:pPr>
        <w:pStyle w:val="af"/>
        <w:numPr>
          <w:ilvl w:val="0"/>
          <w:numId w:val="6"/>
        </w:numPr>
        <w:tabs>
          <w:tab w:val="left" w:pos="993"/>
        </w:tabs>
        <w:suppressAutoHyphens/>
        <w:spacing w:before="0" w:after="0" w:line="276" w:lineRule="auto"/>
        <w:ind w:left="0" w:firstLine="709"/>
        <w:jc w:val="both"/>
      </w:pPr>
      <w:r>
        <w:t>рабочее место преподавателя;</w:t>
      </w:r>
    </w:p>
    <w:p w:rsidR="00FA2850" w:rsidRDefault="00FA2850" w:rsidP="0023505C">
      <w:pPr>
        <w:pStyle w:val="af"/>
        <w:numPr>
          <w:ilvl w:val="0"/>
          <w:numId w:val="6"/>
        </w:numPr>
        <w:tabs>
          <w:tab w:val="left" w:pos="993"/>
        </w:tabs>
        <w:suppressAutoHyphens/>
        <w:spacing w:before="0" w:after="0" w:line="276" w:lineRule="auto"/>
        <w:ind w:left="0" w:firstLine="709"/>
        <w:jc w:val="both"/>
      </w:pPr>
      <w:r>
        <w:t>комплект учебно-наглядных пособий и плакатов;</w:t>
      </w:r>
    </w:p>
    <w:p w:rsidR="00FA2850" w:rsidRDefault="00FA2850" w:rsidP="0023505C">
      <w:pPr>
        <w:pStyle w:val="af"/>
        <w:numPr>
          <w:ilvl w:val="0"/>
          <w:numId w:val="6"/>
        </w:numPr>
        <w:tabs>
          <w:tab w:val="left" w:pos="993"/>
        </w:tabs>
        <w:suppressAutoHyphens/>
        <w:spacing w:before="0" w:after="0" w:line="276" w:lineRule="auto"/>
        <w:ind w:left="0" w:firstLine="709"/>
        <w:jc w:val="both"/>
      </w:pPr>
      <w:r>
        <w:t>техническая документация, методическое обеспечение;</w:t>
      </w:r>
    </w:p>
    <w:p w:rsidR="00CB655E" w:rsidRPr="00CB655E" w:rsidRDefault="00427F4C" w:rsidP="0023505C">
      <w:pPr>
        <w:pStyle w:val="af"/>
        <w:numPr>
          <w:ilvl w:val="0"/>
          <w:numId w:val="6"/>
        </w:numPr>
        <w:tabs>
          <w:tab w:val="left" w:pos="993"/>
        </w:tabs>
        <w:suppressAutoHyphens/>
        <w:spacing w:before="0" w:after="0" w:line="276" w:lineRule="auto"/>
        <w:ind w:left="0" w:firstLine="709"/>
        <w:jc w:val="both"/>
      </w:pPr>
      <w:r>
        <w:t>стенды и оборудование для выполнения лабораторных занятий;</w:t>
      </w:r>
      <w:r w:rsidR="00CB655E" w:rsidRPr="00CB655E">
        <w:rPr>
          <w:b/>
          <w:color w:val="000000"/>
        </w:rPr>
        <w:t xml:space="preserve"> </w:t>
      </w:r>
    </w:p>
    <w:p w:rsidR="00FA6C11" w:rsidRDefault="00FA6C11" w:rsidP="0023505C">
      <w:pPr>
        <w:pStyle w:val="af"/>
        <w:numPr>
          <w:ilvl w:val="0"/>
          <w:numId w:val="6"/>
        </w:numPr>
        <w:tabs>
          <w:tab w:val="left" w:pos="993"/>
        </w:tabs>
        <w:suppressAutoHyphens/>
        <w:spacing w:before="0" w:after="0" w:line="276" w:lineRule="auto"/>
        <w:ind w:left="0" w:firstLine="709"/>
        <w:jc w:val="both"/>
      </w:pPr>
      <w:r>
        <w:t>электроизмерительны</w:t>
      </w:r>
      <w:r w:rsidR="00427F4C">
        <w:t>е</w:t>
      </w:r>
      <w:r>
        <w:t xml:space="preserve"> прибор</w:t>
      </w:r>
      <w:r w:rsidR="00427F4C">
        <w:t>ы</w:t>
      </w:r>
      <w:r>
        <w:t xml:space="preserve"> для выполнения лабораторных работ;</w:t>
      </w:r>
    </w:p>
    <w:p w:rsidR="00FA2850" w:rsidRPr="001D4C1D" w:rsidRDefault="00FA2850" w:rsidP="0023505C">
      <w:pPr>
        <w:pStyle w:val="af"/>
        <w:numPr>
          <w:ilvl w:val="0"/>
          <w:numId w:val="6"/>
        </w:numPr>
        <w:tabs>
          <w:tab w:val="left" w:pos="993"/>
        </w:tabs>
        <w:suppressAutoHyphens/>
        <w:spacing w:before="0" w:after="0" w:line="276" w:lineRule="auto"/>
        <w:ind w:left="993" w:hanging="284"/>
        <w:jc w:val="both"/>
      </w:pPr>
      <w:r>
        <w:lastRenderedPageBreak/>
        <w:t>компьютер с лицензионным программным обеспечением общего и профессионального назначения</w:t>
      </w:r>
      <w:r w:rsidR="00417F7B">
        <w:t>.</w:t>
      </w:r>
    </w:p>
    <w:p w:rsidR="001D4C1D" w:rsidRDefault="001D4C1D" w:rsidP="001D4C1D">
      <w:pPr>
        <w:suppressAutoHyphens/>
        <w:spacing w:after="0"/>
        <w:ind w:firstLine="709"/>
        <w:jc w:val="both"/>
        <w:rPr>
          <w:rFonts w:ascii="Times New Roman" w:hAnsi="Times New Roman"/>
          <w:b/>
          <w:i/>
          <w:sz w:val="24"/>
          <w:szCs w:val="24"/>
        </w:rPr>
      </w:pPr>
      <w:r>
        <w:rPr>
          <w:rFonts w:ascii="Times New Roman" w:hAnsi="Times New Roman"/>
          <w:b/>
          <w:i/>
          <w:sz w:val="24"/>
          <w:szCs w:val="24"/>
        </w:rPr>
        <w:t>Лаборатория «Электроники и схемотехники»:</w:t>
      </w:r>
    </w:p>
    <w:p w:rsidR="001D4C1D" w:rsidRDefault="001D4C1D" w:rsidP="0023505C">
      <w:pPr>
        <w:pStyle w:val="af"/>
        <w:numPr>
          <w:ilvl w:val="0"/>
          <w:numId w:val="6"/>
        </w:numPr>
        <w:tabs>
          <w:tab w:val="left" w:pos="993"/>
        </w:tabs>
        <w:suppressAutoHyphens/>
        <w:spacing w:before="0" w:after="0" w:line="276" w:lineRule="auto"/>
        <w:ind w:left="0" w:firstLine="709"/>
        <w:jc w:val="both"/>
      </w:pPr>
      <w:r>
        <w:t xml:space="preserve">посадочные места по количеству </w:t>
      </w:r>
      <w:proofErr w:type="gramStart"/>
      <w:r>
        <w:t>обучающихся</w:t>
      </w:r>
      <w:proofErr w:type="gramEnd"/>
      <w:r>
        <w:t>;</w:t>
      </w:r>
    </w:p>
    <w:p w:rsidR="001D4C1D" w:rsidRDefault="001D4C1D" w:rsidP="0023505C">
      <w:pPr>
        <w:pStyle w:val="af"/>
        <w:numPr>
          <w:ilvl w:val="0"/>
          <w:numId w:val="6"/>
        </w:numPr>
        <w:tabs>
          <w:tab w:val="left" w:pos="993"/>
        </w:tabs>
        <w:suppressAutoHyphens/>
        <w:spacing w:before="0" w:after="0" w:line="276" w:lineRule="auto"/>
        <w:ind w:left="0" w:firstLine="709"/>
        <w:jc w:val="both"/>
      </w:pPr>
      <w:r>
        <w:t>рабочее место преподавателя;</w:t>
      </w:r>
    </w:p>
    <w:p w:rsidR="001D4C1D" w:rsidRDefault="001D4C1D" w:rsidP="0023505C">
      <w:pPr>
        <w:pStyle w:val="af"/>
        <w:numPr>
          <w:ilvl w:val="0"/>
          <w:numId w:val="6"/>
        </w:numPr>
        <w:tabs>
          <w:tab w:val="left" w:pos="993"/>
        </w:tabs>
        <w:suppressAutoHyphens/>
        <w:spacing w:before="0" w:after="0" w:line="276" w:lineRule="auto"/>
        <w:ind w:left="0" w:firstLine="709"/>
        <w:jc w:val="both"/>
      </w:pPr>
      <w:r>
        <w:t>комплект учебно-наглядных пособий и плакатов;</w:t>
      </w:r>
    </w:p>
    <w:p w:rsidR="001D4C1D" w:rsidRDefault="001D4C1D" w:rsidP="0023505C">
      <w:pPr>
        <w:pStyle w:val="af"/>
        <w:numPr>
          <w:ilvl w:val="0"/>
          <w:numId w:val="6"/>
        </w:numPr>
        <w:tabs>
          <w:tab w:val="left" w:pos="993"/>
        </w:tabs>
        <w:suppressAutoHyphens/>
        <w:spacing w:before="0" w:after="0" w:line="276" w:lineRule="auto"/>
        <w:ind w:left="0" w:firstLine="709"/>
        <w:jc w:val="both"/>
      </w:pPr>
      <w:r>
        <w:t>техническая документация, методическое обеспечение;</w:t>
      </w:r>
    </w:p>
    <w:p w:rsidR="001D4C1D" w:rsidRPr="00CB655E" w:rsidRDefault="001D4C1D" w:rsidP="0023505C">
      <w:pPr>
        <w:pStyle w:val="af"/>
        <w:numPr>
          <w:ilvl w:val="0"/>
          <w:numId w:val="6"/>
        </w:numPr>
        <w:tabs>
          <w:tab w:val="left" w:pos="993"/>
        </w:tabs>
        <w:suppressAutoHyphens/>
        <w:spacing w:before="0" w:after="0" w:line="276" w:lineRule="auto"/>
        <w:ind w:left="0" w:firstLine="709"/>
        <w:jc w:val="both"/>
      </w:pPr>
      <w:r>
        <w:t>стенды и оборудование для выполнения лабораторных занятий;</w:t>
      </w:r>
      <w:r w:rsidRPr="00CB655E">
        <w:rPr>
          <w:b/>
          <w:color w:val="000000"/>
        </w:rPr>
        <w:t xml:space="preserve"> </w:t>
      </w:r>
    </w:p>
    <w:p w:rsidR="001D4C1D" w:rsidRDefault="001D4C1D" w:rsidP="0023505C">
      <w:pPr>
        <w:pStyle w:val="af"/>
        <w:numPr>
          <w:ilvl w:val="0"/>
          <w:numId w:val="6"/>
        </w:numPr>
        <w:tabs>
          <w:tab w:val="left" w:pos="993"/>
        </w:tabs>
        <w:suppressAutoHyphens/>
        <w:spacing w:before="0" w:after="0" w:line="276" w:lineRule="auto"/>
        <w:ind w:left="993" w:hanging="284"/>
        <w:jc w:val="both"/>
      </w:pPr>
      <w:r>
        <w:t>компьютер с лицензионным программным обеспечением общего и профессионального назначения</w:t>
      </w:r>
      <w:r w:rsidR="00417F7B">
        <w:t>.</w:t>
      </w:r>
    </w:p>
    <w:p w:rsidR="00FA6C11" w:rsidRDefault="00FA6C11" w:rsidP="00FA6C11">
      <w:pPr>
        <w:suppressAutoHyphens/>
        <w:spacing w:after="0"/>
        <w:ind w:firstLine="709"/>
        <w:jc w:val="both"/>
        <w:rPr>
          <w:rFonts w:ascii="Times New Roman" w:hAnsi="Times New Roman"/>
          <w:b/>
          <w:i/>
          <w:sz w:val="24"/>
          <w:szCs w:val="24"/>
        </w:rPr>
      </w:pPr>
      <w:r>
        <w:rPr>
          <w:rFonts w:ascii="Times New Roman" w:hAnsi="Times New Roman"/>
          <w:b/>
          <w:i/>
          <w:sz w:val="24"/>
          <w:szCs w:val="24"/>
        </w:rPr>
        <w:t>Лаборатория «Э</w:t>
      </w:r>
      <w:r w:rsidRPr="00FA6C11">
        <w:rPr>
          <w:rFonts w:ascii="Times New Roman" w:hAnsi="Times New Roman"/>
          <w:b/>
          <w:i/>
          <w:sz w:val="24"/>
          <w:szCs w:val="24"/>
        </w:rPr>
        <w:t>лектрических машин</w:t>
      </w:r>
      <w:r w:rsidR="001D4C1D">
        <w:rPr>
          <w:rFonts w:ascii="Times New Roman" w:hAnsi="Times New Roman"/>
          <w:b/>
          <w:i/>
          <w:sz w:val="24"/>
          <w:szCs w:val="24"/>
        </w:rPr>
        <w:t xml:space="preserve"> и аппаратов</w:t>
      </w:r>
      <w:r>
        <w:rPr>
          <w:rFonts w:ascii="Times New Roman" w:hAnsi="Times New Roman"/>
          <w:b/>
          <w:i/>
          <w:sz w:val="24"/>
          <w:szCs w:val="24"/>
        </w:rPr>
        <w:t>»:</w:t>
      </w:r>
    </w:p>
    <w:p w:rsidR="00427F4C" w:rsidRDefault="00427F4C" w:rsidP="0023505C">
      <w:pPr>
        <w:pStyle w:val="af"/>
        <w:numPr>
          <w:ilvl w:val="0"/>
          <w:numId w:val="6"/>
        </w:numPr>
        <w:tabs>
          <w:tab w:val="left" w:pos="993"/>
        </w:tabs>
        <w:suppressAutoHyphens/>
        <w:spacing w:before="0" w:after="0" w:line="276" w:lineRule="auto"/>
        <w:ind w:left="0" w:firstLine="709"/>
        <w:jc w:val="both"/>
      </w:pPr>
      <w:r>
        <w:t xml:space="preserve">посадочные места по количеству </w:t>
      </w:r>
      <w:proofErr w:type="gramStart"/>
      <w:r>
        <w:t>обучающихся</w:t>
      </w:r>
      <w:proofErr w:type="gramEnd"/>
      <w:r>
        <w:t>;</w:t>
      </w:r>
    </w:p>
    <w:p w:rsidR="00427F4C" w:rsidRDefault="00427F4C" w:rsidP="0023505C">
      <w:pPr>
        <w:pStyle w:val="af"/>
        <w:numPr>
          <w:ilvl w:val="0"/>
          <w:numId w:val="6"/>
        </w:numPr>
        <w:tabs>
          <w:tab w:val="left" w:pos="993"/>
        </w:tabs>
        <w:suppressAutoHyphens/>
        <w:spacing w:before="0" w:after="0" w:line="276" w:lineRule="auto"/>
        <w:ind w:left="0" w:firstLine="709"/>
        <w:jc w:val="both"/>
      </w:pPr>
      <w:r>
        <w:t>рабочее место преподавателя;</w:t>
      </w:r>
    </w:p>
    <w:p w:rsidR="00427F4C" w:rsidRDefault="00427F4C" w:rsidP="0023505C">
      <w:pPr>
        <w:pStyle w:val="af"/>
        <w:numPr>
          <w:ilvl w:val="0"/>
          <w:numId w:val="6"/>
        </w:numPr>
        <w:tabs>
          <w:tab w:val="left" w:pos="993"/>
        </w:tabs>
        <w:suppressAutoHyphens/>
        <w:spacing w:before="0" w:after="0" w:line="276" w:lineRule="auto"/>
        <w:ind w:left="0" w:firstLine="709"/>
        <w:jc w:val="both"/>
      </w:pPr>
      <w:r>
        <w:t>комплект учебно-наглядных пособий и плакатов;</w:t>
      </w:r>
    </w:p>
    <w:p w:rsidR="00427F4C" w:rsidRDefault="00427F4C" w:rsidP="0023505C">
      <w:pPr>
        <w:pStyle w:val="af"/>
        <w:numPr>
          <w:ilvl w:val="0"/>
          <w:numId w:val="6"/>
        </w:numPr>
        <w:tabs>
          <w:tab w:val="left" w:pos="993"/>
        </w:tabs>
        <w:suppressAutoHyphens/>
        <w:spacing w:before="0" w:after="0" w:line="276" w:lineRule="auto"/>
        <w:ind w:left="0" w:firstLine="709"/>
        <w:jc w:val="both"/>
      </w:pPr>
      <w:r>
        <w:t>техническая документация, методическое обеспечение;</w:t>
      </w:r>
    </w:p>
    <w:p w:rsidR="00427F4C" w:rsidRPr="00952447" w:rsidRDefault="00427F4C" w:rsidP="0023505C">
      <w:pPr>
        <w:pStyle w:val="af"/>
        <w:numPr>
          <w:ilvl w:val="0"/>
          <w:numId w:val="6"/>
        </w:numPr>
        <w:tabs>
          <w:tab w:val="left" w:pos="993"/>
        </w:tabs>
        <w:suppressAutoHyphens/>
        <w:spacing w:before="0" w:after="0" w:line="276" w:lineRule="auto"/>
        <w:ind w:left="0" w:firstLine="709"/>
        <w:jc w:val="both"/>
      </w:pPr>
      <w:r>
        <w:t>стенды и оборудование для выполнения лабораторных занятий;</w:t>
      </w:r>
    </w:p>
    <w:p w:rsidR="00427F4C" w:rsidRDefault="00427F4C" w:rsidP="0023505C">
      <w:pPr>
        <w:pStyle w:val="af"/>
        <w:numPr>
          <w:ilvl w:val="0"/>
          <w:numId w:val="6"/>
        </w:numPr>
        <w:tabs>
          <w:tab w:val="left" w:pos="993"/>
        </w:tabs>
        <w:suppressAutoHyphens/>
        <w:spacing w:before="0" w:after="0" w:line="276" w:lineRule="auto"/>
        <w:ind w:left="993" w:hanging="284"/>
        <w:jc w:val="both"/>
      </w:pPr>
      <w:r>
        <w:t>компьютер с лицензионным программным обеспечением общего и профессионального назначения</w:t>
      </w:r>
      <w:r w:rsidR="00417F7B">
        <w:t>.</w:t>
      </w:r>
    </w:p>
    <w:p w:rsidR="00FA6C11" w:rsidRDefault="00FA6C11" w:rsidP="00FA6C11">
      <w:pPr>
        <w:suppressAutoHyphens/>
        <w:spacing w:after="0"/>
        <w:ind w:firstLine="709"/>
        <w:jc w:val="both"/>
        <w:rPr>
          <w:rFonts w:ascii="Times New Roman" w:hAnsi="Times New Roman"/>
          <w:b/>
          <w:i/>
          <w:sz w:val="24"/>
          <w:szCs w:val="24"/>
        </w:rPr>
      </w:pPr>
      <w:r>
        <w:rPr>
          <w:rFonts w:ascii="Times New Roman" w:hAnsi="Times New Roman"/>
          <w:b/>
          <w:i/>
          <w:sz w:val="24"/>
          <w:szCs w:val="24"/>
        </w:rPr>
        <w:t>Лаборатория «М</w:t>
      </w:r>
      <w:r w:rsidRPr="00FA6C11">
        <w:rPr>
          <w:rFonts w:ascii="Times New Roman" w:hAnsi="Times New Roman"/>
          <w:b/>
          <w:i/>
          <w:sz w:val="24"/>
          <w:szCs w:val="24"/>
        </w:rPr>
        <w:t>етрологии, стандартизации и сертификации</w:t>
      </w:r>
      <w:r>
        <w:rPr>
          <w:rFonts w:ascii="Times New Roman" w:hAnsi="Times New Roman"/>
          <w:b/>
          <w:i/>
          <w:sz w:val="24"/>
          <w:szCs w:val="24"/>
        </w:rPr>
        <w:t>»:</w:t>
      </w:r>
    </w:p>
    <w:p w:rsidR="00427F4C" w:rsidRDefault="00427F4C" w:rsidP="0023505C">
      <w:pPr>
        <w:pStyle w:val="af"/>
        <w:numPr>
          <w:ilvl w:val="0"/>
          <w:numId w:val="6"/>
        </w:numPr>
        <w:tabs>
          <w:tab w:val="left" w:pos="993"/>
        </w:tabs>
        <w:suppressAutoHyphens/>
        <w:spacing w:before="0" w:after="0" w:line="276" w:lineRule="auto"/>
        <w:ind w:left="0" w:firstLine="709"/>
        <w:jc w:val="both"/>
      </w:pPr>
      <w:r>
        <w:t xml:space="preserve">посадочные места по количеству </w:t>
      </w:r>
      <w:proofErr w:type="gramStart"/>
      <w:r>
        <w:t>обучающихся</w:t>
      </w:r>
      <w:proofErr w:type="gramEnd"/>
      <w:r>
        <w:t>;</w:t>
      </w:r>
    </w:p>
    <w:p w:rsidR="00427F4C" w:rsidRDefault="00427F4C" w:rsidP="0023505C">
      <w:pPr>
        <w:pStyle w:val="af"/>
        <w:numPr>
          <w:ilvl w:val="0"/>
          <w:numId w:val="6"/>
        </w:numPr>
        <w:tabs>
          <w:tab w:val="left" w:pos="993"/>
        </w:tabs>
        <w:suppressAutoHyphens/>
        <w:spacing w:before="0" w:after="0" w:line="276" w:lineRule="auto"/>
        <w:ind w:left="0" w:firstLine="709"/>
        <w:jc w:val="both"/>
      </w:pPr>
      <w:r>
        <w:t>рабочее место преподавателя;</w:t>
      </w:r>
    </w:p>
    <w:p w:rsidR="00427F4C" w:rsidRDefault="00427F4C" w:rsidP="0023505C">
      <w:pPr>
        <w:pStyle w:val="af"/>
        <w:numPr>
          <w:ilvl w:val="0"/>
          <w:numId w:val="6"/>
        </w:numPr>
        <w:tabs>
          <w:tab w:val="left" w:pos="993"/>
        </w:tabs>
        <w:suppressAutoHyphens/>
        <w:spacing w:before="0" w:after="0" w:line="276" w:lineRule="auto"/>
        <w:ind w:left="0" w:firstLine="709"/>
        <w:jc w:val="both"/>
      </w:pPr>
      <w:r>
        <w:t>комплект учебно-наглядных пособий и плакатов;</w:t>
      </w:r>
    </w:p>
    <w:p w:rsidR="00427F4C" w:rsidRDefault="00427F4C" w:rsidP="0023505C">
      <w:pPr>
        <w:pStyle w:val="af"/>
        <w:numPr>
          <w:ilvl w:val="0"/>
          <w:numId w:val="6"/>
        </w:numPr>
        <w:tabs>
          <w:tab w:val="left" w:pos="993"/>
        </w:tabs>
        <w:suppressAutoHyphens/>
        <w:spacing w:before="0" w:after="0" w:line="276" w:lineRule="auto"/>
        <w:ind w:left="0" w:firstLine="709"/>
        <w:jc w:val="both"/>
      </w:pPr>
      <w:r>
        <w:t>техническая документация, методическое обеспечение;</w:t>
      </w:r>
    </w:p>
    <w:p w:rsidR="00427F4C" w:rsidRDefault="00F85A54" w:rsidP="0023505C">
      <w:pPr>
        <w:pStyle w:val="af"/>
        <w:numPr>
          <w:ilvl w:val="0"/>
          <w:numId w:val="6"/>
        </w:numPr>
        <w:tabs>
          <w:tab w:val="left" w:pos="993"/>
        </w:tabs>
        <w:suppressAutoHyphens/>
        <w:spacing w:before="0" w:after="0" w:line="276" w:lineRule="auto"/>
        <w:ind w:left="0" w:firstLine="709"/>
        <w:jc w:val="both"/>
      </w:pPr>
      <w:r>
        <w:t>ко</w:t>
      </w:r>
      <w:r w:rsidR="00427F4C">
        <w:t>мплект измерительных инструментов для выполнения лабораторных работ;</w:t>
      </w:r>
    </w:p>
    <w:p w:rsidR="00427F4C" w:rsidRDefault="00427F4C" w:rsidP="0023505C">
      <w:pPr>
        <w:pStyle w:val="af"/>
        <w:numPr>
          <w:ilvl w:val="0"/>
          <w:numId w:val="6"/>
        </w:numPr>
        <w:tabs>
          <w:tab w:val="left" w:pos="993"/>
        </w:tabs>
        <w:suppressAutoHyphens/>
        <w:spacing w:before="0" w:after="0" w:line="276" w:lineRule="auto"/>
        <w:ind w:left="993" w:hanging="284"/>
        <w:jc w:val="both"/>
      </w:pPr>
      <w:r>
        <w:t>компьютер с лицензионным программным обеспечением общего и профессионального назначения</w:t>
      </w:r>
      <w:r w:rsidR="00417F7B">
        <w:t>.</w:t>
      </w:r>
    </w:p>
    <w:p w:rsidR="00FA6C11" w:rsidRDefault="00FA6C11" w:rsidP="00FA6C11">
      <w:pPr>
        <w:suppressAutoHyphens/>
        <w:spacing w:after="0"/>
        <w:ind w:firstLine="709"/>
        <w:jc w:val="both"/>
        <w:rPr>
          <w:rFonts w:ascii="Times New Roman" w:hAnsi="Times New Roman"/>
          <w:b/>
          <w:i/>
          <w:sz w:val="24"/>
          <w:szCs w:val="24"/>
        </w:rPr>
      </w:pPr>
      <w:r>
        <w:rPr>
          <w:rFonts w:ascii="Times New Roman" w:hAnsi="Times New Roman"/>
          <w:b/>
          <w:i/>
          <w:sz w:val="24"/>
          <w:szCs w:val="24"/>
        </w:rPr>
        <w:t>Лаборатория «Э</w:t>
      </w:r>
      <w:r w:rsidRPr="00FA6C11">
        <w:rPr>
          <w:rFonts w:ascii="Times New Roman" w:hAnsi="Times New Roman"/>
          <w:b/>
          <w:i/>
          <w:sz w:val="24"/>
          <w:szCs w:val="24"/>
        </w:rPr>
        <w:t>лектрического и электромеханического оборудования</w:t>
      </w:r>
      <w:r>
        <w:rPr>
          <w:rFonts w:ascii="Times New Roman" w:hAnsi="Times New Roman"/>
          <w:b/>
          <w:i/>
          <w:sz w:val="24"/>
          <w:szCs w:val="24"/>
        </w:rPr>
        <w:t>»:</w:t>
      </w:r>
    </w:p>
    <w:p w:rsidR="00427F4C" w:rsidRDefault="00427F4C" w:rsidP="0023505C">
      <w:pPr>
        <w:pStyle w:val="af"/>
        <w:numPr>
          <w:ilvl w:val="0"/>
          <w:numId w:val="6"/>
        </w:numPr>
        <w:tabs>
          <w:tab w:val="left" w:pos="993"/>
        </w:tabs>
        <w:suppressAutoHyphens/>
        <w:spacing w:before="0" w:after="0" w:line="276" w:lineRule="auto"/>
        <w:ind w:left="0" w:firstLine="709"/>
        <w:jc w:val="both"/>
      </w:pPr>
      <w:r>
        <w:t xml:space="preserve">посадочные места по количеству </w:t>
      </w:r>
      <w:proofErr w:type="gramStart"/>
      <w:r>
        <w:t>обучающихся</w:t>
      </w:r>
      <w:proofErr w:type="gramEnd"/>
      <w:r>
        <w:t>;</w:t>
      </w:r>
    </w:p>
    <w:p w:rsidR="00427F4C" w:rsidRDefault="00427F4C" w:rsidP="0023505C">
      <w:pPr>
        <w:pStyle w:val="af"/>
        <w:numPr>
          <w:ilvl w:val="0"/>
          <w:numId w:val="6"/>
        </w:numPr>
        <w:tabs>
          <w:tab w:val="left" w:pos="993"/>
        </w:tabs>
        <w:suppressAutoHyphens/>
        <w:spacing w:before="0" w:after="0" w:line="276" w:lineRule="auto"/>
        <w:ind w:left="0" w:firstLine="709"/>
        <w:jc w:val="both"/>
      </w:pPr>
      <w:r>
        <w:t>рабочее место преподавателя;</w:t>
      </w:r>
    </w:p>
    <w:p w:rsidR="00427F4C" w:rsidRDefault="00427F4C" w:rsidP="0023505C">
      <w:pPr>
        <w:pStyle w:val="af"/>
        <w:numPr>
          <w:ilvl w:val="0"/>
          <w:numId w:val="6"/>
        </w:numPr>
        <w:tabs>
          <w:tab w:val="left" w:pos="993"/>
        </w:tabs>
        <w:suppressAutoHyphens/>
        <w:spacing w:before="0" w:after="0" w:line="276" w:lineRule="auto"/>
        <w:ind w:left="0" w:firstLine="709"/>
        <w:jc w:val="both"/>
      </w:pPr>
      <w:r>
        <w:t>комплект учебно-наглядных пособий и плакатов;</w:t>
      </w:r>
    </w:p>
    <w:p w:rsidR="00427F4C" w:rsidRDefault="00427F4C" w:rsidP="0023505C">
      <w:pPr>
        <w:pStyle w:val="af"/>
        <w:numPr>
          <w:ilvl w:val="0"/>
          <w:numId w:val="6"/>
        </w:numPr>
        <w:tabs>
          <w:tab w:val="left" w:pos="993"/>
        </w:tabs>
        <w:suppressAutoHyphens/>
        <w:spacing w:before="0" w:after="0" w:line="276" w:lineRule="auto"/>
        <w:ind w:left="0" w:firstLine="709"/>
        <w:jc w:val="both"/>
      </w:pPr>
      <w:r>
        <w:t>техническая документация, методическое обеспечение;</w:t>
      </w:r>
    </w:p>
    <w:p w:rsidR="00427F4C" w:rsidRPr="00952447" w:rsidRDefault="00427F4C" w:rsidP="0023505C">
      <w:pPr>
        <w:pStyle w:val="af"/>
        <w:numPr>
          <w:ilvl w:val="0"/>
          <w:numId w:val="6"/>
        </w:numPr>
        <w:tabs>
          <w:tab w:val="left" w:pos="993"/>
        </w:tabs>
        <w:suppressAutoHyphens/>
        <w:spacing w:before="0" w:after="0" w:line="276" w:lineRule="auto"/>
        <w:ind w:left="0" w:firstLine="709"/>
        <w:jc w:val="both"/>
      </w:pPr>
      <w:r>
        <w:t>стенды и оборудование для выполнения лабораторных занятий;</w:t>
      </w:r>
    </w:p>
    <w:p w:rsidR="00427F4C" w:rsidRDefault="00427F4C" w:rsidP="0023505C">
      <w:pPr>
        <w:pStyle w:val="af"/>
        <w:numPr>
          <w:ilvl w:val="0"/>
          <w:numId w:val="6"/>
        </w:numPr>
        <w:tabs>
          <w:tab w:val="left" w:pos="993"/>
        </w:tabs>
        <w:suppressAutoHyphens/>
        <w:spacing w:before="0" w:after="0" w:line="276" w:lineRule="auto"/>
        <w:ind w:left="0" w:firstLine="709"/>
        <w:jc w:val="both"/>
      </w:pPr>
      <w:r>
        <w:t>электроизмерительные приборы для выполнения лабораторных работ;</w:t>
      </w:r>
    </w:p>
    <w:p w:rsidR="00427F4C" w:rsidRDefault="00427F4C" w:rsidP="0023505C">
      <w:pPr>
        <w:pStyle w:val="af"/>
        <w:numPr>
          <w:ilvl w:val="0"/>
          <w:numId w:val="6"/>
        </w:numPr>
        <w:tabs>
          <w:tab w:val="left" w:pos="993"/>
        </w:tabs>
        <w:suppressAutoHyphens/>
        <w:spacing w:before="0" w:after="0" w:line="276" w:lineRule="auto"/>
        <w:ind w:left="993" w:hanging="284"/>
        <w:jc w:val="both"/>
      </w:pPr>
      <w:r>
        <w:t>компьютер с лицензионным программным обеспечением общего и профессионального назначения</w:t>
      </w:r>
      <w:r w:rsidR="00417F7B">
        <w:t>.</w:t>
      </w:r>
    </w:p>
    <w:p w:rsidR="00FA6C11" w:rsidRDefault="00FA6C11" w:rsidP="00FA6C11">
      <w:pPr>
        <w:suppressAutoHyphens/>
        <w:spacing w:after="0"/>
        <w:ind w:firstLine="709"/>
        <w:jc w:val="both"/>
        <w:rPr>
          <w:rFonts w:ascii="Times New Roman" w:hAnsi="Times New Roman"/>
          <w:b/>
          <w:i/>
          <w:sz w:val="24"/>
          <w:szCs w:val="24"/>
        </w:rPr>
      </w:pPr>
      <w:r>
        <w:rPr>
          <w:rFonts w:ascii="Times New Roman" w:hAnsi="Times New Roman"/>
          <w:b/>
          <w:i/>
          <w:sz w:val="24"/>
          <w:szCs w:val="24"/>
        </w:rPr>
        <w:t>Лаборатория «Т</w:t>
      </w:r>
      <w:r w:rsidRPr="00FA6C11">
        <w:rPr>
          <w:rFonts w:ascii="Times New Roman" w:hAnsi="Times New Roman"/>
          <w:b/>
          <w:i/>
          <w:sz w:val="24"/>
          <w:szCs w:val="24"/>
        </w:rPr>
        <w:t>ехнической эксплуатации и обслуживания электрического и                         электромеханического оборудования</w:t>
      </w:r>
      <w:r>
        <w:rPr>
          <w:rFonts w:ascii="Times New Roman" w:hAnsi="Times New Roman"/>
          <w:b/>
          <w:i/>
          <w:sz w:val="24"/>
          <w:szCs w:val="24"/>
        </w:rPr>
        <w:t>»:</w:t>
      </w:r>
    </w:p>
    <w:p w:rsidR="00427F4C" w:rsidRDefault="00427F4C" w:rsidP="0023505C">
      <w:pPr>
        <w:pStyle w:val="af"/>
        <w:numPr>
          <w:ilvl w:val="0"/>
          <w:numId w:val="6"/>
        </w:numPr>
        <w:tabs>
          <w:tab w:val="left" w:pos="993"/>
        </w:tabs>
        <w:suppressAutoHyphens/>
        <w:spacing w:before="0" w:after="0" w:line="276" w:lineRule="auto"/>
        <w:ind w:left="0" w:firstLine="709"/>
        <w:jc w:val="both"/>
      </w:pPr>
      <w:r>
        <w:t xml:space="preserve">посадочные места по количеству </w:t>
      </w:r>
      <w:proofErr w:type="gramStart"/>
      <w:r>
        <w:t>обучающихся</w:t>
      </w:r>
      <w:proofErr w:type="gramEnd"/>
      <w:r>
        <w:t>;</w:t>
      </w:r>
    </w:p>
    <w:p w:rsidR="00427F4C" w:rsidRDefault="00427F4C" w:rsidP="0023505C">
      <w:pPr>
        <w:pStyle w:val="af"/>
        <w:numPr>
          <w:ilvl w:val="0"/>
          <w:numId w:val="6"/>
        </w:numPr>
        <w:tabs>
          <w:tab w:val="left" w:pos="993"/>
        </w:tabs>
        <w:suppressAutoHyphens/>
        <w:spacing w:before="0" w:after="0" w:line="276" w:lineRule="auto"/>
        <w:ind w:left="0" w:firstLine="709"/>
        <w:jc w:val="both"/>
      </w:pPr>
      <w:r>
        <w:t>рабочее место преподавателя;</w:t>
      </w:r>
    </w:p>
    <w:p w:rsidR="00427F4C" w:rsidRDefault="00427F4C" w:rsidP="0023505C">
      <w:pPr>
        <w:pStyle w:val="af"/>
        <w:numPr>
          <w:ilvl w:val="0"/>
          <w:numId w:val="6"/>
        </w:numPr>
        <w:tabs>
          <w:tab w:val="left" w:pos="993"/>
        </w:tabs>
        <w:suppressAutoHyphens/>
        <w:spacing w:before="0" w:after="0" w:line="276" w:lineRule="auto"/>
        <w:ind w:left="0" w:firstLine="709"/>
        <w:jc w:val="both"/>
      </w:pPr>
      <w:r>
        <w:t>комплект учебно-наглядных пособий и плакатов;</w:t>
      </w:r>
    </w:p>
    <w:p w:rsidR="00427F4C" w:rsidRDefault="00427F4C" w:rsidP="0023505C">
      <w:pPr>
        <w:pStyle w:val="af"/>
        <w:numPr>
          <w:ilvl w:val="0"/>
          <w:numId w:val="6"/>
        </w:numPr>
        <w:tabs>
          <w:tab w:val="left" w:pos="993"/>
        </w:tabs>
        <w:suppressAutoHyphens/>
        <w:spacing w:before="0" w:after="0" w:line="276" w:lineRule="auto"/>
        <w:ind w:left="0" w:firstLine="709"/>
        <w:jc w:val="both"/>
      </w:pPr>
      <w:r>
        <w:t>техническая документация, методическое обеспечение;</w:t>
      </w:r>
    </w:p>
    <w:p w:rsidR="00427F4C" w:rsidRDefault="00427F4C" w:rsidP="0023505C">
      <w:pPr>
        <w:pStyle w:val="af"/>
        <w:numPr>
          <w:ilvl w:val="0"/>
          <w:numId w:val="6"/>
        </w:numPr>
        <w:tabs>
          <w:tab w:val="left" w:pos="993"/>
        </w:tabs>
        <w:suppressAutoHyphens/>
        <w:spacing w:before="0" w:after="0" w:line="276" w:lineRule="auto"/>
        <w:ind w:left="0" w:firstLine="709"/>
        <w:jc w:val="both"/>
      </w:pPr>
      <w:r>
        <w:t>стенды и оборудование для выполнения лабораторных занятий;</w:t>
      </w:r>
    </w:p>
    <w:p w:rsidR="00427F4C" w:rsidRPr="00952447" w:rsidRDefault="00427F4C" w:rsidP="0023505C">
      <w:pPr>
        <w:pStyle w:val="af"/>
        <w:numPr>
          <w:ilvl w:val="0"/>
          <w:numId w:val="6"/>
        </w:numPr>
        <w:tabs>
          <w:tab w:val="left" w:pos="993"/>
        </w:tabs>
        <w:suppressAutoHyphens/>
        <w:spacing w:before="0" w:after="0" w:line="276" w:lineRule="auto"/>
        <w:ind w:left="0" w:firstLine="709"/>
        <w:jc w:val="both"/>
      </w:pPr>
      <w:r>
        <w:lastRenderedPageBreak/>
        <w:t>электроизмерительные приборы для выполнения лабораторных работ;</w:t>
      </w:r>
    </w:p>
    <w:p w:rsidR="00427F4C" w:rsidRDefault="00427F4C" w:rsidP="0023505C">
      <w:pPr>
        <w:pStyle w:val="af"/>
        <w:numPr>
          <w:ilvl w:val="0"/>
          <w:numId w:val="6"/>
        </w:numPr>
        <w:tabs>
          <w:tab w:val="left" w:pos="993"/>
        </w:tabs>
        <w:suppressAutoHyphens/>
        <w:spacing w:before="0" w:after="0" w:line="276" w:lineRule="auto"/>
        <w:ind w:left="993" w:hanging="284"/>
        <w:jc w:val="both"/>
      </w:pPr>
      <w:r>
        <w:t>компьютер с лицензионным программным обеспечением общего и профессионального назначения</w:t>
      </w:r>
      <w:r w:rsidR="00417F7B">
        <w:t>.</w:t>
      </w:r>
    </w:p>
    <w:p w:rsidR="00FA6C11" w:rsidRDefault="00FA6C11" w:rsidP="00FA6C11">
      <w:pPr>
        <w:suppressAutoHyphens/>
        <w:spacing w:after="0"/>
        <w:ind w:firstLine="709"/>
        <w:jc w:val="both"/>
        <w:rPr>
          <w:rFonts w:ascii="Times New Roman" w:hAnsi="Times New Roman"/>
          <w:b/>
          <w:i/>
          <w:sz w:val="24"/>
          <w:szCs w:val="24"/>
        </w:rPr>
      </w:pPr>
      <w:r>
        <w:rPr>
          <w:rFonts w:ascii="Times New Roman" w:hAnsi="Times New Roman"/>
          <w:b/>
          <w:i/>
          <w:sz w:val="24"/>
          <w:szCs w:val="24"/>
        </w:rPr>
        <w:t xml:space="preserve">Лаборатория </w:t>
      </w:r>
      <w:r w:rsidR="00427F4C">
        <w:rPr>
          <w:rFonts w:ascii="Times New Roman" w:hAnsi="Times New Roman"/>
          <w:b/>
          <w:i/>
          <w:sz w:val="24"/>
          <w:szCs w:val="24"/>
        </w:rPr>
        <w:t>«</w:t>
      </w:r>
      <w:r>
        <w:rPr>
          <w:rFonts w:ascii="Times New Roman" w:hAnsi="Times New Roman"/>
          <w:b/>
          <w:i/>
          <w:sz w:val="24"/>
          <w:szCs w:val="24"/>
        </w:rPr>
        <w:t>Э</w:t>
      </w:r>
      <w:r w:rsidRPr="00FA6C11">
        <w:rPr>
          <w:rFonts w:ascii="Times New Roman" w:hAnsi="Times New Roman"/>
          <w:b/>
          <w:i/>
          <w:sz w:val="24"/>
          <w:szCs w:val="24"/>
        </w:rPr>
        <w:t>лектроснабжения</w:t>
      </w:r>
      <w:r>
        <w:rPr>
          <w:rFonts w:ascii="Times New Roman" w:hAnsi="Times New Roman"/>
          <w:b/>
          <w:i/>
          <w:sz w:val="24"/>
          <w:szCs w:val="24"/>
        </w:rPr>
        <w:t>»:</w:t>
      </w:r>
    </w:p>
    <w:p w:rsidR="00427F4C" w:rsidRDefault="00427F4C" w:rsidP="0023505C">
      <w:pPr>
        <w:pStyle w:val="af"/>
        <w:numPr>
          <w:ilvl w:val="0"/>
          <w:numId w:val="6"/>
        </w:numPr>
        <w:tabs>
          <w:tab w:val="left" w:pos="993"/>
        </w:tabs>
        <w:suppressAutoHyphens/>
        <w:spacing w:before="0" w:after="0" w:line="276" w:lineRule="auto"/>
        <w:ind w:left="0" w:firstLine="709"/>
        <w:jc w:val="both"/>
      </w:pPr>
      <w:r>
        <w:t xml:space="preserve">посадочные места по количеству </w:t>
      </w:r>
      <w:proofErr w:type="gramStart"/>
      <w:r>
        <w:t>обучающихся</w:t>
      </w:r>
      <w:proofErr w:type="gramEnd"/>
      <w:r>
        <w:t>;</w:t>
      </w:r>
    </w:p>
    <w:p w:rsidR="00427F4C" w:rsidRDefault="00427F4C" w:rsidP="0023505C">
      <w:pPr>
        <w:pStyle w:val="af"/>
        <w:numPr>
          <w:ilvl w:val="0"/>
          <w:numId w:val="6"/>
        </w:numPr>
        <w:tabs>
          <w:tab w:val="left" w:pos="993"/>
        </w:tabs>
        <w:suppressAutoHyphens/>
        <w:spacing w:before="0" w:after="0" w:line="276" w:lineRule="auto"/>
        <w:ind w:left="0" w:firstLine="709"/>
        <w:jc w:val="both"/>
      </w:pPr>
      <w:r>
        <w:t>рабочее место преподавателя;</w:t>
      </w:r>
    </w:p>
    <w:p w:rsidR="00427F4C" w:rsidRDefault="00427F4C" w:rsidP="0023505C">
      <w:pPr>
        <w:pStyle w:val="af"/>
        <w:numPr>
          <w:ilvl w:val="0"/>
          <w:numId w:val="6"/>
        </w:numPr>
        <w:tabs>
          <w:tab w:val="left" w:pos="993"/>
        </w:tabs>
        <w:suppressAutoHyphens/>
        <w:spacing w:before="0" w:after="0" w:line="276" w:lineRule="auto"/>
        <w:ind w:left="0" w:firstLine="709"/>
        <w:jc w:val="both"/>
      </w:pPr>
      <w:r>
        <w:t>комплект учебно-наглядных пособий и плакатов;</w:t>
      </w:r>
    </w:p>
    <w:p w:rsidR="00427F4C" w:rsidRDefault="00427F4C" w:rsidP="0023505C">
      <w:pPr>
        <w:pStyle w:val="af"/>
        <w:numPr>
          <w:ilvl w:val="0"/>
          <w:numId w:val="6"/>
        </w:numPr>
        <w:tabs>
          <w:tab w:val="left" w:pos="993"/>
        </w:tabs>
        <w:suppressAutoHyphens/>
        <w:spacing w:before="0" w:after="0" w:line="276" w:lineRule="auto"/>
        <w:ind w:left="0" w:firstLine="709"/>
        <w:jc w:val="both"/>
      </w:pPr>
      <w:r>
        <w:t>техническая документация, методическое обеспечение;</w:t>
      </w:r>
    </w:p>
    <w:p w:rsidR="00427F4C" w:rsidRPr="00952447" w:rsidRDefault="00427F4C" w:rsidP="0023505C">
      <w:pPr>
        <w:pStyle w:val="af"/>
        <w:numPr>
          <w:ilvl w:val="0"/>
          <w:numId w:val="6"/>
        </w:numPr>
        <w:tabs>
          <w:tab w:val="left" w:pos="993"/>
        </w:tabs>
        <w:suppressAutoHyphens/>
        <w:spacing w:before="0" w:after="0" w:line="276" w:lineRule="auto"/>
        <w:ind w:left="993" w:hanging="284"/>
        <w:jc w:val="both"/>
      </w:pPr>
      <w:r w:rsidRPr="00417F7B">
        <w:t xml:space="preserve">стенды </w:t>
      </w:r>
      <w:r w:rsidR="00FC208F" w:rsidRPr="00417F7B">
        <w:t xml:space="preserve">системы электроснабжения </w:t>
      </w:r>
      <w:r w:rsidRPr="00417F7B">
        <w:t xml:space="preserve">и </w:t>
      </w:r>
      <w:r>
        <w:t>оборудование для выполнения лабораторных занятий;</w:t>
      </w:r>
    </w:p>
    <w:p w:rsidR="00427F4C" w:rsidRDefault="00427F4C" w:rsidP="0023505C">
      <w:pPr>
        <w:pStyle w:val="af"/>
        <w:numPr>
          <w:ilvl w:val="0"/>
          <w:numId w:val="6"/>
        </w:numPr>
        <w:tabs>
          <w:tab w:val="left" w:pos="993"/>
        </w:tabs>
        <w:suppressAutoHyphens/>
        <w:spacing w:before="0" w:after="0" w:line="276" w:lineRule="auto"/>
        <w:ind w:left="993" w:hanging="284"/>
        <w:jc w:val="both"/>
      </w:pPr>
      <w:r>
        <w:t>компьютер с лицензионным программным обеспечением общего и профессионального назначения</w:t>
      </w:r>
      <w:r w:rsidR="00417F7B">
        <w:t>.</w:t>
      </w:r>
    </w:p>
    <w:p w:rsidR="000D5849" w:rsidRDefault="000D5849" w:rsidP="000D5849">
      <w:pPr>
        <w:suppressAutoHyphens/>
        <w:spacing w:after="0"/>
        <w:ind w:firstLine="709"/>
        <w:jc w:val="both"/>
        <w:rPr>
          <w:rFonts w:ascii="Times New Roman" w:hAnsi="Times New Roman"/>
          <w:b/>
          <w:i/>
          <w:sz w:val="24"/>
          <w:szCs w:val="24"/>
        </w:rPr>
      </w:pPr>
      <w:r>
        <w:rPr>
          <w:rFonts w:ascii="Times New Roman" w:hAnsi="Times New Roman"/>
          <w:b/>
          <w:i/>
          <w:sz w:val="24"/>
          <w:szCs w:val="24"/>
        </w:rPr>
        <w:t>Лаборатория «</w:t>
      </w:r>
      <w:r w:rsidRPr="000D5849">
        <w:rPr>
          <w:rFonts w:ascii="Times New Roman" w:hAnsi="Times New Roman"/>
          <w:b/>
          <w:i/>
          <w:sz w:val="24"/>
          <w:szCs w:val="24"/>
        </w:rPr>
        <w:t>Сервисного обслуживания бытовых машин и приборов</w:t>
      </w:r>
      <w:r>
        <w:rPr>
          <w:rFonts w:ascii="Times New Roman" w:hAnsi="Times New Roman"/>
          <w:b/>
          <w:i/>
          <w:sz w:val="24"/>
          <w:szCs w:val="24"/>
        </w:rPr>
        <w:t>»:</w:t>
      </w:r>
    </w:p>
    <w:p w:rsidR="000D5849" w:rsidRDefault="000D5849" w:rsidP="0023505C">
      <w:pPr>
        <w:pStyle w:val="af"/>
        <w:numPr>
          <w:ilvl w:val="0"/>
          <w:numId w:val="6"/>
        </w:numPr>
        <w:tabs>
          <w:tab w:val="left" w:pos="993"/>
        </w:tabs>
        <w:suppressAutoHyphens/>
        <w:spacing w:before="0" w:after="0" w:line="276" w:lineRule="auto"/>
        <w:ind w:left="0" w:firstLine="709"/>
        <w:jc w:val="both"/>
      </w:pPr>
      <w:r>
        <w:t xml:space="preserve">посадочные места по количеству </w:t>
      </w:r>
      <w:proofErr w:type="gramStart"/>
      <w:r>
        <w:t>обучающихся</w:t>
      </w:r>
      <w:proofErr w:type="gramEnd"/>
      <w:r>
        <w:t>;</w:t>
      </w:r>
    </w:p>
    <w:p w:rsidR="000D5849" w:rsidRDefault="000D5849" w:rsidP="0023505C">
      <w:pPr>
        <w:pStyle w:val="af"/>
        <w:numPr>
          <w:ilvl w:val="0"/>
          <w:numId w:val="6"/>
        </w:numPr>
        <w:tabs>
          <w:tab w:val="left" w:pos="993"/>
        </w:tabs>
        <w:suppressAutoHyphens/>
        <w:spacing w:before="0" w:after="0" w:line="276" w:lineRule="auto"/>
        <w:ind w:left="0" w:firstLine="709"/>
        <w:jc w:val="both"/>
      </w:pPr>
      <w:r>
        <w:t>рабочее место преподавателя;</w:t>
      </w:r>
    </w:p>
    <w:p w:rsidR="000D5849" w:rsidRDefault="000D5849" w:rsidP="0023505C">
      <w:pPr>
        <w:pStyle w:val="af"/>
        <w:numPr>
          <w:ilvl w:val="0"/>
          <w:numId w:val="6"/>
        </w:numPr>
        <w:tabs>
          <w:tab w:val="left" w:pos="993"/>
        </w:tabs>
        <w:suppressAutoHyphens/>
        <w:spacing w:before="0" w:after="0" w:line="276" w:lineRule="auto"/>
        <w:ind w:left="0" w:firstLine="709"/>
        <w:jc w:val="both"/>
      </w:pPr>
      <w:r>
        <w:t>комплект учебно-наглядных пособий и плакатов;</w:t>
      </w:r>
    </w:p>
    <w:p w:rsidR="000D5849" w:rsidRDefault="000D5849" w:rsidP="0023505C">
      <w:pPr>
        <w:pStyle w:val="af"/>
        <w:numPr>
          <w:ilvl w:val="0"/>
          <w:numId w:val="6"/>
        </w:numPr>
        <w:tabs>
          <w:tab w:val="left" w:pos="993"/>
        </w:tabs>
        <w:suppressAutoHyphens/>
        <w:spacing w:before="0" w:after="0" w:line="276" w:lineRule="auto"/>
        <w:ind w:left="0" w:firstLine="709"/>
        <w:jc w:val="both"/>
      </w:pPr>
      <w:r>
        <w:t>техническая документация, методическое обеспечение;</w:t>
      </w:r>
    </w:p>
    <w:p w:rsidR="000D5849" w:rsidRDefault="000D5849" w:rsidP="0023505C">
      <w:pPr>
        <w:pStyle w:val="af"/>
        <w:numPr>
          <w:ilvl w:val="0"/>
          <w:numId w:val="6"/>
        </w:numPr>
        <w:tabs>
          <w:tab w:val="left" w:pos="993"/>
        </w:tabs>
        <w:suppressAutoHyphens/>
        <w:spacing w:before="0" w:after="0" w:line="276" w:lineRule="auto"/>
        <w:ind w:left="0" w:firstLine="709"/>
        <w:jc w:val="both"/>
      </w:pPr>
      <w:r>
        <w:t>стенды и оборудование для выполнения лабораторных занятий;</w:t>
      </w:r>
    </w:p>
    <w:p w:rsidR="000D5849" w:rsidRPr="00952447" w:rsidRDefault="000D5849" w:rsidP="0023505C">
      <w:pPr>
        <w:pStyle w:val="af"/>
        <w:numPr>
          <w:ilvl w:val="0"/>
          <w:numId w:val="6"/>
        </w:numPr>
        <w:tabs>
          <w:tab w:val="left" w:pos="993"/>
        </w:tabs>
        <w:suppressAutoHyphens/>
        <w:spacing w:before="0" w:after="0" w:line="276" w:lineRule="auto"/>
        <w:ind w:left="0" w:firstLine="709"/>
        <w:jc w:val="both"/>
      </w:pPr>
      <w:r>
        <w:t>электроизмерительные приборы для выполнения лабораторных работ;</w:t>
      </w:r>
    </w:p>
    <w:p w:rsidR="000D5849" w:rsidRDefault="000D5849" w:rsidP="0023505C">
      <w:pPr>
        <w:pStyle w:val="af"/>
        <w:numPr>
          <w:ilvl w:val="0"/>
          <w:numId w:val="6"/>
        </w:numPr>
        <w:tabs>
          <w:tab w:val="left" w:pos="993"/>
        </w:tabs>
        <w:suppressAutoHyphens/>
        <w:spacing w:before="0" w:after="0" w:line="276" w:lineRule="auto"/>
        <w:ind w:left="993" w:hanging="284"/>
        <w:jc w:val="both"/>
      </w:pPr>
      <w:r>
        <w:t>компьютер с лицензионным программным обеспечением общего и профессионального назначения</w:t>
      </w:r>
      <w:r w:rsidR="00417F7B">
        <w:t>.</w:t>
      </w:r>
    </w:p>
    <w:p w:rsidR="007E144F" w:rsidRPr="000D5849" w:rsidRDefault="007E144F" w:rsidP="00414C20">
      <w:pPr>
        <w:suppressAutoHyphens/>
        <w:spacing w:after="0" w:line="240" w:lineRule="auto"/>
        <w:ind w:firstLine="567"/>
        <w:jc w:val="both"/>
        <w:rPr>
          <w:rFonts w:ascii="Times New Roman" w:hAnsi="Times New Roman"/>
          <w:sz w:val="24"/>
          <w:szCs w:val="24"/>
        </w:rPr>
      </w:pPr>
    </w:p>
    <w:p w:rsidR="007E144F" w:rsidRPr="002B7594" w:rsidRDefault="00A12D8B" w:rsidP="00414C20">
      <w:pPr>
        <w:suppressAutoHyphens/>
        <w:spacing w:after="0" w:line="240" w:lineRule="auto"/>
        <w:ind w:firstLine="567"/>
        <w:jc w:val="both"/>
        <w:rPr>
          <w:rFonts w:ascii="Times New Roman" w:hAnsi="Times New Roman"/>
          <w:b/>
          <w:sz w:val="24"/>
          <w:szCs w:val="24"/>
        </w:rPr>
      </w:pPr>
      <w:r w:rsidRPr="00065B92">
        <w:rPr>
          <w:rFonts w:ascii="Times New Roman" w:hAnsi="Times New Roman"/>
          <w:b/>
          <w:sz w:val="24"/>
          <w:szCs w:val="24"/>
        </w:rPr>
        <w:t>6.1.2.2. Оснащение мастерских</w:t>
      </w:r>
    </w:p>
    <w:p w:rsidR="009B03FC" w:rsidRPr="002B7594" w:rsidRDefault="009B03FC" w:rsidP="00414C20">
      <w:pPr>
        <w:suppressAutoHyphens/>
        <w:spacing w:after="0" w:line="240" w:lineRule="auto"/>
        <w:ind w:firstLine="567"/>
        <w:jc w:val="both"/>
        <w:rPr>
          <w:rFonts w:ascii="Times New Roman" w:hAnsi="Times New Roman"/>
          <w:b/>
          <w:sz w:val="24"/>
          <w:szCs w:val="24"/>
        </w:rPr>
      </w:pPr>
    </w:p>
    <w:p w:rsidR="00065B92" w:rsidRDefault="00065B92" w:rsidP="00065B92">
      <w:pPr>
        <w:suppressAutoHyphens/>
        <w:spacing w:after="0"/>
        <w:ind w:firstLine="709"/>
        <w:rPr>
          <w:rFonts w:ascii="Times New Roman" w:hAnsi="Times New Roman"/>
          <w:b/>
          <w:i/>
          <w:sz w:val="24"/>
          <w:szCs w:val="24"/>
        </w:rPr>
      </w:pPr>
      <w:r>
        <w:rPr>
          <w:rFonts w:ascii="Times New Roman" w:hAnsi="Times New Roman"/>
          <w:b/>
          <w:i/>
          <w:sz w:val="24"/>
          <w:szCs w:val="24"/>
        </w:rPr>
        <w:t xml:space="preserve">1. Мастерская </w:t>
      </w:r>
      <w:r>
        <w:rPr>
          <w:rFonts w:ascii="Times New Roman" w:hAnsi="Times New Roman"/>
          <w:b/>
          <w:sz w:val="24"/>
          <w:szCs w:val="24"/>
        </w:rPr>
        <w:t>«</w:t>
      </w:r>
      <w:r w:rsidR="000D5849">
        <w:rPr>
          <w:rFonts w:ascii="Times New Roman" w:hAnsi="Times New Roman"/>
          <w:b/>
          <w:sz w:val="24"/>
          <w:szCs w:val="24"/>
        </w:rPr>
        <w:t>Слесарно-м</w:t>
      </w:r>
      <w:r w:rsidRPr="000D5849">
        <w:rPr>
          <w:rFonts w:ascii="Times New Roman" w:hAnsi="Times New Roman"/>
          <w:b/>
          <w:i/>
          <w:sz w:val="24"/>
          <w:szCs w:val="24"/>
        </w:rPr>
        <w:t>еханическая</w:t>
      </w:r>
      <w:r>
        <w:rPr>
          <w:rFonts w:ascii="Times New Roman" w:hAnsi="Times New Roman"/>
          <w:b/>
          <w:sz w:val="24"/>
          <w:szCs w:val="24"/>
        </w:rPr>
        <w:t>»</w:t>
      </w:r>
    </w:p>
    <w:p w:rsidR="00065B92" w:rsidRDefault="00065B92" w:rsidP="0023505C">
      <w:pPr>
        <w:pStyle w:val="af"/>
        <w:numPr>
          <w:ilvl w:val="0"/>
          <w:numId w:val="6"/>
        </w:numPr>
        <w:tabs>
          <w:tab w:val="left" w:pos="993"/>
        </w:tabs>
        <w:suppressAutoHyphens/>
        <w:spacing w:before="0" w:after="0" w:line="276" w:lineRule="auto"/>
        <w:ind w:left="0" w:firstLine="709"/>
        <w:jc w:val="both"/>
      </w:pPr>
      <w:r>
        <w:t>рабочее место преподавателя;</w:t>
      </w:r>
    </w:p>
    <w:p w:rsidR="00065B92"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t xml:space="preserve">рабочие места по количеству </w:t>
      </w:r>
      <w:proofErr w:type="gramStart"/>
      <w:r w:rsidRPr="00417F7B">
        <w:t>обучающихся</w:t>
      </w:r>
      <w:proofErr w:type="gramEnd"/>
      <w:r w:rsidRPr="00417F7B">
        <w:t>: верстаки слесарные одноместные с подъемными тисками;</w:t>
      </w:r>
    </w:p>
    <w:p w:rsidR="00065B92" w:rsidRDefault="00065B92" w:rsidP="0023505C">
      <w:pPr>
        <w:pStyle w:val="af"/>
        <w:numPr>
          <w:ilvl w:val="0"/>
          <w:numId w:val="6"/>
        </w:numPr>
        <w:tabs>
          <w:tab w:val="left" w:pos="993"/>
        </w:tabs>
        <w:suppressAutoHyphens/>
        <w:spacing w:before="0" w:after="0" w:line="276" w:lineRule="auto"/>
        <w:ind w:left="993" w:hanging="284"/>
        <w:jc w:val="both"/>
      </w:pPr>
      <w:r>
        <w:t>комплект учебно-наглядных пособий и плакатов;</w:t>
      </w:r>
    </w:p>
    <w:p w:rsidR="00065B92" w:rsidRDefault="00065B92" w:rsidP="0023505C">
      <w:pPr>
        <w:pStyle w:val="af"/>
        <w:numPr>
          <w:ilvl w:val="0"/>
          <w:numId w:val="6"/>
        </w:numPr>
        <w:tabs>
          <w:tab w:val="left" w:pos="993"/>
        </w:tabs>
        <w:suppressAutoHyphens/>
        <w:spacing w:before="0" w:after="0" w:line="276" w:lineRule="auto"/>
        <w:ind w:left="993" w:hanging="284"/>
        <w:jc w:val="both"/>
      </w:pPr>
      <w:r>
        <w:t>техническая и технологическая документация, методическое обеспечение;</w:t>
      </w:r>
    </w:p>
    <w:p w:rsidR="00065B92"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t xml:space="preserve">станки: настольно-сверлильные, вертикально - </w:t>
      </w:r>
      <w:proofErr w:type="gramStart"/>
      <w:r w:rsidRPr="00417F7B">
        <w:t>сверлильный</w:t>
      </w:r>
      <w:proofErr w:type="gramEnd"/>
      <w:r w:rsidRPr="00417F7B">
        <w:t>, фрезерный, точильный двухсторонний, заточной и др.;</w:t>
      </w:r>
    </w:p>
    <w:p w:rsidR="00065B92"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t>тиски слесарные параллельные;</w:t>
      </w:r>
    </w:p>
    <w:p w:rsidR="00065B92" w:rsidRDefault="00065B92" w:rsidP="0023505C">
      <w:pPr>
        <w:pStyle w:val="af"/>
        <w:numPr>
          <w:ilvl w:val="0"/>
          <w:numId w:val="6"/>
        </w:numPr>
        <w:tabs>
          <w:tab w:val="left" w:pos="993"/>
        </w:tabs>
        <w:suppressAutoHyphens/>
        <w:spacing w:before="0" w:after="0" w:line="276" w:lineRule="auto"/>
        <w:ind w:left="0" w:firstLine="709"/>
        <w:jc w:val="both"/>
        <w:rPr>
          <w:rFonts w:eastAsia="Calibri"/>
        </w:rPr>
      </w:pPr>
      <w:r>
        <w:rPr>
          <w:rFonts w:eastAsia="Calibri"/>
        </w:rPr>
        <w:t>набор слесарных инструментов;</w:t>
      </w:r>
    </w:p>
    <w:p w:rsidR="00065B92" w:rsidRDefault="00065B92" w:rsidP="0023505C">
      <w:pPr>
        <w:pStyle w:val="af"/>
        <w:numPr>
          <w:ilvl w:val="0"/>
          <w:numId w:val="6"/>
        </w:numPr>
        <w:tabs>
          <w:tab w:val="left" w:pos="993"/>
        </w:tabs>
        <w:suppressAutoHyphens/>
        <w:spacing w:before="0" w:after="0" w:line="276" w:lineRule="auto"/>
        <w:ind w:left="0" w:firstLine="709"/>
        <w:jc w:val="both"/>
        <w:rPr>
          <w:rFonts w:eastAsia="Calibri"/>
        </w:rPr>
      </w:pPr>
      <w:r>
        <w:rPr>
          <w:rFonts w:eastAsia="Calibri"/>
        </w:rPr>
        <w:t>набор измерительных инструментов;</w:t>
      </w:r>
    </w:p>
    <w:p w:rsidR="00065B92" w:rsidRDefault="00065B92" w:rsidP="0023505C">
      <w:pPr>
        <w:pStyle w:val="af"/>
        <w:numPr>
          <w:ilvl w:val="0"/>
          <w:numId w:val="6"/>
        </w:numPr>
        <w:tabs>
          <w:tab w:val="left" w:pos="993"/>
        </w:tabs>
        <w:suppressAutoHyphens/>
        <w:spacing w:before="0" w:after="0" w:line="276" w:lineRule="auto"/>
        <w:ind w:left="0" w:firstLine="709"/>
        <w:jc w:val="both"/>
        <w:rPr>
          <w:rFonts w:eastAsia="Calibri"/>
        </w:rPr>
      </w:pPr>
      <w:r>
        <w:rPr>
          <w:rFonts w:eastAsia="Calibri"/>
        </w:rPr>
        <w:t>заготовки для выполнения слесарных работ;</w:t>
      </w:r>
    </w:p>
    <w:p w:rsidR="00065B92" w:rsidRDefault="00065B92" w:rsidP="0023505C">
      <w:pPr>
        <w:pStyle w:val="af"/>
        <w:numPr>
          <w:ilvl w:val="0"/>
          <w:numId w:val="6"/>
        </w:numPr>
        <w:tabs>
          <w:tab w:val="left" w:pos="993"/>
        </w:tabs>
        <w:suppressAutoHyphens/>
        <w:spacing w:before="0" w:after="0" w:line="276" w:lineRule="auto"/>
        <w:ind w:left="0" w:firstLine="709"/>
        <w:jc w:val="both"/>
        <w:rPr>
          <w:rFonts w:eastAsia="Calibri"/>
        </w:rPr>
      </w:pPr>
      <w:r>
        <w:rPr>
          <w:rFonts w:eastAsia="Calibri"/>
        </w:rPr>
        <w:t>техническая и технологическая документация, методическое обеспечение;</w:t>
      </w:r>
    </w:p>
    <w:p w:rsidR="00065B92" w:rsidRDefault="00065B92" w:rsidP="0023505C">
      <w:pPr>
        <w:pStyle w:val="af"/>
        <w:numPr>
          <w:ilvl w:val="0"/>
          <w:numId w:val="6"/>
        </w:numPr>
        <w:tabs>
          <w:tab w:val="left" w:pos="993"/>
        </w:tabs>
        <w:suppressAutoHyphens/>
        <w:spacing w:before="0" w:after="0" w:line="276" w:lineRule="auto"/>
        <w:ind w:left="0" w:firstLine="709"/>
        <w:jc w:val="both"/>
      </w:pPr>
      <w:r>
        <w:t>комплекты средств индивидуальной защиты;</w:t>
      </w:r>
    </w:p>
    <w:p w:rsidR="00065B92" w:rsidRPr="009B03FC" w:rsidRDefault="00065B92" w:rsidP="0023505C">
      <w:pPr>
        <w:pStyle w:val="af"/>
        <w:numPr>
          <w:ilvl w:val="0"/>
          <w:numId w:val="6"/>
        </w:numPr>
        <w:tabs>
          <w:tab w:val="left" w:pos="993"/>
        </w:tabs>
        <w:suppressAutoHyphens/>
        <w:spacing w:before="0" w:after="0" w:line="276" w:lineRule="auto"/>
        <w:ind w:left="0" w:firstLine="709"/>
        <w:jc w:val="both"/>
      </w:pPr>
      <w:r>
        <w:t>огнетушители.</w:t>
      </w:r>
    </w:p>
    <w:p w:rsidR="009B03FC" w:rsidRDefault="009B03FC" w:rsidP="009B03FC">
      <w:pPr>
        <w:pStyle w:val="af"/>
        <w:tabs>
          <w:tab w:val="left" w:pos="993"/>
        </w:tabs>
        <w:suppressAutoHyphens/>
        <w:spacing w:before="0" w:after="0" w:line="276" w:lineRule="auto"/>
        <w:ind w:left="709"/>
        <w:jc w:val="both"/>
      </w:pPr>
    </w:p>
    <w:p w:rsidR="00065B92" w:rsidRDefault="00065B92" w:rsidP="00065B92">
      <w:pPr>
        <w:suppressAutoHyphens/>
        <w:spacing w:after="0"/>
        <w:ind w:firstLine="709"/>
        <w:rPr>
          <w:rFonts w:ascii="Times New Roman" w:hAnsi="Times New Roman"/>
          <w:b/>
          <w:i/>
          <w:sz w:val="24"/>
          <w:szCs w:val="24"/>
        </w:rPr>
      </w:pPr>
      <w:r>
        <w:rPr>
          <w:rFonts w:ascii="Times New Roman" w:hAnsi="Times New Roman"/>
          <w:b/>
          <w:i/>
          <w:sz w:val="24"/>
          <w:szCs w:val="24"/>
        </w:rPr>
        <w:t>2. Мастерская «Электромонтажная»</w:t>
      </w:r>
    </w:p>
    <w:p w:rsidR="00065B92"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t xml:space="preserve">посадочные места по количеству </w:t>
      </w:r>
      <w:proofErr w:type="gramStart"/>
      <w:r w:rsidRPr="00417F7B">
        <w:t>обучающихся</w:t>
      </w:r>
      <w:proofErr w:type="gramEnd"/>
      <w:r w:rsidRPr="00417F7B">
        <w:t>;</w:t>
      </w:r>
    </w:p>
    <w:p w:rsidR="00065B92"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lastRenderedPageBreak/>
        <w:t>рабочие места по количеству обучающихся: стенды для сборки электрических схем;</w:t>
      </w:r>
    </w:p>
    <w:p w:rsidR="00065B92"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t>рабочее место мастера производственного обучения с комплектом оборудования для управления системой снабжения рабочих мест электроэнергией;</w:t>
      </w:r>
    </w:p>
    <w:p w:rsidR="00065B92"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t>комплект учебно-наглядных пособий и плакатов;</w:t>
      </w:r>
    </w:p>
    <w:p w:rsidR="00065B92"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t>техническая и технологическая документация, методическое обеспечение;</w:t>
      </w:r>
    </w:p>
    <w:p w:rsidR="00065B92"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t>стенды с образцами проводов, кабелей, кабельной арматуры, и изоляционными материалами;</w:t>
      </w:r>
    </w:p>
    <w:p w:rsidR="00065B92"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t>комплекты монтажного инструмента;</w:t>
      </w:r>
    </w:p>
    <w:p w:rsidR="00065B92"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t>электроизмерительные приборы;</w:t>
      </w:r>
    </w:p>
    <w:p w:rsidR="00065B92"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t>вытяжная и приточная вентиляция;</w:t>
      </w:r>
    </w:p>
    <w:p w:rsidR="00065B92"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t>наборы инструментов и приспособлений;</w:t>
      </w:r>
    </w:p>
    <w:p w:rsidR="00065B92"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t>мультиметр;</w:t>
      </w:r>
    </w:p>
    <w:p w:rsidR="00065B92"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t>верстак электрика;</w:t>
      </w:r>
    </w:p>
    <w:p w:rsidR="00065B92"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t>тестер диагностический.</w:t>
      </w:r>
    </w:p>
    <w:p w:rsidR="00065B92"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t>средства для оказания первой помощи;</w:t>
      </w:r>
    </w:p>
    <w:p w:rsidR="00065B92" w:rsidRDefault="00065B92" w:rsidP="0023505C">
      <w:pPr>
        <w:pStyle w:val="af"/>
        <w:numPr>
          <w:ilvl w:val="0"/>
          <w:numId w:val="6"/>
        </w:numPr>
        <w:tabs>
          <w:tab w:val="left" w:pos="993"/>
        </w:tabs>
        <w:suppressAutoHyphens/>
        <w:spacing w:before="0" w:after="0" w:line="276" w:lineRule="auto"/>
        <w:ind w:left="993" w:hanging="284"/>
        <w:jc w:val="both"/>
      </w:pPr>
      <w:r>
        <w:t>комплекты средств индивидуальной защиты;</w:t>
      </w:r>
    </w:p>
    <w:p w:rsidR="00AD5967" w:rsidRPr="00417F7B" w:rsidRDefault="00065B92" w:rsidP="0023505C">
      <w:pPr>
        <w:pStyle w:val="af"/>
        <w:numPr>
          <w:ilvl w:val="0"/>
          <w:numId w:val="6"/>
        </w:numPr>
        <w:tabs>
          <w:tab w:val="left" w:pos="993"/>
        </w:tabs>
        <w:suppressAutoHyphens/>
        <w:spacing w:before="0" w:after="0" w:line="276" w:lineRule="auto"/>
        <w:ind w:left="993" w:hanging="284"/>
        <w:jc w:val="both"/>
      </w:pPr>
      <w:r w:rsidRPr="00417F7B">
        <w:t>средства противопожарной безопасности.</w:t>
      </w:r>
    </w:p>
    <w:p w:rsidR="00065B92" w:rsidRPr="00065B92" w:rsidRDefault="00065B92" w:rsidP="00065B92">
      <w:pPr>
        <w:pStyle w:val="af"/>
        <w:tabs>
          <w:tab w:val="left" w:pos="993"/>
        </w:tabs>
        <w:suppressAutoHyphens/>
        <w:spacing w:before="0" w:after="0"/>
        <w:ind w:left="567"/>
        <w:jc w:val="both"/>
        <w:rPr>
          <w:b/>
        </w:rPr>
      </w:pPr>
    </w:p>
    <w:p w:rsidR="00544849" w:rsidRPr="00322AAD" w:rsidRDefault="00544849" w:rsidP="00544849">
      <w:pPr>
        <w:suppressAutoHyphens/>
        <w:spacing w:after="0" w:line="240" w:lineRule="auto"/>
        <w:ind w:firstLine="567"/>
        <w:jc w:val="both"/>
        <w:rPr>
          <w:rFonts w:ascii="Times New Roman" w:hAnsi="Times New Roman"/>
          <w:b/>
          <w:sz w:val="24"/>
          <w:szCs w:val="24"/>
        </w:rPr>
      </w:pPr>
      <w:r w:rsidRPr="008822CF">
        <w:rPr>
          <w:rFonts w:ascii="Times New Roman" w:hAnsi="Times New Roman"/>
          <w:b/>
          <w:sz w:val="24"/>
          <w:szCs w:val="24"/>
        </w:rPr>
        <w:t>6.1.2.3. Оснащение баз практик</w:t>
      </w:r>
    </w:p>
    <w:p w:rsidR="00544849" w:rsidRDefault="00544849" w:rsidP="00544849">
      <w:pPr>
        <w:spacing w:after="0" w:line="240" w:lineRule="auto"/>
        <w:ind w:firstLine="709"/>
        <w:jc w:val="both"/>
        <w:rPr>
          <w:rFonts w:ascii="Times New Roman" w:hAnsi="Times New Roman"/>
        </w:rPr>
      </w:pPr>
    </w:p>
    <w:p w:rsidR="00544849" w:rsidRDefault="00544849" w:rsidP="00544849">
      <w:pPr>
        <w:suppressAutoHyphens/>
        <w:spacing w:after="0"/>
        <w:ind w:firstLine="709"/>
        <w:jc w:val="both"/>
        <w:rPr>
          <w:rFonts w:ascii="Times New Roman" w:hAnsi="Times New Roman"/>
          <w:i/>
          <w:sz w:val="24"/>
          <w:szCs w:val="24"/>
        </w:rPr>
      </w:pPr>
      <w:r>
        <w:rPr>
          <w:rFonts w:ascii="Times New Roman" w:hAnsi="Times New Roman"/>
          <w:sz w:val="24"/>
          <w:szCs w:val="24"/>
        </w:rPr>
        <w:t xml:space="preserve">Практика является обязательным разделом программы подготовки по специальности </w:t>
      </w:r>
      <w:r w:rsidRPr="00AD28AE">
        <w:rPr>
          <w:rFonts w:ascii="Times New Roman" w:hAnsi="Times New Roman"/>
          <w:sz w:val="24"/>
          <w:szCs w:val="24"/>
        </w:rPr>
        <w:t>13.02.11 Техническая эксплуатация и обслуживание электрического и электромеханического оборудования (по отраслям).</w:t>
      </w:r>
    </w:p>
    <w:p w:rsidR="00544849" w:rsidRDefault="00544849" w:rsidP="00544849">
      <w:pPr>
        <w:suppressAutoHyphens/>
        <w:spacing w:after="0"/>
        <w:ind w:firstLine="709"/>
        <w:jc w:val="both"/>
        <w:rPr>
          <w:rFonts w:ascii="Times New Roman" w:hAnsi="Times New Roman"/>
          <w:i/>
          <w:sz w:val="24"/>
          <w:szCs w:val="24"/>
        </w:rPr>
      </w:pPr>
      <w:r>
        <w:rPr>
          <w:rFonts w:ascii="Times New Roman" w:hAnsi="Times New Roman"/>
          <w:sz w:val="24"/>
          <w:szCs w:val="24"/>
        </w:rPr>
        <w:t xml:space="preserve">Она представляет собой вид учебной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При реализации программы подготовки по специальности </w:t>
      </w:r>
      <w:bookmarkStart w:id="8" w:name="_Hlk515634296"/>
      <w:r w:rsidRPr="00AD28AE">
        <w:rPr>
          <w:rFonts w:ascii="Times New Roman" w:hAnsi="Times New Roman"/>
          <w:sz w:val="24"/>
          <w:szCs w:val="24"/>
        </w:rPr>
        <w:t>13.02.11 Техническая эксплуатация и</w:t>
      </w:r>
      <w:r w:rsidRPr="00AD28AE">
        <w:rPr>
          <w:rFonts w:ascii="Times New Roman" w:hAnsi="Times New Roman"/>
          <w:i/>
          <w:sz w:val="24"/>
          <w:szCs w:val="24"/>
        </w:rPr>
        <w:t xml:space="preserve"> </w:t>
      </w:r>
      <w:r w:rsidRPr="00AD28AE">
        <w:rPr>
          <w:rFonts w:ascii="Times New Roman" w:hAnsi="Times New Roman"/>
          <w:sz w:val="24"/>
          <w:szCs w:val="24"/>
        </w:rPr>
        <w:t>обслуживание электрического и электромеханического оборудования (по</w:t>
      </w:r>
      <w:r w:rsidRPr="00AD28AE">
        <w:rPr>
          <w:rFonts w:ascii="Times New Roman" w:hAnsi="Times New Roman"/>
          <w:i/>
          <w:sz w:val="24"/>
          <w:szCs w:val="24"/>
        </w:rPr>
        <w:t xml:space="preserve"> </w:t>
      </w:r>
      <w:r w:rsidRPr="00AD28AE">
        <w:rPr>
          <w:rFonts w:ascii="Times New Roman" w:hAnsi="Times New Roman"/>
          <w:sz w:val="24"/>
          <w:szCs w:val="24"/>
        </w:rPr>
        <w:t>отраслям)</w:t>
      </w:r>
      <w:r>
        <w:t xml:space="preserve"> </w:t>
      </w:r>
      <w:bookmarkEnd w:id="8"/>
      <w:r>
        <w:rPr>
          <w:rFonts w:ascii="Times New Roman" w:hAnsi="Times New Roman"/>
          <w:sz w:val="24"/>
          <w:szCs w:val="24"/>
        </w:rPr>
        <w:t>предусматриваются следующие виды практик: учебная и производственная.</w:t>
      </w:r>
    </w:p>
    <w:p w:rsidR="00544849" w:rsidRDefault="00544849" w:rsidP="00544849">
      <w:pPr>
        <w:spacing w:after="0"/>
        <w:ind w:firstLine="709"/>
        <w:jc w:val="both"/>
        <w:rPr>
          <w:rFonts w:ascii="Times New Roman" w:hAnsi="Times New Roman"/>
          <w:sz w:val="24"/>
          <w:szCs w:val="24"/>
        </w:rPr>
      </w:pPr>
      <w:r>
        <w:rPr>
          <w:rFonts w:ascii="Times New Roman" w:hAnsi="Times New Roman"/>
          <w:sz w:val="24"/>
          <w:szCs w:val="24"/>
        </w:rPr>
        <w:t xml:space="preserve">Базы практик должны обеспечивать прохождение практики всеми обучающимися в соответствии с учебным планом. </w:t>
      </w:r>
    </w:p>
    <w:p w:rsidR="00544849" w:rsidRDefault="00544849" w:rsidP="00544849">
      <w:pPr>
        <w:spacing w:after="0"/>
        <w:ind w:firstLine="709"/>
        <w:jc w:val="both"/>
        <w:rPr>
          <w:rFonts w:ascii="Times New Roman" w:hAnsi="Times New Roman"/>
          <w:sz w:val="24"/>
          <w:szCs w:val="24"/>
        </w:rPr>
      </w:pPr>
      <w:r>
        <w:rPr>
          <w:rFonts w:ascii="Times New Roman" w:hAnsi="Times New Roman"/>
          <w:sz w:val="24"/>
          <w:szCs w:val="24"/>
        </w:rPr>
        <w:t xml:space="preserve">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 </w:t>
      </w:r>
      <w:proofErr w:type="gramStart"/>
      <w:r>
        <w:rPr>
          <w:rFonts w:ascii="Times New Roman" w:hAnsi="Times New Roman"/>
          <w:sz w:val="24"/>
          <w:szCs w:val="24"/>
        </w:rPr>
        <w:t>так</w:t>
      </w:r>
      <w:proofErr w:type="gramEnd"/>
      <w:r>
        <w:rPr>
          <w:rFonts w:ascii="Times New Roman" w:hAnsi="Times New Roman"/>
          <w:sz w:val="24"/>
          <w:szCs w:val="24"/>
        </w:rPr>
        <w:t xml:space="preserve"> и рассредоточено, чередуясь с теоретическими занятиями в рамках профессиональных модулей.</w:t>
      </w:r>
    </w:p>
    <w:p w:rsidR="00544849" w:rsidRDefault="00544849" w:rsidP="00544849">
      <w:pPr>
        <w:spacing w:after="0"/>
        <w:ind w:firstLine="709"/>
        <w:jc w:val="both"/>
        <w:rPr>
          <w:rFonts w:ascii="Times New Roman" w:hAnsi="Times New Roman"/>
          <w:color w:val="000000"/>
          <w:sz w:val="24"/>
          <w:szCs w:val="24"/>
        </w:rPr>
      </w:pPr>
      <w:r>
        <w:rPr>
          <w:rFonts w:ascii="Times New Roman" w:hAnsi="Times New Roman"/>
          <w:color w:val="000000"/>
          <w:sz w:val="24"/>
          <w:szCs w:val="24"/>
        </w:rPr>
        <w:t xml:space="preserve">Учебная практика реализуется в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ФГОС СПО, в том числе оборудования и инструментов (или их аналогов), используемых при проведении чемпионатов </w:t>
      </w:r>
      <w:r w:rsidR="00B176F7">
        <w:rPr>
          <w:rFonts w:ascii="Times New Roman" w:hAnsi="Times New Roman"/>
          <w:color w:val="000000"/>
          <w:sz w:val="24"/>
          <w:szCs w:val="24"/>
        </w:rPr>
        <w:t>Ворлдскиллс</w:t>
      </w:r>
      <w:r>
        <w:rPr>
          <w:rFonts w:ascii="Times New Roman" w:hAnsi="Times New Roman"/>
          <w:color w:val="000000"/>
          <w:sz w:val="24"/>
          <w:szCs w:val="24"/>
        </w:rPr>
        <w:t xml:space="preserve"> и указанных в инфраструктурных листах конкурсной документации </w:t>
      </w:r>
      <w:r w:rsidR="00B176F7">
        <w:rPr>
          <w:rFonts w:ascii="Times New Roman" w:hAnsi="Times New Roman"/>
          <w:color w:val="000000"/>
          <w:sz w:val="24"/>
          <w:szCs w:val="24"/>
        </w:rPr>
        <w:t>Ворлдскиллс</w:t>
      </w:r>
      <w:r>
        <w:rPr>
          <w:rFonts w:ascii="Times New Roman" w:hAnsi="Times New Roman"/>
          <w:color w:val="000000"/>
          <w:sz w:val="24"/>
          <w:szCs w:val="24"/>
        </w:rPr>
        <w:t xml:space="preserve"> по компетенциям</w:t>
      </w:r>
      <w:r w:rsidRPr="00890711">
        <w:rPr>
          <w:rFonts w:ascii="Times New Roman" w:hAnsi="Times New Roman"/>
          <w:bCs/>
          <w:sz w:val="24"/>
          <w:szCs w:val="24"/>
        </w:rPr>
        <w:t xml:space="preserve">: </w:t>
      </w:r>
      <w:r w:rsidRPr="00890711">
        <w:rPr>
          <w:rFonts w:ascii="Times New Roman" w:hAnsi="Times New Roman"/>
          <w:sz w:val="24"/>
          <w:szCs w:val="24"/>
        </w:rPr>
        <w:t>Электромонтаж, конкурсного</w:t>
      </w:r>
      <w:r>
        <w:rPr>
          <w:rFonts w:ascii="Times New Roman" w:hAnsi="Times New Roman"/>
          <w:color w:val="000000"/>
          <w:sz w:val="24"/>
          <w:szCs w:val="24"/>
        </w:rPr>
        <w:t xml:space="preserve"> движения «Молодые профессионалы» (</w:t>
      </w:r>
      <w:r w:rsidR="00B176F7">
        <w:rPr>
          <w:rFonts w:ascii="Times New Roman" w:hAnsi="Times New Roman"/>
          <w:color w:val="000000"/>
          <w:sz w:val="24"/>
          <w:szCs w:val="24"/>
        </w:rPr>
        <w:t>Ворлдскиллс</w:t>
      </w:r>
      <w:r>
        <w:rPr>
          <w:rFonts w:ascii="Times New Roman" w:hAnsi="Times New Roman"/>
          <w:color w:val="000000"/>
          <w:sz w:val="24"/>
          <w:szCs w:val="24"/>
        </w:rPr>
        <w:t>) (или их аналогов).</w:t>
      </w:r>
    </w:p>
    <w:p w:rsidR="00544849" w:rsidRDefault="00544849" w:rsidP="00544849">
      <w:pPr>
        <w:spacing w:after="0"/>
        <w:ind w:firstLine="709"/>
        <w:jc w:val="both"/>
        <w:rPr>
          <w:rFonts w:ascii="Times New Roman" w:hAnsi="Times New Roman"/>
          <w:sz w:val="24"/>
          <w:szCs w:val="24"/>
        </w:rPr>
      </w:pPr>
      <w:r>
        <w:rPr>
          <w:rFonts w:ascii="Times New Roman" w:hAnsi="Times New Roman"/>
          <w:sz w:val="24"/>
          <w:szCs w:val="24"/>
        </w:rPr>
        <w:lastRenderedPageBreak/>
        <w:t>Производственная практика должна проводиться в организациях, направление деятельности которых соответствует профилю подготовки обучающихся. Места производственной практики должны обеспечить выполнение видов профессиональной деятельности, предусмотренных программой, с использованием современных технологий, материалов и оборудования под руководством высококвалифицированных специалистов-наставников. Оборудование и техническое оснащение рабочих мест производственной практики на предприятиях должно соответствовать содержанию деятельности, направленной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w:t>
      </w:r>
    </w:p>
    <w:p w:rsidR="00544849" w:rsidRDefault="00544849" w:rsidP="00544849">
      <w:pPr>
        <w:spacing w:after="0"/>
        <w:ind w:firstLine="709"/>
        <w:jc w:val="both"/>
        <w:rPr>
          <w:rFonts w:ascii="Times New Roman" w:hAnsi="Times New Roman"/>
          <w:sz w:val="24"/>
          <w:szCs w:val="24"/>
        </w:rPr>
      </w:pPr>
      <w:r>
        <w:rPr>
          <w:rFonts w:ascii="Times New Roman" w:hAnsi="Times New Roman"/>
          <w:sz w:val="24"/>
          <w:szCs w:val="24"/>
        </w:rPr>
        <w:t>Цели и задачи, программы и формы отчетности определяются образовательной организацией по каждому виду практики.</w:t>
      </w:r>
    </w:p>
    <w:p w:rsidR="00544849" w:rsidRDefault="00544849" w:rsidP="00544849">
      <w:pPr>
        <w:spacing w:after="0"/>
        <w:ind w:firstLine="709"/>
        <w:jc w:val="both"/>
        <w:rPr>
          <w:rFonts w:ascii="Times New Roman" w:hAnsi="Times New Roman"/>
          <w:sz w:val="24"/>
          <w:szCs w:val="24"/>
        </w:rPr>
      </w:pPr>
      <w:r>
        <w:rPr>
          <w:rFonts w:ascii="Times New Roman" w:hAnsi="Times New Roman"/>
          <w:sz w:val="24"/>
          <w:szCs w:val="24"/>
        </w:rP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544849" w:rsidRDefault="00544849" w:rsidP="00544849">
      <w:pPr>
        <w:spacing w:after="0"/>
        <w:ind w:firstLine="709"/>
        <w:jc w:val="both"/>
        <w:rPr>
          <w:rFonts w:ascii="Times New Roman" w:hAnsi="Times New Roman"/>
          <w:sz w:val="24"/>
          <w:szCs w:val="24"/>
        </w:rPr>
      </w:pPr>
      <w:r>
        <w:rPr>
          <w:rFonts w:ascii="Times New Roman" w:hAnsi="Times New Roman"/>
          <w:sz w:val="24"/>
          <w:szCs w:val="24"/>
        </w:rPr>
        <w:t>Для демонстрационных экзаменов по модулям оснащаются рабочие места, исходя из выбранной образовательной организацией технологии их проведения и содержания заданий.</w:t>
      </w:r>
    </w:p>
    <w:p w:rsidR="00544849" w:rsidRDefault="00544849" w:rsidP="00544849">
      <w:pPr>
        <w:suppressAutoHyphens/>
        <w:spacing w:after="0"/>
        <w:ind w:firstLine="567"/>
        <w:jc w:val="both"/>
        <w:rPr>
          <w:rFonts w:ascii="Times New Roman" w:hAnsi="Times New Roman"/>
          <w:b/>
          <w:sz w:val="24"/>
          <w:szCs w:val="24"/>
        </w:rPr>
      </w:pPr>
    </w:p>
    <w:p w:rsidR="00544849" w:rsidRPr="00322AAD" w:rsidRDefault="00544849" w:rsidP="00544849">
      <w:pPr>
        <w:suppressAutoHyphens/>
        <w:spacing w:after="0"/>
        <w:ind w:firstLine="567"/>
        <w:jc w:val="both"/>
        <w:rPr>
          <w:rFonts w:ascii="Times New Roman" w:hAnsi="Times New Roman"/>
          <w:b/>
          <w:sz w:val="24"/>
          <w:szCs w:val="24"/>
        </w:rPr>
      </w:pPr>
      <w:r w:rsidRPr="00322AAD">
        <w:rPr>
          <w:rFonts w:ascii="Times New Roman" w:hAnsi="Times New Roman"/>
          <w:b/>
          <w:sz w:val="24"/>
          <w:szCs w:val="24"/>
        </w:rPr>
        <w:t>6.2. Требования к кадровым условиям реализации образовательной программы.</w:t>
      </w:r>
    </w:p>
    <w:p w:rsidR="00544849" w:rsidRPr="00322AAD" w:rsidRDefault="00544849" w:rsidP="00544849">
      <w:pPr>
        <w:suppressAutoHyphens/>
        <w:spacing w:after="0"/>
        <w:ind w:firstLine="567"/>
        <w:jc w:val="both"/>
        <w:rPr>
          <w:rFonts w:ascii="Times New Roman" w:hAnsi="Times New Roman"/>
          <w:b/>
          <w:sz w:val="24"/>
          <w:szCs w:val="24"/>
        </w:rPr>
      </w:pPr>
    </w:p>
    <w:p w:rsidR="00544849" w:rsidRPr="00322AAD" w:rsidRDefault="00544849" w:rsidP="00544849">
      <w:pPr>
        <w:suppressAutoHyphens/>
        <w:spacing w:after="0"/>
        <w:ind w:firstLine="709"/>
        <w:jc w:val="both"/>
        <w:rPr>
          <w:rFonts w:ascii="Times New Roman" w:hAnsi="Times New Roman"/>
          <w:sz w:val="24"/>
          <w:szCs w:val="24"/>
        </w:rPr>
      </w:pPr>
      <w:proofErr w:type="gramStart"/>
      <w:r w:rsidRPr="00322AAD">
        <w:rPr>
          <w:rFonts w:ascii="Times New Roman" w:hAnsi="Times New Roman"/>
          <w:sz w:val="24"/>
          <w:szCs w:val="24"/>
        </w:rPr>
        <w:t xml:space="preserve">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w:t>
      </w:r>
      <w:r w:rsidR="00F85A54">
        <w:rPr>
          <w:rFonts w:ascii="Times New Roman" w:hAnsi="Times New Roman"/>
          <w:color w:val="000000"/>
          <w:sz w:val="24"/>
          <w:szCs w:val="24"/>
        </w:rPr>
        <w:t xml:space="preserve">20 </w:t>
      </w:r>
      <w:r>
        <w:rPr>
          <w:rFonts w:ascii="Times New Roman" w:hAnsi="Times New Roman"/>
          <w:color w:val="000000"/>
          <w:sz w:val="24"/>
          <w:szCs w:val="24"/>
        </w:rPr>
        <w:t>Электроэнергетика,</w:t>
      </w:r>
      <w:r w:rsidR="00F85A54">
        <w:rPr>
          <w:rFonts w:ascii="Times New Roman" w:hAnsi="Times New Roman"/>
          <w:color w:val="000000"/>
          <w:sz w:val="24"/>
          <w:szCs w:val="24"/>
        </w:rPr>
        <w:t xml:space="preserve"> </w:t>
      </w:r>
      <w:r>
        <w:rPr>
          <w:rFonts w:ascii="Times New Roman" w:hAnsi="Times New Roman"/>
          <w:color w:val="000000"/>
          <w:sz w:val="24"/>
          <w:szCs w:val="24"/>
        </w:rPr>
        <w:t>16</w:t>
      </w:r>
      <w:r w:rsidR="00F85A54">
        <w:rPr>
          <w:rFonts w:ascii="Times New Roman" w:hAnsi="Times New Roman"/>
          <w:color w:val="000000"/>
          <w:sz w:val="24"/>
          <w:szCs w:val="24"/>
        </w:rPr>
        <w:t xml:space="preserve"> Строительство и ЖКХ, 17 Транспорт, 40 </w:t>
      </w:r>
      <w:r>
        <w:rPr>
          <w:rFonts w:ascii="Times New Roman" w:hAnsi="Times New Roman"/>
          <w:color w:val="000000"/>
          <w:sz w:val="24"/>
          <w:szCs w:val="24"/>
        </w:rPr>
        <w:t xml:space="preserve">Сквозные виды профессиональной деятельности в промышленности, </w:t>
      </w:r>
      <w:r w:rsidRPr="00322AAD">
        <w:rPr>
          <w:rFonts w:ascii="Times New Roman" w:hAnsi="Times New Roman"/>
          <w:bCs/>
          <w:i/>
          <w:sz w:val="24"/>
          <w:szCs w:val="24"/>
        </w:rPr>
        <w:t xml:space="preserve"> </w:t>
      </w:r>
      <w:r w:rsidRPr="00592ED9">
        <w:rPr>
          <w:rFonts w:ascii="Times New Roman" w:hAnsi="Times New Roman"/>
          <w:bCs/>
          <w:sz w:val="24"/>
          <w:szCs w:val="24"/>
        </w:rPr>
        <w:t>и</w:t>
      </w:r>
      <w:r w:rsidRPr="00322AAD">
        <w:rPr>
          <w:rFonts w:ascii="Times New Roman" w:hAnsi="Times New Roman"/>
          <w:bCs/>
          <w:i/>
          <w:sz w:val="24"/>
          <w:szCs w:val="24"/>
        </w:rPr>
        <w:t xml:space="preserve"> </w:t>
      </w:r>
      <w:r w:rsidRPr="00322AAD">
        <w:rPr>
          <w:rFonts w:ascii="Times New Roman" w:hAnsi="Times New Roman"/>
          <w:sz w:val="24"/>
          <w:szCs w:val="24"/>
        </w:rPr>
        <w:t>имеющих стаж работы в данной профессиональной области не</w:t>
      </w:r>
      <w:proofErr w:type="gramEnd"/>
      <w:r w:rsidRPr="00322AAD">
        <w:rPr>
          <w:rFonts w:ascii="Times New Roman" w:hAnsi="Times New Roman"/>
          <w:sz w:val="24"/>
          <w:szCs w:val="24"/>
        </w:rPr>
        <w:t xml:space="preserve"> менее 3 лет.</w:t>
      </w:r>
    </w:p>
    <w:p w:rsidR="00544849" w:rsidRPr="00322AAD" w:rsidRDefault="00544849" w:rsidP="00544849">
      <w:pPr>
        <w:suppressAutoHyphens/>
        <w:spacing w:after="0"/>
        <w:ind w:firstLine="709"/>
        <w:jc w:val="both"/>
        <w:rPr>
          <w:rFonts w:ascii="Times New Roman" w:hAnsi="Times New Roman"/>
          <w:sz w:val="24"/>
          <w:szCs w:val="24"/>
        </w:rPr>
      </w:pPr>
      <w:r w:rsidRPr="00322AAD">
        <w:rPr>
          <w:rFonts w:ascii="Times New Roman" w:hAnsi="Times New Roman"/>
          <w:sz w:val="24"/>
          <w:szCs w:val="24"/>
        </w:rPr>
        <w:t>Квалификация педагогических работников образовательной организации должна отвечать квалификационным требованиям, указанным в профессиональном стандарте «Педагог профессионального обучения, профессионального образования и дополнительного профессионального образования», утвержденном приказом Министерства труда и социальной защиты Российской Федерации от 8 сентября 2015 г. № 608н.</w:t>
      </w:r>
    </w:p>
    <w:p w:rsidR="00544849" w:rsidRPr="00322AAD" w:rsidRDefault="00544849" w:rsidP="00544849">
      <w:pPr>
        <w:suppressAutoHyphens/>
        <w:spacing w:after="0"/>
        <w:ind w:firstLine="709"/>
        <w:jc w:val="both"/>
        <w:rPr>
          <w:rFonts w:ascii="Times New Roman" w:hAnsi="Times New Roman"/>
          <w:sz w:val="24"/>
          <w:szCs w:val="24"/>
        </w:rPr>
      </w:pPr>
      <w:proofErr w:type="gramStart"/>
      <w:r w:rsidRPr="00322AAD">
        <w:rPr>
          <w:rFonts w:ascii="Times New Roman" w:hAnsi="Times New Roman"/>
          <w:sz w:val="24"/>
          <w:szCs w:val="24"/>
        </w:rP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w:t>
      </w:r>
      <w:r>
        <w:rPr>
          <w:rFonts w:ascii="Times New Roman" w:hAnsi="Times New Roman"/>
          <w:color w:val="000000"/>
          <w:sz w:val="24"/>
          <w:szCs w:val="24"/>
        </w:rPr>
        <w:t>20 Электроэнергетика,</w:t>
      </w:r>
      <w:r w:rsidR="00417F7B">
        <w:rPr>
          <w:rFonts w:ascii="Times New Roman" w:hAnsi="Times New Roman"/>
          <w:color w:val="000000"/>
          <w:sz w:val="24"/>
          <w:szCs w:val="24"/>
        </w:rPr>
        <w:t xml:space="preserve"> </w:t>
      </w:r>
      <w:r>
        <w:rPr>
          <w:rFonts w:ascii="Times New Roman" w:hAnsi="Times New Roman"/>
          <w:color w:val="000000"/>
          <w:sz w:val="24"/>
          <w:szCs w:val="24"/>
        </w:rPr>
        <w:t xml:space="preserve">16 </w:t>
      </w:r>
      <w:r w:rsidR="00F85A54">
        <w:rPr>
          <w:rFonts w:ascii="Times New Roman" w:hAnsi="Times New Roman"/>
          <w:color w:val="000000"/>
          <w:sz w:val="24"/>
          <w:szCs w:val="24"/>
        </w:rPr>
        <w:t>С</w:t>
      </w:r>
      <w:r>
        <w:rPr>
          <w:rFonts w:ascii="Times New Roman" w:hAnsi="Times New Roman"/>
          <w:color w:val="000000"/>
          <w:sz w:val="24"/>
          <w:szCs w:val="24"/>
        </w:rPr>
        <w:t xml:space="preserve">троительство и ЖКХ, 17 Транспорт, 40 Сквозные виды профессиональной деятельности в промышленности, </w:t>
      </w:r>
      <w:r w:rsidRPr="00322AAD">
        <w:rPr>
          <w:rFonts w:ascii="Times New Roman" w:hAnsi="Times New Roman"/>
          <w:sz w:val="24"/>
          <w:szCs w:val="24"/>
        </w:rPr>
        <w:t>не реже 1 раза в 3 года с учетом расширения спектра профессиональных компетенций.</w:t>
      </w:r>
      <w:proofErr w:type="gramEnd"/>
    </w:p>
    <w:p w:rsidR="00544849" w:rsidRPr="00417F7B" w:rsidRDefault="00544849" w:rsidP="00544849">
      <w:pPr>
        <w:tabs>
          <w:tab w:val="left" w:pos="2835"/>
        </w:tabs>
        <w:spacing w:line="360" w:lineRule="auto"/>
        <w:ind w:firstLine="733"/>
        <w:jc w:val="both"/>
        <w:rPr>
          <w:rFonts w:ascii="Times New Roman" w:hAnsi="Times New Roman"/>
          <w:color w:val="FF0000"/>
          <w:sz w:val="24"/>
        </w:rPr>
      </w:pPr>
      <w:proofErr w:type="gramStart"/>
      <w:r w:rsidRPr="00417F7B">
        <w:rPr>
          <w:rFonts w:ascii="Times New Roman" w:hAnsi="Times New Roman"/>
          <w:sz w:val="24"/>
        </w:rPr>
        <w:t xml:space="preserve">Доля педагогических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 деятельности </w:t>
      </w:r>
      <w:r w:rsidRPr="00417F7B">
        <w:rPr>
          <w:rFonts w:ascii="Times New Roman" w:hAnsi="Times New Roman"/>
          <w:color w:val="000000"/>
          <w:sz w:val="24"/>
        </w:rPr>
        <w:t>20 Электроэнергетика,</w:t>
      </w:r>
      <w:r w:rsidR="00F85A54">
        <w:rPr>
          <w:rFonts w:ascii="Times New Roman" w:hAnsi="Times New Roman"/>
          <w:color w:val="000000"/>
          <w:sz w:val="24"/>
        </w:rPr>
        <w:t xml:space="preserve"> </w:t>
      </w:r>
      <w:r w:rsidRPr="00417F7B">
        <w:rPr>
          <w:rFonts w:ascii="Times New Roman" w:hAnsi="Times New Roman"/>
          <w:color w:val="000000"/>
          <w:sz w:val="24"/>
        </w:rPr>
        <w:t xml:space="preserve">16 </w:t>
      </w:r>
      <w:r w:rsidRPr="00417F7B">
        <w:rPr>
          <w:rFonts w:ascii="Times New Roman" w:hAnsi="Times New Roman"/>
          <w:color w:val="000000"/>
          <w:sz w:val="24"/>
        </w:rPr>
        <w:lastRenderedPageBreak/>
        <w:t xml:space="preserve">Строительство и ЖКХ, 17 Транспорт, 40 Сквозные виды профессиональной деятельности в промышленности, </w:t>
      </w:r>
      <w:r w:rsidRPr="00417F7B">
        <w:rPr>
          <w:rFonts w:ascii="Times New Roman" w:hAnsi="Times New Roman"/>
          <w:sz w:val="24"/>
        </w:rPr>
        <w:t>в общем числе педагогических работников, обеспечивающих освоение обучающимися профессиональных модулей образовательной программы, должна быть не</w:t>
      </w:r>
      <w:proofErr w:type="gramEnd"/>
      <w:r w:rsidRPr="00417F7B">
        <w:rPr>
          <w:rFonts w:ascii="Times New Roman" w:hAnsi="Times New Roman"/>
          <w:sz w:val="24"/>
        </w:rPr>
        <w:t xml:space="preserve"> менее 25 процентов.</w:t>
      </w:r>
    </w:p>
    <w:p w:rsidR="00544849" w:rsidRPr="00322AAD" w:rsidRDefault="00544849" w:rsidP="00544849">
      <w:pPr>
        <w:suppressAutoHyphens/>
        <w:spacing w:after="0"/>
        <w:ind w:firstLine="708"/>
        <w:jc w:val="both"/>
        <w:rPr>
          <w:rFonts w:ascii="Times New Roman" w:hAnsi="Times New Roman"/>
          <w:b/>
          <w:sz w:val="24"/>
          <w:szCs w:val="24"/>
        </w:rPr>
      </w:pPr>
      <w:r w:rsidRPr="00322AAD">
        <w:rPr>
          <w:rFonts w:ascii="Times New Roman" w:hAnsi="Times New Roman"/>
          <w:b/>
          <w:sz w:val="24"/>
          <w:szCs w:val="24"/>
        </w:rPr>
        <w:t>6.3. Примерные расчеты нормативных затрат оказания государственных услуг по реализации образовательной программы</w:t>
      </w:r>
    </w:p>
    <w:p w:rsidR="00544849" w:rsidRPr="00322AAD" w:rsidRDefault="00544849" w:rsidP="00544849">
      <w:pPr>
        <w:spacing w:after="0"/>
        <w:ind w:firstLine="708"/>
        <w:jc w:val="both"/>
        <w:rPr>
          <w:rFonts w:ascii="Times New Roman" w:hAnsi="Times New Roman"/>
          <w:b/>
          <w:sz w:val="24"/>
          <w:szCs w:val="24"/>
        </w:rPr>
      </w:pPr>
    </w:p>
    <w:p w:rsidR="00544849" w:rsidRPr="00322AAD" w:rsidRDefault="00544849" w:rsidP="00544849">
      <w:pPr>
        <w:suppressAutoHyphens/>
        <w:spacing w:after="0"/>
        <w:ind w:firstLine="709"/>
        <w:jc w:val="both"/>
        <w:rPr>
          <w:rFonts w:ascii="Times New Roman" w:hAnsi="Times New Roman"/>
          <w:sz w:val="24"/>
          <w:szCs w:val="24"/>
        </w:rPr>
      </w:pPr>
      <w:proofErr w:type="gramStart"/>
      <w:r w:rsidRPr="00322AAD">
        <w:rPr>
          <w:rFonts w:ascii="Times New Roman" w:hAnsi="Times New Roman"/>
          <w:sz w:val="24"/>
          <w:szCs w:val="24"/>
        </w:rPr>
        <w:t>Расчеты нормативных затрат оказания государственных услуг по реализации образовательной программы осуществляются в соответствии с Методикой определения нормативных затрат на оказание государственных услуг по реализации образовательных программ среднего п</w:t>
      </w:r>
      <w:r>
        <w:rPr>
          <w:rFonts w:ascii="Times New Roman" w:hAnsi="Times New Roman"/>
          <w:sz w:val="24"/>
          <w:szCs w:val="24"/>
        </w:rPr>
        <w:t xml:space="preserve">рофессионального образования по </w:t>
      </w:r>
      <w:r w:rsidRPr="00592ED9">
        <w:rPr>
          <w:rFonts w:ascii="Times New Roman" w:hAnsi="Times New Roman"/>
          <w:sz w:val="24"/>
          <w:szCs w:val="24"/>
        </w:rPr>
        <w:t>специальностям</w:t>
      </w:r>
      <w:r>
        <w:rPr>
          <w:rFonts w:ascii="Times New Roman" w:hAnsi="Times New Roman"/>
          <w:sz w:val="24"/>
          <w:szCs w:val="24"/>
        </w:rPr>
        <w:t xml:space="preserve"> </w:t>
      </w:r>
      <w:r w:rsidRPr="00AD28AE">
        <w:rPr>
          <w:rFonts w:ascii="Times New Roman" w:hAnsi="Times New Roman"/>
          <w:sz w:val="24"/>
          <w:szCs w:val="24"/>
        </w:rPr>
        <w:t>13.02.11 Техническая эксплуатация и обслуживание электрического и электромеханического оборудования (по отраслям)</w:t>
      </w:r>
      <w:r>
        <w:rPr>
          <w:rFonts w:ascii="Times New Roman" w:hAnsi="Times New Roman"/>
          <w:sz w:val="24"/>
          <w:szCs w:val="24"/>
        </w:rPr>
        <w:t xml:space="preserve"> и </w:t>
      </w:r>
      <w:r w:rsidRPr="00322AAD">
        <w:rPr>
          <w:rFonts w:ascii="Times New Roman" w:hAnsi="Times New Roman"/>
          <w:sz w:val="24"/>
          <w:szCs w:val="24"/>
        </w:rPr>
        <w:t xml:space="preserve">укрупненным группам </w:t>
      </w:r>
      <w:r w:rsidRPr="00592ED9">
        <w:rPr>
          <w:rFonts w:ascii="Times New Roman" w:hAnsi="Times New Roman"/>
          <w:sz w:val="24"/>
          <w:szCs w:val="24"/>
        </w:rPr>
        <w:t>специальностей 13.0</w:t>
      </w:r>
      <w:r>
        <w:rPr>
          <w:rFonts w:ascii="Times New Roman" w:hAnsi="Times New Roman"/>
          <w:sz w:val="24"/>
          <w:szCs w:val="24"/>
        </w:rPr>
        <w:t>000</w:t>
      </w:r>
      <w:r w:rsidRPr="00592ED9">
        <w:rPr>
          <w:rFonts w:ascii="Times New Roman" w:hAnsi="Times New Roman"/>
          <w:sz w:val="24"/>
          <w:szCs w:val="24"/>
        </w:rPr>
        <w:t xml:space="preserve"> </w:t>
      </w:r>
      <w:r>
        <w:rPr>
          <w:rFonts w:ascii="Times New Roman" w:hAnsi="Times New Roman"/>
          <w:sz w:val="24"/>
          <w:szCs w:val="24"/>
        </w:rPr>
        <w:t>Электро-Теплоэнергетика</w:t>
      </w:r>
      <w:r w:rsidRPr="00592ED9">
        <w:rPr>
          <w:rFonts w:ascii="Times New Roman" w:hAnsi="Times New Roman"/>
          <w:sz w:val="24"/>
          <w:szCs w:val="24"/>
        </w:rPr>
        <w:t>,</w:t>
      </w:r>
      <w:r w:rsidRPr="00322AAD">
        <w:rPr>
          <w:rFonts w:ascii="Times New Roman" w:hAnsi="Times New Roman"/>
          <w:sz w:val="24"/>
          <w:szCs w:val="24"/>
        </w:rPr>
        <w:t xml:space="preserve"> утвержденной Минобрнауки России 27 ноября 2015 г. № АП-114/18вн.</w:t>
      </w:r>
      <w:proofErr w:type="gramEnd"/>
    </w:p>
    <w:p w:rsidR="00544849" w:rsidRPr="00322AAD" w:rsidRDefault="00544849" w:rsidP="00544849">
      <w:pPr>
        <w:suppressAutoHyphens/>
        <w:spacing w:after="0"/>
        <w:ind w:firstLine="709"/>
        <w:jc w:val="both"/>
        <w:rPr>
          <w:rFonts w:ascii="Times New Roman" w:hAnsi="Times New Roman"/>
          <w:sz w:val="24"/>
          <w:szCs w:val="24"/>
        </w:rPr>
      </w:pPr>
      <w:proofErr w:type="gramStart"/>
      <w:r w:rsidRPr="00322AAD">
        <w:rPr>
          <w:rFonts w:ascii="Times New Roman" w:hAnsi="Times New Roman"/>
          <w:sz w:val="24"/>
          <w:szCs w:val="24"/>
        </w:rPr>
        <w:t xml:space="preserve">Нормативные затраты на оказание государственных услуг в сфере образования по реализации образовательной программы включают в себя затраты на оплату труда преподавателей и мастеров производственного обучения с учетом обеспечения уровня средней заработной платы педагогических работников за </w:t>
      </w:r>
      <w:r w:rsidRPr="00D21C23">
        <w:rPr>
          <w:rFonts w:ascii="Times New Roman" w:hAnsi="Times New Roman"/>
          <w:sz w:val="24"/>
          <w:szCs w:val="24"/>
        </w:rPr>
        <w:t>выполняемую ими учебную (преподавательскую) работу</w:t>
      </w:r>
      <w:r w:rsidRPr="00322AAD">
        <w:rPr>
          <w:rFonts w:ascii="Times New Roman" w:hAnsi="Times New Roman"/>
          <w:sz w:val="24"/>
          <w:szCs w:val="24"/>
        </w:rPr>
        <w:t xml:space="preserve"> и другую работу в соответствии с Указом Президента Российской Федерации от 7 мая 2012 г. № 597 «О мероприятиях по реализации</w:t>
      </w:r>
      <w:proofErr w:type="gramEnd"/>
      <w:r w:rsidRPr="00322AAD">
        <w:rPr>
          <w:rFonts w:ascii="Times New Roman" w:hAnsi="Times New Roman"/>
          <w:sz w:val="24"/>
          <w:szCs w:val="24"/>
        </w:rPr>
        <w:t xml:space="preserve"> государственной социальной политики».</w:t>
      </w:r>
    </w:p>
    <w:p w:rsidR="00890711" w:rsidRDefault="00890711" w:rsidP="00544849">
      <w:pPr>
        <w:ind w:firstLine="708"/>
        <w:jc w:val="both"/>
        <w:rPr>
          <w:rFonts w:ascii="Times New Roman" w:hAnsi="Times New Roman"/>
          <w:b/>
        </w:rPr>
      </w:pPr>
    </w:p>
    <w:p w:rsidR="0030071C" w:rsidRDefault="0030071C" w:rsidP="00544849">
      <w:pPr>
        <w:ind w:firstLine="708"/>
        <w:jc w:val="both"/>
        <w:rPr>
          <w:rFonts w:ascii="Times New Roman" w:hAnsi="Times New Roman"/>
          <w:b/>
        </w:rPr>
      </w:pPr>
    </w:p>
    <w:p w:rsidR="0030071C" w:rsidRDefault="0030071C" w:rsidP="00544849">
      <w:pPr>
        <w:ind w:firstLine="708"/>
        <w:jc w:val="both"/>
        <w:rPr>
          <w:rFonts w:ascii="Times New Roman" w:hAnsi="Times New Roman"/>
          <w:b/>
        </w:rPr>
      </w:pPr>
    </w:p>
    <w:p w:rsidR="0030071C" w:rsidRDefault="0030071C" w:rsidP="00544849">
      <w:pPr>
        <w:ind w:firstLine="708"/>
        <w:jc w:val="both"/>
        <w:rPr>
          <w:rFonts w:ascii="Times New Roman" w:hAnsi="Times New Roman"/>
          <w:b/>
        </w:rPr>
      </w:pPr>
    </w:p>
    <w:p w:rsidR="0030071C" w:rsidRDefault="0030071C" w:rsidP="00544849">
      <w:pPr>
        <w:ind w:firstLine="708"/>
        <w:jc w:val="both"/>
        <w:rPr>
          <w:rFonts w:ascii="Times New Roman" w:hAnsi="Times New Roman"/>
          <w:b/>
        </w:rPr>
      </w:pPr>
    </w:p>
    <w:p w:rsidR="0030071C" w:rsidRDefault="0030071C" w:rsidP="00544849">
      <w:pPr>
        <w:ind w:firstLine="708"/>
        <w:jc w:val="both"/>
        <w:rPr>
          <w:rFonts w:ascii="Times New Roman" w:hAnsi="Times New Roman"/>
          <w:b/>
        </w:rPr>
      </w:pPr>
    </w:p>
    <w:p w:rsidR="0030071C" w:rsidRDefault="0030071C" w:rsidP="00544849">
      <w:pPr>
        <w:ind w:firstLine="708"/>
        <w:jc w:val="both"/>
        <w:rPr>
          <w:rFonts w:ascii="Times New Roman" w:hAnsi="Times New Roman"/>
          <w:b/>
        </w:rPr>
      </w:pPr>
    </w:p>
    <w:p w:rsidR="0030071C" w:rsidRDefault="0030071C" w:rsidP="00544849">
      <w:pPr>
        <w:ind w:firstLine="708"/>
        <w:jc w:val="both"/>
        <w:rPr>
          <w:rFonts w:ascii="Times New Roman" w:hAnsi="Times New Roman"/>
          <w:b/>
        </w:rPr>
      </w:pPr>
    </w:p>
    <w:p w:rsidR="008766FB" w:rsidRDefault="008766FB" w:rsidP="00544849">
      <w:pPr>
        <w:ind w:firstLine="708"/>
        <w:jc w:val="both"/>
        <w:rPr>
          <w:rFonts w:ascii="Times New Roman" w:hAnsi="Times New Roman"/>
          <w:b/>
        </w:rPr>
      </w:pPr>
    </w:p>
    <w:p w:rsidR="008766FB" w:rsidRDefault="008766FB" w:rsidP="00544849">
      <w:pPr>
        <w:ind w:firstLine="708"/>
        <w:jc w:val="both"/>
        <w:rPr>
          <w:rFonts w:ascii="Times New Roman" w:hAnsi="Times New Roman"/>
          <w:b/>
        </w:rPr>
      </w:pPr>
    </w:p>
    <w:p w:rsidR="008766FB" w:rsidRDefault="008766FB" w:rsidP="00544849">
      <w:pPr>
        <w:ind w:firstLine="708"/>
        <w:jc w:val="both"/>
        <w:rPr>
          <w:rFonts w:ascii="Times New Roman" w:hAnsi="Times New Roman"/>
          <w:b/>
        </w:rPr>
      </w:pPr>
    </w:p>
    <w:p w:rsidR="0030071C" w:rsidRDefault="0030071C" w:rsidP="00544849">
      <w:pPr>
        <w:ind w:firstLine="708"/>
        <w:jc w:val="both"/>
        <w:rPr>
          <w:rFonts w:ascii="Times New Roman" w:hAnsi="Times New Roman"/>
          <w:b/>
        </w:rPr>
      </w:pPr>
    </w:p>
    <w:p w:rsidR="0030071C" w:rsidRDefault="0030071C" w:rsidP="00544849">
      <w:pPr>
        <w:ind w:firstLine="708"/>
        <w:jc w:val="both"/>
        <w:rPr>
          <w:rFonts w:ascii="Times New Roman" w:hAnsi="Times New Roman"/>
          <w:b/>
        </w:rPr>
      </w:pPr>
    </w:p>
    <w:p w:rsidR="0030071C" w:rsidRDefault="0030071C" w:rsidP="00544849">
      <w:pPr>
        <w:ind w:firstLine="708"/>
        <w:jc w:val="both"/>
        <w:rPr>
          <w:rFonts w:ascii="Times New Roman" w:hAnsi="Times New Roman"/>
          <w:b/>
        </w:rPr>
      </w:pPr>
    </w:p>
    <w:p w:rsidR="00544849" w:rsidRPr="00417F7B" w:rsidRDefault="00544849" w:rsidP="00544849">
      <w:pPr>
        <w:ind w:firstLine="708"/>
        <w:jc w:val="both"/>
        <w:rPr>
          <w:rFonts w:ascii="Times New Roman" w:hAnsi="Times New Roman"/>
          <w:b/>
          <w:sz w:val="24"/>
        </w:rPr>
      </w:pPr>
      <w:r w:rsidRPr="00417F7B">
        <w:rPr>
          <w:rFonts w:ascii="Times New Roman" w:hAnsi="Times New Roman"/>
          <w:b/>
          <w:sz w:val="24"/>
        </w:rPr>
        <w:lastRenderedPageBreak/>
        <w:t>Раздел 7. Формирование фондов оценочных сре</w:t>
      </w:r>
      <w:proofErr w:type="gramStart"/>
      <w:r w:rsidRPr="00417F7B">
        <w:rPr>
          <w:rFonts w:ascii="Times New Roman" w:hAnsi="Times New Roman"/>
          <w:b/>
          <w:sz w:val="24"/>
        </w:rPr>
        <w:t>дств дл</w:t>
      </w:r>
      <w:proofErr w:type="gramEnd"/>
      <w:r w:rsidRPr="00417F7B">
        <w:rPr>
          <w:rFonts w:ascii="Times New Roman" w:hAnsi="Times New Roman"/>
          <w:b/>
          <w:sz w:val="24"/>
        </w:rPr>
        <w:t>я проведения государственной итоговой аттестации и</w:t>
      </w:r>
    </w:p>
    <w:p w:rsidR="00544849" w:rsidRPr="00C66E13" w:rsidRDefault="00544849" w:rsidP="00544849">
      <w:pPr>
        <w:ind w:firstLine="709"/>
        <w:jc w:val="both"/>
        <w:rPr>
          <w:rFonts w:ascii="Times New Roman" w:hAnsi="Times New Roman"/>
          <w:sz w:val="24"/>
          <w:szCs w:val="24"/>
        </w:rPr>
      </w:pPr>
      <w:r w:rsidRPr="00C66E13">
        <w:rPr>
          <w:rFonts w:ascii="Times New Roman" w:hAnsi="Times New Roman"/>
          <w:sz w:val="24"/>
          <w:szCs w:val="24"/>
        </w:rPr>
        <w:t>По специальности 13.02.11 Техническая эксплуатация и</w:t>
      </w:r>
      <w:r w:rsidRPr="00C66E13">
        <w:rPr>
          <w:rFonts w:ascii="Times New Roman" w:hAnsi="Times New Roman"/>
          <w:i/>
          <w:sz w:val="24"/>
          <w:szCs w:val="24"/>
        </w:rPr>
        <w:t xml:space="preserve"> </w:t>
      </w:r>
      <w:r w:rsidRPr="00C66E13">
        <w:rPr>
          <w:rFonts w:ascii="Times New Roman" w:hAnsi="Times New Roman"/>
          <w:sz w:val="24"/>
          <w:szCs w:val="24"/>
        </w:rPr>
        <w:t>обслуживание электрического и электромеханического оборудования (по</w:t>
      </w:r>
      <w:r w:rsidRPr="00C66E13">
        <w:rPr>
          <w:rFonts w:ascii="Times New Roman" w:hAnsi="Times New Roman"/>
          <w:i/>
          <w:sz w:val="24"/>
          <w:szCs w:val="24"/>
        </w:rPr>
        <w:t xml:space="preserve"> </w:t>
      </w:r>
      <w:r w:rsidRPr="00C66E13">
        <w:rPr>
          <w:rFonts w:ascii="Times New Roman" w:hAnsi="Times New Roman"/>
          <w:sz w:val="24"/>
          <w:szCs w:val="24"/>
        </w:rPr>
        <w:t>отраслям) формой государственной итоговой аттестации является выпускная квалификационная работа, (дипломная работа (дипломный проект)</w:t>
      </w:r>
      <w:r w:rsidR="00890711">
        <w:rPr>
          <w:rFonts w:ascii="Times New Roman" w:hAnsi="Times New Roman"/>
          <w:sz w:val="24"/>
          <w:szCs w:val="24"/>
        </w:rPr>
        <w:t>)</w:t>
      </w:r>
      <w:r w:rsidRPr="00C66E13">
        <w:rPr>
          <w:rFonts w:ascii="Times New Roman" w:hAnsi="Times New Roman"/>
          <w:sz w:val="24"/>
          <w:szCs w:val="24"/>
        </w:rPr>
        <w:t>. Обязательным элементом ГИА является демонстрационный экзамен. Требования к содержанию, объему и структуре выпускной квалификационной работы и (или) государственного экзамена образовательная организация определяет самостоятельно с учетом ПООП.</w:t>
      </w:r>
    </w:p>
    <w:p w:rsidR="00544849" w:rsidRPr="00C66E13" w:rsidRDefault="00544849" w:rsidP="00544849">
      <w:pPr>
        <w:ind w:firstLine="708"/>
        <w:jc w:val="both"/>
        <w:rPr>
          <w:rFonts w:ascii="Times New Roman" w:hAnsi="Times New Roman"/>
          <w:sz w:val="24"/>
          <w:szCs w:val="24"/>
        </w:rPr>
      </w:pPr>
      <w:r w:rsidRPr="00C66E13">
        <w:rPr>
          <w:rFonts w:ascii="Times New Roman" w:hAnsi="Times New Roman"/>
          <w:sz w:val="24"/>
          <w:szCs w:val="24"/>
        </w:rPr>
        <w:t xml:space="preserve">В ходе </w:t>
      </w:r>
      <w:r w:rsidR="00B176F7">
        <w:rPr>
          <w:rFonts w:ascii="Times New Roman" w:hAnsi="Times New Roman"/>
          <w:sz w:val="24"/>
          <w:szCs w:val="24"/>
        </w:rPr>
        <w:t>ГИА</w:t>
      </w:r>
      <w:r w:rsidRPr="00C66E13">
        <w:rPr>
          <w:rFonts w:ascii="Times New Roman" w:hAnsi="Times New Roman"/>
          <w:sz w:val="24"/>
          <w:szCs w:val="24"/>
        </w:rPr>
        <w:t xml:space="preserve"> оценивается степень соответствия сформированных компетенций выпускников требованиям ФГОС. </w:t>
      </w:r>
      <w:r w:rsidR="00B176F7">
        <w:rPr>
          <w:rFonts w:ascii="Times New Roman" w:hAnsi="Times New Roman"/>
          <w:sz w:val="24"/>
          <w:szCs w:val="24"/>
        </w:rPr>
        <w:t>ГИА</w:t>
      </w:r>
      <w:r w:rsidRPr="00C66E13">
        <w:rPr>
          <w:rFonts w:ascii="Times New Roman" w:hAnsi="Times New Roman"/>
          <w:sz w:val="24"/>
          <w:szCs w:val="24"/>
        </w:rPr>
        <w:t xml:space="preserve"> должна быть организована как демонстрация выпускником выполнения одного или нескольких основных видов деятельности по специальности.</w:t>
      </w:r>
    </w:p>
    <w:p w:rsidR="00544849" w:rsidRPr="00C66E13" w:rsidRDefault="00544849" w:rsidP="00544849">
      <w:pPr>
        <w:ind w:firstLine="708"/>
        <w:jc w:val="both"/>
        <w:rPr>
          <w:rFonts w:ascii="Times New Roman" w:hAnsi="Times New Roman"/>
          <w:sz w:val="24"/>
          <w:szCs w:val="24"/>
        </w:rPr>
      </w:pPr>
      <w:r w:rsidRPr="00C66E13">
        <w:rPr>
          <w:rFonts w:ascii="Times New Roman" w:hAnsi="Times New Roman"/>
          <w:sz w:val="24"/>
          <w:szCs w:val="24"/>
        </w:rPr>
        <w:t xml:space="preserve">Для </w:t>
      </w:r>
      <w:r w:rsidR="00B176F7">
        <w:rPr>
          <w:rFonts w:ascii="Times New Roman" w:hAnsi="Times New Roman"/>
          <w:sz w:val="24"/>
          <w:szCs w:val="24"/>
        </w:rPr>
        <w:t>ГИА</w:t>
      </w:r>
      <w:r w:rsidRPr="00C66E13">
        <w:rPr>
          <w:rFonts w:ascii="Times New Roman" w:hAnsi="Times New Roman"/>
          <w:sz w:val="24"/>
          <w:szCs w:val="24"/>
        </w:rPr>
        <w:t xml:space="preserve"> по программе образовательной организацией разрабатывается программа </w:t>
      </w:r>
      <w:r w:rsidR="00B176F7">
        <w:rPr>
          <w:rFonts w:ascii="Times New Roman" w:hAnsi="Times New Roman"/>
          <w:sz w:val="24"/>
          <w:szCs w:val="24"/>
        </w:rPr>
        <w:t>ГИА</w:t>
      </w:r>
      <w:r w:rsidRPr="00C66E13">
        <w:rPr>
          <w:rFonts w:ascii="Times New Roman" w:hAnsi="Times New Roman"/>
          <w:sz w:val="24"/>
          <w:szCs w:val="24"/>
        </w:rPr>
        <w:t xml:space="preserve"> и фонды оценочных средств. </w:t>
      </w:r>
    </w:p>
    <w:p w:rsidR="00544849" w:rsidRPr="00C66E13" w:rsidRDefault="00544849" w:rsidP="00544849">
      <w:pPr>
        <w:ind w:firstLine="708"/>
        <w:jc w:val="both"/>
        <w:rPr>
          <w:rFonts w:ascii="Times New Roman" w:hAnsi="Times New Roman"/>
          <w:sz w:val="24"/>
          <w:szCs w:val="24"/>
        </w:rPr>
      </w:pPr>
      <w:r w:rsidRPr="00C66E13">
        <w:rPr>
          <w:rFonts w:ascii="Times New Roman" w:hAnsi="Times New Roman"/>
          <w:sz w:val="24"/>
          <w:szCs w:val="24"/>
        </w:rPr>
        <w:t xml:space="preserve">Задания для демонстрационного экзамена, разрабатываются на основе профессиональных стандартов и с учетом оценочных материалов, разработанных союзом «Агентство развития профессиональных сообществ и рабочих кадров «Молодые профессионалы (Ворлдскиллс Россия)», при условии наличия соответствующих профессиональных стандартов и материалов. </w:t>
      </w:r>
    </w:p>
    <w:p w:rsidR="00544849" w:rsidRPr="00C66E13" w:rsidRDefault="00544849" w:rsidP="00544849">
      <w:pPr>
        <w:ind w:firstLine="708"/>
        <w:jc w:val="both"/>
        <w:rPr>
          <w:rFonts w:ascii="Times New Roman" w:hAnsi="Times New Roman"/>
          <w:sz w:val="24"/>
          <w:szCs w:val="24"/>
        </w:rPr>
      </w:pPr>
      <w:r w:rsidRPr="00C66E13">
        <w:rPr>
          <w:rFonts w:ascii="Times New Roman" w:hAnsi="Times New Roman"/>
          <w:sz w:val="24"/>
          <w:szCs w:val="24"/>
        </w:rPr>
        <w:t>Фонды оценочных сре</w:t>
      </w:r>
      <w:proofErr w:type="gramStart"/>
      <w:r w:rsidRPr="00C66E13">
        <w:rPr>
          <w:rFonts w:ascii="Times New Roman" w:hAnsi="Times New Roman"/>
          <w:sz w:val="24"/>
          <w:szCs w:val="24"/>
        </w:rPr>
        <w:t>дств дл</w:t>
      </w:r>
      <w:proofErr w:type="gramEnd"/>
      <w:r w:rsidRPr="00C66E13">
        <w:rPr>
          <w:rFonts w:ascii="Times New Roman" w:hAnsi="Times New Roman"/>
          <w:sz w:val="24"/>
          <w:szCs w:val="24"/>
        </w:rPr>
        <w:t xml:space="preserve">я проведения </w:t>
      </w:r>
      <w:r w:rsidR="00B176F7">
        <w:rPr>
          <w:rFonts w:ascii="Times New Roman" w:hAnsi="Times New Roman"/>
          <w:sz w:val="24"/>
          <w:szCs w:val="24"/>
        </w:rPr>
        <w:t>ГИА</w:t>
      </w:r>
      <w:r w:rsidRPr="00C66E13">
        <w:rPr>
          <w:rFonts w:ascii="Times New Roman" w:hAnsi="Times New Roman"/>
          <w:sz w:val="24"/>
          <w:szCs w:val="24"/>
        </w:rPr>
        <w:t xml:space="preserve"> включают типовые задания для демонстрационного экзамена, примеры тем дипломных работ, описание процедур и условий проведения государственной итоговой аттестации, критерии оценки.</w:t>
      </w:r>
    </w:p>
    <w:p w:rsidR="00544849" w:rsidRPr="00F85A54" w:rsidRDefault="00544849" w:rsidP="00544849">
      <w:pPr>
        <w:ind w:firstLine="708"/>
        <w:jc w:val="both"/>
        <w:rPr>
          <w:rFonts w:ascii="Times New Roman" w:hAnsi="Times New Roman"/>
          <w:sz w:val="24"/>
          <w:szCs w:val="24"/>
        </w:rPr>
      </w:pPr>
      <w:r w:rsidRPr="00F85A54">
        <w:rPr>
          <w:rFonts w:ascii="Times New Roman" w:hAnsi="Times New Roman"/>
          <w:sz w:val="24"/>
          <w:szCs w:val="24"/>
        </w:rPr>
        <w:t>Фонды оценочных сре</w:t>
      </w:r>
      <w:proofErr w:type="gramStart"/>
      <w:r w:rsidRPr="00F85A54">
        <w:rPr>
          <w:rFonts w:ascii="Times New Roman" w:hAnsi="Times New Roman"/>
          <w:sz w:val="24"/>
          <w:szCs w:val="24"/>
        </w:rPr>
        <w:t>дств дл</w:t>
      </w:r>
      <w:proofErr w:type="gramEnd"/>
      <w:r w:rsidRPr="00F85A54">
        <w:rPr>
          <w:rFonts w:ascii="Times New Roman" w:hAnsi="Times New Roman"/>
          <w:sz w:val="24"/>
          <w:szCs w:val="24"/>
        </w:rPr>
        <w:t xml:space="preserve">я проведения </w:t>
      </w:r>
      <w:r w:rsidR="00B176F7" w:rsidRPr="00F85A54">
        <w:rPr>
          <w:rFonts w:ascii="Times New Roman" w:hAnsi="Times New Roman"/>
          <w:sz w:val="24"/>
          <w:szCs w:val="24"/>
        </w:rPr>
        <w:t>ГИА приведены в П</w:t>
      </w:r>
      <w:r w:rsidRPr="00F85A54">
        <w:rPr>
          <w:rFonts w:ascii="Times New Roman" w:hAnsi="Times New Roman"/>
          <w:sz w:val="24"/>
          <w:szCs w:val="24"/>
        </w:rPr>
        <w:t xml:space="preserve">риложении </w:t>
      </w:r>
      <w:r w:rsidRPr="00F85A54">
        <w:rPr>
          <w:rFonts w:ascii="Times New Roman" w:hAnsi="Times New Roman"/>
          <w:sz w:val="24"/>
          <w:szCs w:val="24"/>
          <w:lang w:val="en-US"/>
        </w:rPr>
        <w:t>III</w:t>
      </w:r>
      <w:r w:rsidRPr="00F85A54">
        <w:rPr>
          <w:rFonts w:ascii="Times New Roman" w:hAnsi="Times New Roman"/>
          <w:sz w:val="24"/>
          <w:szCs w:val="24"/>
        </w:rPr>
        <w:t>.</w:t>
      </w:r>
    </w:p>
    <w:p w:rsidR="0030071C" w:rsidRDefault="0030071C" w:rsidP="00544849">
      <w:pPr>
        <w:spacing w:after="0"/>
        <w:ind w:firstLine="708"/>
        <w:jc w:val="both"/>
        <w:rPr>
          <w:rFonts w:ascii="Times New Roman" w:hAnsi="Times New Roman"/>
          <w:b/>
          <w:sz w:val="24"/>
          <w:szCs w:val="24"/>
        </w:rPr>
      </w:pPr>
    </w:p>
    <w:p w:rsidR="00DF2981" w:rsidRDefault="00DF2981" w:rsidP="00544849">
      <w:pPr>
        <w:spacing w:after="0"/>
        <w:ind w:firstLine="708"/>
        <w:jc w:val="both"/>
        <w:rPr>
          <w:rFonts w:ascii="Times New Roman" w:hAnsi="Times New Roman"/>
          <w:b/>
          <w:sz w:val="24"/>
          <w:szCs w:val="24"/>
        </w:rPr>
      </w:pPr>
    </w:p>
    <w:p w:rsidR="00DF2981" w:rsidRDefault="00DF2981" w:rsidP="00544849">
      <w:pPr>
        <w:spacing w:after="0"/>
        <w:ind w:firstLine="708"/>
        <w:jc w:val="both"/>
        <w:rPr>
          <w:rFonts w:ascii="Times New Roman" w:hAnsi="Times New Roman"/>
          <w:b/>
          <w:sz w:val="24"/>
          <w:szCs w:val="24"/>
        </w:rPr>
      </w:pPr>
    </w:p>
    <w:p w:rsidR="00DF2981" w:rsidRDefault="00DF2981" w:rsidP="00544849">
      <w:pPr>
        <w:spacing w:after="0"/>
        <w:ind w:firstLine="708"/>
        <w:jc w:val="both"/>
        <w:rPr>
          <w:rFonts w:ascii="Times New Roman" w:hAnsi="Times New Roman"/>
          <w:b/>
          <w:sz w:val="24"/>
          <w:szCs w:val="24"/>
        </w:rPr>
      </w:pPr>
    </w:p>
    <w:p w:rsidR="00DF2981" w:rsidRDefault="00DF2981" w:rsidP="00544849">
      <w:pPr>
        <w:spacing w:after="0"/>
        <w:ind w:firstLine="708"/>
        <w:jc w:val="both"/>
        <w:rPr>
          <w:rFonts w:ascii="Times New Roman" w:hAnsi="Times New Roman"/>
          <w:b/>
          <w:sz w:val="24"/>
          <w:szCs w:val="24"/>
        </w:rPr>
      </w:pPr>
    </w:p>
    <w:p w:rsidR="00DF2981" w:rsidRDefault="00DF2981" w:rsidP="00544849">
      <w:pPr>
        <w:spacing w:after="0"/>
        <w:ind w:firstLine="708"/>
        <w:jc w:val="both"/>
        <w:rPr>
          <w:rFonts w:ascii="Times New Roman" w:hAnsi="Times New Roman"/>
          <w:b/>
          <w:sz w:val="24"/>
          <w:szCs w:val="24"/>
        </w:rPr>
      </w:pPr>
    </w:p>
    <w:p w:rsidR="00DF2981" w:rsidRDefault="00DF2981" w:rsidP="00544849">
      <w:pPr>
        <w:spacing w:after="0"/>
        <w:ind w:firstLine="708"/>
        <w:jc w:val="both"/>
        <w:rPr>
          <w:rFonts w:ascii="Times New Roman" w:hAnsi="Times New Roman"/>
          <w:b/>
          <w:sz w:val="24"/>
          <w:szCs w:val="24"/>
        </w:rPr>
      </w:pPr>
    </w:p>
    <w:p w:rsidR="00DF2981" w:rsidRDefault="00DF2981" w:rsidP="00544849">
      <w:pPr>
        <w:spacing w:after="0"/>
        <w:ind w:firstLine="708"/>
        <w:jc w:val="both"/>
        <w:rPr>
          <w:rFonts w:ascii="Times New Roman" w:hAnsi="Times New Roman"/>
          <w:b/>
          <w:sz w:val="24"/>
          <w:szCs w:val="24"/>
        </w:rPr>
      </w:pPr>
    </w:p>
    <w:p w:rsidR="00DF2981" w:rsidRDefault="00DF2981" w:rsidP="00544849">
      <w:pPr>
        <w:spacing w:after="0"/>
        <w:ind w:firstLine="708"/>
        <w:jc w:val="both"/>
        <w:rPr>
          <w:rFonts w:ascii="Times New Roman" w:hAnsi="Times New Roman"/>
          <w:b/>
          <w:sz w:val="24"/>
          <w:szCs w:val="24"/>
        </w:rPr>
      </w:pPr>
    </w:p>
    <w:p w:rsidR="00DF2981" w:rsidRDefault="00DF2981" w:rsidP="00544849">
      <w:pPr>
        <w:spacing w:after="0"/>
        <w:ind w:firstLine="708"/>
        <w:jc w:val="both"/>
        <w:rPr>
          <w:rFonts w:ascii="Times New Roman" w:hAnsi="Times New Roman"/>
          <w:b/>
          <w:sz w:val="24"/>
          <w:szCs w:val="24"/>
        </w:rPr>
      </w:pPr>
    </w:p>
    <w:p w:rsidR="00DF2981" w:rsidRDefault="00DF2981" w:rsidP="00544849">
      <w:pPr>
        <w:spacing w:after="0"/>
        <w:ind w:firstLine="708"/>
        <w:jc w:val="both"/>
        <w:rPr>
          <w:rFonts w:ascii="Times New Roman" w:hAnsi="Times New Roman"/>
          <w:b/>
          <w:sz w:val="24"/>
          <w:szCs w:val="24"/>
        </w:rPr>
      </w:pPr>
    </w:p>
    <w:p w:rsidR="00DF2981" w:rsidRDefault="00DF2981" w:rsidP="00544849">
      <w:pPr>
        <w:spacing w:after="0"/>
        <w:ind w:firstLine="708"/>
        <w:jc w:val="both"/>
        <w:rPr>
          <w:rFonts w:ascii="Times New Roman" w:hAnsi="Times New Roman"/>
          <w:b/>
          <w:sz w:val="24"/>
          <w:szCs w:val="24"/>
        </w:rPr>
      </w:pPr>
    </w:p>
    <w:p w:rsidR="00DF2981" w:rsidRDefault="00DF2981" w:rsidP="00544849">
      <w:pPr>
        <w:spacing w:after="0"/>
        <w:ind w:firstLine="708"/>
        <w:jc w:val="both"/>
        <w:rPr>
          <w:rFonts w:ascii="Times New Roman" w:hAnsi="Times New Roman"/>
          <w:b/>
          <w:sz w:val="24"/>
          <w:szCs w:val="24"/>
        </w:rPr>
      </w:pPr>
    </w:p>
    <w:p w:rsidR="00DF2981" w:rsidRDefault="00DF2981" w:rsidP="00544849">
      <w:pPr>
        <w:spacing w:after="0"/>
        <w:ind w:firstLine="708"/>
        <w:jc w:val="both"/>
        <w:rPr>
          <w:rFonts w:ascii="Times New Roman" w:hAnsi="Times New Roman"/>
          <w:b/>
          <w:sz w:val="24"/>
          <w:szCs w:val="24"/>
        </w:rPr>
      </w:pPr>
    </w:p>
    <w:p w:rsidR="00DF2981" w:rsidRDefault="00DF2981" w:rsidP="00544849">
      <w:pPr>
        <w:spacing w:after="0"/>
        <w:ind w:firstLine="708"/>
        <w:jc w:val="both"/>
        <w:rPr>
          <w:rFonts w:ascii="Times New Roman" w:hAnsi="Times New Roman"/>
          <w:b/>
          <w:sz w:val="24"/>
          <w:szCs w:val="24"/>
        </w:rPr>
      </w:pPr>
    </w:p>
    <w:p w:rsidR="00DF2981" w:rsidRDefault="00DF2981" w:rsidP="00544849">
      <w:pPr>
        <w:spacing w:after="0"/>
        <w:ind w:firstLine="708"/>
        <w:jc w:val="both"/>
        <w:rPr>
          <w:rFonts w:ascii="Times New Roman" w:hAnsi="Times New Roman"/>
          <w:b/>
          <w:sz w:val="24"/>
          <w:szCs w:val="24"/>
        </w:rPr>
      </w:pPr>
    </w:p>
    <w:p w:rsidR="00544849" w:rsidRDefault="00544849" w:rsidP="00544849">
      <w:pPr>
        <w:spacing w:after="0"/>
        <w:ind w:firstLine="708"/>
        <w:jc w:val="both"/>
        <w:rPr>
          <w:rFonts w:ascii="Times New Roman" w:hAnsi="Times New Roman"/>
          <w:b/>
          <w:sz w:val="24"/>
          <w:szCs w:val="24"/>
        </w:rPr>
      </w:pPr>
      <w:r>
        <w:rPr>
          <w:rFonts w:ascii="Times New Roman" w:hAnsi="Times New Roman"/>
          <w:b/>
          <w:sz w:val="24"/>
          <w:szCs w:val="24"/>
        </w:rPr>
        <w:lastRenderedPageBreak/>
        <w:t xml:space="preserve">Раздел 8. </w:t>
      </w:r>
      <w:r w:rsidRPr="00322AAD">
        <w:rPr>
          <w:rFonts w:ascii="Times New Roman" w:hAnsi="Times New Roman"/>
          <w:b/>
          <w:sz w:val="24"/>
          <w:szCs w:val="24"/>
        </w:rPr>
        <w:t xml:space="preserve">Разработчики </w:t>
      </w:r>
      <w:r>
        <w:rPr>
          <w:rFonts w:ascii="Times New Roman" w:hAnsi="Times New Roman"/>
          <w:b/>
          <w:sz w:val="24"/>
          <w:szCs w:val="24"/>
        </w:rPr>
        <w:t xml:space="preserve">основной образовательной программы: </w:t>
      </w:r>
    </w:p>
    <w:p w:rsidR="00544849" w:rsidRDefault="00544849" w:rsidP="00544849">
      <w:pPr>
        <w:spacing w:after="0"/>
        <w:ind w:firstLine="708"/>
        <w:jc w:val="both"/>
        <w:rPr>
          <w:rFonts w:ascii="Times New Roman" w:hAnsi="Times New Roman"/>
          <w:b/>
          <w:sz w:val="24"/>
          <w:szCs w:val="24"/>
        </w:rPr>
      </w:pPr>
    </w:p>
    <w:p w:rsidR="00726EA9" w:rsidRDefault="00B176F7" w:rsidP="00726EA9">
      <w:pPr>
        <w:spacing w:after="0"/>
        <w:ind w:firstLine="708"/>
        <w:jc w:val="both"/>
        <w:rPr>
          <w:rFonts w:ascii="Times New Roman" w:hAnsi="Times New Roman"/>
          <w:b/>
          <w:sz w:val="24"/>
          <w:szCs w:val="24"/>
        </w:rPr>
      </w:pPr>
      <w:r>
        <w:rPr>
          <w:rFonts w:ascii="Times New Roman" w:hAnsi="Times New Roman"/>
          <w:b/>
          <w:sz w:val="24"/>
          <w:szCs w:val="24"/>
        </w:rPr>
        <w:t>Организация разработки программы</w:t>
      </w:r>
      <w:r w:rsidR="00726EA9" w:rsidRPr="004437E7">
        <w:rPr>
          <w:rFonts w:ascii="Times New Roman" w:hAnsi="Times New Roman"/>
          <w:b/>
          <w:sz w:val="24"/>
          <w:szCs w:val="24"/>
        </w:rPr>
        <w:t>:</w:t>
      </w:r>
      <w:r w:rsidR="00726EA9" w:rsidRPr="0007065C">
        <w:rPr>
          <w:rFonts w:ascii="Times New Roman" w:hAnsi="Times New Roman"/>
          <w:sz w:val="24"/>
          <w:szCs w:val="24"/>
        </w:rPr>
        <w:t xml:space="preserve"> </w:t>
      </w:r>
      <w:r w:rsidR="00726EA9" w:rsidRPr="00726EA9">
        <w:rPr>
          <w:rFonts w:ascii="Times New Roman" w:hAnsi="Times New Roman"/>
          <w:sz w:val="24"/>
          <w:szCs w:val="24"/>
        </w:rPr>
        <w:t>Федеральное учебно-методическое объединение в системе среднего профессионального образования по укрупненным группам профессий, специальностей 13.00.00 Электро-и Теплоэнергетика</w:t>
      </w:r>
      <w:r w:rsidR="00726EA9" w:rsidRPr="00726EA9">
        <w:rPr>
          <w:rFonts w:ascii="Times New Roman" w:hAnsi="Times New Roman"/>
          <w:b/>
          <w:sz w:val="24"/>
          <w:szCs w:val="24"/>
        </w:rPr>
        <w:t xml:space="preserve">, </w:t>
      </w:r>
    </w:p>
    <w:p w:rsidR="00544849" w:rsidRPr="000F721D" w:rsidRDefault="00B176F7" w:rsidP="00726EA9">
      <w:pPr>
        <w:spacing w:after="0"/>
        <w:ind w:firstLine="708"/>
        <w:jc w:val="both"/>
        <w:rPr>
          <w:rFonts w:ascii="Times New Roman" w:hAnsi="Times New Roman"/>
          <w:b/>
          <w:sz w:val="28"/>
        </w:rPr>
      </w:pPr>
      <w:r w:rsidRPr="00B176F7">
        <w:rPr>
          <w:rFonts w:ascii="Times New Roman" w:hAnsi="Times New Roman"/>
          <w:b/>
          <w:sz w:val="24"/>
          <w:szCs w:val="24"/>
        </w:rPr>
        <w:t>Организация разработчик</w:t>
      </w:r>
      <w:r w:rsidR="00726EA9" w:rsidRPr="00B176F7">
        <w:rPr>
          <w:rFonts w:ascii="Times New Roman" w:hAnsi="Times New Roman"/>
          <w:b/>
          <w:sz w:val="24"/>
          <w:szCs w:val="24"/>
        </w:rPr>
        <w:t>:</w:t>
      </w:r>
      <w:r w:rsidR="00726EA9" w:rsidRPr="00726EA9">
        <w:rPr>
          <w:rFonts w:ascii="Times New Roman" w:hAnsi="Times New Roman"/>
          <w:sz w:val="24"/>
          <w:szCs w:val="24"/>
        </w:rPr>
        <w:t xml:space="preserve"> Департамент образования города Москвы Государственное бюджетное профессиональное образовательное учреждение «Колледж железнодорожного и городского транспорта» (ГБПОУ КЖГТ)</w:t>
      </w:r>
      <w:r w:rsidR="00544849">
        <w:rPr>
          <w:rFonts w:ascii="Times New Roman" w:hAnsi="Times New Roman"/>
          <w:sz w:val="24"/>
          <w:szCs w:val="24"/>
        </w:rPr>
        <w:t xml:space="preserve"> </w:t>
      </w:r>
    </w:p>
    <w:p w:rsidR="00544849" w:rsidRDefault="00544849" w:rsidP="00544849">
      <w:pPr>
        <w:spacing w:after="0" w:line="240" w:lineRule="auto"/>
        <w:ind w:firstLine="709"/>
        <w:rPr>
          <w:rFonts w:ascii="Times New Roman" w:hAnsi="Times New Roman"/>
          <w:highlight w:val="yellow"/>
        </w:rPr>
      </w:pPr>
    </w:p>
    <w:p w:rsidR="00544849" w:rsidRPr="009F692C" w:rsidRDefault="00544849" w:rsidP="00544849">
      <w:pPr>
        <w:ind w:firstLine="709"/>
        <w:rPr>
          <w:rFonts w:ascii="Times New Roman" w:hAnsi="Times New Roman"/>
        </w:rPr>
      </w:pPr>
      <w:r w:rsidRPr="009F692C">
        <w:rPr>
          <w:rFonts w:ascii="Times New Roman" w:hAnsi="Times New Roman"/>
        </w:rPr>
        <w:t>Разработчики:</w:t>
      </w:r>
    </w:p>
    <w:p w:rsidR="00544849" w:rsidRPr="00322AAD" w:rsidRDefault="00544849" w:rsidP="00544849">
      <w:pPr>
        <w:ind w:firstLine="709"/>
        <w:rPr>
          <w:rFonts w:ascii="Times New Roman" w:hAnsi="Times New Roman"/>
          <w:u w:val="single"/>
        </w:rPr>
      </w:pPr>
      <w:r w:rsidRPr="009F692C">
        <w:rPr>
          <w:rFonts w:ascii="Times New Roman" w:hAnsi="Times New Roman"/>
          <w:u w:val="single"/>
        </w:rPr>
        <w:t xml:space="preserve">Зайцева С.С., преподаватель, ГБПОУ КЖГТ </w:t>
      </w:r>
    </w:p>
    <w:p w:rsidR="00544849" w:rsidRPr="00322AAD" w:rsidRDefault="00544849" w:rsidP="00544849">
      <w:pPr>
        <w:ind w:firstLine="709"/>
        <w:rPr>
          <w:rFonts w:ascii="Times New Roman" w:hAnsi="Times New Roman"/>
          <w:u w:val="single"/>
        </w:rPr>
      </w:pPr>
      <w:r>
        <w:rPr>
          <w:rFonts w:ascii="Times New Roman" w:hAnsi="Times New Roman"/>
          <w:u w:val="single"/>
        </w:rPr>
        <w:t>Солонский М</w:t>
      </w:r>
      <w:r w:rsidRPr="009F692C">
        <w:rPr>
          <w:rFonts w:ascii="Times New Roman" w:hAnsi="Times New Roman"/>
          <w:u w:val="single"/>
        </w:rPr>
        <w:t>.</w:t>
      </w:r>
      <w:r>
        <w:rPr>
          <w:rFonts w:ascii="Times New Roman" w:hAnsi="Times New Roman"/>
          <w:u w:val="single"/>
        </w:rPr>
        <w:t>А</w:t>
      </w:r>
      <w:r w:rsidRPr="009F692C">
        <w:rPr>
          <w:rFonts w:ascii="Times New Roman" w:hAnsi="Times New Roman"/>
          <w:u w:val="single"/>
        </w:rPr>
        <w:t xml:space="preserve">., преподаватель, ГБПОУ КЖГТ </w:t>
      </w:r>
    </w:p>
    <w:p w:rsidR="00544849" w:rsidRPr="00322AAD" w:rsidRDefault="00544849" w:rsidP="00544849">
      <w:pPr>
        <w:ind w:firstLine="709"/>
        <w:rPr>
          <w:rFonts w:ascii="Times New Roman" w:hAnsi="Times New Roman"/>
          <w:u w:val="single"/>
        </w:rPr>
      </w:pPr>
      <w:r>
        <w:rPr>
          <w:rFonts w:ascii="Times New Roman" w:hAnsi="Times New Roman"/>
          <w:u w:val="single"/>
        </w:rPr>
        <w:t>Баденкова</w:t>
      </w:r>
      <w:r w:rsidRPr="009F692C">
        <w:rPr>
          <w:rFonts w:ascii="Times New Roman" w:hAnsi="Times New Roman"/>
          <w:u w:val="single"/>
        </w:rPr>
        <w:t xml:space="preserve"> С.</w:t>
      </w:r>
      <w:r>
        <w:rPr>
          <w:rFonts w:ascii="Times New Roman" w:hAnsi="Times New Roman"/>
          <w:u w:val="single"/>
        </w:rPr>
        <w:t>В</w:t>
      </w:r>
      <w:r w:rsidRPr="009F692C">
        <w:rPr>
          <w:rFonts w:ascii="Times New Roman" w:hAnsi="Times New Roman"/>
          <w:u w:val="single"/>
        </w:rPr>
        <w:t xml:space="preserve">., преподаватель, ГБПОУ КЖГТ </w:t>
      </w:r>
    </w:p>
    <w:p w:rsidR="00544849" w:rsidRPr="00322AAD" w:rsidRDefault="00544849" w:rsidP="00544849">
      <w:pPr>
        <w:ind w:firstLine="709"/>
        <w:rPr>
          <w:rFonts w:ascii="Times New Roman" w:hAnsi="Times New Roman"/>
          <w:u w:val="single"/>
        </w:rPr>
      </w:pPr>
      <w:r>
        <w:rPr>
          <w:rFonts w:ascii="Times New Roman" w:hAnsi="Times New Roman"/>
          <w:u w:val="single"/>
        </w:rPr>
        <w:t>Борисова</w:t>
      </w:r>
      <w:r w:rsidRPr="009F692C">
        <w:rPr>
          <w:rFonts w:ascii="Times New Roman" w:hAnsi="Times New Roman"/>
          <w:u w:val="single"/>
        </w:rPr>
        <w:t xml:space="preserve"> </w:t>
      </w:r>
      <w:r>
        <w:rPr>
          <w:rFonts w:ascii="Times New Roman" w:hAnsi="Times New Roman"/>
          <w:u w:val="single"/>
        </w:rPr>
        <w:t>Е</w:t>
      </w:r>
      <w:r w:rsidRPr="009F692C">
        <w:rPr>
          <w:rFonts w:ascii="Times New Roman" w:hAnsi="Times New Roman"/>
          <w:u w:val="single"/>
        </w:rPr>
        <w:t xml:space="preserve">.С., преподаватель, ГБПОУ КЖГТ </w:t>
      </w:r>
    </w:p>
    <w:p w:rsidR="00544849" w:rsidRPr="00322AAD" w:rsidRDefault="00544849" w:rsidP="00544849">
      <w:pPr>
        <w:ind w:firstLine="709"/>
        <w:rPr>
          <w:rFonts w:ascii="Times New Roman" w:hAnsi="Times New Roman"/>
          <w:u w:val="single"/>
        </w:rPr>
      </w:pPr>
      <w:r>
        <w:rPr>
          <w:rFonts w:ascii="Times New Roman" w:hAnsi="Times New Roman"/>
          <w:u w:val="single"/>
        </w:rPr>
        <w:t>Война</w:t>
      </w:r>
      <w:r w:rsidRPr="009F692C">
        <w:rPr>
          <w:rFonts w:ascii="Times New Roman" w:hAnsi="Times New Roman"/>
          <w:u w:val="single"/>
        </w:rPr>
        <w:t xml:space="preserve"> </w:t>
      </w:r>
      <w:r>
        <w:rPr>
          <w:rFonts w:ascii="Times New Roman" w:hAnsi="Times New Roman"/>
          <w:u w:val="single"/>
        </w:rPr>
        <w:t>А</w:t>
      </w:r>
      <w:r w:rsidRPr="009F692C">
        <w:rPr>
          <w:rFonts w:ascii="Times New Roman" w:hAnsi="Times New Roman"/>
          <w:u w:val="single"/>
        </w:rPr>
        <w:t>.</w:t>
      </w:r>
      <w:r>
        <w:rPr>
          <w:rFonts w:ascii="Times New Roman" w:hAnsi="Times New Roman"/>
          <w:u w:val="single"/>
        </w:rPr>
        <w:t>Л</w:t>
      </w:r>
      <w:r w:rsidRPr="009F692C">
        <w:rPr>
          <w:rFonts w:ascii="Times New Roman" w:hAnsi="Times New Roman"/>
          <w:u w:val="single"/>
        </w:rPr>
        <w:t xml:space="preserve">., преподаватель, ГБПОУ КЖГТ </w:t>
      </w:r>
    </w:p>
    <w:p w:rsidR="00DA137C" w:rsidRPr="00322AAD" w:rsidRDefault="00DA137C" w:rsidP="00DA137C">
      <w:pPr>
        <w:ind w:firstLine="709"/>
        <w:rPr>
          <w:rFonts w:ascii="Times New Roman" w:hAnsi="Times New Roman"/>
          <w:u w:val="single"/>
        </w:rPr>
      </w:pPr>
      <w:r>
        <w:rPr>
          <w:rFonts w:ascii="Times New Roman" w:hAnsi="Times New Roman"/>
          <w:u w:val="single"/>
        </w:rPr>
        <w:t>Поливечко А</w:t>
      </w:r>
      <w:r w:rsidRPr="009F692C">
        <w:rPr>
          <w:rFonts w:ascii="Times New Roman" w:hAnsi="Times New Roman"/>
          <w:u w:val="single"/>
        </w:rPr>
        <w:t xml:space="preserve">.С., преподаватель, ГБПОУ КЖГТ </w:t>
      </w:r>
    </w:p>
    <w:p w:rsidR="00544849" w:rsidRPr="00322AAD" w:rsidRDefault="00544849" w:rsidP="00544849">
      <w:pPr>
        <w:ind w:firstLine="709"/>
        <w:rPr>
          <w:rFonts w:ascii="Times New Roman" w:hAnsi="Times New Roman"/>
          <w:u w:val="single"/>
        </w:rPr>
      </w:pPr>
      <w:r>
        <w:rPr>
          <w:rFonts w:ascii="Times New Roman" w:hAnsi="Times New Roman"/>
          <w:u w:val="single"/>
        </w:rPr>
        <w:t>Анцыгин В</w:t>
      </w:r>
      <w:r w:rsidRPr="009F692C">
        <w:rPr>
          <w:rFonts w:ascii="Times New Roman" w:hAnsi="Times New Roman"/>
          <w:u w:val="single"/>
        </w:rPr>
        <w:t>.</w:t>
      </w:r>
      <w:r>
        <w:rPr>
          <w:rFonts w:ascii="Times New Roman" w:hAnsi="Times New Roman"/>
          <w:u w:val="single"/>
        </w:rPr>
        <w:t>В</w:t>
      </w:r>
      <w:r w:rsidRPr="009F692C">
        <w:rPr>
          <w:rFonts w:ascii="Times New Roman" w:hAnsi="Times New Roman"/>
          <w:u w:val="single"/>
        </w:rPr>
        <w:t xml:space="preserve">., преподаватель, ГБПОУ КЖГТ </w:t>
      </w:r>
    </w:p>
    <w:p w:rsidR="00544849" w:rsidRPr="00322AAD" w:rsidRDefault="00544849" w:rsidP="00544849">
      <w:pPr>
        <w:ind w:firstLine="709"/>
        <w:rPr>
          <w:rFonts w:ascii="Times New Roman" w:hAnsi="Times New Roman"/>
          <w:u w:val="single"/>
        </w:rPr>
      </w:pPr>
      <w:r>
        <w:rPr>
          <w:rFonts w:ascii="Times New Roman" w:hAnsi="Times New Roman"/>
          <w:u w:val="single"/>
        </w:rPr>
        <w:t>Пятовская Т</w:t>
      </w:r>
      <w:r w:rsidRPr="009F692C">
        <w:rPr>
          <w:rFonts w:ascii="Times New Roman" w:hAnsi="Times New Roman"/>
          <w:u w:val="single"/>
        </w:rPr>
        <w:t>.</w:t>
      </w:r>
      <w:r>
        <w:rPr>
          <w:rFonts w:ascii="Times New Roman" w:hAnsi="Times New Roman"/>
          <w:u w:val="single"/>
        </w:rPr>
        <w:t>А</w:t>
      </w:r>
      <w:r w:rsidRPr="009F692C">
        <w:rPr>
          <w:rFonts w:ascii="Times New Roman" w:hAnsi="Times New Roman"/>
          <w:u w:val="single"/>
        </w:rPr>
        <w:t xml:space="preserve">., преподаватель, ГБПОУ КЖГТ </w:t>
      </w:r>
    </w:p>
    <w:p w:rsidR="00544849" w:rsidRPr="00322AAD" w:rsidRDefault="00544849" w:rsidP="00544849">
      <w:pPr>
        <w:ind w:firstLine="709"/>
        <w:rPr>
          <w:rFonts w:ascii="Times New Roman" w:hAnsi="Times New Roman"/>
          <w:u w:val="single"/>
        </w:rPr>
      </w:pPr>
      <w:r>
        <w:rPr>
          <w:rFonts w:ascii="Times New Roman" w:hAnsi="Times New Roman"/>
          <w:u w:val="single"/>
        </w:rPr>
        <w:t>Карпова</w:t>
      </w:r>
      <w:r w:rsidRPr="009F692C">
        <w:rPr>
          <w:rFonts w:ascii="Times New Roman" w:hAnsi="Times New Roman"/>
          <w:u w:val="single"/>
        </w:rPr>
        <w:t xml:space="preserve"> С.</w:t>
      </w:r>
      <w:r>
        <w:rPr>
          <w:rFonts w:ascii="Times New Roman" w:hAnsi="Times New Roman"/>
          <w:u w:val="single"/>
        </w:rPr>
        <w:t>А</w:t>
      </w:r>
      <w:r w:rsidRPr="009F692C">
        <w:rPr>
          <w:rFonts w:ascii="Times New Roman" w:hAnsi="Times New Roman"/>
          <w:u w:val="single"/>
        </w:rPr>
        <w:t xml:space="preserve">., преподаватель, ГБПОУ КЖГТ </w:t>
      </w:r>
    </w:p>
    <w:p w:rsidR="00544849" w:rsidRPr="00322AAD" w:rsidRDefault="00544849" w:rsidP="00544849">
      <w:pPr>
        <w:ind w:firstLine="709"/>
        <w:rPr>
          <w:rFonts w:ascii="Times New Roman" w:hAnsi="Times New Roman"/>
          <w:u w:val="single"/>
        </w:rPr>
      </w:pPr>
      <w:r>
        <w:rPr>
          <w:rFonts w:ascii="Times New Roman" w:hAnsi="Times New Roman"/>
          <w:u w:val="single"/>
        </w:rPr>
        <w:t>Алиева</w:t>
      </w:r>
      <w:r w:rsidRPr="009F692C">
        <w:rPr>
          <w:rFonts w:ascii="Times New Roman" w:hAnsi="Times New Roman"/>
          <w:u w:val="single"/>
        </w:rPr>
        <w:t xml:space="preserve"> </w:t>
      </w:r>
      <w:r>
        <w:rPr>
          <w:rFonts w:ascii="Times New Roman" w:hAnsi="Times New Roman"/>
          <w:u w:val="single"/>
        </w:rPr>
        <w:t>О</w:t>
      </w:r>
      <w:r w:rsidRPr="009F692C">
        <w:rPr>
          <w:rFonts w:ascii="Times New Roman" w:hAnsi="Times New Roman"/>
          <w:u w:val="single"/>
        </w:rPr>
        <w:t>.</w:t>
      </w:r>
      <w:r>
        <w:rPr>
          <w:rFonts w:ascii="Times New Roman" w:hAnsi="Times New Roman"/>
          <w:u w:val="single"/>
        </w:rPr>
        <w:t>Р</w:t>
      </w:r>
      <w:r w:rsidRPr="009F692C">
        <w:rPr>
          <w:rFonts w:ascii="Times New Roman" w:hAnsi="Times New Roman"/>
          <w:u w:val="single"/>
        </w:rPr>
        <w:t xml:space="preserve">., преподаватель, ГБПОУ КЖГТ </w:t>
      </w:r>
    </w:p>
    <w:p w:rsidR="00544849" w:rsidRPr="00322AAD" w:rsidRDefault="00544849" w:rsidP="00544849">
      <w:pPr>
        <w:ind w:firstLine="709"/>
        <w:rPr>
          <w:rFonts w:ascii="Times New Roman" w:hAnsi="Times New Roman"/>
          <w:u w:val="single"/>
        </w:rPr>
      </w:pPr>
      <w:r>
        <w:rPr>
          <w:rFonts w:ascii="Times New Roman" w:hAnsi="Times New Roman"/>
          <w:u w:val="single"/>
        </w:rPr>
        <w:t>Круглова</w:t>
      </w:r>
      <w:r w:rsidRPr="009F692C">
        <w:rPr>
          <w:rFonts w:ascii="Times New Roman" w:hAnsi="Times New Roman"/>
          <w:u w:val="single"/>
        </w:rPr>
        <w:t xml:space="preserve"> </w:t>
      </w:r>
      <w:r>
        <w:rPr>
          <w:rFonts w:ascii="Times New Roman" w:hAnsi="Times New Roman"/>
          <w:u w:val="single"/>
        </w:rPr>
        <w:t>М</w:t>
      </w:r>
      <w:r w:rsidRPr="009F692C">
        <w:rPr>
          <w:rFonts w:ascii="Times New Roman" w:hAnsi="Times New Roman"/>
          <w:u w:val="single"/>
        </w:rPr>
        <w:t>.</w:t>
      </w:r>
      <w:r>
        <w:rPr>
          <w:rFonts w:ascii="Times New Roman" w:hAnsi="Times New Roman"/>
          <w:u w:val="single"/>
        </w:rPr>
        <w:t>Е</w:t>
      </w:r>
      <w:r w:rsidRPr="009F692C">
        <w:rPr>
          <w:rFonts w:ascii="Times New Roman" w:hAnsi="Times New Roman"/>
          <w:u w:val="single"/>
        </w:rPr>
        <w:t xml:space="preserve">., преподаватель, ГБПОУ КЖГТ </w:t>
      </w:r>
    </w:p>
    <w:p w:rsidR="00544849" w:rsidRPr="00322AAD" w:rsidRDefault="00544849" w:rsidP="00544849">
      <w:pPr>
        <w:ind w:firstLine="709"/>
        <w:rPr>
          <w:rFonts w:ascii="Times New Roman" w:hAnsi="Times New Roman"/>
          <w:u w:val="single"/>
        </w:rPr>
      </w:pPr>
      <w:r>
        <w:rPr>
          <w:rFonts w:ascii="Times New Roman" w:hAnsi="Times New Roman"/>
          <w:u w:val="single"/>
        </w:rPr>
        <w:t>Бутузова</w:t>
      </w:r>
      <w:r w:rsidRPr="009F692C">
        <w:rPr>
          <w:rFonts w:ascii="Times New Roman" w:hAnsi="Times New Roman"/>
          <w:u w:val="single"/>
        </w:rPr>
        <w:t xml:space="preserve"> </w:t>
      </w:r>
      <w:r>
        <w:rPr>
          <w:rFonts w:ascii="Times New Roman" w:hAnsi="Times New Roman"/>
          <w:u w:val="single"/>
        </w:rPr>
        <w:t>Л</w:t>
      </w:r>
      <w:r w:rsidRPr="009F692C">
        <w:rPr>
          <w:rFonts w:ascii="Times New Roman" w:hAnsi="Times New Roman"/>
          <w:u w:val="single"/>
        </w:rPr>
        <w:t>.</w:t>
      </w:r>
      <w:r>
        <w:rPr>
          <w:rFonts w:ascii="Times New Roman" w:hAnsi="Times New Roman"/>
          <w:u w:val="single"/>
        </w:rPr>
        <w:t>В</w:t>
      </w:r>
      <w:r w:rsidRPr="009F692C">
        <w:rPr>
          <w:rFonts w:ascii="Times New Roman" w:hAnsi="Times New Roman"/>
          <w:u w:val="single"/>
        </w:rPr>
        <w:t xml:space="preserve">., преподаватель, ГБПОУ КЖГТ </w:t>
      </w:r>
    </w:p>
    <w:p w:rsidR="00544849" w:rsidRPr="00322AAD" w:rsidRDefault="00544849" w:rsidP="00544849">
      <w:pPr>
        <w:ind w:firstLine="709"/>
        <w:rPr>
          <w:rFonts w:ascii="Times New Roman" w:hAnsi="Times New Roman"/>
          <w:u w:val="single"/>
        </w:rPr>
      </w:pPr>
      <w:r>
        <w:rPr>
          <w:rFonts w:ascii="Times New Roman" w:hAnsi="Times New Roman"/>
          <w:u w:val="single"/>
        </w:rPr>
        <w:t>Ляпкова</w:t>
      </w:r>
      <w:r w:rsidRPr="009F692C">
        <w:rPr>
          <w:rFonts w:ascii="Times New Roman" w:hAnsi="Times New Roman"/>
          <w:u w:val="single"/>
        </w:rPr>
        <w:t xml:space="preserve"> </w:t>
      </w:r>
      <w:r>
        <w:rPr>
          <w:rFonts w:ascii="Times New Roman" w:hAnsi="Times New Roman"/>
          <w:u w:val="single"/>
        </w:rPr>
        <w:t>М</w:t>
      </w:r>
      <w:r w:rsidRPr="009F692C">
        <w:rPr>
          <w:rFonts w:ascii="Times New Roman" w:hAnsi="Times New Roman"/>
          <w:u w:val="single"/>
        </w:rPr>
        <w:t>.</w:t>
      </w:r>
      <w:r>
        <w:rPr>
          <w:rFonts w:ascii="Times New Roman" w:hAnsi="Times New Roman"/>
          <w:u w:val="single"/>
        </w:rPr>
        <w:t>Г</w:t>
      </w:r>
      <w:r w:rsidRPr="009F692C">
        <w:rPr>
          <w:rFonts w:ascii="Times New Roman" w:hAnsi="Times New Roman"/>
          <w:u w:val="single"/>
        </w:rPr>
        <w:t xml:space="preserve">., преподаватель, ГБПОУ КЖГТ </w:t>
      </w:r>
    </w:p>
    <w:p w:rsidR="00544849" w:rsidRDefault="00544849" w:rsidP="00544849">
      <w:pPr>
        <w:ind w:firstLine="709"/>
        <w:rPr>
          <w:rFonts w:ascii="Times New Roman" w:hAnsi="Times New Roman"/>
          <w:u w:val="single"/>
        </w:rPr>
      </w:pPr>
      <w:r>
        <w:rPr>
          <w:rFonts w:ascii="Times New Roman" w:hAnsi="Times New Roman"/>
          <w:u w:val="single"/>
        </w:rPr>
        <w:t>Заричный В</w:t>
      </w:r>
      <w:r w:rsidRPr="009F692C">
        <w:rPr>
          <w:rFonts w:ascii="Times New Roman" w:hAnsi="Times New Roman"/>
          <w:u w:val="single"/>
        </w:rPr>
        <w:t>.</w:t>
      </w:r>
      <w:r>
        <w:rPr>
          <w:rFonts w:ascii="Times New Roman" w:hAnsi="Times New Roman"/>
          <w:u w:val="single"/>
        </w:rPr>
        <w:t>И</w:t>
      </w:r>
      <w:r w:rsidRPr="009F692C">
        <w:rPr>
          <w:rFonts w:ascii="Times New Roman" w:hAnsi="Times New Roman"/>
          <w:u w:val="single"/>
        </w:rPr>
        <w:t xml:space="preserve">., преподаватель, ГБПОУ КЖГТ </w:t>
      </w:r>
    </w:p>
    <w:p w:rsidR="00F85A54" w:rsidRPr="000F721D" w:rsidRDefault="00F85A54" w:rsidP="00F85A54">
      <w:pPr>
        <w:spacing w:after="0"/>
        <w:ind w:firstLine="708"/>
        <w:jc w:val="both"/>
        <w:rPr>
          <w:rFonts w:ascii="Times New Roman" w:hAnsi="Times New Roman"/>
          <w:b/>
          <w:sz w:val="28"/>
        </w:rPr>
      </w:pPr>
      <w:r w:rsidRPr="00B176F7">
        <w:rPr>
          <w:rFonts w:ascii="Times New Roman" w:hAnsi="Times New Roman"/>
          <w:b/>
          <w:sz w:val="24"/>
          <w:szCs w:val="24"/>
        </w:rPr>
        <w:t>Организация разработчик:</w:t>
      </w:r>
      <w:r w:rsidRPr="00726EA9">
        <w:rPr>
          <w:rFonts w:ascii="Times New Roman" w:hAnsi="Times New Roman"/>
          <w:sz w:val="24"/>
          <w:szCs w:val="24"/>
        </w:rPr>
        <w:t xml:space="preserve"> </w:t>
      </w:r>
      <w:r>
        <w:rPr>
          <w:rFonts w:ascii="Times New Roman" w:hAnsi="Times New Roman"/>
          <w:sz w:val="24"/>
          <w:szCs w:val="24"/>
        </w:rPr>
        <w:t>ГАПОУ ТО «Тобольский многопрофильный техникум»</w:t>
      </w:r>
    </w:p>
    <w:p w:rsidR="00F85A54" w:rsidRDefault="00F85A54" w:rsidP="00F85A54">
      <w:pPr>
        <w:spacing w:after="0" w:line="240" w:lineRule="auto"/>
        <w:ind w:firstLine="709"/>
        <w:rPr>
          <w:rFonts w:ascii="Times New Roman" w:hAnsi="Times New Roman"/>
          <w:highlight w:val="yellow"/>
        </w:rPr>
      </w:pPr>
    </w:p>
    <w:p w:rsidR="00F85A54" w:rsidRPr="009F692C" w:rsidRDefault="00F85A54" w:rsidP="00F85A54">
      <w:pPr>
        <w:ind w:firstLine="709"/>
        <w:rPr>
          <w:rFonts w:ascii="Times New Roman" w:hAnsi="Times New Roman"/>
        </w:rPr>
      </w:pPr>
      <w:r w:rsidRPr="009F692C">
        <w:rPr>
          <w:rFonts w:ascii="Times New Roman" w:hAnsi="Times New Roman"/>
        </w:rPr>
        <w:t>Разработчики:</w:t>
      </w:r>
    </w:p>
    <w:p w:rsidR="00F85A54" w:rsidRPr="00322AAD" w:rsidRDefault="00F85A54" w:rsidP="00F85A54">
      <w:pPr>
        <w:ind w:firstLine="709"/>
        <w:rPr>
          <w:rFonts w:ascii="Times New Roman" w:hAnsi="Times New Roman"/>
          <w:u w:val="single"/>
        </w:rPr>
      </w:pPr>
      <w:r>
        <w:rPr>
          <w:rFonts w:ascii="Times New Roman" w:hAnsi="Times New Roman"/>
          <w:u w:val="single"/>
        </w:rPr>
        <w:t>Симанова И.Н</w:t>
      </w:r>
      <w:r w:rsidRPr="009F692C">
        <w:rPr>
          <w:rFonts w:ascii="Times New Roman" w:hAnsi="Times New Roman"/>
          <w:u w:val="single"/>
        </w:rPr>
        <w:t xml:space="preserve">., </w:t>
      </w:r>
      <w:r>
        <w:rPr>
          <w:rFonts w:ascii="Times New Roman" w:hAnsi="Times New Roman"/>
          <w:u w:val="single"/>
        </w:rPr>
        <w:t>методист ГАПОУ ТО «Тобольский многопрофильный техникум»</w:t>
      </w:r>
    </w:p>
    <w:p w:rsidR="00F85A54" w:rsidRPr="00322AAD" w:rsidRDefault="00F85A54" w:rsidP="00F85A54">
      <w:pPr>
        <w:ind w:firstLine="709"/>
        <w:rPr>
          <w:rFonts w:ascii="Times New Roman" w:hAnsi="Times New Roman"/>
          <w:u w:val="single"/>
        </w:rPr>
      </w:pPr>
      <w:r>
        <w:rPr>
          <w:rFonts w:ascii="Times New Roman" w:hAnsi="Times New Roman"/>
          <w:u w:val="single"/>
        </w:rPr>
        <w:t>Логинова Т.А</w:t>
      </w:r>
      <w:r w:rsidRPr="009F692C">
        <w:rPr>
          <w:rFonts w:ascii="Times New Roman" w:hAnsi="Times New Roman"/>
          <w:u w:val="single"/>
        </w:rPr>
        <w:t xml:space="preserve">., </w:t>
      </w:r>
      <w:r>
        <w:rPr>
          <w:rFonts w:ascii="Times New Roman" w:hAnsi="Times New Roman"/>
          <w:u w:val="single"/>
        </w:rPr>
        <w:t>преподаватель ГАПОУ ТО «Тобольский многопрофильный техникум»</w:t>
      </w:r>
      <w:r w:rsidRPr="009F692C">
        <w:rPr>
          <w:rFonts w:ascii="Times New Roman" w:hAnsi="Times New Roman"/>
          <w:u w:val="single"/>
        </w:rPr>
        <w:t xml:space="preserve"> </w:t>
      </w:r>
    </w:p>
    <w:p w:rsidR="00F85A54" w:rsidRDefault="00F85A54" w:rsidP="00544849">
      <w:pPr>
        <w:ind w:firstLine="709"/>
        <w:rPr>
          <w:rFonts w:ascii="Times New Roman" w:hAnsi="Times New Roman"/>
          <w:u w:val="single"/>
        </w:rPr>
      </w:pPr>
    </w:p>
    <w:p w:rsidR="00F85A54" w:rsidRDefault="00F85A54" w:rsidP="00544849">
      <w:pPr>
        <w:ind w:firstLine="709"/>
        <w:rPr>
          <w:rFonts w:ascii="Times New Roman" w:hAnsi="Times New Roman"/>
          <w:u w:val="single"/>
        </w:rPr>
      </w:pPr>
    </w:p>
    <w:bookmarkEnd w:id="3"/>
    <w:bookmarkEnd w:id="4"/>
    <w:p w:rsidR="005F5B80" w:rsidRDefault="005F5B80" w:rsidP="004F7F71">
      <w:pPr>
        <w:jc w:val="right"/>
        <w:rPr>
          <w:rFonts w:ascii="Times New Roman" w:hAnsi="Times New Roman"/>
          <w:sz w:val="8"/>
          <w:szCs w:val="24"/>
        </w:rPr>
      </w:pPr>
    </w:p>
    <w:p w:rsidR="008766FB" w:rsidRDefault="008766FB" w:rsidP="004F7F71">
      <w:pPr>
        <w:jc w:val="right"/>
        <w:rPr>
          <w:rFonts w:ascii="Times New Roman" w:hAnsi="Times New Roman"/>
          <w:sz w:val="8"/>
          <w:szCs w:val="24"/>
        </w:rPr>
      </w:pPr>
    </w:p>
    <w:p w:rsidR="008766FB" w:rsidRDefault="008766FB" w:rsidP="004F7F71">
      <w:pPr>
        <w:jc w:val="right"/>
        <w:rPr>
          <w:rFonts w:ascii="Times New Roman" w:hAnsi="Times New Roman"/>
          <w:sz w:val="8"/>
          <w:szCs w:val="24"/>
        </w:rPr>
      </w:pPr>
    </w:p>
    <w:p w:rsidR="008766FB" w:rsidRPr="00B176F7" w:rsidRDefault="008766FB" w:rsidP="00F85A54">
      <w:pPr>
        <w:spacing w:after="0"/>
        <w:jc w:val="right"/>
        <w:rPr>
          <w:rFonts w:ascii="Times New Roman" w:hAnsi="Times New Roman"/>
          <w:b/>
          <w:sz w:val="24"/>
          <w:szCs w:val="24"/>
        </w:rPr>
      </w:pPr>
      <w:r w:rsidRPr="00B176F7">
        <w:rPr>
          <w:rFonts w:ascii="Times New Roman" w:hAnsi="Times New Roman"/>
          <w:b/>
          <w:sz w:val="24"/>
          <w:szCs w:val="24"/>
        </w:rPr>
        <w:lastRenderedPageBreak/>
        <w:t xml:space="preserve">Приложение   </w:t>
      </w:r>
      <w:r w:rsidRPr="00B176F7">
        <w:rPr>
          <w:rFonts w:ascii="Times New Roman" w:hAnsi="Times New Roman"/>
          <w:b/>
          <w:sz w:val="24"/>
          <w:szCs w:val="24"/>
          <w:lang w:val="en-US"/>
        </w:rPr>
        <w:t>I</w:t>
      </w:r>
      <w:r w:rsidRPr="00B176F7">
        <w:rPr>
          <w:rFonts w:ascii="Times New Roman" w:hAnsi="Times New Roman"/>
          <w:b/>
          <w:sz w:val="24"/>
          <w:szCs w:val="24"/>
        </w:rPr>
        <w:t>.1</w:t>
      </w:r>
    </w:p>
    <w:p w:rsidR="008766FB" w:rsidRPr="005E77C0" w:rsidRDefault="00F85A54" w:rsidP="00F85A54">
      <w:pPr>
        <w:spacing w:after="0"/>
        <w:jc w:val="right"/>
        <w:rPr>
          <w:rFonts w:ascii="Times New Roman" w:hAnsi="Times New Roman"/>
        </w:rPr>
      </w:pPr>
      <w:r>
        <w:rPr>
          <w:rFonts w:ascii="Times New Roman" w:hAnsi="Times New Roman"/>
        </w:rPr>
        <w:t xml:space="preserve">к </w:t>
      </w:r>
      <w:r w:rsidR="008766FB" w:rsidRPr="005E77C0">
        <w:rPr>
          <w:rFonts w:ascii="Times New Roman" w:hAnsi="Times New Roman"/>
        </w:rPr>
        <w:t>ООП по специальности  СПО</w:t>
      </w:r>
    </w:p>
    <w:p w:rsidR="008766FB" w:rsidRDefault="008766FB" w:rsidP="00F85A54">
      <w:pPr>
        <w:spacing w:after="0"/>
        <w:jc w:val="right"/>
        <w:rPr>
          <w:rFonts w:ascii="Times New Roman" w:hAnsi="Times New Roman"/>
          <w:sz w:val="24"/>
          <w:szCs w:val="24"/>
        </w:rPr>
      </w:pPr>
      <w:r w:rsidRPr="00AD28AE">
        <w:rPr>
          <w:rFonts w:ascii="Times New Roman" w:hAnsi="Times New Roman"/>
          <w:sz w:val="24"/>
          <w:szCs w:val="24"/>
        </w:rPr>
        <w:t>13.02.11 Техническая эксплуатация и</w:t>
      </w:r>
      <w:r w:rsidRPr="00AD28AE">
        <w:rPr>
          <w:rFonts w:ascii="Times New Roman" w:hAnsi="Times New Roman"/>
          <w:i/>
          <w:sz w:val="24"/>
          <w:szCs w:val="24"/>
        </w:rPr>
        <w:t xml:space="preserve"> </w:t>
      </w:r>
      <w:r w:rsidRPr="00AD28AE">
        <w:rPr>
          <w:rFonts w:ascii="Times New Roman" w:hAnsi="Times New Roman"/>
          <w:sz w:val="24"/>
          <w:szCs w:val="24"/>
        </w:rPr>
        <w:t xml:space="preserve">обслуживание </w:t>
      </w:r>
    </w:p>
    <w:p w:rsidR="008766FB" w:rsidRDefault="008766FB" w:rsidP="00F85A54">
      <w:pPr>
        <w:spacing w:after="0"/>
        <w:jc w:val="right"/>
        <w:rPr>
          <w:rFonts w:ascii="Times New Roman" w:hAnsi="Times New Roman"/>
          <w:sz w:val="24"/>
          <w:szCs w:val="24"/>
        </w:rPr>
      </w:pPr>
      <w:r w:rsidRPr="00AD28AE">
        <w:rPr>
          <w:rFonts w:ascii="Times New Roman" w:hAnsi="Times New Roman"/>
          <w:sz w:val="24"/>
          <w:szCs w:val="24"/>
        </w:rPr>
        <w:t xml:space="preserve">электрического и электромеханического </w:t>
      </w:r>
    </w:p>
    <w:p w:rsidR="008766FB" w:rsidRPr="00322AAD" w:rsidRDefault="008766FB" w:rsidP="00F85A54">
      <w:pPr>
        <w:spacing w:after="0"/>
        <w:jc w:val="right"/>
        <w:rPr>
          <w:rFonts w:ascii="Times New Roman" w:hAnsi="Times New Roman"/>
          <w:i/>
          <w:vertAlign w:val="superscript"/>
        </w:rPr>
      </w:pPr>
      <w:r w:rsidRPr="00AD28AE">
        <w:rPr>
          <w:rFonts w:ascii="Times New Roman" w:hAnsi="Times New Roman"/>
          <w:sz w:val="24"/>
          <w:szCs w:val="24"/>
        </w:rPr>
        <w:t>оборудования (по</w:t>
      </w:r>
      <w:r w:rsidRPr="00AD28AE">
        <w:rPr>
          <w:rFonts w:ascii="Times New Roman" w:hAnsi="Times New Roman"/>
          <w:i/>
          <w:sz w:val="24"/>
          <w:szCs w:val="24"/>
        </w:rPr>
        <w:t xml:space="preserve"> </w:t>
      </w:r>
      <w:r w:rsidRPr="00AD28AE">
        <w:rPr>
          <w:rFonts w:ascii="Times New Roman" w:hAnsi="Times New Roman"/>
          <w:sz w:val="24"/>
          <w:szCs w:val="24"/>
        </w:rPr>
        <w:t>отраслям)</w:t>
      </w:r>
      <w:r>
        <w:t xml:space="preserve"> </w:t>
      </w:r>
    </w:p>
    <w:p w:rsidR="008766FB" w:rsidRPr="00322AAD" w:rsidRDefault="008766FB" w:rsidP="008766FB">
      <w:pPr>
        <w:jc w:val="center"/>
        <w:rPr>
          <w:rFonts w:ascii="Times New Roman" w:hAnsi="Times New Roman"/>
          <w:b/>
          <w:i/>
          <w:sz w:val="24"/>
          <w:szCs w:val="24"/>
        </w:rPr>
      </w:pPr>
    </w:p>
    <w:p w:rsidR="008766FB" w:rsidRPr="00322AAD" w:rsidRDefault="008766FB" w:rsidP="008766FB">
      <w:pPr>
        <w:jc w:val="center"/>
        <w:rPr>
          <w:rFonts w:ascii="Times New Roman" w:hAnsi="Times New Roman"/>
          <w:b/>
          <w:i/>
          <w:sz w:val="24"/>
          <w:szCs w:val="24"/>
        </w:rPr>
      </w:pPr>
    </w:p>
    <w:p w:rsidR="008766FB" w:rsidRPr="00F85A54" w:rsidRDefault="00F85A54" w:rsidP="008766FB">
      <w:pPr>
        <w:jc w:val="center"/>
        <w:rPr>
          <w:rFonts w:ascii="Times New Roman" w:hAnsi="Times New Roman"/>
          <w:sz w:val="24"/>
          <w:szCs w:val="24"/>
        </w:rPr>
      </w:pPr>
      <w:r w:rsidRPr="00F85A54">
        <w:rPr>
          <w:rFonts w:ascii="Times New Roman" w:hAnsi="Times New Roman"/>
          <w:sz w:val="24"/>
          <w:szCs w:val="24"/>
        </w:rPr>
        <w:t>ГАПОУ ТО «Тобольский многопрофильный техникум»</w:t>
      </w:r>
    </w:p>
    <w:tbl>
      <w:tblPr>
        <w:tblW w:w="0" w:type="auto"/>
        <w:tblLook w:val="04A0"/>
      </w:tblPr>
      <w:tblGrid>
        <w:gridCol w:w="5070"/>
        <w:gridCol w:w="4501"/>
      </w:tblGrid>
      <w:tr w:rsidR="005B677E" w:rsidRPr="003B7CAA" w:rsidTr="005B677E">
        <w:tc>
          <w:tcPr>
            <w:tcW w:w="5070" w:type="dxa"/>
          </w:tcPr>
          <w:p w:rsidR="005B677E" w:rsidRPr="003B7CAA" w:rsidRDefault="005B677E" w:rsidP="005B677E">
            <w:pPr>
              <w:pStyle w:val="afffffc"/>
              <w:rPr>
                <w:rFonts w:ascii="Times New Roman" w:hAnsi="Times New Roman"/>
                <w:b/>
              </w:rPr>
            </w:pPr>
            <w:r w:rsidRPr="003B7CAA">
              <w:rPr>
                <w:rFonts w:ascii="Times New Roman" w:hAnsi="Times New Roman"/>
                <w:b/>
              </w:rPr>
              <w:t>«Согласовано»</w:t>
            </w:r>
          </w:p>
          <w:p w:rsidR="005B677E" w:rsidRPr="003B7CAA" w:rsidRDefault="005B677E" w:rsidP="005B677E">
            <w:pPr>
              <w:pStyle w:val="afffffc"/>
              <w:rPr>
                <w:rFonts w:ascii="Times New Roman" w:hAnsi="Times New Roman"/>
              </w:rPr>
            </w:pPr>
            <w:r>
              <w:rPr>
                <w:rFonts w:ascii="Times New Roman" w:hAnsi="Times New Roman"/>
              </w:rPr>
              <w:t xml:space="preserve">ООО «Давид» </w:t>
            </w:r>
          </w:p>
          <w:p w:rsidR="005B677E" w:rsidRPr="003B7CAA" w:rsidRDefault="005B677E" w:rsidP="005B677E">
            <w:pPr>
              <w:pStyle w:val="afffffc"/>
              <w:rPr>
                <w:rFonts w:ascii="Times New Roman" w:hAnsi="Times New Roman"/>
              </w:rPr>
            </w:pPr>
            <w:r>
              <w:rPr>
                <w:rFonts w:ascii="Times New Roman" w:hAnsi="Times New Roman"/>
              </w:rPr>
              <w:t>Директор ________/Спиридонов С.И./</w:t>
            </w:r>
          </w:p>
          <w:p w:rsidR="005B677E" w:rsidRPr="003B7CAA" w:rsidRDefault="005B677E" w:rsidP="005B677E">
            <w:pPr>
              <w:pStyle w:val="afffffc"/>
              <w:rPr>
                <w:rFonts w:ascii="Times New Roman" w:hAnsi="Times New Roman"/>
              </w:rPr>
            </w:pPr>
          </w:p>
        </w:tc>
        <w:tc>
          <w:tcPr>
            <w:tcW w:w="4501" w:type="dxa"/>
          </w:tcPr>
          <w:p w:rsidR="005B677E" w:rsidRPr="003B7CAA" w:rsidRDefault="005B677E" w:rsidP="005B677E">
            <w:pPr>
              <w:pStyle w:val="afffffc"/>
              <w:rPr>
                <w:rFonts w:ascii="Times New Roman" w:hAnsi="Times New Roman"/>
                <w:b/>
              </w:rPr>
            </w:pPr>
            <w:r w:rsidRPr="003B7CAA">
              <w:rPr>
                <w:rFonts w:ascii="Times New Roman" w:hAnsi="Times New Roman"/>
                <w:b/>
              </w:rPr>
              <w:t>«Рассмотрено»</w:t>
            </w:r>
          </w:p>
          <w:p w:rsidR="005B677E" w:rsidRPr="003B7CAA" w:rsidRDefault="005B677E" w:rsidP="005B677E">
            <w:pPr>
              <w:pStyle w:val="afffffc"/>
              <w:rPr>
                <w:rFonts w:ascii="Times New Roman" w:hAnsi="Times New Roman"/>
              </w:rPr>
            </w:pPr>
            <w:r w:rsidRPr="003B7CAA">
              <w:rPr>
                <w:rFonts w:ascii="Times New Roman" w:hAnsi="Times New Roman"/>
              </w:rPr>
              <w:t xml:space="preserve">Протокол № 10 от </w:t>
            </w:r>
            <w:r>
              <w:rPr>
                <w:rFonts w:ascii="Times New Roman" w:hAnsi="Times New Roman"/>
              </w:rPr>
              <w:t xml:space="preserve">10 июня </w:t>
            </w:r>
            <w:r w:rsidRPr="003B7CAA">
              <w:rPr>
                <w:rFonts w:ascii="Times New Roman" w:hAnsi="Times New Roman"/>
              </w:rPr>
              <w:t>201</w:t>
            </w:r>
            <w:r>
              <w:rPr>
                <w:rFonts w:ascii="Times New Roman" w:hAnsi="Times New Roman"/>
              </w:rPr>
              <w:t>9</w:t>
            </w:r>
            <w:r w:rsidRPr="003B7CAA">
              <w:rPr>
                <w:rFonts w:ascii="Times New Roman" w:hAnsi="Times New Roman"/>
              </w:rPr>
              <w:t xml:space="preserve"> г.</w:t>
            </w:r>
          </w:p>
          <w:p w:rsidR="005B677E" w:rsidRDefault="005B677E" w:rsidP="005B677E">
            <w:pPr>
              <w:pStyle w:val="afffffc"/>
              <w:ind w:right="-143"/>
              <w:rPr>
                <w:rFonts w:ascii="Times New Roman" w:hAnsi="Times New Roman"/>
              </w:rPr>
            </w:pPr>
            <w:r w:rsidRPr="003B7CAA">
              <w:rPr>
                <w:rFonts w:ascii="Times New Roman" w:hAnsi="Times New Roman"/>
              </w:rPr>
              <w:t>Председатель ЦК педагогических работников технического направления</w:t>
            </w:r>
            <w:r>
              <w:rPr>
                <w:rFonts w:ascii="Times New Roman" w:hAnsi="Times New Roman"/>
              </w:rPr>
              <w:t xml:space="preserve"> </w:t>
            </w:r>
          </w:p>
          <w:p w:rsidR="005B677E" w:rsidRPr="003B7CAA" w:rsidRDefault="005B677E" w:rsidP="005B677E">
            <w:pPr>
              <w:pStyle w:val="afffffc"/>
              <w:ind w:right="-143"/>
              <w:rPr>
                <w:rFonts w:ascii="Times New Roman" w:hAnsi="Times New Roman"/>
              </w:rPr>
            </w:pPr>
            <w:r>
              <w:rPr>
                <w:rFonts w:ascii="Times New Roman" w:hAnsi="Times New Roman"/>
              </w:rPr>
              <w:t>____________/</w:t>
            </w:r>
            <w:r w:rsidRPr="003B7CAA">
              <w:rPr>
                <w:rFonts w:ascii="Times New Roman" w:hAnsi="Times New Roman"/>
              </w:rPr>
              <w:t>Паршакова Т.Ю.</w:t>
            </w:r>
            <w:r>
              <w:rPr>
                <w:rFonts w:ascii="Times New Roman" w:hAnsi="Times New Roman"/>
              </w:rPr>
              <w:t>/</w:t>
            </w:r>
            <w:r w:rsidRPr="003B7CAA">
              <w:rPr>
                <w:rFonts w:ascii="Times New Roman" w:hAnsi="Times New Roman"/>
              </w:rPr>
              <w:t xml:space="preserve"> </w:t>
            </w:r>
          </w:p>
          <w:p w:rsidR="005B677E" w:rsidRPr="003B7CAA" w:rsidRDefault="005B677E" w:rsidP="005B677E">
            <w:pPr>
              <w:pStyle w:val="afffffc"/>
              <w:rPr>
                <w:rFonts w:ascii="Times New Roman" w:hAnsi="Times New Roman"/>
              </w:rPr>
            </w:pPr>
          </w:p>
        </w:tc>
      </w:tr>
      <w:tr w:rsidR="005B677E" w:rsidRPr="003B7CAA" w:rsidTr="005B677E">
        <w:tc>
          <w:tcPr>
            <w:tcW w:w="5070" w:type="dxa"/>
          </w:tcPr>
          <w:p w:rsidR="005B677E" w:rsidRPr="003B7CAA" w:rsidRDefault="005B677E" w:rsidP="005B677E">
            <w:pPr>
              <w:pStyle w:val="afffffc"/>
              <w:rPr>
                <w:rFonts w:ascii="Times New Roman" w:hAnsi="Times New Roman"/>
                <w:b/>
              </w:rPr>
            </w:pPr>
          </w:p>
        </w:tc>
        <w:tc>
          <w:tcPr>
            <w:tcW w:w="4501" w:type="dxa"/>
          </w:tcPr>
          <w:p w:rsidR="005B677E" w:rsidRDefault="005B677E" w:rsidP="005B677E">
            <w:pPr>
              <w:pStyle w:val="afffffc"/>
              <w:rPr>
                <w:rFonts w:ascii="Times New Roman" w:hAnsi="Times New Roman"/>
                <w:b/>
              </w:rPr>
            </w:pPr>
            <w:r>
              <w:rPr>
                <w:rFonts w:ascii="Times New Roman" w:hAnsi="Times New Roman"/>
                <w:b/>
              </w:rPr>
              <w:t>«Согласовано»</w:t>
            </w:r>
          </w:p>
          <w:p w:rsidR="005B677E" w:rsidRPr="00AC47EF" w:rsidRDefault="005B677E" w:rsidP="005B677E">
            <w:pPr>
              <w:pStyle w:val="afffffc"/>
              <w:rPr>
                <w:rFonts w:ascii="Times New Roman" w:hAnsi="Times New Roman"/>
              </w:rPr>
            </w:pPr>
            <w:r w:rsidRPr="00AC47EF">
              <w:rPr>
                <w:rFonts w:ascii="Times New Roman" w:hAnsi="Times New Roman"/>
              </w:rPr>
              <w:t>Методист</w:t>
            </w:r>
            <w:r>
              <w:rPr>
                <w:rFonts w:ascii="Times New Roman" w:hAnsi="Times New Roman"/>
              </w:rPr>
              <w:t>_________/</w:t>
            </w:r>
            <w:r w:rsidRPr="00AC47EF">
              <w:rPr>
                <w:rFonts w:ascii="Times New Roman" w:hAnsi="Times New Roman"/>
              </w:rPr>
              <w:t>Симанова И.Н.</w:t>
            </w:r>
            <w:r>
              <w:rPr>
                <w:rFonts w:ascii="Times New Roman" w:hAnsi="Times New Roman"/>
              </w:rPr>
              <w:t>/</w:t>
            </w:r>
          </w:p>
        </w:tc>
      </w:tr>
    </w:tbl>
    <w:p w:rsidR="008766FB" w:rsidRPr="00322AAD" w:rsidRDefault="008766FB" w:rsidP="008766FB">
      <w:pPr>
        <w:jc w:val="center"/>
        <w:rPr>
          <w:rFonts w:ascii="Times New Roman" w:hAnsi="Times New Roman"/>
          <w:b/>
          <w:i/>
          <w:sz w:val="24"/>
          <w:szCs w:val="24"/>
        </w:rPr>
      </w:pPr>
    </w:p>
    <w:p w:rsidR="008766FB" w:rsidRPr="00322AAD" w:rsidRDefault="008766FB" w:rsidP="008766FB">
      <w:pPr>
        <w:jc w:val="center"/>
        <w:rPr>
          <w:rFonts w:ascii="Times New Roman" w:hAnsi="Times New Roman"/>
          <w:b/>
          <w:i/>
          <w:sz w:val="24"/>
          <w:szCs w:val="24"/>
        </w:rPr>
      </w:pPr>
    </w:p>
    <w:p w:rsidR="008766FB" w:rsidRPr="00322AAD" w:rsidRDefault="008766FB" w:rsidP="008766FB">
      <w:pPr>
        <w:jc w:val="center"/>
        <w:rPr>
          <w:rFonts w:ascii="Times New Roman" w:hAnsi="Times New Roman"/>
          <w:b/>
          <w:i/>
          <w:sz w:val="24"/>
          <w:szCs w:val="24"/>
        </w:rPr>
      </w:pPr>
    </w:p>
    <w:p w:rsidR="008766FB" w:rsidRPr="00322AAD" w:rsidRDefault="008766FB" w:rsidP="008766FB">
      <w:pPr>
        <w:jc w:val="center"/>
        <w:rPr>
          <w:rFonts w:ascii="Times New Roman" w:hAnsi="Times New Roman"/>
          <w:b/>
          <w:i/>
          <w:sz w:val="24"/>
          <w:szCs w:val="24"/>
        </w:rPr>
      </w:pPr>
    </w:p>
    <w:p w:rsidR="008766FB" w:rsidRPr="00662EA7" w:rsidRDefault="008766FB" w:rsidP="008766FB">
      <w:pPr>
        <w:jc w:val="center"/>
        <w:rPr>
          <w:rFonts w:ascii="Times New Roman" w:hAnsi="Times New Roman"/>
          <w:b/>
          <w:sz w:val="24"/>
          <w:szCs w:val="24"/>
        </w:rPr>
      </w:pPr>
      <w:r w:rsidRPr="00662EA7">
        <w:rPr>
          <w:rFonts w:ascii="Times New Roman" w:hAnsi="Times New Roman"/>
          <w:b/>
          <w:sz w:val="24"/>
          <w:szCs w:val="24"/>
        </w:rPr>
        <w:t>РАБОЧАЯ ПРОГРАММА ПРОФЕССИОНАЛЬНОГО МОДУЛЯ</w:t>
      </w:r>
    </w:p>
    <w:p w:rsidR="008766FB" w:rsidRPr="00662EA7" w:rsidRDefault="008766FB" w:rsidP="008766FB">
      <w:pPr>
        <w:jc w:val="center"/>
        <w:rPr>
          <w:rFonts w:ascii="Times New Roman" w:hAnsi="Times New Roman"/>
          <w:b/>
          <w:sz w:val="24"/>
          <w:szCs w:val="24"/>
        </w:rPr>
      </w:pPr>
      <w:r w:rsidRPr="007F3DB2">
        <w:rPr>
          <w:rFonts w:ascii="Times New Roman" w:hAnsi="Times New Roman"/>
          <w:b/>
          <w:sz w:val="24"/>
          <w:szCs w:val="24"/>
        </w:rPr>
        <w:t>ПМ.01 «</w:t>
      </w:r>
      <w:r w:rsidRPr="00DA4BC5">
        <w:rPr>
          <w:rFonts w:ascii="Times New Roman" w:hAnsi="Times New Roman"/>
          <w:b/>
          <w:sz w:val="24"/>
          <w:szCs w:val="24"/>
        </w:rPr>
        <w:t>Организация простых работ по техническому обслуживанию и ремонту электрического и электромеханического оборудования</w:t>
      </w:r>
      <w:r w:rsidRPr="007F3DB2">
        <w:rPr>
          <w:rFonts w:ascii="Times New Roman" w:hAnsi="Times New Roman"/>
          <w:b/>
          <w:sz w:val="24"/>
          <w:szCs w:val="24"/>
        </w:rPr>
        <w:t>»</w:t>
      </w:r>
    </w:p>
    <w:p w:rsidR="008766FB" w:rsidRPr="00322AAD" w:rsidRDefault="008766FB" w:rsidP="008766FB">
      <w:pPr>
        <w:jc w:val="center"/>
        <w:rPr>
          <w:rFonts w:ascii="Times New Roman" w:hAnsi="Times New Roman"/>
          <w:b/>
          <w:i/>
          <w:sz w:val="24"/>
          <w:szCs w:val="24"/>
        </w:rPr>
      </w:pPr>
    </w:p>
    <w:p w:rsidR="008766FB" w:rsidRPr="00322AAD" w:rsidRDefault="008766FB" w:rsidP="008766FB">
      <w:pPr>
        <w:jc w:val="center"/>
        <w:rPr>
          <w:rFonts w:ascii="Times New Roman" w:hAnsi="Times New Roman"/>
          <w:b/>
          <w:i/>
          <w:sz w:val="24"/>
          <w:szCs w:val="24"/>
        </w:rPr>
      </w:pPr>
    </w:p>
    <w:p w:rsidR="008766FB" w:rsidRPr="00322AAD" w:rsidRDefault="008766FB" w:rsidP="008766FB">
      <w:pPr>
        <w:jc w:val="center"/>
        <w:rPr>
          <w:rFonts w:ascii="Times New Roman" w:hAnsi="Times New Roman"/>
          <w:b/>
          <w:i/>
          <w:sz w:val="24"/>
          <w:szCs w:val="24"/>
        </w:rPr>
      </w:pPr>
    </w:p>
    <w:p w:rsidR="008766FB" w:rsidRPr="00322AAD" w:rsidRDefault="008766FB" w:rsidP="008766FB">
      <w:pPr>
        <w:jc w:val="center"/>
        <w:rPr>
          <w:rFonts w:ascii="Times New Roman" w:hAnsi="Times New Roman"/>
          <w:b/>
          <w:i/>
          <w:sz w:val="24"/>
          <w:szCs w:val="24"/>
        </w:rPr>
      </w:pPr>
    </w:p>
    <w:p w:rsidR="008766FB" w:rsidRPr="00322AAD" w:rsidRDefault="008766FB" w:rsidP="008766FB">
      <w:pPr>
        <w:jc w:val="center"/>
        <w:rPr>
          <w:rFonts w:ascii="Times New Roman" w:hAnsi="Times New Roman"/>
          <w:b/>
          <w:i/>
          <w:sz w:val="24"/>
          <w:szCs w:val="24"/>
        </w:rPr>
      </w:pPr>
    </w:p>
    <w:p w:rsidR="008766FB" w:rsidRDefault="008766FB" w:rsidP="008766FB">
      <w:pPr>
        <w:jc w:val="center"/>
        <w:rPr>
          <w:rFonts w:ascii="Times New Roman" w:hAnsi="Times New Roman"/>
          <w:b/>
          <w:i/>
          <w:sz w:val="24"/>
          <w:szCs w:val="24"/>
        </w:rPr>
      </w:pPr>
    </w:p>
    <w:p w:rsidR="00F85A54" w:rsidRDefault="00F85A54" w:rsidP="008766FB">
      <w:pPr>
        <w:jc w:val="center"/>
        <w:rPr>
          <w:rFonts w:ascii="Times New Roman" w:hAnsi="Times New Roman"/>
          <w:b/>
          <w:i/>
          <w:sz w:val="24"/>
          <w:szCs w:val="24"/>
        </w:rPr>
      </w:pPr>
    </w:p>
    <w:p w:rsidR="00F85A54" w:rsidRDefault="00F85A54" w:rsidP="008766FB">
      <w:pPr>
        <w:jc w:val="center"/>
        <w:rPr>
          <w:rFonts w:ascii="Times New Roman" w:hAnsi="Times New Roman"/>
          <w:b/>
          <w:i/>
          <w:sz w:val="24"/>
          <w:szCs w:val="24"/>
        </w:rPr>
      </w:pPr>
    </w:p>
    <w:p w:rsidR="00F85A54" w:rsidRPr="00322AAD" w:rsidRDefault="00F85A54" w:rsidP="008766FB">
      <w:pPr>
        <w:jc w:val="center"/>
        <w:rPr>
          <w:rFonts w:ascii="Times New Roman" w:hAnsi="Times New Roman"/>
          <w:b/>
          <w:i/>
          <w:sz w:val="24"/>
          <w:szCs w:val="24"/>
        </w:rPr>
      </w:pPr>
    </w:p>
    <w:p w:rsidR="008766FB" w:rsidRPr="00265CBF" w:rsidRDefault="008766FB" w:rsidP="008766FB">
      <w:pPr>
        <w:jc w:val="center"/>
        <w:rPr>
          <w:rFonts w:ascii="Times New Roman" w:hAnsi="Times New Roman"/>
          <w:b/>
          <w:sz w:val="24"/>
          <w:szCs w:val="24"/>
        </w:rPr>
        <w:sectPr w:rsidR="008766FB" w:rsidRPr="00265CBF" w:rsidSect="00E56C44">
          <w:footerReference w:type="even" r:id="rId14"/>
          <w:footerReference w:type="first" r:id="rId15"/>
          <w:pgSz w:w="11907" w:h="16840"/>
          <w:pgMar w:top="1134" w:right="851" w:bottom="992" w:left="1418" w:header="709" w:footer="709" w:gutter="0"/>
          <w:pgNumType w:start="52"/>
          <w:cols w:space="720"/>
        </w:sectPr>
      </w:pPr>
      <w:r w:rsidRPr="00265CBF">
        <w:rPr>
          <w:rFonts w:ascii="Times New Roman" w:hAnsi="Times New Roman"/>
          <w:b/>
          <w:sz w:val="24"/>
          <w:szCs w:val="24"/>
        </w:rPr>
        <w:t>201</w:t>
      </w:r>
      <w:r w:rsidR="00F85A54" w:rsidRPr="00265CBF">
        <w:rPr>
          <w:rFonts w:ascii="Times New Roman" w:hAnsi="Times New Roman"/>
          <w:b/>
          <w:sz w:val="24"/>
          <w:szCs w:val="24"/>
        </w:rPr>
        <w:t>9</w:t>
      </w:r>
      <w:r w:rsidRPr="00265CBF">
        <w:rPr>
          <w:rFonts w:ascii="Times New Roman" w:hAnsi="Times New Roman"/>
          <w:b/>
          <w:sz w:val="24"/>
          <w:szCs w:val="24"/>
        </w:rPr>
        <w:t xml:space="preserve"> г.</w:t>
      </w:r>
    </w:p>
    <w:p w:rsidR="005B677E" w:rsidRPr="00265CBF" w:rsidRDefault="005B677E" w:rsidP="005B677E">
      <w:pPr>
        <w:spacing w:after="0" w:line="240" w:lineRule="auto"/>
        <w:jc w:val="both"/>
        <w:rPr>
          <w:rFonts w:ascii="Times New Roman" w:hAnsi="Times New Roman"/>
          <w:sz w:val="24"/>
          <w:szCs w:val="24"/>
        </w:rPr>
      </w:pPr>
      <w:r w:rsidRPr="00265CBF">
        <w:rPr>
          <w:rFonts w:ascii="Times New Roman" w:hAnsi="Times New Roman"/>
          <w:sz w:val="24"/>
          <w:szCs w:val="24"/>
        </w:rPr>
        <w:lastRenderedPageBreak/>
        <w:t>Рабочая программа разработана на основе:</w:t>
      </w:r>
    </w:p>
    <w:p w:rsidR="005B677E" w:rsidRPr="00265CBF" w:rsidRDefault="005B677E" w:rsidP="0023505C">
      <w:pPr>
        <w:pStyle w:val="af"/>
        <w:numPr>
          <w:ilvl w:val="0"/>
          <w:numId w:val="141"/>
        </w:numPr>
        <w:spacing w:after="0"/>
        <w:jc w:val="both"/>
      </w:pPr>
      <w:proofErr w:type="gramStart"/>
      <w:r w:rsidRPr="00265CBF">
        <w:rPr>
          <w:i/>
        </w:rPr>
        <w:t>Федерального государственного образовательного стандарта</w:t>
      </w:r>
      <w:r w:rsidRPr="00265CBF">
        <w:t xml:space="preserve"> среднего профессионального образования по </w:t>
      </w:r>
      <w:r w:rsidRPr="00265CBF">
        <w:rPr>
          <w:lang w:eastAsia="en-US"/>
        </w:rPr>
        <w:t xml:space="preserve">специальности </w:t>
      </w:r>
      <w:r w:rsidRPr="00265CBF">
        <w:t>13.02.11 Техническая эксплуатация и обслуживание электрического и электромеханического оборудования (Приказ Министерства образования и науки Российской Федерации «</w:t>
      </w:r>
      <w:r w:rsidRPr="00265CBF">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265CBF">
        <w:t xml:space="preserve"> по </w:t>
      </w:r>
      <w:r w:rsidRPr="00265CBF">
        <w:rPr>
          <w:lang w:eastAsia="en-US"/>
        </w:rPr>
        <w:t xml:space="preserve">специальности </w:t>
      </w:r>
      <w:r w:rsidRPr="00265CBF">
        <w:t>13.02.11 Техническая эксплуатация и обслуживание электрического и электрохимического оборудования» от 07 декабря 2017 года N1196, зарегистрирован в Минюсте России 21</w:t>
      </w:r>
      <w:proofErr w:type="gramEnd"/>
      <w:r w:rsidRPr="00265CBF">
        <w:t xml:space="preserve"> декабря 2017 года N49356).</w:t>
      </w:r>
    </w:p>
    <w:p w:rsidR="005B677E" w:rsidRPr="00265CBF" w:rsidRDefault="005B677E" w:rsidP="0023505C">
      <w:pPr>
        <w:pStyle w:val="af"/>
        <w:numPr>
          <w:ilvl w:val="0"/>
          <w:numId w:val="141"/>
        </w:numPr>
        <w:spacing w:after="0"/>
        <w:jc w:val="both"/>
      </w:pPr>
      <w:r w:rsidRPr="00265CBF">
        <w:rPr>
          <w:i/>
        </w:rPr>
        <w:t>Примерной основной образовательной программы</w:t>
      </w:r>
      <w:r w:rsidRPr="00265CBF">
        <w:t xml:space="preserve"> по </w:t>
      </w:r>
      <w:r w:rsidRPr="00265CBF">
        <w:rPr>
          <w:lang w:eastAsia="en-US"/>
        </w:rPr>
        <w:t xml:space="preserve">специальности </w:t>
      </w:r>
      <w:r w:rsidRPr="00265CBF">
        <w:t>13.02.11 Техническая эксплуатация и обслуживание электрического и электрохимического оборудования (13.02.11-181228 от 30.07.2018г.)</w:t>
      </w:r>
    </w:p>
    <w:p w:rsidR="005B677E" w:rsidRDefault="005B677E" w:rsidP="005B677E">
      <w:pPr>
        <w:spacing w:after="0" w:line="240" w:lineRule="auto"/>
        <w:jc w:val="center"/>
        <w:rPr>
          <w:rFonts w:ascii="Times New Roman" w:hAnsi="Times New Roman"/>
          <w:b/>
          <w:sz w:val="24"/>
          <w:szCs w:val="24"/>
        </w:rPr>
      </w:pPr>
    </w:p>
    <w:p w:rsidR="005B677E" w:rsidRDefault="005B677E" w:rsidP="005B677E">
      <w:pPr>
        <w:spacing w:line="240" w:lineRule="auto"/>
        <w:jc w:val="center"/>
        <w:rPr>
          <w:rFonts w:ascii="Times New Roman" w:hAnsi="Times New Roman"/>
          <w:b/>
          <w:sz w:val="24"/>
          <w:szCs w:val="24"/>
        </w:rPr>
      </w:pPr>
      <w:r w:rsidRPr="00782581">
        <w:rPr>
          <w:rFonts w:ascii="Times New Roman" w:hAnsi="Times New Roman"/>
          <w:b/>
          <w:sz w:val="24"/>
          <w:szCs w:val="24"/>
        </w:rPr>
        <w:br w:type="page"/>
      </w:r>
    </w:p>
    <w:p w:rsidR="008766FB" w:rsidRPr="00265CBF" w:rsidRDefault="008766FB" w:rsidP="008766FB">
      <w:pPr>
        <w:jc w:val="center"/>
        <w:rPr>
          <w:rFonts w:ascii="Times New Roman" w:hAnsi="Times New Roman"/>
          <w:b/>
        </w:rPr>
      </w:pPr>
      <w:r w:rsidRPr="00265CBF">
        <w:rPr>
          <w:rFonts w:ascii="Times New Roman" w:hAnsi="Times New Roman"/>
          <w:b/>
        </w:rPr>
        <w:lastRenderedPageBreak/>
        <w:t>СОДЕРЖАНИЕ</w:t>
      </w:r>
    </w:p>
    <w:p w:rsidR="008766FB" w:rsidRPr="00322AAD" w:rsidRDefault="008766FB" w:rsidP="008766FB">
      <w:pPr>
        <w:rPr>
          <w:rFonts w:ascii="Times New Roman" w:hAnsi="Times New Roman"/>
          <w:b/>
          <w:i/>
        </w:rPr>
      </w:pPr>
    </w:p>
    <w:tbl>
      <w:tblPr>
        <w:tblW w:w="0" w:type="auto"/>
        <w:tblLook w:val="01E0"/>
      </w:tblPr>
      <w:tblGrid>
        <w:gridCol w:w="7501"/>
        <w:gridCol w:w="1854"/>
      </w:tblGrid>
      <w:tr w:rsidR="008766FB" w:rsidRPr="00B26BD5" w:rsidTr="008766FB">
        <w:tc>
          <w:tcPr>
            <w:tcW w:w="7501" w:type="dxa"/>
          </w:tcPr>
          <w:p w:rsidR="008766FB" w:rsidRPr="00B26BD5" w:rsidRDefault="008766FB" w:rsidP="0023505C">
            <w:pPr>
              <w:numPr>
                <w:ilvl w:val="0"/>
                <w:numId w:val="27"/>
              </w:numPr>
              <w:suppressAutoHyphens/>
              <w:jc w:val="both"/>
              <w:rPr>
                <w:rFonts w:ascii="Times New Roman" w:hAnsi="Times New Roman"/>
                <w:b/>
              </w:rPr>
            </w:pPr>
            <w:r w:rsidRPr="00B26BD5">
              <w:rPr>
                <w:rFonts w:ascii="Times New Roman" w:hAnsi="Times New Roman"/>
                <w:b/>
              </w:rPr>
              <w:t xml:space="preserve">ОБЩАЯ ХАРАКТЕРИСТИКА РАБОЧЕЙ ПРОГРАММЫ </w:t>
            </w:r>
            <w:r>
              <w:rPr>
                <w:rFonts w:ascii="Times New Roman" w:hAnsi="Times New Roman"/>
                <w:b/>
              </w:rPr>
              <w:t xml:space="preserve">ПРОФЕССИОНАЛЬНОГО МОДУЛЯ </w:t>
            </w:r>
          </w:p>
        </w:tc>
        <w:tc>
          <w:tcPr>
            <w:tcW w:w="1854" w:type="dxa"/>
          </w:tcPr>
          <w:p w:rsidR="008766FB" w:rsidRPr="00B26BD5" w:rsidRDefault="008766FB" w:rsidP="008766FB">
            <w:pPr>
              <w:rPr>
                <w:rFonts w:ascii="Times New Roman" w:hAnsi="Times New Roman"/>
                <w:b/>
              </w:rPr>
            </w:pPr>
          </w:p>
        </w:tc>
      </w:tr>
      <w:tr w:rsidR="008766FB" w:rsidRPr="00B26BD5" w:rsidTr="008766FB">
        <w:tc>
          <w:tcPr>
            <w:tcW w:w="7501" w:type="dxa"/>
          </w:tcPr>
          <w:p w:rsidR="008766FB" w:rsidRPr="00B26BD5" w:rsidRDefault="008766FB" w:rsidP="0023505C">
            <w:pPr>
              <w:numPr>
                <w:ilvl w:val="0"/>
                <w:numId w:val="27"/>
              </w:numPr>
              <w:suppressAutoHyphens/>
              <w:jc w:val="both"/>
              <w:rPr>
                <w:rFonts w:ascii="Times New Roman" w:hAnsi="Times New Roman"/>
                <w:b/>
              </w:rPr>
            </w:pPr>
            <w:r w:rsidRPr="00B26BD5">
              <w:rPr>
                <w:rFonts w:ascii="Times New Roman" w:hAnsi="Times New Roman"/>
                <w:b/>
              </w:rPr>
              <w:t xml:space="preserve">СТРУКТУРА И СОДЕРЖАНИЕ </w:t>
            </w:r>
            <w:r>
              <w:rPr>
                <w:rFonts w:ascii="Times New Roman" w:hAnsi="Times New Roman"/>
                <w:b/>
              </w:rPr>
              <w:t xml:space="preserve">ПРОГРАММЫ ПРОФЕССИОНАЛЬНОГО МОДУЛЯ </w:t>
            </w:r>
          </w:p>
          <w:p w:rsidR="008766FB" w:rsidRPr="00B26BD5" w:rsidRDefault="008766FB" w:rsidP="0023505C">
            <w:pPr>
              <w:numPr>
                <w:ilvl w:val="0"/>
                <w:numId w:val="27"/>
              </w:numPr>
              <w:suppressAutoHyphens/>
              <w:jc w:val="both"/>
              <w:rPr>
                <w:rFonts w:ascii="Times New Roman" w:hAnsi="Times New Roman"/>
                <w:b/>
              </w:rPr>
            </w:pPr>
            <w:r w:rsidRPr="00B26BD5">
              <w:rPr>
                <w:rFonts w:ascii="Times New Roman" w:hAnsi="Times New Roman"/>
                <w:b/>
              </w:rPr>
              <w:t>УСЛОВИЯ РЕАЛИЗАЦИИ</w:t>
            </w:r>
            <w:r>
              <w:rPr>
                <w:rFonts w:ascii="Times New Roman" w:hAnsi="Times New Roman"/>
                <w:b/>
              </w:rPr>
              <w:t xml:space="preserve"> ПРОФЕССИОНАЛЬНОГО МОДУЛЯ </w:t>
            </w:r>
          </w:p>
        </w:tc>
        <w:tc>
          <w:tcPr>
            <w:tcW w:w="1854" w:type="dxa"/>
          </w:tcPr>
          <w:p w:rsidR="008766FB" w:rsidRPr="00B26BD5" w:rsidRDefault="008766FB" w:rsidP="008766FB">
            <w:pPr>
              <w:ind w:left="644"/>
              <w:rPr>
                <w:rFonts w:ascii="Times New Roman" w:hAnsi="Times New Roman"/>
                <w:b/>
              </w:rPr>
            </w:pPr>
          </w:p>
        </w:tc>
      </w:tr>
      <w:tr w:rsidR="008766FB" w:rsidRPr="00B26BD5" w:rsidTr="008766FB">
        <w:tc>
          <w:tcPr>
            <w:tcW w:w="7501" w:type="dxa"/>
          </w:tcPr>
          <w:p w:rsidR="008766FB" w:rsidRPr="00B26BD5" w:rsidRDefault="008766FB" w:rsidP="0023505C">
            <w:pPr>
              <w:numPr>
                <w:ilvl w:val="0"/>
                <w:numId w:val="27"/>
              </w:numPr>
              <w:suppressAutoHyphens/>
              <w:jc w:val="both"/>
              <w:rPr>
                <w:rFonts w:ascii="Times New Roman" w:hAnsi="Times New Roman"/>
                <w:b/>
              </w:rPr>
            </w:pPr>
            <w:r w:rsidRPr="00B26BD5">
              <w:rPr>
                <w:rFonts w:ascii="Times New Roman" w:hAnsi="Times New Roman"/>
                <w:b/>
              </w:rPr>
              <w:t xml:space="preserve">КОНТРОЛЬ И ОЦЕНКА РЕЗУЛЬТАТОВ ОСВОЕНИЯ </w:t>
            </w:r>
            <w:r>
              <w:rPr>
                <w:rFonts w:ascii="Times New Roman" w:hAnsi="Times New Roman"/>
                <w:b/>
              </w:rPr>
              <w:t xml:space="preserve">ПРОФЕССИОНАЛЬНОГО МОДУЛЯ </w:t>
            </w:r>
          </w:p>
          <w:p w:rsidR="008766FB" w:rsidRPr="00B26BD5" w:rsidRDefault="008766FB" w:rsidP="008766FB">
            <w:pPr>
              <w:suppressAutoHyphens/>
              <w:jc w:val="both"/>
              <w:rPr>
                <w:rFonts w:ascii="Times New Roman" w:hAnsi="Times New Roman"/>
                <w:b/>
              </w:rPr>
            </w:pPr>
          </w:p>
        </w:tc>
        <w:tc>
          <w:tcPr>
            <w:tcW w:w="1854" w:type="dxa"/>
          </w:tcPr>
          <w:p w:rsidR="008766FB" w:rsidRPr="00B26BD5" w:rsidRDefault="008766FB" w:rsidP="008766FB">
            <w:pPr>
              <w:rPr>
                <w:rFonts w:ascii="Times New Roman" w:hAnsi="Times New Roman"/>
                <w:b/>
              </w:rPr>
            </w:pPr>
          </w:p>
        </w:tc>
      </w:tr>
    </w:tbl>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Default="008766FB" w:rsidP="008766FB">
      <w:pPr>
        <w:jc w:val="center"/>
        <w:rPr>
          <w:rFonts w:ascii="Times New Roman" w:hAnsi="Times New Roman"/>
          <w:b/>
          <w:i/>
        </w:rPr>
      </w:pPr>
    </w:p>
    <w:p w:rsidR="008766FB" w:rsidRPr="00B176F7" w:rsidRDefault="008766FB" w:rsidP="008766FB">
      <w:pPr>
        <w:jc w:val="center"/>
        <w:rPr>
          <w:rFonts w:ascii="Times New Roman" w:hAnsi="Times New Roman"/>
          <w:b/>
        </w:rPr>
      </w:pPr>
      <w:r w:rsidRPr="00B176F7">
        <w:rPr>
          <w:rFonts w:ascii="Times New Roman" w:hAnsi="Times New Roman"/>
          <w:b/>
        </w:rPr>
        <w:lastRenderedPageBreak/>
        <w:t>1. ОБЩАЯ ХАРАКТЕРИСТИКА РАБОЧЕЙ ПРОГРАММЫ</w:t>
      </w:r>
    </w:p>
    <w:p w:rsidR="008766FB" w:rsidRPr="00B176F7" w:rsidRDefault="008766FB" w:rsidP="008766FB">
      <w:pPr>
        <w:jc w:val="center"/>
        <w:rPr>
          <w:rFonts w:ascii="Times New Roman" w:hAnsi="Times New Roman"/>
          <w:b/>
        </w:rPr>
      </w:pPr>
      <w:r w:rsidRPr="00B176F7">
        <w:rPr>
          <w:rFonts w:ascii="Times New Roman" w:hAnsi="Times New Roman"/>
          <w:b/>
        </w:rPr>
        <w:t>ПРОФЕССИОНАЛЬНОГО МОДУЛЯ</w:t>
      </w:r>
    </w:p>
    <w:p w:rsidR="008766FB" w:rsidRPr="00DA4BC5" w:rsidRDefault="008766FB" w:rsidP="00B176F7">
      <w:pPr>
        <w:ind w:firstLine="567"/>
        <w:jc w:val="center"/>
        <w:rPr>
          <w:rFonts w:ascii="Times New Roman" w:hAnsi="Times New Roman"/>
          <w:b/>
        </w:rPr>
      </w:pPr>
      <w:r w:rsidRPr="00DA4BC5">
        <w:rPr>
          <w:rFonts w:ascii="Times New Roman" w:hAnsi="Times New Roman"/>
          <w:b/>
        </w:rPr>
        <w:t>ПМ.01 «</w:t>
      </w:r>
      <w:r w:rsidRPr="00DA4BC5">
        <w:rPr>
          <w:rFonts w:ascii="Times New Roman" w:hAnsi="Times New Roman"/>
          <w:b/>
          <w:sz w:val="24"/>
          <w:szCs w:val="24"/>
        </w:rPr>
        <w:t>Организация простых работ по техническому обслуживанию и ремонту электрического и электромеханического оборудования</w:t>
      </w:r>
      <w:r w:rsidRPr="00DA4BC5">
        <w:rPr>
          <w:rFonts w:ascii="Times New Roman" w:hAnsi="Times New Roman"/>
          <w:b/>
        </w:rPr>
        <w:t>»</w:t>
      </w:r>
    </w:p>
    <w:p w:rsidR="008766FB" w:rsidRPr="00265CBF" w:rsidRDefault="008766FB" w:rsidP="00B176F7">
      <w:pPr>
        <w:suppressAutoHyphens/>
        <w:ind w:firstLine="567"/>
        <w:rPr>
          <w:rFonts w:ascii="Times New Roman" w:hAnsi="Times New Roman"/>
          <w:b/>
          <w:i/>
          <w:sz w:val="24"/>
          <w:szCs w:val="24"/>
        </w:rPr>
      </w:pPr>
      <w:r w:rsidRPr="00265CBF">
        <w:rPr>
          <w:rFonts w:ascii="Times New Roman" w:hAnsi="Times New Roman"/>
          <w:b/>
          <w:i/>
          <w:sz w:val="24"/>
          <w:szCs w:val="24"/>
        </w:rPr>
        <w:t xml:space="preserve">1.1. Цель и планируемые результаты освоения профессионального модуля </w:t>
      </w:r>
    </w:p>
    <w:p w:rsidR="008766FB" w:rsidRPr="00265CBF" w:rsidRDefault="008766FB" w:rsidP="00B176F7">
      <w:pPr>
        <w:suppressAutoHyphens/>
        <w:ind w:firstLine="567"/>
        <w:jc w:val="both"/>
        <w:rPr>
          <w:rFonts w:ascii="Times New Roman" w:hAnsi="Times New Roman"/>
          <w:sz w:val="24"/>
          <w:szCs w:val="24"/>
        </w:rPr>
      </w:pPr>
      <w:r w:rsidRPr="00265CBF">
        <w:rPr>
          <w:rFonts w:ascii="Times New Roman" w:hAnsi="Times New Roman"/>
          <w:sz w:val="24"/>
          <w:szCs w:val="24"/>
        </w:rPr>
        <w:t xml:space="preserve">В результате изучения профессионального модуля студент должен освоить основной вид деятельности </w:t>
      </w:r>
      <w:r w:rsidRPr="00265CBF">
        <w:rPr>
          <w:rFonts w:ascii="Times New Roman" w:hAnsi="Times New Roman"/>
          <w:b/>
          <w:sz w:val="24"/>
          <w:szCs w:val="24"/>
        </w:rPr>
        <w:t xml:space="preserve">Организация простых работ по техническому обслуживанию и ремонту электрического и электромеханического оборудования </w:t>
      </w:r>
      <w:r w:rsidRPr="00265CBF">
        <w:rPr>
          <w:rFonts w:ascii="Times New Roman" w:hAnsi="Times New Roman"/>
          <w:sz w:val="24"/>
          <w:szCs w:val="24"/>
        </w:rPr>
        <w:t>и соответствующие ему общие компетенции и профессиональные компетенции:</w:t>
      </w:r>
    </w:p>
    <w:p w:rsidR="008766FB" w:rsidRPr="00265CBF" w:rsidRDefault="008766FB" w:rsidP="00B176F7">
      <w:pPr>
        <w:ind w:firstLine="567"/>
        <w:jc w:val="both"/>
        <w:rPr>
          <w:rFonts w:ascii="Times New Roman" w:hAnsi="Times New Roman"/>
          <w:sz w:val="24"/>
          <w:szCs w:val="24"/>
        </w:rPr>
      </w:pPr>
      <w:r w:rsidRPr="00265CBF">
        <w:rPr>
          <w:rFonts w:ascii="Times New Roman" w:hAnsi="Times New Roman"/>
          <w:sz w:val="24"/>
          <w:szCs w:val="24"/>
        </w:rPr>
        <w:t>1.1.1. 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8766FB" w:rsidRPr="009B55E0" w:rsidTr="008766FB">
        <w:tc>
          <w:tcPr>
            <w:tcW w:w="1229" w:type="dxa"/>
          </w:tcPr>
          <w:p w:rsidR="008766FB" w:rsidRPr="009B55E0" w:rsidRDefault="008766FB" w:rsidP="008766FB">
            <w:pPr>
              <w:pStyle w:val="2"/>
              <w:spacing w:before="0" w:after="0"/>
              <w:jc w:val="both"/>
              <w:rPr>
                <w:rStyle w:val="af1"/>
                <w:rFonts w:ascii="Times New Roman" w:hAnsi="Times New Roman"/>
                <w:sz w:val="24"/>
                <w:szCs w:val="24"/>
              </w:rPr>
            </w:pPr>
            <w:r w:rsidRPr="009B55E0">
              <w:rPr>
                <w:rStyle w:val="af1"/>
                <w:rFonts w:ascii="Times New Roman" w:hAnsi="Times New Roman"/>
                <w:sz w:val="24"/>
                <w:szCs w:val="24"/>
              </w:rPr>
              <w:t>Код</w:t>
            </w:r>
          </w:p>
        </w:tc>
        <w:tc>
          <w:tcPr>
            <w:tcW w:w="8342" w:type="dxa"/>
          </w:tcPr>
          <w:p w:rsidR="008766FB" w:rsidRPr="009B55E0" w:rsidRDefault="008766FB" w:rsidP="008766FB">
            <w:pPr>
              <w:pStyle w:val="2"/>
              <w:spacing w:before="0" w:after="0"/>
              <w:jc w:val="both"/>
              <w:rPr>
                <w:rStyle w:val="af1"/>
                <w:rFonts w:ascii="Times New Roman" w:hAnsi="Times New Roman"/>
                <w:sz w:val="24"/>
                <w:szCs w:val="24"/>
              </w:rPr>
            </w:pPr>
            <w:r w:rsidRPr="009B55E0">
              <w:rPr>
                <w:rStyle w:val="af1"/>
                <w:rFonts w:ascii="Times New Roman" w:hAnsi="Times New Roman"/>
                <w:sz w:val="24"/>
                <w:szCs w:val="24"/>
              </w:rPr>
              <w:t>Наименование общих компетенций</w:t>
            </w:r>
          </w:p>
        </w:tc>
      </w:tr>
      <w:tr w:rsidR="008766FB" w:rsidRPr="009B55E0" w:rsidTr="008766FB">
        <w:trPr>
          <w:trHeight w:val="327"/>
        </w:trPr>
        <w:tc>
          <w:tcPr>
            <w:tcW w:w="1229" w:type="dxa"/>
          </w:tcPr>
          <w:p w:rsidR="008766FB" w:rsidRPr="00C66F8D" w:rsidRDefault="008766FB" w:rsidP="008766FB">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1</w:t>
            </w:r>
          </w:p>
        </w:tc>
        <w:tc>
          <w:tcPr>
            <w:tcW w:w="8342" w:type="dxa"/>
          </w:tcPr>
          <w:p w:rsidR="008766FB" w:rsidRPr="00EF5A9B" w:rsidRDefault="008766FB" w:rsidP="008766FB">
            <w:pPr>
              <w:suppressAutoHyphens/>
              <w:spacing w:after="0" w:line="240" w:lineRule="auto"/>
              <w:rPr>
                <w:rFonts w:ascii="Times New Roman" w:hAnsi="Times New Roman"/>
                <w:b/>
                <w:iCs/>
                <w:sz w:val="24"/>
                <w:szCs w:val="24"/>
              </w:rPr>
            </w:pPr>
            <w:r w:rsidRPr="00EF5A9B">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8766FB" w:rsidRPr="009B55E0" w:rsidTr="008766FB">
        <w:tc>
          <w:tcPr>
            <w:tcW w:w="1229" w:type="dxa"/>
          </w:tcPr>
          <w:p w:rsidR="008766FB" w:rsidRPr="00C66F8D" w:rsidRDefault="008766FB" w:rsidP="008766FB">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2</w:t>
            </w:r>
          </w:p>
        </w:tc>
        <w:tc>
          <w:tcPr>
            <w:tcW w:w="8342" w:type="dxa"/>
          </w:tcPr>
          <w:p w:rsidR="008766FB" w:rsidRPr="00EF5A9B" w:rsidRDefault="008766FB" w:rsidP="008766FB">
            <w:pPr>
              <w:suppressAutoHyphens/>
              <w:spacing w:after="0" w:line="240" w:lineRule="auto"/>
              <w:rPr>
                <w:rFonts w:ascii="Times New Roman" w:hAnsi="Times New Roman"/>
                <w:iCs/>
                <w:sz w:val="24"/>
                <w:szCs w:val="24"/>
              </w:rPr>
            </w:pPr>
            <w:r w:rsidRPr="00EF5A9B">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8766FB" w:rsidRPr="009B55E0" w:rsidTr="008766FB">
        <w:tc>
          <w:tcPr>
            <w:tcW w:w="1229" w:type="dxa"/>
          </w:tcPr>
          <w:p w:rsidR="008766FB" w:rsidRPr="00C66F8D" w:rsidRDefault="008766FB" w:rsidP="008766FB">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3</w:t>
            </w:r>
          </w:p>
        </w:tc>
        <w:tc>
          <w:tcPr>
            <w:tcW w:w="8342" w:type="dxa"/>
          </w:tcPr>
          <w:p w:rsidR="008766FB" w:rsidRPr="00EF5A9B" w:rsidRDefault="008766FB" w:rsidP="008766FB">
            <w:pPr>
              <w:suppressAutoHyphens/>
              <w:spacing w:after="0" w:line="240" w:lineRule="auto"/>
              <w:rPr>
                <w:rFonts w:ascii="Times New Roman" w:hAnsi="Times New Roman"/>
                <w:sz w:val="24"/>
                <w:szCs w:val="24"/>
              </w:rPr>
            </w:pPr>
            <w:r w:rsidRPr="00EF5A9B">
              <w:rPr>
                <w:rFonts w:ascii="Times New Roman" w:hAnsi="Times New Roman"/>
              </w:rPr>
              <w:t>Планировать и реализовывать собственное профессиональное и личностное развитие.</w:t>
            </w:r>
          </w:p>
        </w:tc>
      </w:tr>
      <w:tr w:rsidR="008766FB" w:rsidRPr="009B55E0" w:rsidTr="008766FB">
        <w:tc>
          <w:tcPr>
            <w:tcW w:w="1229" w:type="dxa"/>
          </w:tcPr>
          <w:p w:rsidR="008766FB" w:rsidRPr="00C66F8D" w:rsidRDefault="008766FB" w:rsidP="008766FB">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4</w:t>
            </w:r>
          </w:p>
        </w:tc>
        <w:tc>
          <w:tcPr>
            <w:tcW w:w="8342" w:type="dxa"/>
          </w:tcPr>
          <w:p w:rsidR="008766FB" w:rsidRPr="00EF5A9B" w:rsidRDefault="008766FB" w:rsidP="008766FB">
            <w:pPr>
              <w:suppressAutoHyphens/>
              <w:spacing w:after="0" w:line="240" w:lineRule="auto"/>
              <w:rPr>
                <w:rFonts w:ascii="Times New Roman" w:hAnsi="Times New Roman"/>
                <w:sz w:val="24"/>
                <w:szCs w:val="24"/>
              </w:rPr>
            </w:pPr>
            <w:r w:rsidRPr="00EF5A9B">
              <w:rPr>
                <w:rFonts w:ascii="Times New Roman" w:hAnsi="Times New Roman"/>
              </w:rPr>
              <w:t>Работать в коллективе и команде, эффективно взаимодействовать с коллегами, руководством, клиентами.</w:t>
            </w:r>
          </w:p>
        </w:tc>
      </w:tr>
      <w:tr w:rsidR="008766FB" w:rsidRPr="009B55E0" w:rsidTr="008766FB">
        <w:tc>
          <w:tcPr>
            <w:tcW w:w="1229" w:type="dxa"/>
          </w:tcPr>
          <w:p w:rsidR="008766FB" w:rsidRPr="00C66F8D" w:rsidRDefault="008766FB" w:rsidP="008766FB">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5</w:t>
            </w:r>
          </w:p>
        </w:tc>
        <w:tc>
          <w:tcPr>
            <w:tcW w:w="8342" w:type="dxa"/>
          </w:tcPr>
          <w:p w:rsidR="008766FB" w:rsidRPr="00DA4BC5" w:rsidRDefault="008766FB" w:rsidP="008766FB">
            <w:pPr>
              <w:suppressAutoHyphens/>
              <w:spacing w:after="0" w:line="240" w:lineRule="auto"/>
              <w:rPr>
                <w:rFonts w:ascii="Times New Roman" w:hAnsi="Times New Roman"/>
                <w:sz w:val="24"/>
                <w:szCs w:val="24"/>
              </w:rPr>
            </w:pPr>
            <w:r w:rsidRPr="00DA4BC5">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8766FB" w:rsidRPr="009B55E0" w:rsidTr="008766FB">
        <w:tc>
          <w:tcPr>
            <w:tcW w:w="1229" w:type="dxa"/>
          </w:tcPr>
          <w:p w:rsidR="008766FB" w:rsidRPr="00C66F8D" w:rsidRDefault="008766FB" w:rsidP="008766FB">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6</w:t>
            </w:r>
          </w:p>
        </w:tc>
        <w:tc>
          <w:tcPr>
            <w:tcW w:w="8342" w:type="dxa"/>
          </w:tcPr>
          <w:p w:rsidR="008766FB" w:rsidRPr="00EF5A9B" w:rsidRDefault="008766FB" w:rsidP="008766FB">
            <w:pPr>
              <w:suppressAutoHyphens/>
              <w:spacing w:after="0" w:line="240" w:lineRule="auto"/>
              <w:rPr>
                <w:rFonts w:ascii="Times New Roman" w:hAnsi="Times New Roman"/>
                <w:sz w:val="24"/>
                <w:szCs w:val="24"/>
              </w:rPr>
            </w:pPr>
            <w:r w:rsidRPr="00EF5A9B">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8766FB" w:rsidRPr="009B55E0" w:rsidTr="008766FB">
        <w:tc>
          <w:tcPr>
            <w:tcW w:w="1229" w:type="dxa"/>
          </w:tcPr>
          <w:p w:rsidR="008766FB" w:rsidRPr="00C66F8D" w:rsidRDefault="008766FB" w:rsidP="008766FB">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7</w:t>
            </w:r>
          </w:p>
        </w:tc>
        <w:tc>
          <w:tcPr>
            <w:tcW w:w="8342" w:type="dxa"/>
          </w:tcPr>
          <w:p w:rsidR="008766FB" w:rsidRPr="00EF5A9B" w:rsidRDefault="008766FB" w:rsidP="008766FB">
            <w:pPr>
              <w:suppressAutoHyphens/>
              <w:spacing w:after="0" w:line="240" w:lineRule="auto"/>
              <w:rPr>
                <w:rFonts w:ascii="Times New Roman" w:hAnsi="Times New Roman"/>
                <w:sz w:val="24"/>
                <w:szCs w:val="24"/>
              </w:rPr>
            </w:pPr>
            <w:r w:rsidRPr="00EF5A9B">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r>
      <w:tr w:rsidR="008766FB" w:rsidRPr="009B55E0" w:rsidTr="008766FB">
        <w:tc>
          <w:tcPr>
            <w:tcW w:w="1229" w:type="dxa"/>
          </w:tcPr>
          <w:p w:rsidR="008766FB" w:rsidRPr="00C66F8D" w:rsidRDefault="008766FB" w:rsidP="008766FB">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8</w:t>
            </w:r>
          </w:p>
        </w:tc>
        <w:tc>
          <w:tcPr>
            <w:tcW w:w="8342" w:type="dxa"/>
          </w:tcPr>
          <w:p w:rsidR="008766FB" w:rsidRPr="00EF5A9B" w:rsidRDefault="008766FB" w:rsidP="008766FB">
            <w:pPr>
              <w:suppressAutoHyphens/>
              <w:spacing w:after="0" w:line="240" w:lineRule="auto"/>
              <w:rPr>
                <w:rFonts w:ascii="Times New Roman" w:hAnsi="Times New Roman"/>
              </w:rPr>
            </w:pPr>
            <w:r w:rsidRPr="00EF5A9B">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8766FB" w:rsidRPr="009B55E0" w:rsidTr="008766FB">
        <w:tc>
          <w:tcPr>
            <w:tcW w:w="1229" w:type="dxa"/>
          </w:tcPr>
          <w:p w:rsidR="008766FB" w:rsidRPr="00C66F8D" w:rsidRDefault="008766FB" w:rsidP="008766FB">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9</w:t>
            </w:r>
          </w:p>
        </w:tc>
        <w:tc>
          <w:tcPr>
            <w:tcW w:w="8342" w:type="dxa"/>
          </w:tcPr>
          <w:p w:rsidR="008766FB" w:rsidRPr="00EF5A9B" w:rsidRDefault="008766FB" w:rsidP="008766FB">
            <w:pPr>
              <w:suppressAutoHyphens/>
              <w:spacing w:after="0" w:line="240" w:lineRule="auto"/>
              <w:rPr>
                <w:rFonts w:ascii="Times New Roman" w:hAnsi="Times New Roman"/>
                <w:sz w:val="24"/>
                <w:szCs w:val="24"/>
              </w:rPr>
            </w:pPr>
            <w:r w:rsidRPr="00EF5A9B">
              <w:rPr>
                <w:rFonts w:ascii="Times New Roman" w:hAnsi="Times New Roman"/>
              </w:rPr>
              <w:t>Использовать информационные технологии в профессиональной деятельности</w:t>
            </w:r>
          </w:p>
        </w:tc>
      </w:tr>
      <w:tr w:rsidR="008766FB" w:rsidRPr="009B55E0" w:rsidTr="008766FB">
        <w:tc>
          <w:tcPr>
            <w:tcW w:w="1229" w:type="dxa"/>
          </w:tcPr>
          <w:p w:rsidR="008766FB" w:rsidRPr="0011509B" w:rsidRDefault="008766FB" w:rsidP="008766FB">
            <w:pPr>
              <w:rPr>
                <w:rFonts w:ascii="Times New Roman" w:hAnsi="Times New Roman"/>
                <w:iCs/>
                <w:sz w:val="24"/>
                <w:szCs w:val="24"/>
              </w:rPr>
            </w:pPr>
            <w:r w:rsidRPr="0011509B">
              <w:rPr>
                <w:rFonts w:ascii="Times New Roman" w:hAnsi="Times New Roman"/>
                <w:iCs/>
                <w:sz w:val="24"/>
                <w:szCs w:val="24"/>
              </w:rPr>
              <w:t>ОК 10</w:t>
            </w:r>
          </w:p>
        </w:tc>
        <w:tc>
          <w:tcPr>
            <w:tcW w:w="8342" w:type="dxa"/>
          </w:tcPr>
          <w:p w:rsidR="008766FB" w:rsidRPr="00DA4BC5" w:rsidRDefault="008766FB" w:rsidP="008766FB">
            <w:pPr>
              <w:suppressAutoHyphens/>
              <w:spacing w:after="0" w:line="240" w:lineRule="auto"/>
              <w:rPr>
                <w:rFonts w:ascii="Times New Roman" w:hAnsi="Times New Roman"/>
              </w:rPr>
            </w:pPr>
            <w:r w:rsidRPr="00DA4BC5">
              <w:rPr>
                <w:rFonts w:ascii="Times New Roman" w:hAnsi="Times New Roman"/>
              </w:rPr>
              <w:t>Пользоваться профессиональной документацией на государственном и иностранном языках</w:t>
            </w:r>
            <w:r w:rsidRPr="00DA4BC5">
              <w:rPr>
                <w:rFonts w:ascii="Times New Roman" w:hAnsi="Times New Roman"/>
                <w:lang w:eastAsia="en-US"/>
              </w:rPr>
              <w:t xml:space="preserve"> </w:t>
            </w:r>
          </w:p>
        </w:tc>
      </w:tr>
      <w:tr w:rsidR="008766FB" w:rsidRPr="009B55E0" w:rsidTr="008766FB">
        <w:tc>
          <w:tcPr>
            <w:tcW w:w="1229" w:type="dxa"/>
          </w:tcPr>
          <w:p w:rsidR="008766FB" w:rsidRPr="0011509B" w:rsidRDefault="008766FB" w:rsidP="008766FB">
            <w:pPr>
              <w:ind w:right="113"/>
              <w:rPr>
                <w:rFonts w:ascii="Times New Roman" w:hAnsi="Times New Roman"/>
                <w:iCs/>
                <w:sz w:val="24"/>
                <w:szCs w:val="24"/>
              </w:rPr>
            </w:pPr>
            <w:r w:rsidRPr="0011509B">
              <w:rPr>
                <w:rFonts w:ascii="Times New Roman" w:hAnsi="Times New Roman"/>
                <w:iCs/>
                <w:sz w:val="24"/>
                <w:szCs w:val="24"/>
              </w:rPr>
              <w:t>ОК 11</w:t>
            </w:r>
          </w:p>
        </w:tc>
        <w:tc>
          <w:tcPr>
            <w:tcW w:w="8342" w:type="dxa"/>
          </w:tcPr>
          <w:p w:rsidR="008766FB" w:rsidRPr="00DA4BC5" w:rsidRDefault="008766FB" w:rsidP="008766FB">
            <w:pPr>
              <w:suppressAutoHyphens/>
              <w:spacing w:after="0" w:line="240" w:lineRule="auto"/>
              <w:rPr>
                <w:rFonts w:ascii="Times New Roman" w:hAnsi="Times New Roman"/>
                <w:sz w:val="24"/>
                <w:szCs w:val="24"/>
              </w:rPr>
            </w:pPr>
            <w:r w:rsidRPr="00DA4BC5">
              <w:rPr>
                <w:rFonts w:ascii="Times New Roman" w:hAnsi="Times New Roman"/>
              </w:rPr>
              <w:t xml:space="preserve">Использовать знания по финансовой грамотности, планировать предпринимательскую деятельность в профессиональной сфере </w:t>
            </w:r>
          </w:p>
        </w:tc>
      </w:tr>
    </w:tbl>
    <w:p w:rsidR="008766FB" w:rsidRPr="009B55E0" w:rsidRDefault="008766FB" w:rsidP="008766FB">
      <w:pPr>
        <w:pStyle w:val="2"/>
        <w:spacing w:before="0" w:after="0"/>
        <w:jc w:val="both"/>
        <w:rPr>
          <w:rStyle w:val="af1"/>
          <w:rFonts w:ascii="Times New Roman" w:hAnsi="Times New Roman"/>
          <w:b w:val="0"/>
          <w:sz w:val="24"/>
          <w:szCs w:val="24"/>
        </w:rPr>
      </w:pPr>
    </w:p>
    <w:p w:rsidR="008766FB" w:rsidRPr="009B55E0" w:rsidRDefault="008766FB" w:rsidP="008766FB">
      <w:pPr>
        <w:pStyle w:val="2"/>
        <w:spacing w:before="0" w:after="0"/>
        <w:jc w:val="both"/>
        <w:rPr>
          <w:rStyle w:val="af1"/>
          <w:rFonts w:ascii="Times New Roman" w:hAnsi="Times New Roman"/>
          <w:b w:val="0"/>
          <w:sz w:val="24"/>
          <w:szCs w:val="24"/>
        </w:rPr>
      </w:pPr>
      <w:r w:rsidRPr="009B55E0">
        <w:rPr>
          <w:rStyle w:val="af1"/>
          <w:rFonts w:ascii="Times New Roman" w:hAnsi="Times New Roman"/>
          <w:b w:val="0"/>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8766FB" w:rsidRPr="009B55E0" w:rsidTr="008766FB">
        <w:tc>
          <w:tcPr>
            <w:tcW w:w="1204" w:type="dxa"/>
          </w:tcPr>
          <w:p w:rsidR="008766FB" w:rsidRPr="009B55E0" w:rsidRDefault="008766FB" w:rsidP="008766FB">
            <w:pPr>
              <w:pStyle w:val="2"/>
              <w:spacing w:before="0" w:after="0"/>
              <w:jc w:val="both"/>
              <w:rPr>
                <w:rStyle w:val="af1"/>
                <w:rFonts w:ascii="Times New Roman" w:hAnsi="Times New Roman"/>
                <w:sz w:val="24"/>
                <w:szCs w:val="24"/>
              </w:rPr>
            </w:pPr>
            <w:r w:rsidRPr="009B55E0">
              <w:rPr>
                <w:rStyle w:val="af1"/>
                <w:rFonts w:ascii="Times New Roman" w:hAnsi="Times New Roman"/>
                <w:sz w:val="24"/>
                <w:szCs w:val="24"/>
              </w:rPr>
              <w:t>Код</w:t>
            </w:r>
          </w:p>
        </w:tc>
        <w:tc>
          <w:tcPr>
            <w:tcW w:w="8367" w:type="dxa"/>
          </w:tcPr>
          <w:p w:rsidR="008766FB" w:rsidRPr="009B55E0" w:rsidRDefault="008766FB" w:rsidP="008766FB">
            <w:pPr>
              <w:pStyle w:val="2"/>
              <w:spacing w:before="0" w:after="0"/>
              <w:jc w:val="both"/>
              <w:rPr>
                <w:rStyle w:val="af1"/>
                <w:rFonts w:ascii="Times New Roman" w:hAnsi="Times New Roman"/>
                <w:sz w:val="24"/>
                <w:szCs w:val="24"/>
              </w:rPr>
            </w:pPr>
            <w:r w:rsidRPr="009B55E0">
              <w:rPr>
                <w:rStyle w:val="af1"/>
                <w:rFonts w:ascii="Times New Roman" w:hAnsi="Times New Roman"/>
                <w:sz w:val="24"/>
                <w:szCs w:val="24"/>
              </w:rPr>
              <w:t>Наименование видов деятельности и профессиональных компетенций</w:t>
            </w:r>
          </w:p>
        </w:tc>
      </w:tr>
      <w:tr w:rsidR="008766FB" w:rsidRPr="009B55E0" w:rsidTr="008766FB">
        <w:tc>
          <w:tcPr>
            <w:tcW w:w="1204" w:type="dxa"/>
          </w:tcPr>
          <w:p w:rsidR="008766FB" w:rsidRPr="009B55E0" w:rsidRDefault="008766FB" w:rsidP="008766FB">
            <w:pPr>
              <w:pStyle w:val="2"/>
              <w:spacing w:before="0" w:after="0"/>
              <w:jc w:val="both"/>
              <w:rPr>
                <w:rStyle w:val="af1"/>
                <w:rFonts w:ascii="Times New Roman" w:hAnsi="Times New Roman"/>
                <w:b w:val="0"/>
                <w:sz w:val="24"/>
                <w:szCs w:val="24"/>
              </w:rPr>
            </w:pPr>
            <w:r w:rsidRPr="009B55E0">
              <w:rPr>
                <w:rStyle w:val="af1"/>
                <w:rFonts w:ascii="Times New Roman" w:hAnsi="Times New Roman"/>
                <w:b w:val="0"/>
                <w:sz w:val="24"/>
                <w:szCs w:val="24"/>
              </w:rPr>
              <w:t>ВД 1</w:t>
            </w:r>
          </w:p>
        </w:tc>
        <w:tc>
          <w:tcPr>
            <w:tcW w:w="8367" w:type="dxa"/>
          </w:tcPr>
          <w:p w:rsidR="008766FB" w:rsidRPr="00DA4BC5" w:rsidRDefault="008766FB" w:rsidP="008766FB">
            <w:pPr>
              <w:pStyle w:val="2"/>
              <w:spacing w:before="0" w:after="0"/>
              <w:jc w:val="both"/>
              <w:rPr>
                <w:rStyle w:val="af1"/>
                <w:rFonts w:ascii="Times New Roman" w:hAnsi="Times New Roman"/>
                <w:b w:val="0"/>
                <w:i/>
                <w:sz w:val="24"/>
                <w:szCs w:val="24"/>
              </w:rPr>
            </w:pPr>
            <w:r w:rsidRPr="00DA4BC5">
              <w:rPr>
                <w:rFonts w:ascii="Times New Roman" w:hAnsi="Times New Roman"/>
                <w:b w:val="0"/>
                <w:i w:val="0"/>
                <w:sz w:val="24"/>
                <w:szCs w:val="24"/>
              </w:rPr>
              <w:t>Организация простых работ по техническому обслуживанию и ремонту электрического и электромеханического оборудования</w:t>
            </w:r>
          </w:p>
        </w:tc>
      </w:tr>
      <w:tr w:rsidR="008766FB" w:rsidRPr="009B55E0" w:rsidTr="008766FB">
        <w:tc>
          <w:tcPr>
            <w:tcW w:w="1204" w:type="dxa"/>
          </w:tcPr>
          <w:p w:rsidR="008766FB" w:rsidRPr="009B55E0" w:rsidRDefault="008766FB" w:rsidP="008766FB">
            <w:pPr>
              <w:pStyle w:val="2"/>
              <w:spacing w:before="0" w:after="0"/>
              <w:jc w:val="both"/>
              <w:rPr>
                <w:rStyle w:val="af1"/>
                <w:rFonts w:ascii="Times New Roman" w:hAnsi="Times New Roman"/>
                <w:b w:val="0"/>
                <w:sz w:val="24"/>
                <w:szCs w:val="24"/>
              </w:rPr>
            </w:pPr>
            <w:r w:rsidRPr="009B55E0">
              <w:rPr>
                <w:rStyle w:val="af1"/>
                <w:rFonts w:ascii="Times New Roman" w:hAnsi="Times New Roman"/>
                <w:b w:val="0"/>
                <w:sz w:val="24"/>
                <w:szCs w:val="24"/>
              </w:rPr>
              <w:t>ПК 1.1.</w:t>
            </w:r>
          </w:p>
        </w:tc>
        <w:tc>
          <w:tcPr>
            <w:tcW w:w="8367" w:type="dxa"/>
          </w:tcPr>
          <w:p w:rsidR="008766FB" w:rsidRPr="00531507" w:rsidRDefault="008766FB" w:rsidP="008766FB">
            <w:pPr>
              <w:pStyle w:val="2"/>
              <w:spacing w:before="0" w:after="0"/>
              <w:jc w:val="both"/>
              <w:rPr>
                <w:rStyle w:val="af1"/>
                <w:rFonts w:ascii="Times New Roman" w:hAnsi="Times New Roman"/>
                <w:b w:val="0"/>
                <w:i/>
                <w:sz w:val="24"/>
                <w:szCs w:val="24"/>
              </w:rPr>
            </w:pPr>
            <w:r w:rsidRPr="00531507">
              <w:rPr>
                <w:rFonts w:ascii="Times New Roman" w:hAnsi="Times New Roman"/>
                <w:b w:val="0"/>
                <w:i w:val="0"/>
                <w:sz w:val="24"/>
                <w:szCs w:val="24"/>
              </w:rPr>
              <w:t>Выполнять наладку, регулировку и проверку электрического и электромеханического оборудования</w:t>
            </w:r>
          </w:p>
        </w:tc>
      </w:tr>
      <w:tr w:rsidR="008766FB" w:rsidRPr="009B55E0" w:rsidTr="008766FB">
        <w:tc>
          <w:tcPr>
            <w:tcW w:w="1204" w:type="dxa"/>
          </w:tcPr>
          <w:p w:rsidR="008766FB" w:rsidRPr="009B55E0" w:rsidRDefault="008766FB" w:rsidP="008766FB">
            <w:pPr>
              <w:pStyle w:val="2"/>
              <w:spacing w:before="0" w:after="0"/>
              <w:jc w:val="both"/>
              <w:rPr>
                <w:rStyle w:val="af1"/>
                <w:rFonts w:ascii="Times New Roman" w:hAnsi="Times New Roman"/>
                <w:b w:val="0"/>
                <w:sz w:val="24"/>
                <w:szCs w:val="24"/>
              </w:rPr>
            </w:pPr>
            <w:r>
              <w:rPr>
                <w:rStyle w:val="af1"/>
                <w:rFonts w:ascii="Times New Roman" w:hAnsi="Times New Roman"/>
                <w:b w:val="0"/>
                <w:sz w:val="24"/>
                <w:szCs w:val="24"/>
              </w:rPr>
              <w:t>ПК 1.2.</w:t>
            </w:r>
          </w:p>
        </w:tc>
        <w:tc>
          <w:tcPr>
            <w:tcW w:w="8367" w:type="dxa"/>
          </w:tcPr>
          <w:p w:rsidR="008766FB" w:rsidRPr="00531507" w:rsidRDefault="008766FB" w:rsidP="008766FB">
            <w:pPr>
              <w:pStyle w:val="2"/>
              <w:spacing w:before="0" w:after="0"/>
              <w:jc w:val="both"/>
              <w:rPr>
                <w:rStyle w:val="af1"/>
                <w:rFonts w:ascii="Times New Roman" w:hAnsi="Times New Roman"/>
                <w:b w:val="0"/>
                <w:i/>
                <w:sz w:val="24"/>
                <w:szCs w:val="24"/>
              </w:rPr>
            </w:pPr>
            <w:r w:rsidRPr="00531507">
              <w:rPr>
                <w:rFonts w:ascii="Times New Roman" w:hAnsi="Times New Roman"/>
                <w:b w:val="0"/>
                <w:i w:val="0"/>
                <w:sz w:val="24"/>
                <w:szCs w:val="24"/>
              </w:rPr>
              <w:t>Организовывать и выполнять техническое обслуживание и ремонт электрического и электромеханического оборудования</w:t>
            </w:r>
          </w:p>
        </w:tc>
      </w:tr>
      <w:tr w:rsidR="008766FB" w:rsidRPr="009B55E0" w:rsidTr="008766FB">
        <w:tc>
          <w:tcPr>
            <w:tcW w:w="1204" w:type="dxa"/>
          </w:tcPr>
          <w:p w:rsidR="008766FB" w:rsidRDefault="008766FB" w:rsidP="008766FB">
            <w:pPr>
              <w:pStyle w:val="2"/>
              <w:spacing w:before="0" w:after="0"/>
              <w:jc w:val="both"/>
              <w:rPr>
                <w:rStyle w:val="af1"/>
                <w:rFonts w:ascii="Times New Roman" w:hAnsi="Times New Roman"/>
                <w:b w:val="0"/>
                <w:sz w:val="24"/>
                <w:szCs w:val="24"/>
              </w:rPr>
            </w:pPr>
            <w:r>
              <w:rPr>
                <w:rStyle w:val="af1"/>
                <w:rFonts w:ascii="Times New Roman" w:hAnsi="Times New Roman"/>
                <w:b w:val="0"/>
                <w:sz w:val="24"/>
                <w:szCs w:val="24"/>
              </w:rPr>
              <w:t>ПК 1.3.</w:t>
            </w:r>
          </w:p>
        </w:tc>
        <w:tc>
          <w:tcPr>
            <w:tcW w:w="8367" w:type="dxa"/>
          </w:tcPr>
          <w:p w:rsidR="008766FB" w:rsidRPr="00531507" w:rsidRDefault="008766FB" w:rsidP="008766FB">
            <w:pPr>
              <w:pStyle w:val="2"/>
              <w:spacing w:before="0" w:after="0"/>
              <w:jc w:val="both"/>
              <w:rPr>
                <w:rStyle w:val="af1"/>
                <w:rFonts w:ascii="Times New Roman" w:hAnsi="Times New Roman"/>
                <w:b w:val="0"/>
                <w:i/>
                <w:sz w:val="24"/>
                <w:szCs w:val="24"/>
              </w:rPr>
            </w:pPr>
            <w:r w:rsidRPr="00531507">
              <w:rPr>
                <w:rFonts w:ascii="Times New Roman" w:hAnsi="Times New Roman"/>
                <w:b w:val="0"/>
                <w:i w:val="0"/>
                <w:sz w:val="24"/>
                <w:szCs w:val="24"/>
              </w:rPr>
              <w:t>Осуществлять диагностику и технический контроль при эксплуатации электрического и электромеханического оборудования</w:t>
            </w:r>
          </w:p>
        </w:tc>
      </w:tr>
      <w:tr w:rsidR="008766FB" w:rsidRPr="009B55E0" w:rsidTr="008766FB">
        <w:tc>
          <w:tcPr>
            <w:tcW w:w="1204" w:type="dxa"/>
          </w:tcPr>
          <w:p w:rsidR="008766FB" w:rsidRDefault="008766FB" w:rsidP="008766FB">
            <w:pPr>
              <w:pStyle w:val="2"/>
              <w:spacing w:before="0" w:after="0"/>
              <w:jc w:val="both"/>
              <w:rPr>
                <w:rStyle w:val="af1"/>
                <w:rFonts w:ascii="Times New Roman" w:hAnsi="Times New Roman"/>
                <w:b w:val="0"/>
                <w:sz w:val="24"/>
                <w:szCs w:val="24"/>
              </w:rPr>
            </w:pPr>
            <w:r>
              <w:rPr>
                <w:rStyle w:val="af1"/>
                <w:rFonts w:ascii="Times New Roman" w:hAnsi="Times New Roman"/>
                <w:b w:val="0"/>
                <w:sz w:val="24"/>
                <w:szCs w:val="24"/>
              </w:rPr>
              <w:t>ПК 1.4.</w:t>
            </w:r>
          </w:p>
        </w:tc>
        <w:tc>
          <w:tcPr>
            <w:tcW w:w="8367" w:type="dxa"/>
          </w:tcPr>
          <w:p w:rsidR="008766FB" w:rsidRPr="00531507" w:rsidRDefault="008766FB" w:rsidP="008766FB">
            <w:pPr>
              <w:pStyle w:val="2"/>
              <w:spacing w:before="0" w:after="0"/>
              <w:jc w:val="both"/>
              <w:rPr>
                <w:rStyle w:val="af1"/>
                <w:rFonts w:ascii="Times New Roman" w:hAnsi="Times New Roman"/>
                <w:b w:val="0"/>
                <w:i/>
                <w:sz w:val="24"/>
                <w:szCs w:val="24"/>
              </w:rPr>
            </w:pPr>
            <w:r w:rsidRPr="00531507">
              <w:rPr>
                <w:rFonts w:ascii="Times New Roman" w:hAnsi="Times New Roman"/>
                <w:b w:val="0"/>
                <w:i w:val="0"/>
                <w:sz w:val="24"/>
                <w:szCs w:val="24"/>
              </w:rPr>
              <w:t>Составлять отчетную документацию по техническому обслуживанию и ремонту электрического и электромеханического оборудования</w:t>
            </w:r>
          </w:p>
        </w:tc>
      </w:tr>
    </w:tbl>
    <w:p w:rsidR="008766FB" w:rsidRDefault="008766FB" w:rsidP="008766FB">
      <w:pPr>
        <w:rPr>
          <w:rFonts w:ascii="Times New Roman" w:hAnsi="Times New Roman"/>
          <w:bCs/>
        </w:rPr>
      </w:pPr>
    </w:p>
    <w:p w:rsidR="008766FB" w:rsidRPr="00531507" w:rsidRDefault="008766FB" w:rsidP="008766FB">
      <w:pPr>
        <w:rPr>
          <w:rFonts w:ascii="Times New Roman" w:hAnsi="Times New Roman"/>
          <w:bCs/>
        </w:rPr>
      </w:pPr>
      <w:r w:rsidRPr="00531507">
        <w:rPr>
          <w:rFonts w:ascii="Times New Roman" w:hAnsi="Times New Roman"/>
          <w:bCs/>
        </w:rPr>
        <w:t>1.1.3.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7938"/>
      </w:tblGrid>
      <w:tr w:rsidR="008766FB" w:rsidRPr="00531507" w:rsidTr="008766FB">
        <w:tc>
          <w:tcPr>
            <w:tcW w:w="1668" w:type="dxa"/>
          </w:tcPr>
          <w:p w:rsidR="008766FB" w:rsidRPr="00F85A54" w:rsidRDefault="008766FB" w:rsidP="008766FB">
            <w:pPr>
              <w:spacing w:after="0" w:line="240" w:lineRule="auto"/>
              <w:rPr>
                <w:rFonts w:ascii="Times New Roman" w:hAnsi="Times New Roman"/>
                <w:b/>
                <w:bCs/>
                <w:lang w:eastAsia="en-US"/>
              </w:rPr>
            </w:pPr>
            <w:r w:rsidRPr="00F85A54">
              <w:rPr>
                <w:rFonts w:ascii="Times New Roman" w:hAnsi="Times New Roman"/>
                <w:b/>
                <w:bCs/>
                <w:lang w:eastAsia="en-US"/>
              </w:rPr>
              <w:t xml:space="preserve">Иметь практический опыт </w:t>
            </w:r>
          </w:p>
        </w:tc>
        <w:tc>
          <w:tcPr>
            <w:tcW w:w="7938" w:type="dxa"/>
          </w:tcPr>
          <w:p w:rsidR="008766FB" w:rsidRPr="00AB5B50" w:rsidRDefault="008766FB" w:rsidP="0023505C">
            <w:pPr>
              <w:numPr>
                <w:ilvl w:val="0"/>
                <w:numId w:val="28"/>
              </w:numPr>
              <w:spacing w:after="0" w:line="240" w:lineRule="auto"/>
              <w:ind w:left="175" w:hanging="283"/>
              <w:jc w:val="both"/>
              <w:rPr>
                <w:rFonts w:ascii="Times New Roman" w:hAnsi="Times New Roman"/>
                <w:sz w:val="24"/>
                <w:szCs w:val="24"/>
              </w:rPr>
            </w:pPr>
            <w:r w:rsidRPr="005D2DF5">
              <w:rPr>
                <w:rFonts w:ascii="Times New Roman" w:hAnsi="Times New Roman"/>
                <w:sz w:val="24"/>
                <w:szCs w:val="24"/>
              </w:rPr>
              <w:t>выполнения работ по технической эксплуатации, обслуживанию и ремонту электрического и электромеханического оборудования</w:t>
            </w:r>
            <w:r>
              <w:rPr>
                <w:rFonts w:ascii="Times New Roman" w:hAnsi="Times New Roman"/>
                <w:sz w:val="24"/>
                <w:szCs w:val="24"/>
              </w:rPr>
              <w:t>;</w:t>
            </w:r>
          </w:p>
          <w:p w:rsidR="008766FB" w:rsidRPr="00531507" w:rsidRDefault="008766FB" w:rsidP="0023505C">
            <w:pPr>
              <w:numPr>
                <w:ilvl w:val="0"/>
                <w:numId w:val="28"/>
              </w:numPr>
              <w:spacing w:after="0" w:line="240" w:lineRule="auto"/>
              <w:ind w:left="175" w:hanging="283"/>
              <w:jc w:val="both"/>
              <w:rPr>
                <w:rFonts w:ascii="Times New Roman" w:hAnsi="Times New Roman"/>
                <w:bCs/>
                <w:lang w:eastAsia="en-US"/>
              </w:rPr>
            </w:pPr>
            <w:r w:rsidRPr="005D2DF5">
              <w:rPr>
                <w:rFonts w:ascii="Times New Roman" w:hAnsi="Times New Roman"/>
                <w:sz w:val="24"/>
                <w:szCs w:val="24"/>
              </w:rPr>
              <w:t>использования основных измерительных приборов</w:t>
            </w:r>
            <w:r>
              <w:rPr>
                <w:rFonts w:ascii="Times New Roman" w:hAnsi="Times New Roman"/>
                <w:sz w:val="24"/>
                <w:szCs w:val="24"/>
              </w:rPr>
              <w:t>.</w:t>
            </w:r>
          </w:p>
        </w:tc>
      </w:tr>
      <w:tr w:rsidR="008766FB" w:rsidRPr="00531507" w:rsidTr="008766FB">
        <w:tc>
          <w:tcPr>
            <w:tcW w:w="1668" w:type="dxa"/>
          </w:tcPr>
          <w:p w:rsidR="008766FB" w:rsidRPr="00F85A54" w:rsidRDefault="00F85A54" w:rsidP="008766FB">
            <w:pPr>
              <w:spacing w:after="0" w:line="240" w:lineRule="auto"/>
              <w:rPr>
                <w:rFonts w:ascii="Times New Roman" w:hAnsi="Times New Roman"/>
                <w:b/>
                <w:bCs/>
                <w:lang w:eastAsia="en-US"/>
              </w:rPr>
            </w:pPr>
            <w:r>
              <w:rPr>
                <w:rFonts w:ascii="Times New Roman" w:hAnsi="Times New Roman"/>
                <w:b/>
                <w:bCs/>
                <w:lang w:eastAsia="en-US"/>
              </w:rPr>
              <w:t>У</w:t>
            </w:r>
            <w:r w:rsidR="008766FB" w:rsidRPr="00F85A54">
              <w:rPr>
                <w:rFonts w:ascii="Times New Roman" w:hAnsi="Times New Roman"/>
                <w:b/>
                <w:bCs/>
                <w:lang w:eastAsia="en-US"/>
              </w:rPr>
              <w:t>меть</w:t>
            </w:r>
          </w:p>
        </w:tc>
        <w:tc>
          <w:tcPr>
            <w:tcW w:w="7938" w:type="dxa"/>
          </w:tcPr>
          <w:p w:rsidR="008766FB" w:rsidRPr="00F002E5" w:rsidRDefault="008766FB" w:rsidP="0023505C">
            <w:pPr>
              <w:numPr>
                <w:ilvl w:val="0"/>
                <w:numId w:val="29"/>
              </w:numPr>
              <w:spacing w:after="0" w:line="240" w:lineRule="auto"/>
              <w:ind w:left="175" w:hanging="283"/>
              <w:jc w:val="both"/>
              <w:rPr>
                <w:rFonts w:ascii="Times New Roman" w:hAnsi="Times New Roman"/>
                <w:sz w:val="24"/>
                <w:szCs w:val="24"/>
              </w:rPr>
            </w:pPr>
            <w:r w:rsidRPr="00F002E5">
              <w:rPr>
                <w:rFonts w:ascii="Times New Roman" w:hAnsi="Times New Roman"/>
                <w:sz w:val="24"/>
                <w:szCs w:val="24"/>
              </w:rPr>
              <w:t>определять электроэнергетические параметры электрических машин и аппаратов, электротехнических устройств и систем;</w:t>
            </w:r>
          </w:p>
          <w:p w:rsidR="008766FB" w:rsidRPr="00F002E5" w:rsidRDefault="008766FB" w:rsidP="0023505C">
            <w:pPr>
              <w:numPr>
                <w:ilvl w:val="0"/>
                <w:numId w:val="29"/>
              </w:numPr>
              <w:spacing w:after="0" w:line="240" w:lineRule="auto"/>
              <w:ind w:left="175" w:hanging="283"/>
              <w:jc w:val="both"/>
              <w:rPr>
                <w:rFonts w:ascii="Times New Roman" w:hAnsi="Times New Roman"/>
                <w:sz w:val="24"/>
                <w:szCs w:val="24"/>
              </w:rPr>
            </w:pPr>
            <w:r w:rsidRPr="00F002E5">
              <w:rPr>
                <w:rFonts w:ascii="Times New Roman" w:hAnsi="Times New Roman"/>
                <w:sz w:val="24"/>
                <w:szCs w:val="24"/>
              </w:rPr>
              <w:t>подбирать технологическое оборудование для ремонта и эксплуатации электрических машин и аппаратов, электротехнических устройств и систем, определять оптимальные варианты его использования;</w:t>
            </w:r>
          </w:p>
          <w:p w:rsidR="008766FB" w:rsidRPr="00F002E5" w:rsidRDefault="008766FB" w:rsidP="0023505C">
            <w:pPr>
              <w:numPr>
                <w:ilvl w:val="0"/>
                <w:numId w:val="29"/>
              </w:numPr>
              <w:spacing w:after="0" w:line="240" w:lineRule="auto"/>
              <w:ind w:left="175" w:hanging="283"/>
              <w:jc w:val="both"/>
              <w:rPr>
                <w:rFonts w:ascii="Times New Roman" w:hAnsi="Times New Roman"/>
                <w:sz w:val="24"/>
                <w:szCs w:val="24"/>
              </w:rPr>
            </w:pPr>
            <w:r w:rsidRPr="00F002E5">
              <w:rPr>
                <w:rFonts w:ascii="Times New Roman" w:hAnsi="Times New Roman"/>
                <w:sz w:val="24"/>
                <w:szCs w:val="24"/>
              </w:rPr>
              <w:t>организовывать и выполнять наладку, регулировку и проверку электрического и электромеханического оборудования;</w:t>
            </w:r>
          </w:p>
          <w:p w:rsidR="008766FB" w:rsidRPr="00F002E5" w:rsidRDefault="008766FB" w:rsidP="0023505C">
            <w:pPr>
              <w:numPr>
                <w:ilvl w:val="0"/>
                <w:numId w:val="29"/>
              </w:numPr>
              <w:spacing w:after="0" w:line="240" w:lineRule="auto"/>
              <w:ind w:left="175" w:hanging="283"/>
              <w:jc w:val="both"/>
              <w:rPr>
                <w:rFonts w:ascii="Times New Roman" w:hAnsi="Times New Roman"/>
                <w:sz w:val="24"/>
                <w:szCs w:val="24"/>
              </w:rPr>
            </w:pPr>
            <w:r w:rsidRPr="00F002E5">
              <w:rPr>
                <w:rFonts w:ascii="Times New Roman" w:hAnsi="Times New Roman"/>
                <w:sz w:val="24"/>
                <w:szCs w:val="24"/>
              </w:rPr>
              <w:t>проводить анализ неисправностей электрооборудования;</w:t>
            </w:r>
          </w:p>
          <w:p w:rsidR="008766FB" w:rsidRPr="00F002E5" w:rsidRDefault="008766FB" w:rsidP="0023505C">
            <w:pPr>
              <w:numPr>
                <w:ilvl w:val="0"/>
                <w:numId w:val="29"/>
              </w:numPr>
              <w:spacing w:after="0" w:line="240" w:lineRule="auto"/>
              <w:ind w:left="175" w:hanging="283"/>
              <w:jc w:val="both"/>
              <w:rPr>
                <w:rFonts w:ascii="Times New Roman" w:hAnsi="Times New Roman"/>
                <w:sz w:val="24"/>
                <w:szCs w:val="24"/>
              </w:rPr>
            </w:pPr>
            <w:r w:rsidRPr="00F002E5">
              <w:rPr>
                <w:rFonts w:ascii="Times New Roman" w:hAnsi="Times New Roman"/>
                <w:sz w:val="24"/>
                <w:szCs w:val="24"/>
              </w:rPr>
              <w:t>эффективно использовать материалы и оборудование;</w:t>
            </w:r>
          </w:p>
          <w:p w:rsidR="008766FB" w:rsidRPr="00F002E5" w:rsidRDefault="008766FB" w:rsidP="0023505C">
            <w:pPr>
              <w:numPr>
                <w:ilvl w:val="0"/>
                <w:numId w:val="29"/>
              </w:numPr>
              <w:spacing w:after="0" w:line="240" w:lineRule="auto"/>
              <w:ind w:left="175" w:hanging="283"/>
              <w:jc w:val="both"/>
              <w:rPr>
                <w:rFonts w:ascii="Times New Roman" w:hAnsi="Times New Roman"/>
                <w:sz w:val="24"/>
                <w:szCs w:val="24"/>
              </w:rPr>
            </w:pPr>
            <w:r w:rsidRPr="00F002E5">
              <w:rPr>
                <w:rFonts w:ascii="Times New Roman" w:hAnsi="Times New Roman"/>
                <w:sz w:val="24"/>
                <w:szCs w:val="24"/>
              </w:rPr>
              <w:t>заполнять маршрутно-технологическую документацию на эксплуатацию и обслуживание отраслевого электрического и электромеханического оборудования;</w:t>
            </w:r>
          </w:p>
          <w:p w:rsidR="008766FB" w:rsidRPr="00F002E5" w:rsidRDefault="008766FB" w:rsidP="0023505C">
            <w:pPr>
              <w:numPr>
                <w:ilvl w:val="0"/>
                <w:numId w:val="29"/>
              </w:numPr>
              <w:spacing w:after="0" w:line="240" w:lineRule="auto"/>
              <w:ind w:left="175" w:hanging="283"/>
              <w:jc w:val="both"/>
              <w:rPr>
                <w:rFonts w:ascii="Times New Roman" w:hAnsi="Times New Roman"/>
                <w:b/>
                <w:sz w:val="24"/>
                <w:szCs w:val="24"/>
              </w:rPr>
            </w:pPr>
            <w:r w:rsidRPr="00F002E5">
              <w:rPr>
                <w:rFonts w:ascii="Times New Roman" w:hAnsi="Times New Roman"/>
                <w:sz w:val="24"/>
                <w:szCs w:val="24"/>
              </w:rPr>
              <w:t>оценивать эффективность</w:t>
            </w:r>
            <w:r w:rsidRPr="00F002E5">
              <w:rPr>
                <w:rFonts w:ascii="Times New Roman" w:hAnsi="Times New Roman"/>
                <w:b/>
                <w:sz w:val="24"/>
                <w:szCs w:val="24"/>
              </w:rPr>
              <w:t xml:space="preserve"> </w:t>
            </w:r>
            <w:r w:rsidRPr="00F002E5">
              <w:rPr>
                <w:rFonts w:ascii="Times New Roman" w:hAnsi="Times New Roman"/>
                <w:sz w:val="24"/>
                <w:szCs w:val="24"/>
              </w:rPr>
              <w:t>работы электрического и электромеханического оборудования;</w:t>
            </w:r>
          </w:p>
          <w:p w:rsidR="008766FB" w:rsidRPr="00F002E5" w:rsidRDefault="008766FB" w:rsidP="0023505C">
            <w:pPr>
              <w:numPr>
                <w:ilvl w:val="0"/>
                <w:numId w:val="29"/>
              </w:numPr>
              <w:spacing w:after="0" w:line="240" w:lineRule="auto"/>
              <w:ind w:left="175" w:hanging="283"/>
              <w:jc w:val="both"/>
              <w:rPr>
                <w:rFonts w:ascii="Times New Roman" w:hAnsi="Times New Roman"/>
                <w:sz w:val="24"/>
                <w:szCs w:val="24"/>
              </w:rPr>
            </w:pPr>
            <w:r w:rsidRPr="00F002E5">
              <w:rPr>
                <w:rFonts w:ascii="Times New Roman" w:hAnsi="Times New Roman"/>
                <w:sz w:val="24"/>
                <w:szCs w:val="24"/>
              </w:rPr>
              <w:t>осуществлять технический контроль при эксплуатации электрического и электромеханического оборудования;</w:t>
            </w:r>
          </w:p>
          <w:p w:rsidR="008766FB" w:rsidRPr="00F002E5" w:rsidRDefault="008766FB" w:rsidP="0023505C">
            <w:pPr>
              <w:numPr>
                <w:ilvl w:val="0"/>
                <w:numId w:val="29"/>
              </w:numPr>
              <w:spacing w:after="0" w:line="240" w:lineRule="auto"/>
              <w:ind w:left="175" w:hanging="283"/>
              <w:jc w:val="both"/>
              <w:rPr>
                <w:rFonts w:ascii="Times New Roman" w:hAnsi="Times New Roman"/>
                <w:sz w:val="24"/>
                <w:szCs w:val="24"/>
              </w:rPr>
            </w:pPr>
            <w:r w:rsidRPr="00F002E5">
              <w:rPr>
                <w:rFonts w:ascii="Times New Roman" w:hAnsi="Times New Roman"/>
                <w:sz w:val="24"/>
                <w:szCs w:val="24"/>
              </w:rPr>
              <w:t>осуществлять метрологическую поверку изделий;</w:t>
            </w:r>
          </w:p>
          <w:p w:rsidR="008766FB" w:rsidRPr="00F002E5" w:rsidRDefault="008766FB" w:rsidP="0023505C">
            <w:pPr>
              <w:numPr>
                <w:ilvl w:val="0"/>
                <w:numId w:val="29"/>
              </w:numPr>
              <w:spacing w:after="0" w:line="240" w:lineRule="auto"/>
              <w:ind w:left="175" w:hanging="283"/>
              <w:jc w:val="both"/>
              <w:rPr>
                <w:rFonts w:ascii="Times New Roman" w:hAnsi="Times New Roman"/>
                <w:sz w:val="24"/>
                <w:szCs w:val="24"/>
              </w:rPr>
            </w:pPr>
            <w:r w:rsidRPr="00F002E5">
              <w:rPr>
                <w:rFonts w:ascii="Times New Roman" w:hAnsi="Times New Roman"/>
                <w:sz w:val="24"/>
                <w:szCs w:val="24"/>
              </w:rPr>
              <w:t>производить диагностику оборудования и определение его ресурсов</w:t>
            </w:r>
            <w:r>
              <w:rPr>
                <w:rFonts w:ascii="Times New Roman" w:hAnsi="Times New Roman"/>
                <w:sz w:val="24"/>
                <w:szCs w:val="24"/>
              </w:rPr>
              <w:t>;</w:t>
            </w:r>
          </w:p>
          <w:p w:rsidR="008766FB" w:rsidRPr="00F002E5" w:rsidRDefault="008766FB" w:rsidP="0023505C">
            <w:pPr>
              <w:numPr>
                <w:ilvl w:val="0"/>
                <w:numId w:val="29"/>
              </w:numPr>
              <w:spacing w:after="0" w:line="240" w:lineRule="auto"/>
              <w:ind w:left="175" w:hanging="283"/>
              <w:jc w:val="both"/>
              <w:rPr>
                <w:rFonts w:ascii="Times New Roman" w:hAnsi="Times New Roman"/>
                <w:bCs/>
                <w:lang w:eastAsia="en-US"/>
              </w:rPr>
            </w:pPr>
            <w:r w:rsidRPr="00F002E5">
              <w:rPr>
                <w:rFonts w:ascii="Times New Roman" w:hAnsi="Times New Roman"/>
                <w:sz w:val="24"/>
                <w:szCs w:val="24"/>
              </w:rPr>
              <w:t xml:space="preserve">прогнозировать отказы и обнаруживать дефекты электрического и электромеханического оборудования. </w:t>
            </w:r>
          </w:p>
        </w:tc>
      </w:tr>
      <w:tr w:rsidR="008766FB" w:rsidRPr="00B26BD5" w:rsidTr="008766FB">
        <w:tc>
          <w:tcPr>
            <w:tcW w:w="1668" w:type="dxa"/>
          </w:tcPr>
          <w:p w:rsidR="008766FB" w:rsidRPr="00F85A54" w:rsidRDefault="00F85A54" w:rsidP="008766FB">
            <w:pPr>
              <w:spacing w:after="0" w:line="240" w:lineRule="auto"/>
              <w:rPr>
                <w:rFonts w:ascii="Times New Roman" w:hAnsi="Times New Roman"/>
                <w:b/>
                <w:bCs/>
                <w:lang w:eastAsia="en-US"/>
              </w:rPr>
            </w:pPr>
            <w:r>
              <w:rPr>
                <w:rFonts w:ascii="Times New Roman" w:hAnsi="Times New Roman"/>
                <w:b/>
                <w:bCs/>
                <w:lang w:eastAsia="en-US"/>
              </w:rPr>
              <w:t>З</w:t>
            </w:r>
            <w:r w:rsidR="008766FB" w:rsidRPr="00F85A54">
              <w:rPr>
                <w:rFonts w:ascii="Times New Roman" w:hAnsi="Times New Roman"/>
                <w:b/>
                <w:bCs/>
                <w:lang w:eastAsia="en-US"/>
              </w:rPr>
              <w:t>нать</w:t>
            </w:r>
          </w:p>
        </w:tc>
        <w:tc>
          <w:tcPr>
            <w:tcW w:w="7938" w:type="dxa"/>
          </w:tcPr>
          <w:p w:rsidR="008766FB" w:rsidRPr="00CC469F" w:rsidRDefault="008766FB" w:rsidP="0023505C">
            <w:pPr>
              <w:numPr>
                <w:ilvl w:val="0"/>
                <w:numId w:val="30"/>
              </w:numPr>
              <w:spacing w:after="0" w:line="240" w:lineRule="auto"/>
              <w:ind w:left="175" w:hanging="283"/>
              <w:jc w:val="both"/>
              <w:rPr>
                <w:rFonts w:ascii="Times New Roman" w:hAnsi="Times New Roman"/>
                <w:sz w:val="24"/>
                <w:szCs w:val="24"/>
              </w:rPr>
            </w:pPr>
            <w:r w:rsidRPr="00CC469F">
              <w:rPr>
                <w:rFonts w:ascii="Times New Roman" w:hAnsi="Times New Roman"/>
                <w:sz w:val="24"/>
                <w:szCs w:val="24"/>
              </w:rPr>
              <w:t>технические параметры, характеристики и особенности различных видов электрических машин;</w:t>
            </w:r>
          </w:p>
          <w:p w:rsidR="008766FB" w:rsidRPr="00CC469F" w:rsidRDefault="008766FB" w:rsidP="0023505C">
            <w:pPr>
              <w:numPr>
                <w:ilvl w:val="0"/>
                <w:numId w:val="30"/>
              </w:numPr>
              <w:spacing w:after="0" w:line="240" w:lineRule="auto"/>
              <w:ind w:left="175" w:hanging="283"/>
              <w:jc w:val="both"/>
              <w:rPr>
                <w:rFonts w:ascii="Times New Roman" w:hAnsi="Times New Roman"/>
                <w:sz w:val="24"/>
                <w:szCs w:val="24"/>
              </w:rPr>
            </w:pPr>
            <w:r w:rsidRPr="00CC469F">
              <w:rPr>
                <w:rFonts w:ascii="Times New Roman" w:hAnsi="Times New Roman"/>
                <w:sz w:val="24"/>
                <w:szCs w:val="24"/>
              </w:rPr>
              <w:t>классификацию основного электрического и электромеханического оборудования отросли;</w:t>
            </w:r>
          </w:p>
          <w:p w:rsidR="008766FB" w:rsidRPr="00CC469F" w:rsidRDefault="008766FB" w:rsidP="0023505C">
            <w:pPr>
              <w:numPr>
                <w:ilvl w:val="0"/>
                <w:numId w:val="30"/>
              </w:numPr>
              <w:spacing w:after="0" w:line="240" w:lineRule="auto"/>
              <w:ind w:left="175" w:hanging="283"/>
              <w:jc w:val="both"/>
              <w:rPr>
                <w:rFonts w:ascii="Times New Roman" w:hAnsi="Times New Roman"/>
                <w:sz w:val="24"/>
                <w:szCs w:val="24"/>
              </w:rPr>
            </w:pPr>
            <w:r w:rsidRPr="00CC469F">
              <w:rPr>
                <w:rFonts w:ascii="Times New Roman" w:hAnsi="Times New Roman"/>
                <w:sz w:val="24"/>
                <w:szCs w:val="24"/>
              </w:rPr>
              <w:t>элементы систем автоматики, их классификацию, основные характеристики и принципы построения систем автоматического управления электрическим и электромеханическим оборудованием;</w:t>
            </w:r>
          </w:p>
          <w:p w:rsidR="008766FB" w:rsidRPr="00CC469F" w:rsidRDefault="008766FB" w:rsidP="0023505C">
            <w:pPr>
              <w:numPr>
                <w:ilvl w:val="0"/>
                <w:numId w:val="30"/>
              </w:numPr>
              <w:spacing w:after="0" w:line="240" w:lineRule="auto"/>
              <w:ind w:left="175" w:hanging="283"/>
              <w:jc w:val="both"/>
              <w:rPr>
                <w:rFonts w:ascii="Times New Roman" w:hAnsi="Times New Roman"/>
                <w:sz w:val="24"/>
                <w:szCs w:val="24"/>
              </w:rPr>
            </w:pPr>
            <w:r w:rsidRPr="00CC469F">
              <w:rPr>
                <w:rFonts w:ascii="Times New Roman" w:hAnsi="Times New Roman"/>
                <w:sz w:val="24"/>
                <w:szCs w:val="24"/>
              </w:rPr>
              <w:t>классификацию и назначением электроприводов, физические процессы в электроприводах;</w:t>
            </w:r>
          </w:p>
          <w:p w:rsidR="008766FB" w:rsidRPr="00CC469F" w:rsidRDefault="008766FB" w:rsidP="0023505C">
            <w:pPr>
              <w:numPr>
                <w:ilvl w:val="0"/>
                <w:numId w:val="30"/>
              </w:numPr>
              <w:spacing w:after="0" w:line="240" w:lineRule="auto"/>
              <w:ind w:left="175" w:hanging="283"/>
              <w:jc w:val="both"/>
              <w:rPr>
                <w:rFonts w:ascii="Times New Roman" w:hAnsi="Times New Roman"/>
                <w:sz w:val="24"/>
                <w:szCs w:val="24"/>
              </w:rPr>
            </w:pPr>
            <w:r w:rsidRPr="00CC469F">
              <w:rPr>
                <w:rFonts w:ascii="Times New Roman" w:hAnsi="Times New Roman"/>
                <w:sz w:val="24"/>
                <w:szCs w:val="24"/>
              </w:rPr>
              <w:t>выбор электродвигателей и схем управления</w:t>
            </w:r>
            <w:r>
              <w:rPr>
                <w:rFonts w:ascii="Times New Roman" w:hAnsi="Times New Roman"/>
                <w:sz w:val="24"/>
                <w:szCs w:val="24"/>
              </w:rPr>
              <w:t>;</w:t>
            </w:r>
          </w:p>
          <w:p w:rsidR="008766FB" w:rsidRPr="00CC469F" w:rsidRDefault="008766FB" w:rsidP="0023505C">
            <w:pPr>
              <w:numPr>
                <w:ilvl w:val="0"/>
                <w:numId w:val="30"/>
              </w:numPr>
              <w:spacing w:after="0" w:line="240" w:lineRule="auto"/>
              <w:ind w:left="175" w:hanging="283"/>
              <w:jc w:val="both"/>
              <w:rPr>
                <w:rFonts w:ascii="Times New Roman" w:hAnsi="Times New Roman"/>
                <w:sz w:val="24"/>
                <w:szCs w:val="24"/>
              </w:rPr>
            </w:pPr>
            <w:r w:rsidRPr="00CC469F">
              <w:rPr>
                <w:rFonts w:ascii="Times New Roman" w:hAnsi="Times New Roman"/>
                <w:sz w:val="24"/>
                <w:szCs w:val="24"/>
              </w:rPr>
              <w:t xml:space="preserve">устройство систем электроснабжения, выбор элементов схемы </w:t>
            </w:r>
            <w:r w:rsidRPr="00CC469F">
              <w:rPr>
                <w:rFonts w:ascii="Times New Roman" w:hAnsi="Times New Roman"/>
                <w:sz w:val="24"/>
                <w:szCs w:val="24"/>
              </w:rPr>
              <w:lastRenderedPageBreak/>
              <w:t>электроснабжения и защиты;</w:t>
            </w:r>
          </w:p>
          <w:p w:rsidR="008766FB" w:rsidRPr="00CC469F" w:rsidRDefault="008766FB" w:rsidP="0023505C">
            <w:pPr>
              <w:numPr>
                <w:ilvl w:val="0"/>
                <w:numId w:val="30"/>
              </w:numPr>
              <w:spacing w:after="0" w:line="240" w:lineRule="auto"/>
              <w:ind w:left="175" w:hanging="283"/>
              <w:jc w:val="both"/>
              <w:rPr>
                <w:rFonts w:ascii="Times New Roman" w:hAnsi="Times New Roman"/>
                <w:sz w:val="24"/>
                <w:szCs w:val="24"/>
              </w:rPr>
            </w:pPr>
            <w:r w:rsidRPr="00CC469F">
              <w:rPr>
                <w:rFonts w:ascii="Times New Roman" w:hAnsi="Times New Roman"/>
                <w:sz w:val="24"/>
                <w:szCs w:val="24"/>
              </w:rPr>
              <w:t>физические принципы работы, конструкцию, технические характеристики, области применения, правила эксплуатации, электрического и электромеханического оборудования;</w:t>
            </w:r>
          </w:p>
          <w:p w:rsidR="008766FB" w:rsidRPr="00CC469F" w:rsidRDefault="008766FB" w:rsidP="0023505C">
            <w:pPr>
              <w:numPr>
                <w:ilvl w:val="0"/>
                <w:numId w:val="30"/>
              </w:numPr>
              <w:spacing w:after="0" w:line="240" w:lineRule="auto"/>
              <w:ind w:left="175" w:hanging="283"/>
              <w:jc w:val="both"/>
              <w:rPr>
                <w:rFonts w:ascii="Times New Roman" w:hAnsi="Times New Roman"/>
                <w:sz w:val="24"/>
                <w:szCs w:val="24"/>
              </w:rPr>
            </w:pPr>
            <w:r w:rsidRPr="00CC469F">
              <w:rPr>
                <w:rFonts w:ascii="Times New Roman" w:hAnsi="Times New Roman"/>
                <w:sz w:val="24"/>
                <w:szCs w:val="24"/>
              </w:rPr>
              <w:t>условия эксплуатации электрооборудования</w:t>
            </w:r>
            <w:r>
              <w:rPr>
                <w:rFonts w:ascii="Times New Roman" w:hAnsi="Times New Roman"/>
                <w:sz w:val="24"/>
                <w:szCs w:val="24"/>
              </w:rPr>
              <w:t>;</w:t>
            </w:r>
            <w:r w:rsidRPr="00CC469F">
              <w:rPr>
                <w:rFonts w:ascii="Times New Roman" w:hAnsi="Times New Roman"/>
                <w:sz w:val="24"/>
                <w:szCs w:val="24"/>
              </w:rPr>
              <w:t xml:space="preserve"> </w:t>
            </w:r>
          </w:p>
          <w:p w:rsidR="008766FB" w:rsidRPr="00CC469F" w:rsidRDefault="008766FB" w:rsidP="0023505C">
            <w:pPr>
              <w:numPr>
                <w:ilvl w:val="0"/>
                <w:numId w:val="30"/>
              </w:numPr>
              <w:spacing w:after="0" w:line="240" w:lineRule="auto"/>
              <w:ind w:left="175" w:hanging="283"/>
              <w:jc w:val="both"/>
              <w:rPr>
                <w:rFonts w:ascii="Times New Roman" w:hAnsi="Times New Roman"/>
                <w:sz w:val="24"/>
                <w:szCs w:val="24"/>
              </w:rPr>
            </w:pPr>
            <w:r w:rsidRPr="00CC469F">
              <w:rPr>
                <w:rFonts w:ascii="Times New Roman" w:hAnsi="Times New Roman"/>
                <w:sz w:val="24"/>
                <w:szCs w:val="24"/>
              </w:rPr>
              <w:t>действующую нормативно-техническую документацию</w:t>
            </w:r>
            <w:r w:rsidRPr="00CC469F">
              <w:rPr>
                <w:rFonts w:ascii="Times New Roman" w:hAnsi="Times New Roman"/>
                <w:b/>
                <w:sz w:val="24"/>
                <w:szCs w:val="24"/>
              </w:rPr>
              <w:t xml:space="preserve"> </w:t>
            </w:r>
            <w:r w:rsidRPr="00CC469F">
              <w:rPr>
                <w:rFonts w:ascii="Times New Roman" w:hAnsi="Times New Roman"/>
                <w:sz w:val="24"/>
                <w:szCs w:val="24"/>
              </w:rPr>
              <w:t>по специальности;</w:t>
            </w:r>
          </w:p>
          <w:p w:rsidR="008766FB" w:rsidRPr="00CC469F" w:rsidRDefault="008766FB" w:rsidP="0023505C">
            <w:pPr>
              <w:numPr>
                <w:ilvl w:val="0"/>
                <w:numId w:val="30"/>
              </w:numPr>
              <w:spacing w:after="0" w:line="240" w:lineRule="auto"/>
              <w:ind w:left="175" w:hanging="283"/>
              <w:jc w:val="both"/>
              <w:rPr>
                <w:rFonts w:ascii="Times New Roman" w:hAnsi="Times New Roman"/>
                <w:sz w:val="24"/>
                <w:szCs w:val="24"/>
              </w:rPr>
            </w:pPr>
            <w:r w:rsidRPr="00CC469F">
              <w:rPr>
                <w:rFonts w:ascii="Times New Roman" w:hAnsi="Times New Roman"/>
                <w:sz w:val="24"/>
                <w:szCs w:val="24"/>
              </w:rPr>
              <w:t>порядок проведение стандартных</w:t>
            </w:r>
            <w:r w:rsidRPr="00CC469F">
              <w:rPr>
                <w:rFonts w:ascii="Times New Roman" w:hAnsi="Times New Roman"/>
                <w:b/>
                <w:sz w:val="24"/>
                <w:szCs w:val="24"/>
              </w:rPr>
              <w:t xml:space="preserve"> </w:t>
            </w:r>
            <w:r w:rsidRPr="00CC469F">
              <w:rPr>
                <w:rFonts w:ascii="Times New Roman" w:hAnsi="Times New Roman"/>
                <w:sz w:val="24"/>
                <w:szCs w:val="24"/>
              </w:rPr>
              <w:t>и сертифицированных испытаний;</w:t>
            </w:r>
          </w:p>
          <w:p w:rsidR="008766FB" w:rsidRPr="00CC469F" w:rsidRDefault="008766FB" w:rsidP="0023505C">
            <w:pPr>
              <w:numPr>
                <w:ilvl w:val="0"/>
                <w:numId w:val="30"/>
              </w:numPr>
              <w:spacing w:after="0" w:line="240" w:lineRule="auto"/>
              <w:ind w:left="175" w:hanging="283"/>
              <w:jc w:val="both"/>
              <w:rPr>
                <w:rFonts w:ascii="Times New Roman" w:hAnsi="Times New Roman"/>
                <w:sz w:val="24"/>
                <w:szCs w:val="24"/>
              </w:rPr>
            </w:pPr>
            <w:r w:rsidRPr="00CC469F">
              <w:rPr>
                <w:rFonts w:ascii="Times New Roman" w:hAnsi="Times New Roman"/>
                <w:sz w:val="24"/>
                <w:szCs w:val="24"/>
              </w:rPr>
              <w:t>правила сдачи оборудования в ремонт и приема после ремонта</w:t>
            </w:r>
            <w:r>
              <w:rPr>
                <w:rFonts w:ascii="Times New Roman" w:hAnsi="Times New Roman"/>
                <w:sz w:val="24"/>
                <w:szCs w:val="24"/>
              </w:rPr>
              <w:t>;</w:t>
            </w:r>
          </w:p>
          <w:p w:rsidR="008766FB" w:rsidRPr="00CC469F" w:rsidRDefault="008766FB" w:rsidP="0023505C">
            <w:pPr>
              <w:numPr>
                <w:ilvl w:val="0"/>
                <w:numId w:val="30"/>
              </w:numPr>
              <w:spacing w:after="0" w:line="240" w:lineRule="auto"/>
              <w:ind w:left="175" w:hanging="283"/>
              <w:jc w:val="both"/>
              <w:rPr>
                <w:rFonts w:ascii="Times New Roman" w:hAnsi="Times New Roman"/>
                <w:sz w:val="24"/>
                <w:szCs w:val="24"/>
              </w:rPr>
            </w:pPr>
            <w:r w:rsidRPr="00CC469F">
              <w:rPr>
                <w:rFonts w:ascii="Times New Roman" w:hAnsi="Times New Roman"/>
                <w:sz w:val="24"/>
                <w:szCs w:val="24"/>
              </w:rPr>
              <w:t>пути и средства повышения долговечности оборудования</w:t>
            </w:r>
            <w:r>
              <w:rPr>
                <w:rFonts w:ascii="Times New Roman" w:hAnsi="Times New Roman"/>
                <w:sz w:val="24"/>
                <w:szCs w:val="24"/>
              </w:rPr>
              <w:t>;</w:t>
            </w:r>
          </w:p>
          <w:p w:rsidR="008766FB" w:rsidRPr="00CC469F" w:rsidRDefault="008766FB" w:rsidP="0023505C">
            <w:pPr>
              <w:numPr>
                <w:ilvl w:val="0"/>
                <w:numId w:val="30"/>
              </w:numPr>
              <w:spacing w:after="0" w:line="240" w:lineRule="auto"/>
              <w:ind w:left="175" w:hanging="283"/>
              <w:jc w:val="both"/>
              <w:rPr>
                <w:rFonts w:ascii="Times New Roman" w:hAnsi="Times New Roman"/>
                <w:bCs/>
                <w:lang w:eastAsia="en-US"/>
              </w:rPr>
            </w:pPr>
            <w:r w:rsidRPr="00CC469F">
              <w:rPr>
                <w:rFonts w:ascii="Times New Roman" w:hAnsi="Times New Roman"/>
                <w:sz w:val="24"/>
                <w:szCs w:val="24"/>
              </w:rPr>
              <w:t>технологию ремонта внутренних сетей, кабельных линий, электрооборудования трансформаторных подстанций, электрических машин, пускорегулирующей аппаратуры.</w:t>
            </w:r>
          </w:p>
        </w:tc>
      </w:tr>
    </w:tbl>
    <w:p w:rsidR="008766FB" w:rsidRPr="00322AAD" w:rsidRDefault="008766FB" w:rsidP="008766FB">
      <w:pPr>
        <w:rPr>
          <w:rFonts w:ascii="Times New Roman" w:hAnsi="Times New Roman"/>
          <w:b/>
        </w:rPr>
      </w:pPr>
    </w:p>
    <w:p w:rsidR="008766FB" w:rsidRPr="00265CBF" w:rsidRDefault="008766FB" w:rsidP="008766FB">
      <w:pPr>
        <w:rPr>
          <w:rFonts w:ascii="Times New Roman" w:hAnsi="Times New Roman"/>
          <w:b/>
          <w:sz w:val="24"/>
          <w:szCs w:val="24"/>
        </w:rPr>
      </w:pPr>
      <w:r w:rsidRPr="00265CBF">
        <w:rPr>
          <w:rFonts w:ascii="Times New Roman" w:hAnsi="Times New Roman"/>
          <w:b/>
          <w:sz w:val="24"/>
          <w:szCs w:val="24"/>
        </w:rPr>
        <w:t>1.2. Количество часов, отводимое на освоение профессионального модуля</w:t>
      </w:r>
    </w:p>
    <w:p w:rsidR="008766FB" w:rsidRPr="00265CBF" w:rsidRDefault="008766FB" w:rsidP="008766FB">
      <w:pPr>
        <w:rPr>
          <w:rFonts w:ascii="Times New Roman" w:hAnsi="Times New Roman"/>
          <w:sz w:val="24"/>
          <w:szCs w:val="24"/>
        </w:rPr>
      </w:pPr>
      <w:r w:rsidRPr="00265CBF">
        <w:rPr>
          <w:rFonts w:ascii="Times New Roman" w:hAnsi="Times New Roman"/>
          <w:sz w:val="24"/>
          <w:szCs w:val="24"/>
        </w:rPr>
        <w:t xml:space="preserve">Всего часов </w:t>
      </w:r>
      <w:r w:rsidR="00E60150" w:rsidRPr="00265CBF">
        <w:rPr>
          <w:rFonts w:ascii="Times New Roman" w:hAnsi="Times New Roman"/>
          <w:sz w:val="24"/>
          <w:szCs w:val="24"/>
        </w:rPr>
        <w:t>–</w:t>
      </w:r>
      <w:r w:rsidR="00DD4DC2" w:rsidRPr="00265CBF">
        <w:rPr>
          <w:rFonts w:ascii="Times New Roman" w:hAnsi="Times New Roman"/>
          <w:sz w:val="24"/>
          <w:szCs w:val="24"/>
        </w:rPr>
        <w:t xml:space="preserve"> </w:t>
      </w:r>
      <w:r w:rsidR="00E60150" w:rsidRPr="00265CBF">
        <w:rPr>
          <w:rFonts w:ascii="Times New Roman" w:hAnsi="Times New Roman"/>
          <w:sz w:val="24"/>
          <w:szCs w:val="24"/>
        </w:rPr>
        <w:t>1275ч</w:t>
      </w:r>
    </w:p>
    <w:p w:rsidR="008766FB" w:rsidRPr="00265CBF" w:rsidRDefault="008766FB" w:rsidP="008766FB">
      <w:pPr>
        <w:rPr>
          <w:rFonts w:ascii="Times New Roman" w:hAnsi="Times New Roman"/>
          <w:sz w:val="24"/>
          <w:szCs w:val="24"/>
        </w:rPr>
      </w:pPr>
      <w:r w:rsidRPr="00265CBF">
        <w:rPr>
          <w:rFonts w:ascii="Times New Roman" w:hAnsi="Times New Roman"/>
          <w:sz w:val="24"/>
          <w:szCs w:val="24"/>
        </w:rPr>
        <w:t xml:space="preserve">Из них   на освоение МДК </w:t>
      </w:r>
      <w:r w:rsidR="00E60150" w:rsidRPr="00265CBF">
        <w:rPr>
          <w:rFonts w:ascii="Times New Roman" w:hAnsi="Times New Roman"/>
          <w:sz w:val="24"/>
          <w:szCs w:val="24"/>
        </w:rPr>
        <w:t>–</w:t>
      </w:r>
      <w:r w:rsidR="00DD4DC2" w:rsidRPr="00265CBF">
        <w:rPr>
          <w:rFonts w:ascii="Times New Roman" w:hAnsi="Times New Roman"/>
          <w:sz w:val="24"/>
          <w:szCs w:val="24"/>
        </w:rPr>
        <w:t xml:space="preserve"> </w:t>
      </w:r>
      <w:r w:rsidR="00E60150" w:rsidRPr="00265CBF">
        <w:rPr>
          <w:rFonts w:ascii="Times New Roman" w:hAnsi="Times New Roman"/>
          <w:sz w:val="24"/>
          <w:szCs w:val="24"/>
        </w:rPr>
        <w:t>825ч</w:t>
      </w:r>
      <w:r w:rsidRPr="00265CBF">
        <w:rPr>
          <w:rFonts w:ascii="Times New Roman" w:hAnsi="Times New Roman"/>
          <w:sz w:val="24"/>
          <w:szCs w:val="24"/>
        </w:rPr>
        <w:t xml:space="preserve"> </w:t>
      </w:r>
    </w:p>
    <w:p w:rsidR="00E60150" w:rsidRPr="00265CBF" w:rsidRDefault="00E60150" w:rsidP="008766FB">
      <w:pPr>
        <w:rPr>
          <w:rFonts w:ascii="Times New Roman" w:hAnsi="Times New Roman"/>
          <w:sz w:val="24"/>
          <w:szCs w:val="24"/>
        </w:rPr>
      </w:pPr>
      <w:r w:rsidRPr="00265CBF">
        <w:rPr>
          <w:rFonts w:ascii="Times New Roman" w:hAnsi="Times New Roman"/>
          <w:sz w:val="24"/>
          <w:szCs w:val="24"/>
        </w:rPr>
        <w:t>на практики – 432ч</w:t>
      </w:r>
    </w:p>
    <w:p w:rsidR="00E60150" w:rsidRPr="00265CBF" w:rsidRDefault="008766FB" w:rsidP="008766FB">
      <w:pPr>
        <w:rPr>
          <w:rFonts w:ascii="Times New Roman" w:hAnsi="Times New Roman"/>
          <w:sz w:val="24"/>
          <w:szCs w:val="24"/>
        </w:rPr>
      </w:pPr>
      <w:r w:rsidRPr="00265CBF">
        <w:rPr>
          <w:rFonts w:ascii="Times New Roman" w:hAnsi="Times New Roman"/>
          <w:sz w:val="24"/>
          <w:szCs w:val="24"/>
        </w:rPr>
        <w:t xml:space="preserve"> в том числе</w:t>
      </w:r>
      <w:r w:rsidR="00E60150" w:rsidRPr="00265CBF">
        <w:rPr>
          <w:rFonts w:ascii="Times New Roman" w:hAnsi="Times New Roman"/>
          <w:sz w:val="24"/>
          <w:szCs w:val="24"/>
        </w:rPr>
        <w:t>:</w:t>
      </w:r>
      <w:r w:rsidRPr="00265CBF">
        <w:rPr>
          <w:rFonts w:ascii="Times New Roman" w:hAnsi="Times New Roman"/>
          <w:sz w:val="24"/>
          <w:szCs w:val="24"/>
        </w:rPr>
        <w:t xml:space="preserve"> </w:t>
      </w:r>
    </w:p>
    <w:p w:rsidR="00E60150" w:rsidRPr="00265CBF" w:rsidRDefault="00E60150" w:rsidP="008766FB">
      <w:pPr>
        <w:rPr>
          <w:rFonts w:ascii="Times New Roman" w:hAnsi="Times New Roman"/>
          <w:sz w:val="24"/>
          <w:szCs w:val="24"/>
        </w:rPr>
      </w:pPr>
      <w:r w:rsidRPr="00265CBF">
        <w:rPr>
          <w:rFonts w:ascii="Times New Roman" w:hAnsi="Times New Roman"/>
          <w:sz w:val="24"/>
          <w:szCs w:val="24"/>
        </w:rPr>
        <w:t>учебную – 180ч</w:t>
      </w:r>
    </w:p>
    <w:p w:rsidR="008766FB" w:rsidRPr="00265CBF" w:rsidRDefault="008766FB" w:rsidP="008766FB">
      <w:pPr>
        <w:rPr>
          <w:rFonts w:ascii="Times New Roman" w:hAnsi="Times New Roman"/>
          <w:sz w:val="24"/>
          <w:szCs w:val="24"/>
        </w:rPr>
      </w:pPr>
      <w:r w:rsidRPr="00265CBF">
        <w:rPr>
          <w:rFonts w:ascii="Times New Roman" w:hAnsi="Times New Roman"/>
          <w:sz w:val="24"/>
          <w:szCs w:val="24"/>
        </w:rPr>
        <w:t xml:space="preserve">производственную </w:t>
      </w:r>
      <w:r w:rsidR="00E60150" w:rsidRPr="00265CBF">
        <w:rPr>
          <w:rFonts w:ascii="Times New Roman" w:hAnsi="Times New Roman"/>
          <w:sz w:val="24"/>
          <w:szCs w:val="24"/>
        </w:rPr>
        <w:t>–</w:t>
      </w:r>
      <w:r w:rsidR="00DD4DC2" w:rsidRPr="00265CBF">
        <w:rPr>
          <w:rFonts w:ascii="Times New Roman" w:hAnsi="Times New Roman"/>
          <w:sz w:val="24"/>
          <w:szCs w:val="24"/>
        </w:rPr>
        <w:t xml:space="preserve"> </w:t>
      </w:r>
      <w:r w:rsidRPr="00265CBF">
        <w:rPr>
          <w:rFonts w:ascii="Times New Roman" w:hAnsi="Times New Roman"/>
          <w:sz w:val="24"/>
          <w:szCs w:val="24"/>
        </w:rPr>
        <w:t>252</w:t>
      </w:r>
      <w:r w:rsidR="00E60150" w:rsidRPr="00265CBF">
        <w:rPr>
          <w:rFonts w:ascii="Times New Roman" w:hAnsi="Times New Roman"/>
          <w:sz w:val="24"/>
          <w:szCs w:val="24"/>
        </w:rPr>
        <w:t>ч</w:t>
      </w:r>
      <w:r w:rsidRPr="00265CBF">
        <w:rPr>
          <w:rFonts w:ascii="Times New Roman" w:hAnsi="Times New Roman"/>
          <w:sz w:val="24"/>
          <w:szCs w:val="24"/>
        </w:rPr>
        <w:t xml:space="preserve"> </w:t>
      </w:r>
    </w:p>
    <w:p w:rsidR="008766FB" w:rsidRPr="00265CBF" w:rsidRDefault="008766FB" w:rsidP="008766FB">
      <w:pPr>
        <w:rPr>
          <w:rFonts w:ascii="Times New Roman" w:hAnsi="Times New Roman"/>
          <w:i/>
          <w:sz w:val="24"/>
          <w:szCs w:val="24"/>
        </w:rPr>
      </w:pPr>
      <w:r w:rsidRPr="00265CBF">
        <w:rPr>
          <w:rFonts w:ascii="Times New Roman" w:hAnsi="Times New Roman"/>
          <w:sz w:val="24"/>
          <w:szCs w:val="24"/>
        </w:rPr>
        <w:t>самостоятельная работа</w:t>
      </w:r>
      <w:r w:rsidR="00DD4DC2" w:rsidRPr="00265CBF">
        <w:rPr>
          <w:rFonts w:ascii="Times New Roman" w:hAnsi="Times New Roman"/>
          <w:sz w:val="24"/>
          <w:szCs w:val="24"/>
        </w:rPr>
        <w:t xml:space="preserve"> </w:t>
      </w:r>
      <w:r w:rsidR="00E60150" w:rsidRPr="00265CBF">
        <w:rPr>
          <w:rFonts w:ascii="Times New Roman" w:hAnsi="Times New Roman"/>
          <w:sz w:val="24"/>
          <w:szCs w:val="24"/>
        </w:rPr>
        <w:t>–</w:t>
      </w:r>
      <w:r w:rsidR="00DD4DC2" w:rsidRPr="00265CBF">
        <w:rPr>
          <w:rFonts w:ascii="Times New Roman" w:hAnsi="Times New Roman"/>
          <w:sz w:val="24"/>
          <w:szCs w:val="24"/>
        </w:rPr>
        <w:t xml:space="preserve"> </w:t>
      </w:r>
      <w:r w:rsidR="00E60150" w:rsidRPr="00265CBF">
        <w:rPr>
          <w:rFonts w:ascii="Times New Roman" w:hAnsi="Times New Roman"/>
          <w:sz w:val="24"/>
          <w:szCs w:val="24"/>
        </w:rPr>
        <w:t>101ч</w:t>
      </w:r>
    </w:p>
    <w:p w:rsidR="008766FB" w:rsidRPr="00322AAD" w:rsidRDefault="008766FB" w:rsidP="008766FB">
      <w:pPr>
        <w:rPr>
          <w:rFonts w:ascii="Times New Roman" w:hAnsi="Times New Roman"/>
          <w:b/>
          <w:i/>
        </w:rPr>
        <w:sectPr w:rsidR="008766FB" w:rsidRPr="00322AAD" w:rsidSect="00733AEF">
          <w:pgSz w:w="11907" w:h="16840"/>
          <w:pgMar w:top="1134" w:right="851" w:bottom="992" w:left="1418" w:header="709" w:footer="709" w:gutter="0"/>
          <w:cols w:space="720"/>
        </w:sectPr>
      </w:pPr>
    </w:p>
    <w:p w:rsidR="00E60150" w:rsidRDefault="00197007" w:rsidP="00197007">
      <w:pPr>
        <w:jc w:val="center"/>
        <w:rPr>
          <w:rFonts w:ascii="Times New Roman" w:hAnsi="Times New Roman"/>
          <w:b/>
        </w:rPr>
      </w:pPr>
      <w:r w:rsidRPr="00322AAD">
        <w:rPr>
          <w:rFonts w:ascii="Times New Roman" w:hAnsi="Times New Roman"/>
          <w:b/>
        </w:rPr>
        <w:lastRenderedPageBreak/>
        <w:t>2. СТРУКТУРА И СОДЕРЖАНИЕ ПРОФЕССИОНАЛЬНОГО МОДУЛЯ</w:t>
      </w:r>
    </w:p>
    <w:p w:rsidR="008766FB" w:rsidRPr="00322AAD" w:rsidRDefault="008766FB" w:rsidP="008766FB">
      <w:pPr>
        <w:rPr>
          <w:rFonts w:ascii="Times New Roman" w:hAnsi="Times New Roman"/>
          <w:b/>
        </w:rPr>
      </w:pPr>
      <w:r>
        <w:rPr>
          <w:rFonts w:ascii="Times New Roman" w:hAnsi="Times New Roman"/>
          <w:b/>
        </w:rPr>
        <w:t xml:space="preserve">ПМ.01 </w:t>
      </w:r>
      <w:r w:rsidRPr="0043630C">
        <w:rPr>
          <w:rFonts w:ascii="Times New Roman" w:hAnsi="Times New Roman"/>
          <w:b/>
          <w:sz w:val="24"/>
          <w:szCs w:val="24"/>
        </w:rPr>
        <w:t>Организация простых работ по техническому обслуживанию и ремонту электрического и электромеханического оборудования</w:t>
      </w:r>
    </w:p>
    <w:p w:rsidR="008766FB" w:rsidRPr="00322AAD" w:rsidRDefault="008766FB" w:rsidP="008766FB">
      <w:pPr>
        <w:rPr>
          <w:rFonts w:ascii="Times New Roman" w:hAnsi="Times New Roman"/>
          <w:b/>
        </w:rPr>
      </w:pPr>
      <w:r w:rsidRPr="00322AAD">
        <w:rPr>
          <w:rFonts w:ascii="Times New Roman" w:hAnsi="Times New Roman"/>
          <w:b/>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27"/>
        <w:gridCol w:w="3968"/>
        <w:gridCol w:w="1418"/>
        <w:gridCol w:w="1418"/>
        <w:gridCol w:w="1699"/>
        <w:gridCol w:w="1278"/>
        <w:gridCol w:w="1275"/>
        <w:gridCol w:w="1275"/>
        <w:gridCol w:w="1072"/>
      </w:tblGrid>
      <w:tr w:rsidR="008766FB" w:rsidRPr="00E60150" w:rsidTr="008766FB">
        <w:trPr>
          <w:trHeight w:val="353"/>
        </w:trPr>
        <w:tc>
          <w:tcPr>
            <w:tcW w:w="511" w:type="pct"/>
            <w:vMerge w:val="restart"/>
            <w:vAlign w:val="center"/>
          </w:tcPr>
          <w:p w:rsidR="008766FB" w:rsidRPr="00E60150" w:rsidRDefault="008766FB" w:rsidP="008766FB">
            <w:pPr>
              <w:suppressAutoHyphens/>
              <w:spacing w:after="0"/>
              <w:jc w:val="center"/>
              <w:rPr>
                <w:rFonts w:ascii="Times New Roman" w:hAnsi="Times New Roman"/>
                <w:sz w:val="20"/>
                <w:szCs w:val="20"/>
              </w:rPr>
            </w:pPr>
            <w:r w:rsidRPr="00E60150">
              <w:rPr>
                <w:rFonts w:ascii="Times New Roman" w:hAnsi="Times New Roman"/>
                <w:sz w:val="20"/>
                <w:szCs w:val="20"/>
              </w:rPr>
              <w:t>Коды профессиональных общих компетенций</w:t>
            </w:r>
          </w:p>
        </w:tc>
        <w:tc>
          <w:tcPr>
            <w:tcW w:w="1329" w:type="pct"/>
            <w:vMerge w:val="restart"/>
            <w:vAlign w:val="center"/>
          </w:tcPr>
          <w:p w:rsidR="008766FB" w:rsidRPr="00E60150" w:rsidRDefault="008766FB" w:rsidP="008766FB">
            <w:pPr>
              <w:suppressAutoHyphens/>
              <w:spacing w:after="0"/>
              <w:jc w:val="center"/>
              <w:rPr>
                <w:rFonts w:ascii="Times New Roman" w:hAnsi="Times New Roman"/>
                <w:sz w:val="20"/>
                <w:szCs w:val="20"/>
              </w:rPr>
            </w:pPr>
            <w:r w:rsidRPr="00E60150">
              <w:rPr>
                <w:rFonts w:ascii="Times New Roman" w:hAnsi="Times New Roman"/>
                <w:sz w:val="20"/>
                <w:szCs w:val="20"/>
              </w:rPr>
              <w:t>Наименования разделов профессионального модуля</w:t>
            </w:r>
          </w:p>
        </w:tc>
        <w:tc>
          <w:tcPr>
            <w:tcW w:w="475" w:type="pct"/>
            <w:vMerge w:val="restart"/>
            <w:vAlign w:val="center"/>
          </w:tcPr>
          <w:p w:rsidR="008766FB" w:rsidRPr="00E60150" w:rsidRDefault="008766FB" w:rsidP="008766FB">
            <w:pPr>
              <w:suppressAutoHyphens/>
              <w:spacing w:after="0"/>
              <w:jc w:val="center"/>
              <w:rPr>
                <w:rFonts w:ascii="Times New Roman" w:hAnsi="Times New Roman"/>
                <w:iCs/>
                <w:sz w:val="20"/>
                <w:szCs w:val="20"/>
              </w:rPr>
            </w:pPr>
            <w:r w:rsidRPr="00E60150">
              <w:rPr>
                <w:rFonts w:ascii="Times New Roman" w:hAnsi="Times New Roman"/>
                <w:iCs/>
                <w:sz w:val="20"/>
                <w:szCs w:val="20"/>
              </w:rPr>
              <w:t>Суммарный объем нагрузки, час.</w:t>
            </w:r>
          </w:p>
        </w:tc>
        <w:tc>
          <w:tcPr>
            <w:tcW w:w="2685" w:type="pct"/>
            <w:gridSpan w:val="6"/>
            <w:vAlign w:val="center"/>
          </w:tcPr>
          <w:p w:rsidR="008766FB" w:rsidRPr="00E60150" w:rsidRDefault="008766FB" w:rsidP="008766FB">
            <w:pPr>
              <w:suppressAutoHyphens/>
              <w:spacing w:after="0"/>
              <w:jc w:val="center"/>
              <w:rPr>
                <w:rFonts w:ascii="Times New Roman" w:hAnsi="Times New Roman"/>
                <w:sz w:val="20"/>
                <w:szCs w:val="20"/>
              </w:rPr>
            </w:pPr>
            <w:r w:rsidRPr="00E60150">
              <w:rPr>
                <w:rFonts w:ascii="Times New Roman" w:hAnsi="Times New Roman"/>
                <w:sz w:val="20"/>
                <w:szCs w:val="20"/>
              </w:rPr>
              <w:t>Объем профессионального модуля, час.</w:t>
            </w:r>
          </w:p>
        </w:tc>
      </w:tr>
      <w:tr w:rsidR="008766FB" w:rsidRPr="00E60150" w:rsidTr="008766FB">
        <w:trPr>
          <w:trHeight w:val="353"/>
        </w:trPr>
        <w:tc>
          <w:tcPr>
            <w:tcW w:w="511" w:type="pct"/>
            <w:vMerge/>
            <w:vAlign w:val="center"/>
          </w:tcPr>
          <w:p w:rsidR="008766FB" w:rsidRPr="00E60150" w:rsidRDefault="008766FB" w:rsidP="008766FB">
            <w:pPr>
              <w:suppressAutoHyphens/>
              <w:spacing w:after="0"/>
              <w:jc w:val="center"/>
              <w:rPr>
                <w:rFonts w:ascii="Times New Roman" w:hAnsi="Times New Roman"/>
                <w:sz w:val="20"/>
                <w:szCs w:val="20"/>
              </w:rPr>
            </w:pPr>
          </w:p>
        </w:tc>
        <w:tc>
          <w:tcPr>
            <w:tcW w:w="1329" w:type="pct"/>
            <w:vMerge/>
            <w:vAlign w:val="center"/>
          </w:tcPr>
          <w:p w:rsidR="008766FB" w:rsidRPr="00E60150" w:rsidRDefault="008766FB" w:rsidP="008766FB">
            <w:pPr>
              <w:suppressAutoHyphens/>
              <w:spacing w:after="0"/>
              <w:jc w:val="center"/>
              <w:rPr>
                <w:rFonts w:ascii="Times New Roman" w:hAnsi="Times New Roman"/>
                <w:sz w:val="20"/>
                <w:szCs w:val="20"/>
              </w:rPr>
            </w:pPr>
          </w:p>
        </w:tc>
        <w:tc>
          <w:tcPr>
            <w:tcW w:w="475" w:type="pct"/>
            <w:vMerge/>
            <w:vAlign w:val="center"/>
          </w:tcPr>
          <w:p w:rsidR="008766FB" w:rsidRPr="00E60150" w:rsidRDefault="008766FB" w:rsidP="008766FB">
            <w:pPr>
              <w:suppressAutoHyphens/>
              <w:spacing w:after="0"/>
              <w:jc w:val="center"/>
              <w:rPr>
                <w:rFonts w:ascii="Times New Roman" w:hAnsi="Times New Roman"/>
                <w:iCs/>
                <w:sz w:val="20"/>
                <w:szCs w:val="20"/>
              </w:rPr>
            </w:pPr>
          </w:p>
        </w:tc>
        <w:tc>
          <w:tcPr>
            <w:tcW w:w="2326" w:type="pct"/>
            <w:gridSpan w:val="5"/>
            <w:vAlign w:val="center"/>
          </w:tcPr>
          <w:p w:rsidR="008766FB" w:rsidRPr="00E60150" w:rsidRDefault="008766FB" w:rsidP="008766FB">
            <w:pPr>
              <w:suppressAutoHyphens/>
              <w:spacing w:after="0"/>
              <w:jc w:val="center"/>
              <w:rPr>
                <w:rFonts w:ascii="Times New Roman" w:hAnsi="Times New Roman"/>
                <w:sz w:val="20"/>
                <w:szCs w:val="20"/>
                <w:highlight w:val="yellow"/>
              </w:rPr>
            </w:pPr>
            <w:r w:rsidRPr="00E60150">
              <w:rPr>
                <w:rFonts w:ascii="Times New Roman" w:hAnsi="Times New Roman"/>
                <w:sz w:val="20"/>
                <w:szCs w:val="20"/>
              </w:rPr>
              <w:t xml:space="preserve">Работа </w:t>
            </w:r>
            <w:proofErr w:type="gramStart"/>
            <w:r w:rsidRPr="00E60150">
              <w:rPr>
                <w:rFonts w:ascii="Times New Roman" w:hAnsi="Times New Roman"/>
                <w:sz w:val="20"/>
                <w:szCs w:val="20"/>
              </w:rPr>
              <w:t>обучающихся</w:t>
            </w:r>
            <w:proofErr w:type="gramEnd"/>
            <w:r w:rsidRPr="00E60150">
              <w:rPr>
                <w:rFonts w:ascii="Times New Roman" w:hAnsi="Times New Roman"/>
                <w:sz w:val="20"/>
                <w:szCs w:val="20"/>
              </w:rPr>
              <w:t xml:space="preserve"> во взаимодействии с преподавателем</w:t>
            </w:r>
          </w:p>
        </w:tc>
        <w:tc>
          <w:tcPr>
            <w:tcW w:w="359" w:type="pct"/>
            <w:vMerge w:val="restart"/>
            <w:vAlign w:val="center"/>
          </w:tcPr>
          <w:p w:rsidR="008766FB" w:rsidRPr="00E60150" w:rsidRDefault="008766FB" w:rsidP="008766FB">
            <w:pPr>
              <w:suppressAutoHyphens/>
              <w:spacing w:after="0"/>
              <w:jc w:val="center"/>
              <w:rPr>
                <w:rFonts w:ascii="Times New Roman" w:hAnsi="Times New Roman"/>
                <w:sz w:val="20"/>
                <w:szCs w:val="20"/>
              </w:rPr>
            </w:pPr>
            <w:r w:rsidRPr="00E60150">
              <w:rPr>
                <w:rFonts w:ascii="Times New Roman" w:hAnsi="Times New Roman"/>
                <w:sz w:val="20"/>
                <w:szCs w:val="20"/>
              </w:rPr>
              <w:t>Самостоятельная работа*</w:t>
            </w:r>
            <w:r w:rsidRPr="00E60150">
              <w:rPr>
                <w:rStyle w:val="ad"/>
                <w:rFonts w:ascii="Times New Roman" w:hAnsi="Times New Roman"/>
                <w:sz w:val="20"/>
                <w:szCs w:val="20"/>
              </w:rPr>
              <w:footnoteReference w:id="4"/>
            </w:r>
          </w:p>
        </w:tc>
      </w:tr>
      <w:tr w:rsidR="008766FB" w:rsidRPr="00E60150" w:rsidTr="008766FB">
        <w:tc>
          <w:tcPr>
            <w:tcW w:w="511" w:type="pct"/>
            <w:vMerge/>
          </w:tcPr>
          <w:p w:rsidR="008766FB" w:rsidRPr="00E60150" w:rsidRDefault="008766FB" w:rsidP="008766FB">
            <w:pPr>
              <w:spacing w:after="0"/>
              <w:rPr>
                <w:rFonts w:ascii="Times New Roman" w:hAnsi="Times New Roman"/>
                <w:i/>
                <w:sz w:val="20"/>
                <w:szCs w:val="20"/>
              </w:rPr>
            </w:pPr>
          </w:p>
        </w:tc>
        <w:tc>
          <w:tcPr>
            <w:tcW w:w="1329" w:type="pct"/>
            <w:vMerge/>
            <w:vAlign w:val="center"/>
          </w:tcPr>
          <w:p w:rsidR="008766FB" w:rsidRPr="00E60150" w:rsidRDefault="008766FB" w:rsidP="008766FB">
            <w:pPr>
              <w:spacing w:after="0"/>
              <w:rPr>
                <w:rFonts w:ascii="Times New Roman" w:hAnsi="Times New Roman"/>
                <w:i/>
                <w:sz w:val="20"/>
                <w:szCs w:val="20"/>
              </w:rPr>
            </w:pPr>
          </w:p>
        </w:tc>
        <w:tc>
          <w:tcPr>
            <w:tcW w:w="475" w:type="pct"/>
            <w:vMerge/>
            <w:vAlign w:val="center"/>
          </w:tcPr>
          <w:p w:rsidR="008766FB" w:rsidRPr="00E60150" w:rsidRDefault="008766FB" w:rsidP="008766FB">
            <w:pPr>
              <w:spacing w:after="0"/>
              <w:rPr>
                <w:rFonts w:ascii="Times New Roman" w:hAnsi="Times New Roman"/>
                <w:i/>
                <w:iCs/>
                <w:sz w:val="20"/>
                <w:szCs w:val="20"/>
              </w:rPr>
            </w:pPr>
          </w:p>
        </w:tc>
        <w:tc>
          <w:tcPr>
            <w:tcW w:w="1472" w:type="pct"/>
            <w:gridSpan w:val="3"/>
            <w:vAlign w:val="center"/>
          </w:tcPr>
          <w:p w:rsidR="008766FB" w:rsidRPr="00E60150" w:rsidRDefault="008766FB" w:rsidP="008766FB">
            <w:pPr>
              <w:suppressAutoHyphens/>
              <w:spacing w:after="0" w:line="240" w:lineRule="auto"/>
              <w:jc w:val="center"/>
              <w:rPr>
                <w:rFonts w:ascii="Times New Roman" w:hAnsi="Times New Roman"/>
                <w:sz w:val="20"/>
                <w:szCs w:val="20"/>
              </w:rPr>
            </w:pPr>
            <w:r w:rsidRPr="00E60150">
              <w:rPr>
                <w:rFonts w:ascii="Times New Roman" w:hAnsi="Times New Roman"/>
                <w:sz w:val="20"/>
                <w:szCs w:val="20"/>
              </w:rPr>
              <w:t>Обучение по МДК</w:t>
            </w:r>
          </w:p>
        </w:tc>
        <w:tc>
          <w:tcPr>
            <w:tcW w:w="854" w:type="pct"/>
            <w:gridSpan w:val="2"/>
            <w:vMerge w:val="restart"/>
            <w:vAlign w:val="center"/>
          </w:tcPr>
          <w:p w:rsidR="008766FB" w:rsidRPr="00E60150" w:rsidRDefault="008766FB" w:rsidP="008766FB">
            <w:pPr>
              <w:suppressAutoHyphens/>
              <w:spacing w:after="0" w:line="240" w:lineRule="auto"/>
              <w:jc w:val="center"/>
              <w:rPr>
                <w:rFonts w:ascii="Times New Roman" w:hAnsi="Times New Roman"/>
                <w:sz w:val="20"/>
                <w:szCs w:val="20"/>
              </w:rPr>
            </w:pPr>
            <w:r w:rsidRPr="00E60150">
              <w:rPr>
                <w:rFonts w:ascii="Times New Roman" w:hAnsi="Times New Roman"/>
                <w:sz w:val="20"/>
                <w:szCs w:val="20"/>
              </w:rPr>
              <w:t>Практики</w:t>
            </w:r>
          </w:p>
        </w:tc>
        <w:tc>
          <w:tcPr>
            <w:tcW w:w="359" w:type="pct"/>
            <w:vMerge/>
            <w:vAlign w:val="center"/>
          </w:tcPr>
          <w:p w:rsidR="008766FB" w:rsidRPr="00E60150" w:rsidRDefault="008766FB" w:rsidP="008766FB">
            <w:pPr>
              <w:spacing w:after="0"/>
              <w:rPr>
                <w:rFonts w:ascii="Times New Roman" w:hAnsi="Times New Roman"/>
                <w:sz w:val="20"/>
                <w:szCs w:val="20"/>
              </w:rPr>
            </w:pPr>
          </w:p>
        </w:tc>
      </w:tr>
      <w:tr w:rsidR="008766FB" w:rsidRPr="00E60150" w:rsidTr="008766FB">
        <w:tc>
          <w:tcPr>
            <w:tcW w:w="511" w:type="pct"/>
            <w:vMerge/>
          </w:tcPr>
          <w:p w:rsidR="008766FB" w:rsidRPr="00E60150" w:rsidRDefault="008766FB" w:rsidP="008766FB">
            <w:pPr>
              <w:spacing w:after="0"/>
              <w:rPr>
                <w:rFonts w:ascii="Times New Roman" w:hAnsi="Times New Roman"/>
                <w:i/>
                <w:sz w:val="20"/>
                <w:szCs w:val="20"/>
              </w:rPr>
            </w:pPr>
          </w:p>
        </w:tc>
        <w:tc>
          <w:tcPr>
            <w:tcW w:w="1329" w:type="pct"/>
            <w:vMerge/>
            <w:vAlign w:val="center"/>
          </w:tcPr>
          <w:p w:rsidR="008766FB" w:rsidRPr="00E60150" w:rsidRDefault="008766FB" w:rsidP="008766FB">
            <w:pPr>
              <w:spacing w:after="0"/>
              <w:rPr>
                <w:rFonts w:ascii="Times New Roman" w:hAnsi="Times New Roman"/>
                <w:i/>
                <w:sz w:val="20"/>
                <w:szCs w:val="20"/>
              </w:rPr>
            </w:pPr>
          </w:p>
        </w:tc>
        <w:tc>
          <w:tcPr>
            <w:tcW w:w="475" w:type="pct"/>
            <w:vMerge/>
            <w:vAlign w:val="center"/>
          </w:tcPr>
          <w:p w:rsidR="008766FB" w:rsidRPr="00E60150" w:rsidRDefault="008766FB" w:rsidP="008766FB">
            <w:pPr>
              <w:spacing w:after="0"/>
              <w:rPr>
                <w:rFonts w:ascii="Times New Roman" w:hAnsi="Times New Roman"/>
                <w:i/>
                <w:iCs/>
                <w:sz w:val="20"/>
                <w:szCs w:val="20"/>
              </w:rPr>
            </w:pPr>
          </w:p>
        </w:tc>
        <w:tc>
          <w:tcPr>
            <w:tcW w:w="475" w:type="pct"/>
            <w:vMerge w:val="restart"/>
            <w:vAlign w:val="center"/>
          </w:tcPr>
          <w:p w:rsidR="008766FB" w:rsidRPr="00E60150" w:rsidRDefault="008766FB" w:rsidP="008766FB">
            <w:pPr>
              <w:suppressAutoHyphens/>
              <w:spacing w:after="0"/>
              <w:jc w:val="center"/>
              <w:rPr>
                <w:rFonts w:ascii="Times New Roman" w:hAnsi="Times New Roman"/>
                <w:sz w:val="20"/>
                <w:szCs w:val="20"/>
              </w:rPr>
            </w:pPr>
            <w:r w:rsidRPr="00E60150">
              <w:rPr>
                <w:rFonts w:ascii="Times New Roman" w:hAnsi="Times New Roman"/>
                <w:sz w:val="20"/>
                <w:szCs w:val="20"/>
              </w:rPr>
              <w:t>Всего</w:t>
            </w:r>
          </w:p>
          <w:p w:rsidR="008766FB" w:rsidRPr="00E60150" w:rsidRDefault="008766FB" w:rsidP="008766FB">
            <w:pPr>
              <w:suppressAutoHyphens/>
              <w:jc w:val="center"/>
              <w:rPr>
                <w:rFonts w:ascii="Times New Roman" w:hAnsi="Times New Roman"/>
                <w:i/>
                <w:sz w:val="20"/>
                <w:szCs w:val="20"/>
              </w:rPr>
            </w:pPr>
          </w:p>
        </w:tc>
        <w:tc>
          <w:tcPr>
            <w:tcW w:w="997" w:type="pct"/>
            <w:gridSpan w:val="2"/>
            <w:vAlign w:val="center"/>
          </w:tcPr>
          <w:p w:rsidR="008766FB" w:rsidRPr="00E60150" w:rsidRDefault="008766FB" w:rsidP="008766FB">
            <w:pPr>
              <w:suppressAutoHyphens/>
              <w:spacing w:after="0" w:line="240" w:lineRule="auto"/>
              <w:jc w:val="center"/>
              <w:rPr>
                <w:rFonts w:ascii="Times New Roman" w:hAnsi="Times New Roman"/>
                <w:sz w:val="20"/>
                <w:szCs w:val="20"/>
              </w:rPr>
            </w:pPr>
            <w:r w:rsidRPr="00E60150">
              <w:rPr>
                <w:rFonts w:ascii="Times New Roman" w:hAnsi="Times New Roman"/>
                <w:sz w:val="20"/>
                <w:szCs w:val="20"/>
              </w:rPr>
              <w:t>В том числе</w:t>
            </w:r>
          </w:p>
        </w:tc>
        <w:tc>
          <w:tcPr>
            <w:tcW w:w="854" w:type="pct"/>
            <w:gridSpan w:val="2"/>
            <w:vMerge/>
            <w:vAlign w:val="center"/>
          </w:tcPr>
          <w:p w:rsidR="008766FB" w:rsidRPr="00E60150" w:rsidRDefault="008766FB" w:rsidP="008766FB">
            <w:pPr>
              <w:suppressAutoHyphens/>
              <w:spacing w:after="0" w:line="240" w:lineRule="auto"/>
              <w:jc w:val="center"/>
              <w:rPr>
                <w:rFonts w:ascii="Times New Roman" w:hAnsi="Times New Roman"/>
                <w:i/>
                <w:sz w:val="20"/>
                <w:szCs w:val="20"/>
              </w:rPr>
            </w:pPr>
          </w:p>
        </w:tc>
        <w:tc>
          <w:tcPr>
            <w:tcW w:w="359" w:type="pct"/>
            <w:vMerge/>
            <w:vAlign w:val="center"/>
          </w:tcPr>
          <w:p w:rsidR="008766FB" w:rsidRPr="00E60150" w:rsidRDefault="008766FB" w:rsidP="008766FB">
            <w:pPr>
              <w:spacing w:after="0"/>
              <w:rPr>
                <w:rFonts w:ascii="Times New Roman" w:hAnsi="Times New Roman"/>
                <w:i/>
                <w:sz w:val="20"/>
                <w:szCs w:val="20"/>
              </w:rPr>
            </w:pPr>
          </w:p>
        </w:tc>
      </w:tr>
      <w:tr w:rsidR="008766FB" w:rsidRPr="00E60150" w:rsidTr="008766FB">
        <w:tc>
          <w:tcPr>
            <w:tcW w:w="511" w:type="pct"/>
            <w:vMerge/>
          </w:tcPr>
          <w:p w:rsidR="008766FB" w:rsidRPr="00E60150" w:rsidRDefault="008766FB" w:rsidP="008766FB">
            <w:pPr>
              <w:spacing w:after="0"/>
              <w:rPr>
                <w:rFonts w:ascii="Times New Roman" w:hAnsi="Times New Roman"/>
                <w:i/>
                <w:sz w:val="20"/>
                <w:szCs w:val="20"/>
              </w:rPr>
            </w:pPr>
          </w:p>
        </w:tc>
        <w:tc>
          <w:tcPr>
            <w:tcW w:w="1329" w:type="pct"/>
            <w:vMerge/>
            <w:vAlign w:val="center"/>
          </w:tcPr>
          <w:p w:rsidR="008766FB" w:rsidRPr="00E60150" w:rsidRDefault="008766FB" w:rsidP="008766FB">
            <w:pPr>
              <w:spacing w:after="0"/>
              <w:rPr>
                <w:rFonts w:ascii="Times New Roman" w:hAnsi="Times New Roman"/>
                <w:i/>
                <w:sz w:val="20"/>
                <w:szCs w:val="20"/>
              </w:rPr>
            </w:pPr>
          </w:p>
        </w:tc>
        <w:tc>
          <w:tcPr>
            <w:tcW w:w="475" w:type="pct"/>
            <w:vMerge/>
            <w:vAlign w:val="center"/>
          </w:tcPr>
          <w:p w:rsidR="008766FB" w:rsidRPr="00E60150" w:rsidRDefault="008766FB" w:rsidP="008766FB">
            <w:pPr>
              <w:spacing w:after="0"/>
              <w:rPr>
                <w:rFonts w:ascii="Times New Roman" w:hAnsi="Times New Roman"/>
                <w:i/>
                <w:sz w:val="20"/>
                <w:szCs w:val="20"/>
              </w:rPr>
            </w:pPr>
          </w:p>
        </w:tc>
        <w:tc>
          <w:tcPr>
            <w:tcW w:w="475" w:type="pct"/>
            <w:vMerge/>
            <w:vAlign w:val="center"/>
          </w:tcPr>
          <w:p w:rsidR="008766FB" w:rsidRPr="00E60150" w:rsidRDefault="008766FB" w:rsidP="008766FB">
            <w:pPr>
              <w:suppressAutoHyphens/>
              <w:spacing w:after="0"/>
              <w:jc w:val="center"/>
              <w:rPr>
                <w:rFonts w:ascii="Times New Roman" w:hAnsi="Times New Roman"/>
                <w:i/>
                <w:sz w:val="20"/>
                <w:szCs w:val="20"/>
              </w:rPr>
            </w:pPr>
          </w:p>
        </w:tc>
        <w:tc>
          <w:tcPr>
            <w:tcW w:w="569" w:type="pct"/>
            <w:vAlign w:val="center"/>
          </w:tcPr>
          <w:p w:rsidR="008766FB" w:rsidRPr="00E60150" w:rsidRDefault="008766FB" w:rsidP="008766FB">
            <w:pPr>
              <w:suppressAutoHyphens/>
              <w:spacing w:after="0" w:line="240" w:lineRule="auto"/>
              <w:jc w:val="center"/>
              <w:rPr>
                <w:rFonts w:ascii="Times New Roman" w:hAnsi="Times New Roman"/>
                <w:color w:val="000000"/>
                <w:sz w:val="20"/>
                <w:szCs w:val="20"/>
              </w:rPr>
            </w:pPr>
            <w:r w:rsidRPr="00E60150">
              <w:rPr>
                <w:rFonts w:ascii="Times New Roman" w:hAnsi="Times New Roman"/>
                <w:color w:val="000000"/>
                <w:sz w:val="20"/>
                <w:szCs w:val="20"/>
              </w:rPr>
              <w:t>Лабораторных и практических занятий</w:t>
            </w:r>
          </w:p>
        </w:tc>
        <w:tc>
          <w:tcPr>
            <w:tcW w:w="428" w:type="pct"/>
            <w:vAlign w:val="center"/>
          </w:tcPr>
          <w:p w:rsidR="008766FB" w:rsidRPr="00E60150" w:rsidRDefault="008766FB" w:rsidP="008766FB">
            <w:pPr>
              <w:suppressAutoHyphens/>
              <w:spacing w:after="0" w:line="240" w:lineRule="auto"/>
              <w:jc w:val="center"/>
              <w:rPr>
                <w:rFonts w:ascii="Times New Roman" w:hAnsi="Times New Roman"/>
                <w:color w:val="000000"/>
                <w:sz w:val="20"/>
                <w:szCs w:val="20"/>
              </w:rPr>
            </w:pPr>
            <w:r w:rsidRPr="00E60150">
              <w:rPr>
                <w:rFonts w:ascii="Times New Roman" w:hAnsi="Times New Roman"/>
                <w:color w:val="000000"/>
                <w:sz w:val="20"/>
                <w:szCs w:val="20"/>
              </w:rPr>
              <w:t>Курсовых работ (проектов)</w:t>
            </w:r>
          </w:p>
        </w:tc>
        <w:tc>
          <w:tcPr>
            <w:tcW w:w="427" w:type="pct"/>
            <w:vAlign w:val="center"/>
          </w:tcPr>
          <w:p w:rsidR="008766FB" w:rsidRPr="00E60150" w:rsidRDefault="008766FB" w:rsidP="008766FB">
            <w:pPr>
              <w:suppressAutoHyphens/>
              <w:spacing w:after="0" w:line="240" w:lineRule="auto"/>
              <w:jc w:val="center"/>
              <w:rPr>
                <w:rFonts w:ascii="Times New Roman" w:hAnsi="Times New Roman"/>
                <w:sz w:val="20"/>
                <w:szCs w:val="20"/>
              </w:rPr>
            </w:pPr>
            <w:r w:rsidRPr="00E60150">
              <w:rPr>
                <w:rFonts w:ascii="Times New Roman" w:hAnsi="Times New Roman"/>
                <w:sz w:val="20"/>
                <w:szCs w:val="20"/>
              </w:rPr>
              <w:t>Учебная</w:t>
            </w:r>
          </w:p>
          <w:p w:rsidR="008766FB" w:rsidRPr="00E60150" w:rsidRDefault="008766FB" w:rsidP="008766FB">
            <w:pPr>
              <w:suppressAutoHyphens/>
              <w:spacing w:after="0" w:line="240" w:lineRule="auto"/>
              <w:jc w:val="center"/>
              <w:rPr>
                <w:rFonts w:ascii="Times New Roman" w:hAnsi="Times New Roman"/>
                <w:i/>
                <w:sz w:val="20"/>
                <w:szCs w:val="20"/>
              </w:rPr>
            </w:pPr>
          </w:p>
        </w:tc>
        <w:tc>
          <w:tcPr>
            <w:tcW w:w="427" w:type="pct"/>
            <w:vAlign w:val="center"/>
          </w:tcPr>
          <w:p w:rsidR="008766FB" w:rsidRPr="00E60150" w:rsidRDefault="008766FB" w:rsidP="008766FB">
            <w:pPr>
              <w:suppressAutoHyphens/>
              <w:spacing w:after="0" w:line="240" w:lineRule="auto"/>
              <w:jc w:val="center"/>
              <w:rPr>
                <w:rFonts w:ascii="Times New Roman" w:hAnsi="Times New Roman"/>
                <w:sz w:val="20"/>
                <w:szCs w:val="20"/>
              </w:rPr>
            </w:pPr>
            <w:r w:rsidRPr="00E60150">
              <w:rPr>
                <w:rFonts w:ascii="Times New Roman" w:hAnsi="Times New Roman"/>
                <w:sz w:val="20"/>
                <w:szCs w:val="20"/>
              </w:rPr>
              <w:t>Производственная</w:t>
            </w:r>
          </w:p>
          <w:p w:rsidR="008766FB" w:rsidRPr="00E60150" w:rsidRDefault="008766FB" w:rsidP="008766FB">
            <w:pPr>
              <w:suppressAutoHyphens/>
              <w:spacing w:after="0" w:line="240" w:lineRule="auto"/>
              <w:jc w:val="center"/>
              <w:rPr>
                <w:rFonts w:ascii="Times New Roman" w:hAnsi="Times New Roman"/>
                <w:i/>
                <w:sz w:val="20"/>
                <w:szCs w:val="20"/>
              </w:rPr>
            </w:pPr>
          </w:p>
        </w:tc>
        <w:tc>
          <w:tcPr>
            <w:tcW w:w="359" w:type="pct"/>
            <w:vMerge/>
            <w:vAlign w:val="center"/>
          </w:tcPr>
          <w:p w:rsidR="008766FB" w:rsidRPr="00E60150" w:rsidRDefault="008766FB" w:rsidP="008766FB">
            <w:pPr>
              <w:spacing w:after="0"/>
              <w:rPr>
                <w:rFonts w:ascii="Times New Roman" w:hAnsi="Times New Roman"/>
                <w:i/>
                <w:sz w:val="20"/>
                <w:szCs w:val="20"/>
              </w:rPr>
            </w:pPr>
          </w:p>
        </w:tc>
      </w:tr>
      <w:tr w:rsidR="008766FB" w:rsidRPr="00E60150" w:rsidTr="008766FB">
        <w:tc>
          <w:tcPr>
            <w:tcW w:w="511" w:type="pct"/>
            <w:vAlign w:val="center"/>
          </w:tcPr>
          <w:p w:rsidR="008766FB" w:rsidRPr="00E60150" w:rsidRDefault="008766FB" w:rsidP="008766FB">
            <w:pPr>
              <w:spacing w:after="0"/>
              <w:jc w:val="center"/>
              <w:rPr>
                <w:rFonts w:ascii="Times New Roman" w:hAnsi="Times New Roman"/>
                <w:i/>
                <w:sz w:val="20"/>
                <w:szCs w:val="20"/>
              </w:rPr>
            </w:pPr>
            <w:r w:rsidRPr="00E60150">
              <w:rPr>
                <w:rFonts w:ascii="Times New Roman" w:hAnsi="Times New Roman"/>
                <w:i/>
                <w:sz w:val="20"/>
                <w:szCs w:val="20"/>
              </w:rPr>
              <w:t>1</w:t>
            </w:r>
          </w:p>
        </w:tc>
        <w:tc>
          <w:tcPr>
            <w:tcW w:w="1329" w:type="pct"/>
            <w:vAlign w:val="center"/>
          </w:tcPr>
          <w:p w:rsidR="008766FB" w:rsidRPr="00E60150" w:rsidRDefault="008766FB" w:rsidP="008766FB">
            <w:pPr>
              <w:spacing w:after="0"/>
              <w:jc w:val="center"/>
              <w:rPr>
                <w:rFonts w:ascii="Times New Roman" w:hAnsi="Times New Roman"/>
                <w:i/>
                <w:sz w:val="20"/>
                <w:szCs w:val="20"/>
              </w:rPr>
            </w:pPr>
            <w:r w:rsidRPr="00E60150">
              <w:rPr>
                <w:rFonts w:ascii="Times New Roman" w:hAnsi="Times New Roman"/>
                <w:i/>
                <w:sz w:val="20"/>
                <w:szCs w:val="20"/>
              </w:rPr>
              <w:t>2</w:t>
            </w:r>
          </w:p>
        </w:tc>
        <w:tc>
          <w:tcPr>
            <w:tcW w:w="475" w:type="pct"/>
            <w:vAlign w:val="center"/>
          </w:tcPr>
          <w:p w:rsidR="008766FB" w:rsidRPr="00E60150" w:rsidRDefault="008766FB" w:rsidP="008766FB">
            <w:pPr>
              <w:spacing w:after="0"/>
              <w:jc w:val="center"/>
              <w:rPr>
                <w:rFonts w:ascii="Times New Roman" w:hAnsi="Times New Roman"/>
                <w:i/>
                <w:sz w:val="20"/>
                <w:szCs w:val="20"/>
              </w:rPr>
            </w:pPr>
            <w:r w:rsidRPr="00E60150">
              <w:rPr>
                <w:rFonts w:ascii="Times New Roman" w:hAnsi="Times New Roman"/>
                <w:i/>
                <w:sz w:val="20"/>
                <w:szCs w:val="20"/>
              </w:rPr>
              <w:t>3</w:t>
            </w:r>
          </w:p>
        </w:tc>
        <w:tc>
          <w:tcPr>
            <w:tcW w:w="475" w:type="pct"/>
            <w:vAlign w:val="center"/>
          </w:tcPr>
          <w:p w:rsidR="008766FB" w:rsidRPr="00E60150" w:rsidRDefault="008766FB" w:rsidP="008766FB">
            <w:pPr>
              <w:spacing w:after="0"/>
              <w:jc w:val="center"/>
              <w:rPr>
                <w:rFonts w:ascii="Times New Roman" w:hAnsi="Times New Roman"/>
                <w:i/>
                <w:sz w:val="20"/>
                <w:szCs w:val="20"/>
              </w:rPr>
            </w:pPr>
            <w:r w:rsidRPr="00E60150">
              <w:rPr>
                <w:rFonts w:ascii="Times New Roman" w:hAnsi="Times New Roman"/>
                <w:i/>
                <w:sz w:val="20"/>
                <w:szCs w:val="20"/>
              </w:rPr>
              <w:t>4</w:t>
            </w:r>
          </w:p>
        </w:tc>
        <w:tc>
          <w:tcPr>
            <w:tcW w:w="569" w:type="pct"/>
            <w:vAlign w:val="center"/>
          </w:tcPr>
          <w:p w:rsidR="008766FB" w:rsidRPr="00E60150" w:rsidRDefault="008766FB" w:rsidP="008766FB">
            <w:pPr>
              <w:spacing w:after="0"/>
              <w:jc w:val="center"/>
              <w:rPr>
                <w:rFonts w:ascii="Times New Roman" w:hAnsi="Times New Roman"/>
                <w:i/>
                <w:sz w:val="20"/>
                <w:szCs w:val="20"/>
              </w:rPr>
            </w:pPr>
            <w:r w:rsidRPr="00E60150">
              <w:rPr>
                <w:rFonts w:ascii="Times New Roman" w:hAnsi="Times New Roman"/>
                <w:i/>
                <w:sz w:val="20"/>
                <w:szCs w:val="20"/>
              </w:rPr>
              <w:t>5</w:t>
            </w:r>
          </w:p>
        </w:tc>
        <w:tc>
          <w:tcPr>
            <w:tcW w:w="428" w:type="pct"/>
            <w:vAlign w:val="center"/>
          </w:tcPr>
          <w:p w:rsidR="008766FB" w:rsidRPr="00E60150" w:rsidRDefault="008766FB" w:rsidP="008766FB">
            <w:pPr>
              <w:spacing w:after="0"/>
              <w:jc w:val="center"/>
              <w:rPr>
                <w:rFonts w:ascii="Times New Roman" w:hAnsi="Times New Roman"/>
                <w:i/>
                <w:sz w:val="20"/>
                <w:szCs w:val="20"/>
              </w:rPr>
            </w:pPr>
            <w:r w:rsidRPr="00E60150">
              <w:rPr>
                <w:rFonts w:ascii="Times New Roman" w:hAnsi="Times New Roman"/>
                <w:i/>
                <w:sz w:val="20"/>
                <w:szCs w:val="20"/>
              </w:rPr>
              <w:t>6</w:t>
            </w:r>
          </w:p>
        </w:tc>
        <w:tc>
          <w:tcPr>
            <w:tcW w:w="427" w:type="pct"/>
            <w:vAlign w:val="center"/>
          </w:tcPr>
          <w:p w:rsidR="008766FB" w:rsidRPr="00E60150" w:rsidRDefault="008766FB" w:rsidP="008766FB">
            <w:pPr>
              <w:spacing w:after="0"/>
              <w:jc w:val="center"/>
              <w:rPr>
                <w:rFonts w:ascii="Times New Roman" w:hAnsi="Times New Roman"/>
                <w:i/>
                <w:sz w:val="20"/>
                <w:szCs w:val="20"/>
              </w:rPr>
            </w:pPr>
            <w:r w:rsidRPr="00E60150">
              <w:rPr>
                <w:rFonts w:ascii="Times New Roman" w:hAnsi="Times New Roman"/>
                <w:i/>
                <w:sz w:val="20"/>
                <w:szCs w:val="20"/>
              </w:rPr>
              <w:t>7</w:t>
            </w:r>
          </w:p>
        </w:tc>
        <w:tc>
          <w:tcPr>
            <w:tcW w:w="427" w:type="pct"/>
            <w:vAlign w:val="center"/>
          </w:tcPr>
          <w:p w:rsidR="008766FB" w:rsidRPr="00E60150" w:rsidRDefault="008766FB" w:rsidP="008766FB">
            <w:pPr>
              <w:spacing w:after="0"/>
              <w:jc w:val="center"/>
              <w:rPr>
                <w:rFonts w:ascii="Times New Roman" w:hAnsi="Times New Roman"/>
                <w:i/>
                <w:sz w:val="20"/>
                <w:szCs w:val="20"/>
              </w:rPr>
            </w:pPr>
            <w:r w:rsidRPr="00E60150">
              <w:rPr>
                <w:rFonts w:ascii="Times New Roman" w:hAnsi="Times New Roman"/>
                <w:i/>
                <w:sz w:val="20"/>
                <w:szCs w:val="20"/>
              </w:rPr>
              <w:t>8</w:t>
            </w:r>
          </w:p>
        </w:tc>
        <w:tc>
          <w:tcPr>
            <w:tcW w:w="359" w:type="pct"/>
            <w:vAlign w:val="center"/>
          </w:tcPr>
          <w:p w:rsidR="008766FB" w:rsidRPr="00E60150" w:rsidRDefault="008766FB" w:rsidP="008766FB">
            <w:pPr>
              <w:spacing w:after="0"/>
              <w:jc w:val="center"/>
              <w:rPr>
                <w:rFonts w:ascii="Times New Roman" w:hAnsi="Times New Roman"/>
                <w:i/>
                <w:sz w:val="20"/>
                <w:szCs w:val="20"/>
              </w:rPr>
            </w:pPr>
            <w:r w:rsidRPr="00E60150">
              <w:rPr>
                <w:rFonts w:ascii="Times New Roman" w:hAnsi="Times New Roman"/>
                <w:i/>
                <w:sz w:val="20"/>
                <w:szCs w:val="20"/>
              </w:rPr>
              <w:t>9</w:t>
            </w:r>
          </w:p>
        </w:tc>
      </w:tr>
      <w:tr w:rsidR="008766FB" w:rsidRPr="00E60150" w:rsidTr="008766FB">
        <w:tc>
          <w:tcPr>
            <w:tcW w:w="511" w:type="pct"/>
          </w:tcPr>
          <w:p w:rsidR="008766FB" w:rsidRPr="00E60150" w:rsidRDefault="008766FB" w:rsidP="008766FB">
            <w:pPr>
              <w:suppressAutoHyphens/>
              <w:spacing w:after="0" w:line="240" w:lineRule="auto"/>
              <w:rPr>
                <w:rFonts w:ascii="Times New Roman" w:hAnsi="Times New Roman"/>
                <w:color w:val="000000"/>
                <w:sz w:val="20"/>
                <w:szCs w:val="20"/>
              </w:rPr>
            </w:pPr>
            <w:r w:rsidRPr="00E60150">
              <w:rPr>
                <w:rFonts w:ascii="Times New Roman" w:hAnsi="Times New Roman"/>
                <w:color w:val="000000"/>
                <w:sz w:val="20"/>
                <w:szCs w:val="20"/>
              </w:rPr>
              <w:t>ПК 1.1 – 1.4</w:t>
            </w:r>
          </w:p>
          <w:p w:rsidR="008766FB" w:rsidRPr="00E60150" w:rsidRDefault="008766FB" w:rsidP="008766FB">
            <w:pPr>
              <w:spacing w:after="0"/>
              <w:rPr>
                <w:rFonts w:ascii="Times New Roman" w:hAnsi="Times New Roman"/>
                <w:sz w:val="20"/>
                <w:szCs w:val="20"/>
              </w:rPr>
            </w:pPr>
            <w:r w:rsidRPr="00E60150">
              <w:rPr>
                <w:rFonts w:ascii="Times New Roman" w:hAnsi="Times New Roman"/>
                <w:color w:val="000000"/>
                <w:sz w:val="20"/>
                <w:szCs w:val="20"/>
              </w:rPr>
              <w:t>ОК 1 – 11</w:t>
            </w:r>
          </w:p>
        </w:tc>
        <w:tc>
          <w:tcPr>
            <w:tcW w:w="1329" w:type="pct"/>
          </w:tcPr>
          <w:p w:rsidR="008766FB" w:rsidRPr="00E60150" w:rsidRDefault="008766FB" w:rsidP="008766FB">
            <w:pPr>
              <w:spacing w:after="0"/>
              <w:rPr>
                <w:rFonts w:ascii="Times New Roman" w:hAnsi="Times New Roman"/>
                <w:sz w:val="20"/>
                <w:szCs w:val="20"/>
              </w:rPr>
            </w:pPr>
            <w:r w:rsidRPr="00E60150">
              <w:rPr>
                <w:rFonts w:ascii="Times New Roman" w:hAnsi="Times New Roman"/>
                <w:sz w:val="20"/>
                <w:szCs w:val="20"/>
              </w:rPr>
              <w:t>Раздел 1.</w:t>
            </w:r>
            <w:r w:rsidRPr="00E60150">
              <w:rPr>
                <w:rFonts w:ascii="Times New Roman" w:hAnsi="Times New Roman"/>
                <w:b/>
                <w:sz w:val="20"/>
                <w:szCs w:val="20"/>
              </w:rPr>
              <w:t xml:space="preserve"> </w:t>
            </w:r>
            <w:r w:rsidRPr="00E60150">
              <w:rPr>
                <w:rFonts w:ascii="Times New Roman" w:hAnsi="Times New Roman"/>
                <w:sz w:val="20"/>
                <w:szCs w:val="20"/>
              </w:rPr>
              <w:t>Организация и выполнение наладки, регулировки, технического обслуживания и ремонта электрического и электромеханического оборудования</w:t>
            </w:r>
          </w:p>
        </w:tc>
        <w:tc>
          <w:tcPr>
            <w:tcW w:w="475" w:type="pct"/>
            <w:vAlign w:val="center"/>
          </w:tcPr>
          <w:p w:rsidR="008766FB" w:rsidRPr="00E60150" w:rsidRDefault="008766FB" w:rsidP="008766FB">
            <w:pPr>
              <w:spacing w:after="0"/>
              <w:jc w:val="center"/>
              <w:rPr>
                <w:rFonts w:ascii="Times New Roman" w:hAnsi="Times New Roman"/>
                <w:b/>
                <w:sz w:val="20"/>
                <w:szCs w:val="20"/>
              </w:rPr>
            </w:pPr>
            <w:r w:rsidRPr="00E60150">
              <w:rPr>
                <w:rFonts w:ascii="Times New Roman" w:hAnsi="Times New Roman"/>
                <w:b/>
                <w:sz w:val="20"/>
                <w:szCs w:val="20"/>
              </w:rPr>
              <w:t>864</w:t>
            </w:r>
          </w:p>
        </w:tc>
        <w:tc>
          <w:tcPr>
            <w:tcW w:w="475" w:type="pct"/>
            <w:vAlign w:val="center"/>
          </w:tcPr>
          <w:p w:rsidR="008766FB" w:rsidRPr="00E60150" w:rsidRDefault="008766FB" w:rsidP="008766FB">
            <w:pPr>
              <w:spacing w:after="0"/>
              <w:jc w:val="center"/>
              <w:rPr>
                <w:rFonts w:ascii="Times New Roman" w:hAnsi="Times New Roman"/>
                <w:b/>
                <w:sz w:val="20"/>
                <w:szCs w:val="20"/>
              </w:rPr>
            </w:pPr>
            <w:r w:rsidRPr="00E60150">
              <w:rPr>
                <w:rFonts w:ascii="Times New Roman" w:hAnsi="Times New Roman"/>
                <w:b/>
                <w:sz w:val="20"/>
                <w:szCs w:val="20"/>
              </w:rPr>
              <w:t>648</w:t>
            </w:r>
          </w:p>
        </w:tc>
        <w:tc>
          <w:tcPr>
            <w:tcW w:w="569" w:type="pct"/>
            <w:vAlign w:val="center"/>
          </w:tcPr>
          <w:p w:rsidR="008766FB" w:rsidRPr="00E60150" w:rsidRDefault="008766FB" w:rsidP="008766FB">
            <w:pPr>
              <w:spacing w:after="0"/>
              <w:jc w:val="center"/>
              <w:rPr>
                <w:rFonts w:ascii="Times New Roman" w:hAnsi="Times New Roman"/>
                <w:sz w:val="20"/>
                <w:szCs w:val="20"/>
              </w:rPr>
            </w:pPr>
            <w:r w:rsidRPr="00E60150">
              <w:rPr>
                <w:rFonts w:ascii="Times New Roman" w:hAnsi="Times New Roman"/>
                <w:sz w:val="20"/>
                <w:szCs w:val="20"/>
              </w:rPr>
              <w:t>428</w:t>
            </w:r>
          </w:p>
        </w:tc>
        <w:tc>
          <w:tcPr>
            <w:tcW w:w="428" w:type="pct"/>
            <w:vAlign w:val="center"/>
          </w:tcPr>
          <w:p w:rsidR="008766FB" w:rsidRPr="00E60150" w:rsidRDefault="008766FB" w:rsidP="008766FB">
            <w:pPr>
              <w:spacing w:after="0"/>
              <w:jc w:val="center"/>
              <w:rPr>
                <w:rFonts w:ascii="Times New Roman" w:hAnsi="Times New Roman"/>
                <w:sz w:val="20"/>
                <w:szCs w:val="20"/>
              </w:rPr>
            </w:pPr>
            <w:r w:rsidRPr="00E60150">
              <w:rPr>
                <w:rFonts w:ascii="Times New Roman" w:hAnsi="Times New Roman"/>
                <w:sz w:val="20"/>
                <w:szCs w:val="20"/>
              </w:rPr>
              <w:t>30</w:t>
            </w:r>
          </w:p>
        </w:tc>
        <w:tc>
          <w:tcPr>
            <w:tcW w:w="427" w:type="pct"/>
            <w:vAlign w:val="center"/>
          </w:tcPr>
          <w:p w:rsidR="008766FB" w:rsidRPr="00E60150" w:rsidRDefault="00E60150" w:rsidP="008766FB">
            <w:pPr>
              <w:spacing w:after="0"/>
              <w:jc w:val="center"/>
              <w:rPr>
                <w:rFonts w:ascii="Times New Roman" w:hAnsi="Times New Roman"/>
                <w:b/>
                <w:sz w:val="20"/>
                <w:szCs w:val="20"/>
              </w:rPr>
            </w:pPr>
            <w:r>
              <w:rPr>
                <w:rFonts w:ascii="Times New Roman" w:hAnsi="Times New Roman"/>
                <w:b/>
                <w:sz w:val="20"/>
                <w:szCs w:val="20"/>
              </w:rPr>
              <w:t>90</w:t>
            </w:r>
          </w:p>
        </w:tc>
        <w:tc>
          <w:tcPr>
            <w:tcW w:w="427" w:type="pct"/>
            <w:vAlign w:val="center"/>
          </w:tcPr>
          <w:p w:rsidR="008766FB" w:rsidRPr="00E60150" w:rsidRDefault="008766FB" w:rsidP="008766FB">
            <w:pPr>
              <w:spacing w:after="0"/>
              <w:jc w:val="center"/>
              <w:rPr>
                <w:rFonts w:ascii="Times New Roman" w:hAnsi="Times New Roman"/>
                <w:b/>
                <w:sz w:val="20"/>
                <w:szCs w:val="20"/>
              </w:rPr>
            </w:pPr>
            <w:r w:rsidRPr="00E60150">
              <w:rPr>
                <w:rFonts w:ascii="Times New Roman" w:hAnsi="Times New Roman"/>
                <w:b/>
                <w:sz w:val="20"/>
                <w:szCs w:val="20"/>
              </w:rPr>
              <w:t>216</w:t>
            </w:r>
          </w:p>
        </w:tc>
        <w:tc>
          <w:tcPr>
            <w:tcW w:w="359" w:type="pct"/>
            <w:vAlign w:val="center"/>
          </w:tcPr>
          <w:p w:rsidR="008766FB" w:rsidRPr="00E60150" w:rsidRDefault="00E60150" w:rsidP="008766FB">
            <w:pPr>
              <w:spacing w:after="0"/>
              <w:jc w:val="center"/>
              <w:rPr>
                <w:rFonts w:ascii="Times New Roman" w:hAnsi="Times New Roman"/>
                <w:b/>
                <w:sz w:val="20"/>
                <w:szCs w:val="20"/>
              </w:rPr>
            </w:pPr>
            <w:r>
              <w:rPr>
                <w:rFonts w:ascii="Times New Roman" w:hAnsi="Times New Roman"/>
                <w:b/>
                <w:sz w:val="20"/>
                <w:szCs w:val="20"/>
              </w:rPr>
              <w:t>15</w:t>
            </w:r>
          </w:p>
        </w:tc>
      </w:tr>
      <w:tr w:rsidR="008766FB" w:rsidRPr="00E60150" w:rsidTr="008766FB">
        <w:tc>
          <w:tcPr>
            <w:tcW w:w="511" w:type="pct"/>
          </w:tcPr>
          <w:p w:rsidR="008766FB" w:rsidRPr="00E60150" w:rsidRDefault="008766FB" w:rsidP="008766FB">
            <w:pPr>
              <w:suppressAutoHyphens/>
              <w:spacing w:after="0" w:line="240" w:lineRule="auto"/>
              <w:rPr>
                <w:rFonts w:ascii="Times New Roman" w:hAnsi="Times New Roman"/>
                <w:color w:val="000000"/>
                <w:sz w:val="20"/>
                <w:szCs w:val="20"/>
              </w:rPr>
            </w:pPr>
            <w:r w:rsidRPr="00E60150">
              <w:rPr>
                <w:rFonts w:ascii="Times New Roman" w:hAnsi="Times New Roman"/>
                <w:color w:val="000000"/>
                <w:sz w:val="20"/>
                <w:szCs w:val="20"/>
              </w:rPr>
              <w:t>ПК 1.1 – 1.4</w:t>
            </w:r>
          </w:p>
          <w:p w:rsidR="008766FB" w:rsidRPr="00E60150" w:rsidRDefault="008766FB" w:rsidP="008766FB">
            <w:pPr>
              <w:spacing w:after="0"/>
              <w:rPr>
                <w:rFonts w:ascii="Times New Roman" w:hAnsi="Times New Roman"/>
                <w:sz w:val="20"/>
                <w:szCs w:val="20"/>
              </w:rPr>
            </w:pPr>
            <w:r w:rsidRPr="00E60150">
              <w:rPr>
                <w:rFonts w:ascii="Times New Roman" w:hAnsi="Times New Roman"/>
                <w:color w:val="000000"/>
                <w:sz w:val="20"/>
                <w:szCs w:val="20"/>
              </w:rPr>
              <w:t>ОК 1 – 11</w:t>
            </w:r>
          </w:p>
        </w:tc>
        <w:tc>
          <w:tcPr>
            <w:tcW w:w="1329" w:type="pct"/>
          </w:tcPr>
          <w:p w:rsidR="008766FB" w:rsidRPr="00E60150" w:rsidRDefault="008766FB" w:rsidP="008766FB">
            <w:pPr>
              <w:spacing w:after="0"/>
              <w:rPr>
                <w:rFonts w:ascii="Times New Roman" w:hAnsi="Times New Roman"/>
                <w:sz w:val="20"/>
                <w:szCs w:val="20"/>
              </w:rPr>
            </w:pPr>
            <w:r w:rsidRPr="00E60150">
              <w:rPr>
                <w:rFonts w:ascii="Times New Roman" w:hAnsi="Times New Roman"/>
                <w:sz w:val="20"/>
                <w:szCs w:val="20"/>
              </w:rPr>
              <w:t>Раздел 2. Организация и выполнение диагностики и технического контроля качества электрического и электромеханического оборудования</w:t>
            </w:r>
          </w:p>
        </w:tc>
        <w:tc>
          <w:tcPr>
            <w:tcW w:w="475" w:type="pct"/>
            <w:vAlign w:val="center"/>
          </w:tcPr>
          <w:p w:rsidR="008766FB" w:rsidRPr="00E60150" w:rsidRDefault="00E60150" w:rsidP="008766FB">
            <w:pPr>
              <w:spacing w:after="0"/>
              <w:jc w:val="center"/>
              <w:rPr>
                <w:rFonts w:ascii="Times New Roman" w:hAnsi="Times New Roman"/>
                <w:b/>
                <w:sz w:val="20"/>
                <w:szCs w:val="20"/>
              </w:rPr>
            </w:pPr>
            <w:r>
              <w:rPr>
                <w:rFonts w:ascii="Times New Roman" w:hAnsi="Times New Roman"/>
                <w:b/>
                <w:sz w:val="20"/>
                <w:szCs w:val="20"/>
              </w:rPr>
              <w:t>411</w:t>
            </w:r>
          </w:p>
        </w:tc>
        <w:tc>
          <w:tcPr>
            <w:tcW w:w="475" w:type="pct"/>
            <w:vAlign w:val="center"/>
          </w:tcPr>
          <w:p w:rsidR="008766FB" w:rsidRPr="00E60150" w:rsidRDefault="00E60150" w:rsidP="008766FB">
            <w:pPr>
              <w:spacing w:after="0"/>
              <w:jc w:val="center"/>
              <w:rPr>
                <w:rFonts w:ascii="Times New Roman" w:hAnsi="Times New Roman"/>
                <w:b/>
                <w:sz w:val="20"/>
                <w:szCs w:val="20"/>
              </w:rPr>
            </w:pPr>
            <w:r>
              <w:rPr>
                <w:rFonts w:ascii="Times New Roman" w:hAnsi="Times New Roman"/>
                <w:b/>
                <w:sz w:val="20"/>
                <w:szCs w:val="20"/>
              </w:rPr>
              <w:t>454</w:t>
            </w:r>
          </w:p>
        </w:tc>
        <w:tc>
          <w:tcPr>
            <w:tcW w:w="569" w:type="pct"/>
            <w:vAlign w:val="center"/>
          </w:tcPr>
          <w:p w:rsidR="008766FB" w:rsidRPr="00E60150" w:rsidRDefault="008766FB" w:rsidP="008766FB">
            <w:pPr>
              <w:spacing w:after="0"/>
              <w:jc w:val="center"/>
              <w:rPr>
                <w:rFonts w:ascii="Times New Roman" w:hAnsi="Times New Roman"/>
                <w:sz w:val="20"/>
                <w:szCs w:val="20"/>
              </w:rPr>
            </w:pPr>
            <w:r w:rsidRPr="00E60150">
              <w:rPr>
                <w:rFonts w:ascii="Times New Roman" w:hAnsi="Times New Roman"/>
                <w:sz w:val="20"/>
                <w:szCs w:val="20"/>
              </w:rPr>
              <w:t>50</w:t>
            </w:r>
          </w:p>
        </w:tc>
        <w:tc>
          <w:tcPr>
            <w:tcW w:w="428" w:type="pct"/>
            <w:vAlign w:val="center"/>
          </w:tcPr>
          <w:p w:rsidR="008766FB" w:rsidRPr="00E60150" w:rsidRDefault="008766FB" w:rsidP="008766FB">
            <w:pPr>
              <w:jc w:val="center"/>
              <w:rPr>
                <w:rFonts w:ascii="Times New Roman" w:hAnsi="Times New Roman"/>
                <w:sz w:val="20"/>
                <w:szCs w:val="20"/>
              </w:rPr>
            </w:pPr>
            <w:r w:rsidRPr="00E60150">
              <w:rPr>
                <w:rFonts w:ascii="Times New Roman" w:hAnsi="Times New Roman"/>
                <w:sz w:val="20"/>
                <w:szCs w:val="20"/>
              </w:rPr>
              <w:t>-</w:t>
            </w:r>
          </w:p>
        </w:tc>
        <w:tc>
          <w:tcPr>
            <w:tcW w:w="427" w:type="pct"/>
            <w:vAlign w:val="center"/>
          </w:tcPr>
          <w:p w:rsidR="008766FB" w:rsidRPr="00E60150" w:rsidRDefault="00E60150" w:rsidP="008766FB">
            <w:pPr>
              <w:spacing w:after="0"/>
              <w:jc w:val="center"/>
              <w:rPr>
                <w:rFonts w:ascii="Times New Roman" w:hAnsi="Times New Roman"/>
                <w:b/>
                <w:sz w:val="20"/>
                <w:szCs w:val="20"/>
              </w:rPr>
            </w:pPr>
            <w:r>
              <w:rPr>
                <w:rFonts w:ascii="Times New Roman" w:hAnsi="Times New Roman"/>
                <w:b/>
                <w:sz w:val="20"/>
                <w:szCs w:val="20"/>
              </w:rPr>
              <w:t>90</w:t>
            </w:r>
          </w:p>
        </w:tc>
        <w:tc>
          <w:tcPr>
            <w:tcW w:w="427" w:type="pct"/>
            <w:vAlign w:val="center"/>
          </w:tcPr>
          <w:p w:rsidR="008766FB" w:rsidRPr="00E60150" w:rsidRDefault="008766FB" w:rsidP="008766FB">
            <w:pPr>
              <w:spacing w:after="0"/>
              <w:jc w:val="center"/>
              <w:rPr>
                <w:rFonts w:ascii="Times New Roman" w:hAnsi="Times New Roman"/>
                <w:b/>
                <w:sz w:val="20"/>
                <w:szCs w:val="20"/>
              </w:rPr>
            </w:pPr>
            <w:r w:rsidRPr="00E60150">
              <w:rPr>
                <w:rFonts w:ascii="Times New Roman" w:hAnsi="Times New Roman"/>
                <w:b/>
                <w:sz w:val="20"/>
                <w:szCs w:val="20"/>
              </w:rPr>
              <w:t>36</w:t>
            </w:r>
          </w:p>
        </w:tc>
        <w:tc>
          <w:tcPr>
            <w:tcW w:w="359" w:type="pct"/>
            <w:vAlign w:val="center"/>
          </w:tcPr>
          <w:p w:rsidR="008766FB" w:rsidRPr="00E60150" w:rsidRDefault="00E60150" w:rsidP="008766FB">
            <w:pPr>
              <w:spacing w:after="0"/>
              <w:jc w:val="center"/>
              <w:rPr>
                <w:rFonts w:ascii="Times New Roman" w:hAnsi="Times New Roman"/>
                <w:b/>
                <w:sz w:val="20"/>
                <w:szCs w:val="20"/>
              </w:rPr>
            </w:pPr>
            <w:r>
              <w:rPr>
                <w:rFonts w:ascii="Times New Roman" w:hAnsi="Times New Roman"/>
                <w:b/>
                <w:sz w:val="20"/>
                <w:szCs w:val="20"/>
              </w:rPr>
              <w:t>15</w:t>
            </w:r>
          </w:p>
        </w:tc>
      </w:tr>
      <w:tr w:rsidR="008766FB" w:rsidRPr="00E60150" w:rsidTr="008766FB">
        <w:tc>
          <w:tcPr>
            <w:tcW w:w="511" w:type="pct"/>
          </w:tcPr>
          <w:p w:rsidR="008766FB" w:rsidRPr="00E60150" w:rsidRDefault="008766FB" w:rsidP="008766FB">
            <w:pPr>
              <w:rPr>
                <w:rFonts w:ascii="Times New Roman" w:hAnsi="Times New Roman"/>
                <w:b/>
                <w:i/>
                <w:sz w:val="20"/>
                <w:szCs w:val="20"/>
              </w:rPr>
            </w:pPr>
          </w:p>
        </w:tc>
        <w:tc>
          <w:tcPr>
            <w:tcW w:w="1329" w:type="pct"/>
          </w:tcPr>
          <w:p w:rsidR="008766FB" w:rsidRPr="00E60150" w:rsidRDefault="008766FB" w:rsidP="008766FB">
            <w:pPr>
              <w:rPr>
                <w:rFonts w:ascii="Times New Roman" w:hAnsi="Times New Roman"/>
                <w:b/>
                <w:i/>
                <w:sz w:val="20"/>
                <w:szCs w:val="20"/>
              </w:rPr>
            </w:pPr>
            <w:r w:rsidRPr="00E60150">
              <w:rPr>
                <w:rFonts w:ascii="Times New Roman" w:hAnsi="Times New Roman"/>
                <w:b/>
                <w:i/>
                <w:sz w:val="20"/>
                <w:szCs w:val="20"/>
              </w:rPr>
              <w:t>Всего:</w:t>
            </w:r>
          </w:p>
        </w:tc>
        <w:tc>
          <w:tcPr>
            <w:tcW w:w="475" w:type="pct"/>
          </w:tcPr>
          <w:p w:rsidR="008766FB" w:rsidRPr="00E60150" w:rsidRDefault="00E60150" w:rsidP="008766FB">
            <w:pPr>
              <w:jc w:val="center"/>
              <w:rPr>
                <w:rFonts w:ascii="Times New Roman" w:hAnsi="Times New Roman"/>
                <w:b/>
                <w:i/>
                <w:sz w:val="20"/>
                <w:szCs w:val="20"/>
              </w:rPr>
            </w:pPr>
            <w:r>
              <w:rPr>
                <w:rFonts w:ascii="Times New Roman" w:hAnsi="Times New Roman"/>
                <w:b/>
                <w:i/>
                <w:sz w:val="20"/>
                <w:szCs w:val="20"/>
              </w:rPr>
              <w:t>1275</w:t>
            </w:r>
          </w:p>
        </w:tc>
        <w:tc>
          <w:tcPr>
            <w:tcW w:w="475" w:type="pct"/>
          </w:tcPr>
          <w:p w:rsidR="008766FB" w:rsidRPr="00E60150" w:rsidRDefault="00E60150" w:rsidP="008766FB">
            <w:pPr>
              <w:jc w:val="center"/>
              <w:rPr>
                <w:rFonts w:ascii="Times New Roman" w:hAnsi="Times New Roman"/>
                <w:b/>
                <w:i/>
                <w:sz w:val="20"/>
                <w:szCs w:val="20"/>
              </w:rPr>
            </w:pPr>
            <w:r>
              <w:rPr>
                <w:rFonts w:ascii="Times New Roman" w:hAnsi="Times New Roman"/>
                <w:b/>
                <w:i/>
                <w:sz w:val="20"/>
                <w:szCs w:val="20"/>
              </w:rPr>
              <w:t>1102</w:t>
            </w:r>
          </w:p>
        </w:tc>
        <w:tc>
          <w:tcPr>
            <w:tcW w:w="569" w:type="pct"/>
          </w:tcPr>
          <w:p w:rsidR="008766FB" w:rsidRPr="00E60150" w:rsidRDefault="00E60150" w:rsidP="008766FB">
            <w:pPr>
              <w:jc w:val="center"/>
              <w:rPr>
                <w:rFonts w:ascii="Times New Roman" w:hAnsi="Times New Roman"/>
                <w:b/>
                <w:i/>
                <w:sz w:val="20"/>
                <w:szCs w:val="20"/>
              </w:rPr>
            </w:pPr>
            <w:r>
              <w:rPr>
                <w:rFonts w:ascii="Times New Roman" w:hAnsi="Times New Roman"/>
                <w:b/>
                <w:i/>
                <w:sz w:val="20"/>
                <w:szCs w:val="20"/>
              </w:rPr>
              <w:t>398</w:t>
            </w:r>
          </w:p>
        </w:tc>
        <w:tc>
          <w:tcPr>
            <w:tcW w:w="428" w:type="pct"/>
          </w:tcPr>
          <w:p w:rsidR="008766FB" w:rsidRPr="00E60150" w:rsidRDefault="008766FB" w:rsidP="008766FB">
            <w:pPr>
              <w:jc w:val="center"/>
              <w:rPr>
                <w:rFonts w:ascii="Times New Roman" w:hAnsi="Times New Roman"/>
                <w:b/>
                <w:i/>
                <w:sz w:val="20"/>
                <w:szCs w:val="20"/>
              </w:rPr>
            </w:pPr>
            <w:r w:rsidRPr="00E60150">
              <w:rPr>
                <w:rFonts w:ascii="Times New Roman" w:hAnsi="Times New Roman"/>
                <w:b/>
                <w:i/>
                <w:sz w:val="20"/>
                <w:szCs w:val="20"/>
              </w:rPr>
              <w:t>30</w:t>
            </w:r>
          </w:p>
        </w:tc>
        <w:tc>
          <w:tcPr>
            <w:tcW w:w="427" w:type="pct"/>
          </w:tcPr>
          <w:p w:rsidR="008766FB" w:rsidRPr="00E60150" w:rsidRDefault="00E60150" w:rsidP="008766FB">
            <w:pPr>
              <w:jc w:val="center"/>
              <w:rPr>
                <w:rFonts w:ascii="Times New Roman" w:hAnsi="Times New Roman"/>
                <w:b/>
                <w:i/>
                <w:sz w:val="20"/>
                <w:szCs w:val="20"/>
              </w:rPr>
            </w:pPr>
            <w:r>
              <w:rPr>
                <w:rFonts w:ascii="Times New Roman" w:hAnsi="Times New Roman"/>
                <w:b/>
                <w:i/>
                <w:sz w:val="20"/>
                <w:szCs w:val="20"/>
              </w:rPr>
              <w:t>180</w:t>
            </w:r>
          </w:p>
        </w:tc>
        <w:tc>
          <w:tcPr>
            <w:tcW w:w="427" w:type="pct"/>
          </w:tcPr>
          <w:p w:rsidR="008766FB" w:rsidRPr="00E60150" w:rsidRDefault="008766FB" w:rsidP="008766FB">
            <w:pPr>
              <w:jc w:val="center"/>
              <w:rPr>
                <w:rFonts w:ascii="Times New Roman" w:hAnsi="Times New Roman"/>
                <w:b/>
                <w:i/>
                <w:sz w:val="20"/>
                <w:szCs w:val="20"/>
              </w:rPr>
            </w:pPr>
            <w:r w:rsidRPr="00E60150">
              <w:rPr>
                <w:rFonts w:ascii="Times New Roman" w:hAnsi="Times New Roman"/>
                <w:b/>
                <w:i/>
                <w:sz w:val="20"/>
                <w:szCs w:val="20"/>
              </w:rPr>
              <w:t>252</w:t>
            </w:r>
          </w:p>
        </w:tc>
        <w:tc>
          <w:tcPr>
            <w:tcW w:w="359" w:type="pct"/>
          </w:tcPr>
          <w:p w:rsidR="008766FB" w:rsidRPr="00E60150" w:rsidRDefault="00E60150" w:rsidP="008766FB">
            <w:pPr>
              <w:jc w:val="center"/>
              <w:rPr>
                <w:rFonts w:ascii="Times New Roman" w:hAnsi="Times New Roman"/>
                <w:b/>
                <w:i/>
                <w:sz w:val="20"/>
                <w:szCs w:val="20"/>
              </w:rPr>
            </w:pPr>
            <w:r>
              <w:rPr>
                <w:rFonts w:ascii="Times New Roman" w:hAnsi="Times New Roman"/>
                <w:b/>
                <w:i/>
                <w:sz w:val="20"/>
                <w:szCs w:val="20"/>
              </w:rPr>
              <w:t>30</w:t>
            </w:r>
          </w:p>
        </w:tc>
      </w:tr>
    </w:tbl>
    <w:p w:rsidR="008766FB" w:rsidRDefault="008766FB" w:rsidP="008766FB">
      <w:pPr>
        <w:suppressAutoHyphens/>
        <w:jc w:val="both"/>
        <w:rPr>
          <w:rFonts w:ascii="Times New Roman" w:hAnsi="Times New Roman"/>
          <w:b/>
        </w:rPr>
      </w:pPr>
    </w:p>
    <w:p w:rsidR="008766FB" w:rsidRDefault="008766FB" w:rsidP="008766FB">
      <w:pPr>
        <w:suppressAutoHyphens/>
        <w:jc w:val="both"/>
        <w:rPr>
          <w:rFonts w:ascii="Times New Roman" w:hAnsi="Times New Roman"/>
          <w:b/>
        </w:rPr>
      </w:pPr>
    </w:p>
    <w:p w:rsidR="00E60150" w:rsidRDefault="00E60150" w:rsidP="008766FB">
      <w:pPr>
        <w:suppressAutoHyphens/>
        <w:jc w:val="both"/>
        <w:rPr>
          <w:rFonts w:ascii="Times New Roman" w:hAnsi="Times New Roman"/>
          <w:b/>
        </w:rPr>
      </w:pPr>
    </w:p>
    <w:p w:rsidR="00E60150" w:rsidRDefault="00E60150" w:rsidP="008766FB">
      <w:pPr>
        <w:suppressAutoHyphens/>
        <w:jc w:val="both"/>
        <w:rPr>
          <w:rFonts w:ascii="Times New Roman" w:hAnsi="Times New Roman"/>
          <w:b/>
        </w:rPr>
      </w:pPr>
    </w:p>
    <w:p w:rsidR="00E60150" w:rsidRDefault="008766FB" w:rsidP="00E60150">
      <w:pPr>
        <w:spacing w:after="0"/>
        <w:rPr>
          <w:rFonts w:ascii="Times New Roman" w:hAnsi="Times New Roman"/>
          <w:b/>
        </w:rPr>
      </w:pPr>
      <w:r w:rsidRPr="00322AAD">
        <w:rPr>
          <w:rFonts w:ascii="Times New Roman" w:hAnsi="Times New Roman"/>
          <w:b/>
        </w:rPr>
        <w:lastRenderedPageBreak/>
        <w:t xml:space="preserve">2.2. Тематический план и содержание профессионального модуля </w:t>
      </w:r>
    </w:p>
    <w:p w:rsidR="008766FB" w:rsidRPr="00322AAD" w:rsidRDefault="008766FB" w:rsidP="00E60150">
      <w:pPr>
        <w:spacing w:after="0"/>
        <w:rPr>
          <w:rFonts w:ascii="Times New Roman" w:hAnsi="Times New Roman"/>
          <w:b/>
        </w:rPr>
      </w:pPr>
      <w:r w:rsidRPr="00322AAD">
        <w:rPr>
          <w:rFonts w:ascii="Times New Roman" w:hAnsi="Times New Roman"/>
          <w:b/>
        </w:rPr>
        <w:t>ПМ</w:t>
      </w:r>
      <w:r>
        <w:rPr>
          <w:rFonts w:ascii="Times New Roman" w:hAnsi="Times New Roman"/>
          <w:b/>
        </w:rPr>
        <w:t xml:space="preserve">.01 </w:t>
      </w:r>
      <w:r w:rsidRPr="0043630C">
        <w:rPr>
          <w:rFonts w:ascii="Times New Roman" w:hAnsi="Times New Roman"/>
          <w:b/>
          <w:sz w:val="24"/>
          <w:szCs w:val="24"/>
        </w:rPr>
        <w:t>Организация простых работ по техническому обслуживанию и ремонту электрического и электромеханического оборудования</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9921"/>
        <w:gridCol w:w="1643"/>
      </w:tblGrid>
      <w:tr w:rsidR="008766FB" w:rsidRPr="00B26BD5" w:rsidTr="008766FB">
        <w:trPr>
          <w:trHeight w:val="1204"/>
        </w:trPr>
        <w:tc>
          <w:tcPr>
            <w:tcW w:w="1128" w:type="pct"/>
          </w:tcPr>
          <w:p w:rsidR="008766FB" w:rsidRPr="00B26BD5" w:rsidRDefault="008766FB" w:rsidP="008766FB">
            <w:pPr>
              <w:spacing w:after="0"/>
              <w:jc w:val="center"/>
              <w:rPr>
                <w:rFonts w:ascii="Times New Roman" w:hAnsi="Times New Roman"/>
                <w:b/>
              </w:rPr>
            </w:pPr>
            <w:r w:rsidRPr="00B26BD5">
              <w:rPr>
                <w:rFonts w:ascii="Times New Roman" w:hAnsi="Times New Roman"/>
                <w:b/>
                <w:bCs/>
              </w:rPr>
              <w:t>Наименование разделов и тем профессионального модуля (ПМ), междисциплинарных курсов (МДК)</w:t>
            </w:r>
          </w:p>
        </w:tc>
        <w:tc>
          <w:tcPr>
            <w:tcW w:w="3322" w:type="pct"/>
            <w:vAlign w:val="center"/>
          </w:tcPr>
          <w:p w:rsidR="008766FB" w:rsidRPr="00B26BD5" w:rsidRDefault="008766FB" w:rsidP="008766FB">
            <w:pPr>
              <w:suppressAutoHyphens/>
              <w:spacing w:after="0" w:line="240" w:lineRule="auto"/>
              <w:jc w:val="center"/>
              <w:rPr>
                <w:rFonts w:ascii="Times New Roman" w:hAnsi="Times New Roman"/>
                <w:b/>
                <w:bCs/>
              </w:rPr>
            </w:pPr>
            <w:r w:rsidRPr="00B26BD5">
              <w:rPr>
                <w:rFonts w:ascii="Times New Roman" w:hAnsi="Times New Roman"/>
                <w:b/>
                <w:bCs/>
              </w:rPr>
              <w:t>Содержание учебного материала,</w:t>
            </w:r>
          </w:p>
          <w:p w:rsidR="008766FB" w:rsidRPr="00B26BD5" w:rsidRDefault="008766FB" w:rsidP="008766FB">
            <w:pPr>
              <w:suppressAutoHyphens/>
              <w:spacing w:after="0" w:line="240" w:lineRule="auto"/>
              <w:jc w:val="center"/>
              <w:rPr>
                <w:rFonts w:ascii="Times New Roman" w:hAnsi="Times New Roman"/>
                <w:b/>
              </w:rPr>
            </w:pPr>
            <w:r w:rsidRPr="00B26BD5">
              <w:rPr>
                <w:rFonts w:ascii="Times New Roman" w:hAnsi="Times New Roman"/>
                <w:b/>
                <w:bCs/>
              </w:rPr>
              <w:t xml:space="preserve">лабораторные работы и практические занятия, самостоятельная учебная работа </w:t>
            </w:r>
            <w:proofErr w:type="gramStart"/>
            <w:r w:rsidRPr="00B26BD5">
              <w:rPr>
                <w:rFonts w:ascii="Times New Roman" w:hAnsi="Times New Roman"/>
                <w:b/>
                <w:bCs/>
              </w:rPr>
              <w:t>обучающихся</w:t>
            </w:r>
            <w:proofErr w:type="gramEnd"/>
            <w:r w:rsidRPr="00B26BD5">
              <w:rPr>
                <w:rFonts w:ascii="Times New Roman" w:hAnsi="Times New Roman"/>
                <w:b/>
                <w:bCs/>
              </w:rPr>
              <w:t xml:space="preserve">, курсовая работа (проект) </w:t>
            </w:r>
          </w:p>
        </w:tc>
        <w:tc>
          <w:tcPr>
            <w:tcW w:w="550" w:type="pct"/>
            <w:vAlign w:val="center"/>
          </w:tcPr>
          <w:p w:rsidR="008766FB" w:rsidRPr="00B26BD5" w:rsidRDefault="00DD4DC2" w:rsidP="008766FB">
            <w:pPr>
              <w:spacing w:after="0"/>
              <w:jc w:val="center"/>
              <w:rPr>
                <w:rFonts w:ascii="Times New Roman" w:hAnsi="Times New Roman"/>
                <w:b/>
                <w:bCs/>
              </w:rPr>
            </w:pPr>
            <w:r w:rsidRPr="00B26BD5">
              <w:rPr>
                <w:rFonts w:ascii="Times New Roman" w:hAnsi="Times New Roman"/>
                <w:b/>
                <w:bCs/>
              </w:rPr>
              <w:t>Объем в</w:t>
            </w:r>
            <w:r w:rsidR="008766FB" w:rsidRPr="00B26BD5">
              <w:rPr>
                <w:rFonts w:ascii="Times New Roman" w:hAnsi="Times New Roman"/>
                <w:b/>
                <w:bCs/>
              </w:rPr>
              <w:t xml:space="preserve"> часах</w:t>
            </w:r>
          </w:p>
        </w:tc>
      </w:tr>
      <w:tr w:rsidR="008766FB" w:rsidRPr="00B26BD5" w:rsidTr="008766FB">
        <w:tc>
          <w:tcPr>
            <w:tcW w:w="1128" w:type="pct"/>
          </w:tcPr>
          <w:p w:rsidR="008766FB" w:rsidRPr="00B26BD5" w:rsidRDefault="008766FB" w:rsidP="008766FB">
            <w:pPr>
              <w:spacing w:after="0"/>
              <w:jc w:val="center"/>
              <w:rPr>
                <w:rFonts w:ascii="Times New Roman" w:hAnsi="Times New Roman"/>
                <w:b/>
              </w:rPr>
            </w:pPr>
            <w:r w:rsidRPr="00B26BD5">
              <w:rPr>
                <w:rFonts w:ascii="Times New Roman" w:hAnsi="Times New Roman"/>
                <w:b/>
              </w:rPr>
              <w:t>1</w:t>
            </w:r>
          </w:p>
        </w:tc>
        <w:tc>
          <w:tcPr>
            <w:tcW w:w="3322" w:type="pct"/>
          </w:tcPr>
          <w:p w:rsidR="008766FB" w:rsidRPr="00B26BD5" w:rsidRDefault="008766FB" w:rsidP="008766FB">
            <w:pPr>
              <w:spacing w:after="0"/>
              <w:jc w:val="center"/>
              <w:rPr>
                <w:rFonts w:ascii="Times New Roman" w:hAnsi="Times New Roman"/>
                <w:b/>
                <w:bCs/>
              </w:rPr>
            </w:pPr>
            <w:r w:rsidRPr="00B26BD5">
              <w:rPr>
                <w:rFonts w:ascii="Times New Roman" w:hAnsi="Times New Roman"/>
                <w:b/>
                <w:bCs/>
              </w:rPr>
              <w:t>2</w:t>
            </w:r>
          </w:p>
        </w:tc>
        <w:tc>
          <w:tcPr>
            <w:tcW w:w="550" w:type="pct"/>
            <w:vAlign w:val="center"/>
          </w:tcPr>
          <w:p w:rsidR="008766FB" w:rsidRPr="00B26BD5" w:rsidRDefault="008766FB" w:rsidP="008766FB">
            <w:pPr>
              <w:spacing w:after="0"/>
              <w:jc w:val="center"/>
              <w:rPr>
                <w:rFonts w:ascii="Times New Roman" w:hAnsi="Times New Roman"/>
                <w:b/>
                <w:bCs/>
              </w:rPr>
            </w:pPr>
            <w:r w:rsidRPr="00B26BD5">
              <w:rPr>
                <w:rFonts w:ascii="Times New Roman" w:hAnsi="Times New Roman"/>
                <w:b/>
                <w:bCs/>
              </w:rPr>
              <w:t>3</w:t>
            </w:r>
          </w:p>
        </w:tc>
      </w:tr>
      <w:tr w:rsidR="008766FB" w:rsidRPr="00B26BD5" w:rsidTr="008766FB">
        <w:tc>
          <w:tcPr>
            <w:tcW w:w="4450" w:type="pct"/>
            <w:gridSpan w:val="2"/>
          </w:tcPr>
          <w:p w:rsidR="008766FB" w:rsidRPr="00694307" w:rsidRDefault="008766FB" w:rsidP="008766FB">
            <w:pPr>
              <w:spacing w:after="0" w:line="240" w:lineRule="auto"/>
              <w:rPr>
                <w:rFonts w:ascii="Times New Roman" w:hAnsi="Times New Roman"/>
                <w:b/>
              </w:rPr>
            </w:pPr>
            <w:r w:rsidRPr="00694307">
              <w:rPr>
                <w:rFonts w:ascii="Times New Roman" w:hAnsi="Times New Roman"/>
                <w:b/>
                <w:sz w:val="24"/>
                <w:szCs w:val="24"/>
              </w:rPr>
              <w:t>Раздел 1</w:t>
            </w:r>
            <w:r>
              <w:rPr>
                <w:rFonts w:ascii="Times New Roman" w:hAnsi="Times New Roman"/>
                <w:b/>
                <w:sz w:val="24"/>
                <w:szCs w:val="24"/>
              </w:rPr>
              <w:t>.</w:t>
            </w:r>
            <w:r w:rsidRPr="00694307">
              <w:rPr>
                <w:rFonts w:ascii="Times New Roman" w:hAnsi="Times New Roman"/>
                <w:b/>
                <w:sz w:val="24"/>
                <w:szCs w:val="24"/>
              </w:rPr>
              <w:t xml:space="preserve"> Организация и выполнение наладки, регулировки, технического обслуживания и ремонта электрического и электромеханического оборудования</w:t>
            </w:r>
            <w:r w:rsidRPr="00694307">
              <w:rPr>
                <w:rFonts w:ascii="Times New Roman" w:hAnsi="Times New Roman"/>
                <w:b/>
                <w:bCs/>
              </w:rPr>
              <w:t xml:space="preserve"> </w:t>
            </w:r>
          </w:p>
        </w:tc>
        <w:tc>
          <w:tcPr>
            <w:tcW w:w="550" w:type="pct"/>
            <w:vAlign w:val="center"/>
          </w:tcPr>
          <w:p w:rsidR="008766FB" w:rsidRPr="00B26BD5" w:rsidRDefault="008766FB" w:rsidP="00DD4DC2">
            <w:pPr>
              <w:suppressAutoHyphens/>
              <w:spacing w:after="0"/>
              <w:jc w:val="center"/>
              <w:rPr>
                <w:rFonts w:ascii="Times New Roman" w:hAnsi="Times New Roman"/>
                <w:b/>
              </w:rPr>
            </w:pPr>
            <w:r>
              <w:rPr>
                <w:rFonts w:ascii="Times New Roman" w:hAnsi="Times New Roman"/>
                <w:b/>
              </w:rPr>
              <w:t>864</w:t>
            </w:r>
          </w:p>
        </w:tc>
      </w:tr>
      <w:tr w:rsidR="008766FB" w:rsidRPr="00B26BD5" w:rsidTr="00E60150">
        <w:tc>
          <w:tcPr>
            <w:tcW w:w="4450" w:type="pct"/>
            <w:gridSpan w:val="2"/>
            <w:shd w:val="clear" w:color="auto" w:fill="D9D9D9" w:themeFill="background1" w:themeFillShade="D9"/>
          </w:tcPr>
          <w:p w:rsidR="008766FB" w:rsidRPr="00694307" w:rsidRDefault="008766FB" w:rsidP="008766FB">
            <w:pPr>
              <w:spacing w:after="0" w:line="240" w:lineRule="auto"/>
              <w:rPr>
                <w:rFonts w:ascii="Times New Roman" w:hAnsi="Times New Roman"/>
                <w:b/>
                <w:sz w:val="24"/>
                <w:szCs w:val="24"/>
              </w:rPr>
            </w:pPr>
            <w:r w:rsidRPr="00694307">
              <w:rPr>
                <w:rFonts w:ascii="Times New Roman" w:hAnsi="Times New Roman"/>
                <w:b/>
                <w:bCs/>
                <w:sz w:val="24"/>
                <w:szCs w:val="24"/>
              </w:rPr>
              <w:t xml:space="preserve">МДК.01.01 </w:t>
            </w:r>
            <w:r w:rsidRPr="00694307">
              <w:rPr>
                <w:rFonts w:ascii="Times New Roman" w:hAnsi="Times New Roman"/>
                <w:b/>
                <w:sz w:val="24"/>
                <w:szCs w:val="24"/>
              </w:rPr>
              <w:t>Электрические машины и аппараты</w:t>
            </w:r>
          </w:p>
        </w:tc>
        <w:tc>
          <w:tcPr>
            <w:tcW w:w="550" w:type="pct"/>
            <w:shd w:val="clear" w:color="auto" w:fill="D9D9D9" w:themeFill="background1" w:themeFillShade="D9"/>
            <w:vAlign w:val="center"/>
          </w:tcPr>
          <w:p w:rsidR="008766FB" w:rsidRPr="00A11AF1" w:rsidRDefault="00E60150" w:rsidP="00DD4DC2">
            <w:pPr>
              <w:suppressAutoHyphens/>
              <w:spacing w:after="0"/>
              <w:jc w:val="center"/>
              <w:rPr>
                <w:rFonts w:ascii="Times New Roman" w:hAnsi="Times New Roman"/>
                <w:b/>
                <w:lang w:val="en-US"/>
              </w:rPr>
            </w:pPr>
            <w:r>
              <w:rPr>
                <w:rFonts w:ascii="Times New Roman" w:hAnsi="Times New Roman"/>
                <w:b/>
              </w:rPr>
              <w:t>253</w:t>
            </w:r>
          </w:p>
        </w:tc>
      </w:tr>
      <w:tr w:rsidR="008766FB" w:rsidRPr="00B26BD5" w:rsidTr="008766FB">
        <w:tc>
          <w:tcPr>
            <w:tcW w:w="1128" w:type="pct"/>
            <w:vMerge w:val="restart"/>
          </w:tcPr>
          <w:p w:rsidR="008766FB" w:rsidRPr="005C24C9" w:rsidRDefault="008766FB" w:rsidP="008766FB">
            <w:pPr>
              <w:spacing w:after="0"/>
              <w:rPr>
                <w:rFonts w:ascii="Times New Roman" w:eastAsia="Calibri" w:hAnsi="Times New Roman"/>
                <w:b/>
                <w:bCs/>
                <w:sz w:val="24"/>
                <w:szCs w:val="24"/>
              </w:rPr>
            </w:pPr>
            <w:r w:rsidRPr="005C24C9">
              <w:rPr>
                <w:rFonts w:ascii="Times New Roman" w:eastAsia="Calibri" w:hAnsi="Times New Roman"/>
                <w:b/>
                <w:bCs/>
                <w:sz w:val="24"/>
                <w:szCs w:val="24"/>
              </w:rPr>
              <w:t xml:space="preserve">Тема 1.1. </w:t>
            </w:r>
            <w:r w:rsidR="00DD4DC2" w:rsidRPr="005C24C9">
              <w:rPr>
                <w:rFonts w:ascii="Times New Roman" w:eastAsia="Calibri" w:hAnsi="Times New Roman"/>
                <w:b/>
                <w:bCs/>
                <w:sz w:val="24"/>
                <w:szCs w:val="24"/>
              </w:rPr>
              <w:t>Коллекторные машины</w:t>
            </w:r>
            <w:r w:rsidRPr="005C24C9">
              <w:rPr>
                <w:rFonts w:ascii="Times New Roman" w:eastAsia="Calibri" w:hAnsi="Times New Roman"/>
                <w:b/>
                <w:bCs/>
                <w:sz w:val="24"/>
                <w:szCs w:val="24"/>
              </w:rPr>
              <w:t xml:space="preserve"> постоянного тока</w:t>
            </w:r>
          </w:p>
          <w:p w:rsidR="008766FB" w:rsidRPr="005C24C9" w:rsidRDefault="008766FB" w:rsidP="008766FB">
            <w:pPr>
              <w:spacing w:after="0" w:line="240" w:lineRule="auto"/>
              <w:rPr>
                <w:rFonts w:ascii="Times New Roman" w:hAnsi="Times New Roman"/>
                <w:b/>
                <w:bCs/>
              </w:rPr>
            </w:pPr>
          </w:p>
        </w:tc>
        <w:tc>
          <w:tcPr>
            <w:tcW w:w="3322" w:type="pct"/>
          </w:tcPr>
          <w:p w:rsidR="008766FB" w:rsidRPr="00B26BD5" w:rsidRDefault="008766FB" w:rsidP="008766FB">
            <w:pPr>
              <w:spacing w:after="0" w:line="240" w:lineRule="auto"/>
              <w:rPr>
                <w:rFonts w:ascii="Times New Roman" w:hAnsi="Times New Roman"/>
                <w:b/>
              </w:rPr>
            </w:pPr>
            <w:r w:rsidRPr="00B26BD5">
              <w:rPr>
                <w:rFonts w:ascii="Times New Roman" w:hAnsi="Times New Roman"/>
                <w:b/>
                <w:bCs/>
              </w:rPr>
              <w:t xml:space="preserve">Содержание </w:t>
            </w:r>
          </w:p>
        </w:tc>
        <w:tc>
          <w:tcPr>
            <w:tcW w:w="550" w:type="pct"/>
            <w:vMerge w:val="restart"/>
            <w:vAlign w:val="center"/>
          </w:tcPr>
          <w:p w:rsidR="008766FB" w:rsidRPr="00A11AF1" w:rsidRDefault="008766FB" w:rsidP="00DD4DC2">
            <w:pPr>
              <w:suppressAutoHyphens/>
              <w:spacing w:after="0"/>
              <w:jc w:val="center"/>
              <w:rPr>
                <w:rFonts w:ascii="Times New Roman" w:hAnsi="Times New Roman"/>
                <w:b/>
                <w:lang w:val="en-US"/>
              </w:rPr>
            </w:pPr>
            <w:r>
              <w:rPr>
                <w:rFonts w:ascii="Times New Roman" w:hAnsi="Times New Roman"/>
                <w:b/>
                <w:lang w:val="en-US"/>
              </w:rPr>
              <w:t>28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5C24C9" w:rsidRDefault="008766FB" w:rsidP="008766FB">
            <w:pPr>
              <w:pStyle w:val="a5"/>
              <w:spacing w:line="276" w:lineRule="auto"/>
              <w:ind w:firstLine="318"/>
              <w:jc w:val="both"/>
              <w:rPr>
                <w:rFonts w:eastAsia="Calibri"/>
              </w:rPr>
            </w:pPr>
            <w:r w:rsidRPr="005C24C9">
              <w:rPr>
                <w:rFonts w:eastAsia="Calibri"/>
              </w:rPr>
              <w:t xml:space="preserve">Принцип действия и устройство коллекторных  машин постоянного тока. </w:t>
            </w:r>
            <w:r w:rsidRPr="005C24C9">
              <w:rPr>
                <w:rFonts w:eastAsia="Calibri"/>
                <w:bCs/>
              </w:rPr>
              <w:t xml:space="preserve">Магнитное поле и коммутация машин постоянного тока. </w:t>
            </w:r>
            <w:r w:rsidRPr="005C24C9">
              <w:rPr>
                <w:rFonts w:eastAsia="Calibri"/>
              </w:rPr>
              <w:t xml:space="preserve">Магнитная цепь машины постоянного тока. Реакция якоря. Способы возбуждения машин постоянного тока. </w:t>
            </w:r>
          </w:p>
          <w:p w:rsidR="008766FB" w:rsidRPr="005C24C9" w:rsidRDefault="008766FB" w:rsidP="0087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18"/>
              <w:rPr>
                <w:rFonts w:ascii="Times New Roman" w:eastAsia="Calibri" w:hAnsi="Times New Roman"/>
                <w:bCs/>
                <w:sz w:val="24"/>
                <w:szCs w:val="24"/>
              </w:rPr>
            </w:pPr>
            <w:r w:rsidRPr="005C24C9">
              <w:rPr>
                <w:rFonts w:ascii="Times New Roman" w:eastAsia="Calibri" w:hAnsi="Times New Roman"/>
                <w:bCs/>
                <w:sz w:val="24"/>
                <w:szCs w:val="24"/>
              </w:rPr>
              <w:t xml:space="preserve">Классификация генераторов постоянного тока по способу возбуждения. Условия самовозбуждения. Характеристики генераторов с независимым, параллельным, последовательным и смешанным возбуждением. Эксплуатационные требования, перспективы развития </w:t>
            </w:r>
          </w:p>
          <w:p w:rsidR="008766FB" w:rsidRPr="005C24C9" w:rsidRDefault="008766FB" w:rsidP="008766FB">
            <w:pPr>
              <w:spacing w:after="0"/>
              <w:ind w:firstLine="318"/>
              <w:rPr>
                <w:rFonts w:ascii="Times New Roman" w:eastAsia="Calibri" w:hAnsi="Times New Roman"/>
                <w:sz w:val="24"/>
                <w:szCs w:val="24"/>
              </w:rPr>
            </w:pPr>
            <w:r w:rsidRPr="005C24C9">
              <w:rPr>
                <w:rFonts w:ascii="Times New Roman" w:eastAsia="Calibri" w:hAnsi="Times New Roman"/>
                <w:sz w:val="24"/>
                <w:szCs w:val="24"/>
              </w:rPr>
              <w:t>Назначение, области использования, технические характеристики двигателей постоянного тока. Основные характеристики двигателей с параллельным, последовательным и смешанным возбуждением. Потери и КПД двигателей постоянного тока. Универсальные коллекторные двигатели.</w:t>
            </w:r>
          </w:p>
          <w:p w:rsidR="008766FB" w:rsidRPr="00EB2CBE" w:rsidRDefault="008766FB" w:rsidP="008766FB">
            <w:pPr>
              <w:spacing w:after="0"/>
              <w:ind w:firstLine="318"/>
              <w:rPr>
                <w:rFonts w:ascii="Times New Roman" w:hAnsi="Times New Roman"/>
                <w:sz w:val="24"/>
                <w:szCs w:val="24"/>
              </w:rPr>
            </w:pPr>
            <w:r w:rsidRPr="005C24C9">
              <w:rPr>
                <w:rFonts w:ascii="Times New Roman" w:eastAsia="Calibri" w:hAnsi="Times New Roman"/>
                <w:bCs/>
                <w:sz w:val="24"/>
                <w:szCs w:val="24"/>
              </w:rPr>
              <w:t>Типы машин постоянного тока специального назначения и исполнения: тахогенераторы постоянного тока, электромашинные усилители, вентильные двигатели, исполнительные двигатели.</w:t>
            </w:r>
          </w:p>
        </w:tc>
        <w:tc>
          <w:tcPr>
            <w:tcW w:w="550" w:type="pct"/>
            <w:vMerge/>
            <w:vAlign w:val="center"/>
          </w:tcPr>
          <w:p w:rsidR="008766FB" w:rsidRPr="00B26BD5" w:rsidRDefault="008766FB" w:rsidP="00DD4DC2">
            <w:pPr>
              <w:suppressAutoHyphens/>
              <w:spacing w:after="0"/>
              <w:jc w:val="center"/>
              <w:rPr>
                <w:rFonts w:ascii="Times New Roman" w:hAnsi="Times New Roman"/>
                <w:b/>
              </w:rPr>
            </w:pPr>
          </w:p>
        </w:tc>
      </w:tr>
      <w:tr w:rsidR="008766FB" w:rsidRPr="00B26BD5" w:rsidTr="008766FB">
        <w:trPr>
          <w:trHeight w:val="416"/>
        </w:trPr>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B26BD5" w:rsidRDefault="008766FB" w:rsidP="008766FB">
            <w:pPr>
              <w:suppressAutoHyphens/>
              <w:spacing w:after="0" w:line="240" w:lineRule="auto"/>
              <w:jc w:val="both"/>
              <w:rPr>
                <w:rFonts w:ascii="Times New Roman" w:hAnsi="Times New Roman"/>
                <w:b/>
              </w:rPr>
            </w:pPr>
            <w:r w:rsidRPr="00B26BD5">
              <w:rPr>
                <w:rFonts w:ascii="Times New Roman" w:hAnsi="Times New Roman"/>
                <w:b/>
                <w:bCs/>
              </w:rPr>
              <w:t xml:space="preserve">В том числе, практических занятий </w:t>
            </w:r>
          </w:p>
        </w:tc>
        <w:tc>
          <w:tcPr>
            <w:tcW w:w="550" w:type="pct"/>
            <w:vAlign w:val="center"/>
          </w:tcPr>
          <w:p w:rsidR="008766FB" w:rsidRPr="00B26BD5" w:rsidRDefault="008766FB" w:rsidP="00DD4DC2">
            <w:pPr>
              <w:suppressAutoHyphens/>
              <w:spacing w:after="0"/>
              <w:jc w:val="center"/>
              <w:rPr>
                <w:rFonts w:ascii="Times New Roman" w:hAnsi="Times New Roman"/>
                <w:b/>
              </w:rPr>
            </w:pPr>
            <w:r>
              <w:rPr>
                <w:rFonts w:ascii="Times New Roman" w:hAnsi="Times New Roman"/>
                <w:b/>
              </w:rPr>
              <w:t>20</w:t>
            </w:r>
          </w:p>
        </w:tc>
      </w:tr>
      <w:tr w:rsidR="008766FB" w:rsidRPr="00B26BD5" w:rsidTr="008766FB">
        <w:trPr>
          <w:trHeight w:val="701"/>
        </w:trPr>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B26BD5" w:rsidRDefault="008766FB" w:rsidP="008766FB">
            <w:pPr>
              <w:suppressAutoHyphens/>
              <w:spacing w:after="0"/>
              <w:jc w:val="both"/>
              <w:rPr>
                <w:rFonts w:ascii="Times New Roman" w:hAnsi="Times New Roman"/>
                <w:b/>
              </w:rPr>
            </w:pPr>
            <w:r w:rsidRPr="001E5EDD">
              <w:rPr>
                <w:rFonts w:ascii="Times New Roman" w:hAnsi="Times New Roman"/>
                <w:bCs/>
                <w:color w:val="000000"/>
                <w:sz w:val="24"/>
                <w:szCs w:val="24"/>
              </w:rPr>
              <w:t>Практическое занятие № 1.</w:t>
            </w:r>
            <w:r w:rsidRPr="00EB2CBE">
              <w:rPr>
                <w:rFonts w:ascii="Times New Roman" w:eastAsia="Calibri" w:hAnsi="Times New Roman"/>
                <w:bCs/>
                <w:sz w:val="24"/>
                <w:szCs w:val="24"/>
              </w:rPr>
              <w:t xml:space="preserve"> Исследование генератора постоянного тока независимого возбуждения</w:t>
            </w:r>
          </w:p>
        </w:tc>
        <w:tc>
          <w:tcPr>
            <w:tcW w:w="550" w:type="pct"/>
            <w:vMerge w:val="restart"/>
            <w:vAlign w:val="center"/>
          </w:tcPr>
          <w:p w:rsidR="008766FB" w:rsidRPr="00B26BD5" w:rsidRDefault="008766FB" w:rsidP="00DD4DC2">
            <w:pPr>
              <w:suppressAutoHyphens/>
              <w:spacing w:after="0"/>
              <w:jc w:val="center"/>
              <w:rPr>
                <w:rFonts w:ascii="Times New Roman" w:hAnsi="Times New Roman"/>
                <w:b/>
              </w:rPr>
            </w:pPr>
            <w:r>
              <w:rPr>
                <w:rFonts w:ascii="Times New Roman" w:hAnsi="Times New Roman"/>
                <w:b/>
              </w:rPr>
              <w:t>20</w:t>
            </w:r>
          </w:p>
        </w:tc>
      </w:tr>
      <w:tr w:rsidR="008766FB" w:rsidRPr="00B26BD5" w:rsidTr="008766FB">
        <w:trPr>
          <w:trHeight w:val="555"/>
        </w:trPr>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B26BD5" w:rsidRDefault="008766FB" w:rsidP="008766FB">
            <w:pPr>
              <w:suppressAutoHyphens/>
              <w:spacing w:after="0"/>
              <w:jc w:val="both"/>
              <w:rPr>
                <w:rFonts w:ascii="Times New Roman" w:hAnsi="Times New Roman"/>
                <w:b/>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2</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Исследование генератора постоянного тока параллельного возбуждения</w:t>
            </w:r>
          </w:p>
        </w:tc>
        <w:tc>
          <w:tcPr>
            <w:tcW w:w="550" w:type="pct"/>
            <w:vMerge/>
            <w:vAlign w:val="center"/>
          </w:tcPr>
          <w:p w:rsidR="008766FB" w:rsidRPr="00B26BD5" w:rsidRDefault="008766FB" w:rsidP="00DD4DC2">
            <w:pPr>
              <w:suppressAutoHyphens/>
              <w:spacing w:after="0"/>
              <w:jc w:val="center"/>
              <w:rPr>
                <w:rFonts w:ascii="Times New Roman" w:hAnsi="Times New Roman"/>
                <w:b/>
              </w:rPr>
            </w:pPr>
          </w:p>
        </w:tc>
      </w:tr>
      <w:tr w:rsidR="008766FB" w:rsidRPr="00B26BD5" w:rsidTr="008766FB">
        <w:trPr>
          <w:trHeight w:val="620"/>
        </w:trPr>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B26BD5" w:rsidRDefault="008766FB" w:rsidP="008766FB">
            <w:pPr>
              <w:suppressAutoHyphens/>
              <w:spacing w:after="0"/>
              <w:jc w:val="both"/>
              <w:rPr>
                <w:rFonts w:ascii="Times New Roman" w:hAnsi="Times New Roman"/>
                <w:b/>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3</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Исследование генератора постоянного тока смешанного возбуждения</w:t>
            </w:r>
          </w:p>
        </w:tc>
        <w:tc>
          <w:tcPr>
            <w:tcW w:w="550" w:type="pct"/>
            <w:vMerge/>
            <w:vAlign w:val="center"/>
          </w:tcPr>
          <w:p w:rsidR="008766FB" w:rsidRPr="00B26BD5" w:rsidRDefault="008766FB" w:rsidP="00DD4DC2">
            <w:pPr>
              <w:suppressAutoHyphens/>
              <w:spacing w:after="0"/>
              <w:jc w:val="center"/>
              <w:rPr>
                <w:rFonts w:ascii="Times New Roman" w:hAnsi="Times New Roman"/>
                <w:b/>
              </w:rPr>
            </w:pPr>
          </w:p>
        </w:tc>
      </w:tr>
      <w:tr w:rsidR="008766FB" w:rsidRPr="00B26BD5" w:rsidTr="008766FB">
        <w:trPr>
          <w:trHeight w:val="545"/>
        </w:trPr>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B26BD5" w:rsidRDefault="008766FB" w:rsidP="00DD4DC2">
            <w:pPr>
              <w:spacing w:after="0"/>
              <w:jc w:val="both"/>
              <w:rPr>
                <w:rFonts w:ascii="Times New Roman" w:hAnsi="Times New Roman"/>
                <w:b/>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4</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Исследование двигателя постоянного тока параллельного возбуждения</w:t>
            </w:r>
          </w:p>
        </w:tc>
        <w:tc>
          <w:tcPr>
            <w:tcW w:w="550" w:type="pct"/>
            <w:vMerge/>
            <w:vAlign w:val="center"/>
          </w:tcPr>
          <w:p w:rsidR="008766FB" w:rsidRPr="00B26BD5" w:rsidRDefault="008766FB" w:rsidP="00DD4DC2">
            <w:pPr>
              <w:suppressAutoHyphens/>
              <w:spacing w:after="0"/>
              <w:jc w:val="center"/>
              <w:rPr>
                <w:rFonts w:ascii="Times New Roman" w:hAnsi="Times New Roman"/>
                <w:b/>
              </w:rPr>
            </w:pPr>
          </w:p>
        </w:tc>
      </w:tr>
      <w:tr w:rsidR="008766FB" w:rsidRPr="00B26BD5" w:rsidTr="008766FB">
        <w:trPr>
          <w:trHeight w:val="611"/>
        </w:trPr>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B26BD5" w:rsidRDefault="008766FB" w:rsidP="008766FB">
            <w:pPr>
              <w:suppressAutoHyphens/>
              <w:spacing w:after="0"/>
              <w:jc w:val="both"/>
              <w:rPr>
                <w:rFonts w:ascii="Times New Roman" w:hAnsi="Times New Roman"/>
                <w:b/>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5</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Исследование двигателя постоянного тока последовательного возбуждения  </w:t>
            </w:r>
          </w:p>
        </w:tc>
        <w:tc>
          <w:tcPr>
            <w:tcW w:w="550" w:type="pct"/>
            <w:vMerge/>
            <w:vAlign w:val="center"/>
          </w:tcPr>
          <w:p w:rsidR="008766FB" w:rsidRPr="00B26BD5" w:rsidRDefault="008766FB" w:rsidP="00DD4DC2">
            <w:pPr>
              <w:suppressAutoHyphens/>
              <w:spacing w:after="0"/>
              <w:jc w:val="center"/>
              <w:rPr>
                <w:rFonts w:ascii="Times New Roman" w:hAnsi="Times New Roman"/>
                <w:b/>
              </w:rPr>
            </w:pPr>
          </w:p>
        </w:tc>
      </w:tr>
      <w:tr w:rsidR="008766FB" w:rsidRPr="00B26BD5" w:rsidTr="008766FB">
        <w:trPr>
          <w:trHeight w:val="677"/>
        </w:trPr>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B26BD5" w:rsidRDefault="008766FB" w:rsidP="008766FB">
            <w:pPr>
              <w:suppressAutoHyphens/>
              <w:spacing w:after="0"/>
              <w:jc w:val="both"/>
              <w:rPr>
                <w:rFonts w:ascii="Times New Roman" w:hAnsi="Times New Roman"/>
                <w:b/>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6</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Исследование двигателя постоянного тока смешанного возбуждения</w:t>
            </w:r>
          </w:p>
        </w:tc>
        <w:tc>
          <w:tcPr>
            <w:tcW w:w="550" w:type="pct"/>
            <w:vMerge/>
            <w:vAlign w:val="center"/>
          </w:tcPr>
          <w:p w:rsidR="008766FB" w:rsidRPr="00B26BD5" w:rsidRDefault="008766FB" w:rsidP="00DD4DC2">
            <w:pPr>
              <w:suppressAutoHyphens/>
              <w:spacing w:after="0"/>
              <w:jc w:val="center"/>
              <w:rPr>
                <w:rFonts w:ascii="Times New Roman" w:hAnsi="Times New Roman"/>
                <w:b/>
              </w:rPr>
            </w:pPr>
          </w:p>
        </w:tc>
      </w:tr>
      <w:tr w:rsidR="008766FB" w:rsidRPr="00B26BD5" w:rsidTr="008766FB">
        <w:trPr>
          <w:trHeight w:val="544"/>
        </w:trPr>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B26BD5" w:rsidRDefault="008766FB" w:rsidP="008766FB">
            <w:pPr>
              <w:suppressAutoHyphens/>
              <w:spacing w:after="0"/>
              <w:jc w:val="both"/>
              <w:rPr>
                <w:rFonts w:ascii="Times New Roman" w:hAnsi="Times New Roman"/>
                <w:b/>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7</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Определение КПД машин постоянного тока методом холостого хода</w:t>
            </w:r>
          </w:p>
        </w:tc>
        <w:tc>
          <w:tcPr>
            <w:tcW w:w="550" w:type="pct"/>
            <w:vMerge/>
            <w:vAlign w:val="center"/>
          </w:tcPr>
          <w:p w:rsidR="008766FB" w:rsidRPr="00B26BD5" w:rsidRDefault="008766FB" w:rsidP="00DD4DC2">
            <w:pPr>
              <w:suppressAutoHyphens/>
              <w:spacing w:after="0"/>
              <w:jc w:val="center"/>
              <w:rPr>
                <w:rFonts w:ascii="Times New Roman" w:hAnsi="Times New Roman"/>
                <w:b/>
              </w:rPr>
            </w:pPr>
          </w:p>
        </w:tc>
      </w:tr>
      <w:tr w:rsidR="008766FB" w:rsidRPr="00B26BD5" w:rsidTr="008766FB">
        <w:trPr>
          <w:trHeight w:val="327"/>
        </w:trPr>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B26BD5" w:rsidRDefault="008766FB" w:rsidP="008766FB">
            <w:pPr>
              <w:suppressAutoHyphens/>
              <w:spacing w:after="0"/>
              <w:jc w:val="both"/>
              <w:rPr>
                <w:rFonts w:ascii="Times New Roman" w:hAnsi="Times New Roman"/>
                <w:b/>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8</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Исследование универсального коллекторного двигателя</w:t>
            </w:r>
          </w:p>
        </w:tc>
        <w:tc>
          <w:tcPr>
            <w:tcW w:w="550" w:type="pct"/>
            <w:vMerge/>
            <w:vAlign w:val="center"/>
          </w:tcPr>
          <w:p w:rsidR="008766FB" w:rsidRPr="00B26BD5" w:rsidRDefault="008766FB" w:rsidP="00DD4DC2">
            <w:pPr>
              <w:suppressAutoHyphens/>
              <w:spacing w:after="0"/>
              <w:jc w:val="center"/>
              <w:rPr>
                <w:rFonts w:ascii="Times New Roman" w:hAnsi="Times New Roman"/>
                <w:b/>
              </w:rPr>
            </w:pPr>
          </w:p>
        </w:tc>
      </w:tr>
      <w:tr w:rsidR="008766FB" w:rsidRPr="00B26BD5" w:rsidTr="008766FB">
        <w:trPr>
          <w:trHeight w:val="559"/>
        </w:trPr>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B26BD5" w:rsidRDefault="008766FB" w:rsidP="008766FB">
            <w:pPr>
              <w:suppressAutoHyphens/>
              <w:spacing w:after="0"/>
              <w:jc w:val="both"/>
              <w:rPr>
                <w:rFonts w:ascii="Times New Roman" w:hAnsi="Times New Roman"/>
                <w:b/>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9</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Расчет и построение </w:t>
            </w:r>
            <w:proofErr w:type="gramStart"/>
            <w:r w:rsidRPr="00EB2CBE">
              <w:rPr>
                <w:rFonts w:ascii="Times New Roman" w:eastAsia="Calibri" w:hAnsi="Times New Roman"/>
                <w:bCs/>
                <w:sz w:val="24"/>
                <w:szCs w:val="24"/>
              </w:rPr>
              <w:t>схемы обмотки якоря машин постоянного тока</w:t>
            </w:r>
            <w:proofErr w:type="gramEnd"/>
          </w:p>
        </w:tc>
        <w:tc>
          <w:tcPr>
            <w:tcW w:w="550" w:type="pct"/>
            <w:vMerge/>
            <w:vAlign w:val="center"/>
          </w:tcPr>
          <w:p w:rsidR="008766FB" w:rsidRPr="00B26BD5"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vAlign w:val="bottom"/>
          </w:tcPr>
          <w:p w:rsidR="008766FB" w:rsidRPr="00B26BD5" w:rsidRDefault="008766FB" w:rsidP="008766FB">
            <w:pPr>
              <w:suppressAutoHyphens/>
              <w:spacing w:after="0"/>
              <w:rPr>
                <w:rFonts w:ascii="Times New Roman" w:hAnsi="Times New Roman"/>
                <w:b/>
              </w:rPr>
            </w:pPr>
            <w:r w:rsidRPr="001E5EDD">
              <w:rPr>
                <w:rFonts w:ascii="Times New Roman" w:hAnsi="Times New Roman"/>
                <w:bCs/>
                <w:color w:val="000000"/>
                <w:sz w:val="24"/>
                <w:szCs w:val="24"/>
              </w:rPr>
              <w:t>Практическое занятие № 1</w:t>
            </w:r>
            <w:r>
              <w:rPr>
                <w:rFonts w:ascii="Times New Roman" w:hAnsi="Times New Roman"/>
                <w:bCs/>
                <w:color w:val="000000"/>
                <w:sz w:val="24"/>
                <w:szCs w:val="24"/>
              </w:rPr>
              <w:t>0</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Расчет технических параметров машин постоянного тока</w:t>
            </w:r>
          </w:p>
        </w:tc>
        <w:tc>
          <w:tcPr>
            <w:tcW w:w="550" w:type="pct"/>
            <w:vMerge/>
            <w:vAlign w:val="center"/>
          </w:tcPr>
          <w:p w:rsidR="008766FB" w:rsidRPr="00B26BD5" w:rsidRDefault="008766FB" w:rsidP="00DD4DC2">
            <w:pPr>
              <w:suppressAutoHyphens/>
              <w:spacing w:after="0"/>
              <w:jc w:val="center"/>
              <w:rPr>
                <w:rFonts w:ascii="Times New Roman" w:hAnsi="Times New Roman"/>
                <w:b/>
              </w:rPr>
            </w:pPr>
          </w:p>
        </w:tc>
      </w:tr>
      <w:tr w:rsidR="008766FB" w:rsidRPr="00B26BD5" w:rsidTr="008766FB">
        <w:trPr>
          <w:trHeight w:val="461"/>
        </w:trPr>
        <w:tc>
          <w:tcPr>
            <w:tcW w:w="1128" w:type="pct"/>
            <w:vMerge w:val="restart"/>
          </w:tcPr>
          <w:p w:rsidR="008766FB" w:rsidRPr="009B5BDF" w:rsidRDefault="008766FB" w:rsidP="008766FB">
            <w:pPr>
              <w:spacing w:after="0"/>
              <w:rPr>
                <w:rFonts w:ascii="Times New Roman" w:hAnsi="Times New Roman"/>
                <w:b/>
                <w:sz w:val="24"/>
                <w:szCs w:val="24"/>
              </w:rPr>
            </w:pPr>
            <w:r w:rsidRPr="009B5BDF">
              <w:rPr>
                <w:rFonts w:ascii="Times New Roman" w:eastAsia="Calibri" w:hAnsi="Times New Roman"/>
                <w:b/>
                <w:bCs/>
                <w:sz w:val="24"/>
                <w:szCs w:val="24"/>
              </w:rPr>
              <w:t xml:space="preserve">Тема 1.2. </w:t>
            </w:r>
            <w:r w:rsidRPr="009B5BDF">
              <w:rPr>
                <w:rFonts w:ascii="Times New Roman" w:hAnsi="Times New Roman"/>
                <w:b/>
                <w:sz w:val="24"/>
                <w:szCs w:val="24"/>
              </w:rPr>
              <w:t xml:space="preserve"> Трансформатор </w:t>
            </w:r>
          </w:p>
          <w:p w:rsidR="008766FB" w:rsidRPr="00B26BD5" w:rsidRDefault="008766FB" w:rsidP="008766FB">
            <w:pPr>
              <w:spacing w:after="0" w:line="240" w:lineRule="auto"/>
              <w:rPr>
                <w:rFonts w:ascii="Times New Roman" w:hAnsi="Times New Roman"/>
                <w:b/>
                <w:bCs/>
              </w:rPr>
            </w:pPr>
          </w:p>
        </w:tc>
        <w:tc>
          <w:tcPr>
            <w:tcW w:w="3322" w:type="pct"/>
          </w:tcPr>
          <w:p w:rsidR="008766FB" w:rsidRPr="00B26BD5" w:rsidRDefault="008766FB" w:rsidP="008766FB">
            <w:pPr>
              <w:suppressAutoHyphens/>
              <w:spacing w:after="0" w:line="240" w:lineRule="auto"/>
              <w:rPr>
                <w:rFonts w:ascii="Times New Roman" w:hAnsi="Times New Roman"/>
                <w:b/>
              </w:rPr>
            </w:pPr>
            <w:r w:rsidRPr="00B26BD5">
              <w:rPr>
                <w:rFonts w:ascii="Times New Roman" w:hAnsi="Times New Roman"/>
                <w:b/>
                <w:bCs/>
              </w:rPr>
              <w:t xml:space="preserve">Содержание </w:t>
            </w:r>
          </w:p>
        </w:tc>
        <w:tc>
          <w:tcPr>
            <w:tcW w:w="550" w:type="pct"/>
            <w:vMerge w:val="restart"/>
            <w:vAlign w:val="center"/>
          </w:tcPr>
          <w:p w:rsidR="008766FB" w:rsidRPr="00A11AF1" w:rsidRDefault="008766FB" w:rsidP="00DD4DC2">
            <w:pPr>
              <w:suppressAutoHyphens/>
              <w:spacing w:after="0"/>
              <w:jc w:val="center"/>
              <w:rPr>
                <w:rFonts w:ascii="Times New Roman" w:hAnsi="Times New Roman"/>
                <w:b/>
                <w:lang w:val="en-US"/>
              </w:rPr>
            </w:pPr>
            <w:r>
              <w:rPr>
                <w:rFonts w:ascii="Times New Roman" w:hAnsi="Times New Roman"/>
                <w:b/>
                <w:lang w:val="en-US"/>
              </w:rPr>
              <w:t>20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9B5BDF" w:rsidRDefault="008766FB" w:rsidP="008766FB">
            <w:pPr>
              <w:suppressAutoHyphens/>
              <w:spacing w:after="0"/>
              <w:ind w:firstLine="318"/>
              <w:rPr>
                <w:rFonts w:ascii="Times New Roman" w:eastAsia="Calibri" w:hAnsi="Times New Roman"/>
                <w:bCs/>
                <w:sz w:val="24"/>
                <w:szCs w:val="24"/>
              </w:rPr>
            </w:pPr>
            <w:r w:rsidRPr="009B5BDF">
              <w:rPr>
                <w:rFonts w:ascii="Times New Roman" w:eastAsia="Calibri" w:hAnsi="Times New Roman"/>
                <w:bCs/>
                <w:sz w:val="24"/>
                <w:szCs w:val="24"/>
              </w:rPr>
              <w:t>Назначение, область применения, принцип действия, устройство и классификация трансформаторов.</w:t>
            </w:r>
          </w:p>
          <w:p w:rsidR="008766FB" w:rsidRPr="009B5BDF" w:rsidRDefault="008766FB" w:rsidP="008766FB">
            <w:pPr>
              <w:suppressAutoHyphens/>
              <w:spacing w:after="0"/>
              <w:ind w:firstLine="318"/>
              <w:rPr>
                <w:rFonts w:ascii="Times New Roman" w:eastAsia="Calibri" w:hAnsi="Times New Roman"/>
                <w:bCs/>
                <w:sz w:val="24"/>
                <w:szCs w:val="24"/>
              </w:rPr>
            </w:pPr>
            <w:r w:rsidRPr="009B5BDF">
              <w:rPr>
                <w:rFonts w:ascii="Times New Roman" w:eastAsia="Calibri" w:hAnsi="Times New Roman"/>
                <w:bCs/>
                <w:sz w:val="24"/>
                <w:szCs w:val="24"/>
              </w:rPr>
              <w:t>Уравнение электродвижущих сил, магнитодвижущих сил и токов. Схема замещения и векторная диаграмма трансформатора.</w:t>
            </w:r>
          </w:p>
          <w:p w:rsidR="008766FB" w:rsidRPr="009B5BDF" w:rsidRDefault="008766FB" w:rsidP="008766FB">
            <w:pPr>
              <w:suppressAutoHyphens/>
              <w:spacing w:after="0"/>
              <w:ind w:firstLine="318"/>
              <w:rPr>
                <w:rFonts w:ascii="Times New Roman" w:eastAsia="Calibri" w:hAnsi="Times New Roman"/>
                <w:bCs/>
                <w:sz w:val="24"/>
                <w:szCs w:val="24"/>
              </w:rPr>
            </w:pPr>
            <w:r w:rsidRPr="009B5BDF">
              <w:rPr>
                <w:rFonts w:ascii="Times New Roman" w:eastAsia="Calibri" w:hAnsi="Times New Roman"/>
                <w:bCs/>
                <w:sz w:val="24"/>
                <w:szCs w:val="24"/>
              </w:rPr>
              <w:t>Трансформирование трехфазного тока и схемы соединения обмоток трехфазных трансформаторов.  Опытное определение параметров схемы замещения трансформаторов</w:t>
            </w:r>
            <w:r>
              <w:rPr>
                <w:rFonts w:ascii="Times New Roman" w:eastAsia="Calibri" w:hAnsi="Times New Roman"/>
                <w:bCs/>
                <w:sz w:val="24"/>
                <w:szCs w:val="24"/>
              </w:rPr>
              <w:t>.</w:t>
            </w:r>
          </w:p>
          <w:p w:rsidR="008766FB" w:rsidRPr="009B5BDF" w:rsidRDefault="008766FB" w:rsidP="008766FB">
            <w:pPr>
              <w:spacing w:after="0"/>
              <w:ind w:firstLine="318"/>
              <w:rPr>
                <w:rFonts w:ascii="Times New Roman" w:hAnsi="Times New Roman"/>
              </w:rPr>
            </w:pPr>
            <w:r w:rsidRPr="009B5BDF">
              <w:rPr>
                <w:rFonts w:ascii="Times New Roman" w:hAnsi="Times New Roman"/>
                <w:sz w:val="24"/>
                <w:szCs w:val="24"/>
              </w:rPr>
              <w:t xml:space="preserve">Трансформаторы специального назначения. </w:t>
            </w:r>
            <w:r w:rsidRPr="009B5BDF">
              <w:rPr>
                <w:rFonts w:ascii="Times New Roman" w:eastAsia="Calibri" w:hAnsi="Times New Roman"/>
                <w:bCs/>
                <w:sz w:val="24"/>
                <w:szCs w:val="24"/>
              </w:rPr>
              <w:t>Многообмоточные трансформаторы. Автотрансформаторы. Электропечные и сварочные трансформаторы. Трансформаторы для питания выпрямительных устройств</w:t>
            </w:r>
          </w:p>
        </w:tc>
        <w:tc>
          <w:tcPr>
            <w:tcW w:w="550" w:type="pct"/>
            <w:vMerge/>
            <w:vAlign w:val="center"/>
          </w:tcPr>
          <w:p w:rsidR="008766FB" w:rsidRPr="00B26BD5" w:rsidRDefault="008766FB" w:rsidP="00DD4DC2">
            <w:pPr>
              <w:suppressAutoHyphens/>
              <w:spacing w:after="0"/>
              <w:jc w:val="center"/>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B26BD5" w:rsidRDefault="008766FB" w:rsidP="008766FB">
            <w:pPr>
              <w:suppressAutoHyphens/>
              <w:spacing w:after="0" w:line="240" w:lineRule="auto"/>
              <w:rPr>
                <w:rFonts w:ascii="Times New Roman" w:hAnsi="Times New Roman"/>
                <w:b/>
              </w:rPr>
            </w:pPr>
            <w:r w:rsidRPr="00B26BD5">
              <w:rPr>
                <w:rFonts w:ascii="Times New Roman" w:hAnsi="Times New Roman"/>
                <w:b/>
                <w:bCs/>
              </w:rPr>
              <w:t xml:space="preserve">В том числе, практических занятий </w:t>
            </w:r>
          </w:p>
        </w:tc>
        <w:tc>
          <w:tcPr>
            <w:tcW w:w="550" w:type="pct"/>
            <w:vAlign w:val="center"/>
          </w:tcPr>
          <w:p w:rsidR="008766FB" w:rsidRPr="000900F1" w:rsidRDefault="008766FB" w:rsidP="00DD4DC2">
            <w:pPr>
              <w:suppressAutoHyphens/>
              <w:spacing w:after="0"/>
              <w:jc w:val="center"/>
              <w:rPr>
                <w:rFonts w:ascii="Times New Roman" w:hAnsi="Times New Roman"/>
                <w:b/>
              </w:rPr>
            </w:pPr>
            <w:r w:rsidRPr="000900F1">
              <w:rPr>
                <w:rFonts w:ascii="Times New Roman" w:hAnsi="Times New Roman"/>
                <w:b/>
              </w:rPr>
              <w:t>10</w:t>
            </w:r>
          </w:p>
        </w:tc>
      </w:tr>
      <w:tr w:rsidR="008766FB" w:rsidRPr="00B26BD5" w:rsidTr="008766FB">
        <w:trPr>
          <w:trHeight w:val="623"/>
        </w:trPr>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B26BD5" w:rsidRDefault="008766FB" w:rsidP="008766FB">
            <w:pPr>
              <w:spacing w:after="0" w:line="240" w:lineRule="auto"/>
              <w:rPr>
                <w:rFonts w:ascii="Times New Roman" w:hAnsi="Times New Roman"/>
                <w:b/>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11</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Изучение конструкции и разметка выводов трансформатора</w:t>
            </w:r>
          </w:p>
        </w:tc>
        <w:tc>
          <w:tcPr>
            <w:tcW w:w="550" w:type="pct"/>
            <w:vMerge w:val="restart"/>
            <w:vAlign w:val="center"/>
          </w:tcPr>
          <w:p w:rsidR="008766FB" w:rsidRPr="000900F1" w:rsidRDefault="008766FB" w:rsidP="00DD4DC2">
            <w:pPr>
              <w:suppressAutoHyphens/>
              <w:spacing w:after="0"/>
              <w:jc w:val="center"/>
              <w:rPr>
                <w:rFonts w:ascii="Times New Roman" w:hAnsi="Times New Roman"/>
                <w:b/>
              </w:rPr>
            </w:pPr>
            <w:r w:rsidRPr="000900F1">
              <w:rPr>
                <w:rFonts w:ascii="Times New Roman" w:hAnsi="Times New Roman"/>
                <w:b/>
              </w:rPr>
              <w:t>10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B26BD5" w:rsidRDefault="008766FB" w:rsidP="008766FB">
            <w:pPr>
              <w:spacing w:after="0" w:line="240" w:lineRule="auto"/>
              <w:rPr>
                <w:rFonts w:ascii="Times New Roman" w:hAnsi="Times New Roman"/>
                <w:b/>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12</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Испытание трансформатора по методу холостого хода и короткого замыкания</w:t>
            </w:r>
          </w:p>
        </w:tc>
        <w:tc>
          <w:tcPr>
            <w:tcW w:w="550" w:type="pct"/>
            <w:vMerge/>
            <w:vAlign w:val="center"/>
          </w:tcPr>
          <w:p w:rsidR="008766FB" w:rsidRPr="00B26BD5" w:rsidRDefault="008766FB" w:rsidP="00DD4DC2">
            <w:pPr>
              <w:suppressAutoHyphens/>
              <w:spacing w:after="0"/>
              <w:jc w:val="center"/>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B26BD5" w:rsidRDefault="008766FB" w:rsidP="008766FB">
            <w:pPr>
              <w:spacing w:after="0" w:line="240" w:lineRule="auto"/>
              <w:rPr>
                <w:rFonts w:ascii="Times New Roman" w:hAnsi="Times New Roman"/>
                <w:b/>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13</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Исследование параллельной работы трехфазных двухобмоточных трансформаторов</w:t>
            </w:r>
          </w:p>
        </w:tc>
        <w:tc>
          <w:tcPr>
            <w:tcW w:w="550" w:type="pct"/>
            <w:vMerge/>
            <w:vAlign w:val="center"/>
          </w:tcPr>
          <w:p w:rsidR="008766FB" w:rsidRPr="00B26BD5" w:rsidRDefault="008766FB" w:rsidP="00DD4DC2">
            <w:pPr>
              <w:suppressAutoHyphens/>
              <w:spacing w:after="0"/>
              <w:jc w:val="center"/>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B26BD5" w:rsidRDefault="008766FB" w:rsidP="008766FB">
            <w:pPr>
              <w:spacing w:after="0" w:line="240" w:lineRule="auto"/>
              <w:rPr>
                <w:rFonts w:ascii="Times New Roman" w:hAnsi="Times New Roman"/>
                <w:b/>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14</w:t>
            </w:r>
            <w:r w:rsidRPr="001E5EDD">
              <w:rPr>
                <w:rFonts w:ascii="Times New Roman" w:hAnsi="Times New Roman"/>
                <w:bCs/>
                <w:color w:val="000000"/>
                <w:sz w:val="24"/>
                <w:szCs w:val="24"/>
              </w:rPr>
              <w:t>.</w:t>
            </w:r>
            <w:r w:rsidRPr="00EB2CBE">
              <w:rPr>
                <w:rFonts w:ascii="Times New Roman" w:hAnsi="Times New Roman"/>
                <w:spacing w:val="-8"/>
                <w:sz w:val="24"/>
                <w:szCs w:val="24"/>
              </w:rPr>
              <w:t xml:space="preserve"> Исследование однофазного автотрансформатора</w:t>
            </w:r>
          </w:p>
        </w:tc>
        <w:tc>
          <w:tcPr>
            <w:tcW w:w="550" w:type="pct"/>
            <w:vMerge/>
            <w:vAlign w:val="center"/>
          </w:tcPr>
          <w:p w:rsidR="008766FB" w:rsidRPr="00B26BD5" w:rsidRDefault="008766FB" w:rsidP="00DD4DC2">
            <w:pPr>
              <w:suppressAutoHyphens/>
              <w:spacing w:after="0"/>
              <w:jc w:val="center"/>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B26BD5" w:rsidRDefault="008766FB" w:rsidP="008766FB">
            <w:pPr>
              <w:spacing w:after="0" w:line="240" w:lineRule="auto"/>
              <w:rPr>
                <w:rFonts w:ascii="Times New Roman" w:hAnsi="Times New Roman"/>
                <w:b/>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15</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Расчет технических параметров и построение характеристик трансформатора</w:t>
            </w:r>
          </w:p>
        </w:tc>
        <w:tc>
          <w:tcPr>
            <w:tcW w:w="550" w:type="pct"/>
            <w:vMerge/>
            <w:vAlign w:val="center"/>
          </w:tcPr>
          <w:p w:rsidR="008766FB" w:rsidRPr="00B26BD5" w:rsidRDefault="008766FB" w:rsidP="00DD4DC2">
            <w:pPr>
              <w:suppressAutoHyphens/>
              <w:spacing w:after="0"/>
              <w:jc w:val="center"/>
              <w:rPr>
                <w:rFonts w:ascii="Times New Roman" w:hAnsi="Times New Roman"/>
                <w:b/>
                <w:i/>
              </w:rPr>
            </w:pPr>
          </w:p>
        </w:tc>
      </w:tr>
      <w:tr w:rsidR="008766FB" w:rsidRPr="00B26BD5" w:rsidTr="008766FB">
        <w:tc>
          <w:tcPr>
            <w:tcW w:w="1128" w:type="pct"/>
            <w:vMerge w:val="restart"/>
          </w:tcPr>
          <w:p w:rsidR="008766FB" w:rsidRPr="00C345F2" w:rsidRDefault="008766FB" w:rsidP="008766FB">
            <w:pPr>
              <w:spacing w:after="0" w:line="240" w:lineRule="auto"/>
              <w:rPr>
                <w:rFonts w:ascii="Times New Roman" w:hAnsi="Times New Roman"/>
                <w:b/>
                <w:bCs/>
              </w:rPr>
            </w:pPr>
            <w:r w:rsidRPr="00C345F2">
              <w:rPr>
                <w:rFonts w:ascii="Times New Roman" w:eastAsia="Calibri" w:hAnsi="Times New Roman"/>
                <w:b/>
                <w:bCs/>
                <w:sz w:val="24"/>
                <w:szCs w:val="24"/>
              </w:rPr>
              <w:t>Тема 1.3.  Электрические машины переменного тока</w:t>
            </w: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B26BD5">
              <w:rPr>
                <w:rFonts w:ascii="Times New Roman" w:hAnsi="Times New Roman"/>
                <w:b/>
                <w:bCs/>
              </w:rPr>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lang w:val="en-US"/>
              </w:rPr>
            </w:pPr>
            <w:r w:rsidRPr="00DD4DC2">
              <w:rPr>
                <w:rFonts w:ascii="Times New Roman" w:hAnsi="Times New Roman"/>
                <w:b/>
              </w:rPr>
              <w:t>32</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345F2" w:rsidRDefault="008766FB" w:rsidP="008766FB">
            <w:pPr>
              <w:pStyle w:val="afffffe"/>
              <w:spacing w:after="0" w:line="276" w:lineRule="auto"/>
              <w:ind w:firstLine="318"/>
              <w:jc w:val="both"/>
              <w:rPr>
                <w:rFonts w:ascii="Times New Roman" w:hAnsi="Times New Roman"/>
              </w:rPr>
            </w:pPr>
            <w:r w:rsidRPr="00C345F2">
              <w:rPr>
                <w:rFonts w:ascii="Times New Roman" w:hAnsi="Times New Roman"/>
              </w:rPr>
              <w:t>Общие вопросы теории бесколлекторных машин переменного тока. Режимы работы, устройство и магнитная цепь асинхронных машин.</w:t>
            </w:r>
            <w:r>
              <w:rPr>
                <w:rFonts w:ascii="Times New Roman" w:hAnsi="Times New Roman"/>
              </w:rPr>
              <w:t xml:space="preserve"> </w:t>
            </w:r>
            <w:r w:rsidRPr="00C345F2">
              <w:rPr>
                <w:rFonts w:ascii="Times New Roman" w:hAnsi="Times New Roman"/>
              </w:rPr>
              <w:t>Рабочий процесс трехфазных асинхронных двигателей.</w:t>
            </w:r>
            <w:r>
              <w:rPr>
                <w:rFonts w:ascii="Times New Roman" w:hAnsi="Times New Roman"/>
              </w:rPr>
              <w:t xml:space="preserve"> </w:t>
            </w:r>
            <w:r w:rsidRPr="00C345F2">
              <w:rPr>
                <w:rFonts w:ascii="Times New Roman" w:hAnsi="Times New Roman"/>
              </w:rPr>
              <w:t xml:space="preserve">Электромагнитный момент и рабочие характеристики асинхронного двигателя. </w:t>
            </w:r>
            <w:r w:rsidRPr="00C345F2">
              <w:rPr>
                <w:rFonts w:ascii="Times New Roman" w:eastAsia="Calibri" w:hAnsi="Times New Roman"/>
                <w:bCs/>
              </w:rPr>
              <w:t>Пуск и регулирование скорости асинхронных двигателей.</w:t>
            </w:r>
            <w:r>
              <w:rPr>
                <w:rFonts w:ascii="Times New Roman" w:eastAsia="Calibri" w:hAnsi="Times New Roman"/>
                <w:bCs/>
              </w:rPr>
              <w:t xml:space="preserve"> </w:t>
            </w:r>
            <w:r w:rsidRPr="00C345F2">
              <w:rPr>
                <w:rFonts w:ascii="Times New Roman" w:hAnsi="Times New Roman"/>
              </w:rPr>
              <w:t>Однофазные, конденсаторные и специальные асинхронные машины.</w:t>
            </w:r>
          </w:p>
          <w:p w:rsidR="008766FB" w:rsidRPr="00C345F2" w:rsidRDefault="008766FB" w:rsidP="008766FB">
            <w:pPr>
              <w:pStyle w:val="afffffe"/>
              <w:spacing w:after="0" w:line="276" w:lineRule="auto"/>
              <w:ind w:firstLine="318"/>
              <w:jc w:val="both"/>
              <w:rPr>
                <w:rFonts w:ascii="Times New Roman" w:hAnsi="Times New Roman"/>
                <w:bCs/>
                <w:color w:val="000000"/>
              </w:rPr>
            </w:pPr>
            <w:r w:rsidRPr="00C345F2">
              <w:rPr>
                <w:rFonts w:ascii="Times New Roman" w:hAnsi="Times New Roman"/>
              </w:rPr>
              <w:t>Устройство и принцип действия синхронных машин.</w:t>
            </w:r>
            <w:r>
              <w:rPr>
                <w:rFonts w:ascii="Times New Roman" w:hAnsi="Times New Roman"/>
              </w:rPr>
              <w:t xml:space="preserve"> </w:t>
            </w:r>
            <w:r w:rsidRPr="00C345F2">
              <w:rPr>
                <w:rFonts w:ascii="Times New Roman" w:eastAsia="Calibri" w:hAnsi="Times New Roman"/>
                <w:bCs/>
              </w:rPr>
              <w:t>Возбуждение синхронных машин. Особенности конструктивного исполнения гидрогенераторов, турбогенераторов, дизельгенераторов.  Магнитное поле синхронных машин. Характеристики синхронного генератора. Потери и КПД синхронных машин.  Параллельная работа синхронных генераторов.</w:t>
            </w:r>
            <w:r>
              <w:rPr>
                <w:rFonts w:ascii="Times New Roman" w:eastAsia="Calibri" w:hAnsi="Times New Roman"/>
                <w:bCs/>
              </w:rPr>
              <w:t xml:space="preserve"> </w:t>
            </w:r>
            <w:r w:rsidRPr="00C345F2">
              <w:rPr>
                <w:rFonts w:ascii="Times New Roman" w:hAnsi="Times New Roman"/>
              </w:rPr>
              <w:t>Синхронные двигатели, компенсаторы, специальные синхронные  машины.</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B26BD5">
              <w:rPr>
                <w:rFonts w:ascii="Times New Roman" w:hAnsi="Times New Roman"/>
                <w:b/>
                <w:bCs/>
              </w:rPr>
              <w:t xml:space="preserve">В том числе, практических занятий </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26</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16</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w:t>
            </w:r>
            <w:r w:rsidRPr="00EB2CBE">
              <w:rPr>
                <w:rFonts w:ascii="Times New Roman" w:hAnsi="Times New Roman"/>
                <w:bCs/>
                <w:sz w:val="24"/>
                <w:szCs w:val="24"/>
              </w:rPr>
              <w:t>Изучение конструкции асинхронного двигателя и разметка выводов обмотки статора</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26</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17</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w:t>
            </w:r>
            <w:r w:rsidR="00DD4DC2" w:rsidRPr="00EB2CBE">
              <w:rPr>
                <w:rFonts w:ascii="Times New Roman" w:hAnsi="Times New Roman"/>
                <w:spacing w:val="-8"/>
                <w:sz w:val="24"/>
                <w:szCs w:val="24"/>
              </w:rPr>
              <w:t>Исследование трехфазного</w:t>
            </w:r>
            <w:r w:rsidRPr="00EB2CBE">
              <w:rPr>
                <w:rFonts w:ascii="Times New Roman" w:hAnsi="Times New Roman"/>
                <w:spacing w:val="-8"/>
                <w:sz w:val="24"/>
                <w:szCs w:val="24"/>
              </w:rPr>
              <w:t xml:space="preserve"> асинхронного двигателя методом непосредственной нагрузки</w:t>
            </w:r>
          </w:p>
        </w:tc>
        <w:tc>
          <w:tcPr>
            <w:tcW w:w="550" w:type="pct"/>
            <w:vMerge/>
            <w:vAlign w:val="center"/>
          </w:tcPr>
          <w:p w:rsidR="008766FB" w:rsidRPr="00B26BD5"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18</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w:t>
            </w:r>
            <w:r w:rsidRPr="00EB2CBE">
              <w:rPr>
                <w:rFonts w:ascii="Times New Roman" w:hAnsi="Times New Roman"/>
                <w:spacing w:val="-8"/>
                <w:sz w:val="24"/>
                <w:szCs w:val="24"/>
              </w:rPr>
              <w:t>Исследование способов пуска трехфазных асинхронных двигателей с короткозамкнутым ротором</w:t>
            </w:r>
          </w:p>
        </w:tc>
        <w:tc>
          <w:tcPr>
            <w:tcW w:w="550" w:type="pct"/>
            <w:vMerge/>
            <w:vAlign w:val="center"/>
          </w:tcPr>
          <w:p w:rsidR="008766FB" w:rsidRPr="00B26BD5"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19</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w:t>
            </w:r>
            <w:r w:rsidRPr="00EB2CBE">
              <w:rPr>
                <w:rFonts w:ascii="Times New Roman" w:hAnsi="Times New Roman"/>
                <w:spacing w:val="-8"/>
                <w:sz w:val="24"/>
                <w:szCs w:val="24"/>
              </w:rPr>
              <w:t>Исследование трехфазного асинхронного двигателя с фазным ротором методом холостого хода и короткого замыкания</w:t>
            </w:r>
          </w:p>
        </w:tc>
        <w:tc>
          <w:tcPr>
            <w:tcW w:w="550" w:type="pct"/>
            <w:vMerge/>
            <w:vAlign w:val="center"/>
          </w:tcPr>
          <w:p w:rsidR="008766FB" w:rsidRPr="00B26BD5"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20</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Исследование трехфазного асинхронного двигателя в однофазном и конденсаторном режимах</w:t>
            </w:r>
          </w:p>
        </w:tc>
        <w:tc>
          <w:tcPr>
            <w:tcW w:w="550" w:type="pct"/>
            <w:vMerge/>
            <w:vAlign w:val="center"/>
          </w:tcPr>
          <w:p w:rsidR="008766FB" w:rsidRPr="00B26BD5"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21</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w:t>
            </w:r>
            <w:r w:rsidRPr="00EB2CBE">
              <w:rPr>
                <w:rFonts w:ascii="Times New Roman" w:hAnsi="Times New Roman"/>
                <w:spacing w:val="-8"/>
                <w:sz w:val="24"/>
                <w:szCs w:val="24"/>
              </w:rPr>
              <w:t>Исследование индукционного регулятора</w:t>
            </w:r>
          </w:p>
        </w:tc>
        <w:tc>
          <w:tcPr>
            <w:tcW w:w="550" w:type="pct"/>
            <w:vMerge/>
            <w:vAlign w:val="center"/>
          </w:tcPr>
          <w:p w:rsidR="008766FB" w:rsidRPr="00B26BD5"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22</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Исследование трехфазного синхронного генератора</w:t>
            </w:r>
          </w:p>
        </w:tc>
        <w:tc>
          <w:tcPr>
            <w:tcW w:w="550" w:type="pct"/>
            <w:vMerge/>
            <w:vAlign w:val="center"/>
          </w:tcPr>
          <w:p w:rsidR="008766FB" w:rsidRPr="00B26BD5"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23</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Исследование трехфазного синхронного генератора, включенного на параллельную работу с сетью</w:t>
            </w:r>
          </w:p>
        </w:tc>
        <w:tc>
          <w:tcPr>
            <w:tcW w:w="550" w:type="pct"/>
            <w:vMerge/>
            <w:vAlign w:val="center"/>
          </w:tcPr>
          <w:p w:rsidR="008766FB" w:rsidRPr="00B26BD5"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24</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Исследование трехфазного синхронного двигателя</w:t>
            </w:r>
          </w:p>
        </w:tc>
        <w:tc>
          <w:tcPr>
            <w:tcW w:w="550" w:type="pct"/>
            <w:vMerge/>
            <w:vAlign w:val="center"/>
          </w:tcPr>
          <w:p w:rsidR="008766FB" w:rsidRPr="00B26BD5"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25</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w:t>
            </w:r>
            <w:r w:rsidRPr="00EB2CBE">
              <w:rPr>
                <w:rFonts w:ascii="Times New Roman" w:hAnsi="Times New Roman"/>
                <w:sz w:val="24"/>
                <w:szCs w:val="24"/>
                <w:lang w:eastAsia="en-US"/>
              </w:rPr>
              <w:t>Исследование синхронного реактивного конденсаторного двигателя</w:t>
            </w:r>
          </w:p>
        </w:tc>
        <w:tc>
          <w:tcPr>
            <w:tcW w:w="550" w:type="pct"/>
            <w:vMerge/>
            <w:vAlign w:val="center"/>
          </w:tcPr>
          <w:p w:rsidR="008766FB" w:rsidRPr="00B26BD5" w:rsidRDefault="008766FB" w:rsidP="008766FB">
            <w:pPr>
              <w:suppressAutoHyphens/>
              <w:spacing w:after="0"/>
              <w:rPr>
                <w:rFonts w:ascii="Times New Roman" w:hAnsi="Times New Roman"/>
                <w:b/>
                <w:i/>
              </w:rPr>
            </w:pPr>
          </w:p>
        </w:tc>
      </w:tr>
      <w:tr w:rsidR="008766FB" w:rsidRPr="00B26BD5" w:rsidTr="008766FB">
        <w:trPr>
          <w:trHeight w:val="517"/>
        </w:trPr>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26</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Расчет и построение </w:t>
            </w:r>
            <w:proofErr w:type="gramStart"/>
            <w:r w:rsidRPr="00EB2CBE">
              <w:rPr>
                <w:rFonts w:ascii="Times New Roman" w:eastAsia="Calibri" w:hAnsi="Times New Roman"/>
                <w:bCs/>
                <w:sz w:val="24"/>
                <w:szCs w:val="24"/>
              </w:rPr>
              <w:t>схемы обмотки статора машин пере</w:t>
            </w:r>
            <w:r>
              <w:rPr>
                <w:rFonts w:ascii="Times New Roman" w:eastAsia="Calibri" w:hAnsi="Times New Roman"/>
                <w:bCs/>
                <w:sz w:val="24"/>
                <w:szCs w:val="24"/>
              </w:rPr>
              <w:t>менного</w:t>
            </w:r>
            <w:r w:rsidRPr="00EB2CBE">
              <w:rPr>
                <w:rFonts w:ascii="Times New Roman" w:eastAsia="Calibri" w:hAnsi="Times New Roman"/>
                <w:bCs/>
                <w:sz w:val="24"/>
                <w:szCs w:val="24"/>
              </w:rPr>
              <w:t xml:space="preserve"> тока</w:t>
            </w:r>
            <w:proofErr w:type="gramEnd"/>
          </w:p>
        </w:tc>
        <w:tc>
          <w:tcPr>
            <w:tcW w:w="550" w:type="pct"/>
            <w:vMerge/>
            <w:vAlign w:val="center"/>
          </w:tcPr>
          <w:p w:rsidR="008766FB" w:rsidRPr="00B26BD5"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27</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Расчет технических параметров асинхронных двигателей</w:t>
            </w:r>
          </w:p>
        </w:tc>
        <w:tc>
          <w:tcPr>
            <w:tcW w:w="550" w:type="pct"/>
            <w:vMerge/>
            <w:vAlign w:val="center"/>
          </w:tcPr>
          <w:p w:rsidR="008766FB" w:rsidRPr="00B26BD5"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28</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Расчет технических параметров синхронных машин</w:t>
            </w:r>
          </w:p>
        </w:tc>
        <w:tc>
          <w:tcPr>
            <w:tcW w:w="550" w:type="pct"/>
            <w:vMerge/>
            <w:vAlign w:val="center"/>
          </w:tcPr>
          <w:p w:rsidR="008766FB" w:rsidRPr="00B26BD5" w:rsidRDefault="008766FB" w:rsidP="008766FB">
            <w:pPr>
              <w:suppressAutoHyphens/>
              <w:spacing w:after="0"/>
              <w:rPr>
                <w:rFonts w:ascii="Times New Roman" w:hAnsi="Times New Roman"/>
                <w:b/>
                <w:i/>
              </w:rPr>
            </w:pPr>
          </w:p>
        </w:tc>
      </w:tr>
      <w:tr w:rsidR="008766FB" w:rsidRPr="00B26BD5" w:rsidTr="008766FB">
        <w:tc>
          <w:tcPr>
            <w:tcW w:w="1128" w:type="pct"/>
            <w:vMerge w:val="restart"/>
          </w:tcPr>
          <w:p w:rsidR="008766FB" w:rsidRPr="00B42431" w:rsidRDefault="008766FB" w:rsidP="008766FB">
            <w:pPr>
              <w:spacing w:after="0" w:line="240" w:lineRule="auto"/>
              <w:rPr>
                <w:rFonts w:ascii="Times New Roman" w:hAnsi="Times New Roman"/>
                <w:b/>
                <w:bCs/>
              </w:rPr>
            </w:pPr>
            <w:r w:rsidRPr="00B42431">
              <w:rPr>
                <w:rFonts w:ascii="Times New Roman" w:eastAsia="Calibri" w:hAnsi="Times New Roman"/>
                <w:b/>
                <w:bCs/>
                <w:sz w:val="24"/>
                <w:szCs w:val="24"/>
              </w:rPr>
              <w:t>Тема 1.4. Электрические аппараты</w:t>
            </w: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B26BD5">
              <w:rPr>
                <w:rFonts w:ascii="Times New Roman" w:hAnsi="Times New Roman"/>
                <w:b/>
                <w:bCs/>
              </w:rPr>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lang w:val="en-US"/>
              </w:rPr>
            </w:pPr>
            <w:r w:rsidRPr="00DD4DC2">
              <w:rPr>
                <w:rFonts w:ascii="Times New Roman" w:hAnsi="Times New Roman"/>
                <w:b/>
              </w:rPr>
              <w:t>30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B42431" w:rsidRDefault="008766FB" w:rsidP="008766FB">
            <w:pPr>
              <w:spacing w:after="0"/>
              <w:ind w:firstLine="318"/>
              <w:rPr>
                <w:rFonts w:ascii="Times New Roman" w:hAnsi="Times New Roman"/>
                <w:bCs/>
                <w:color w:val="000000"/>
                <w:sz w:val="24"/>
                <w:szCs w:val="24"/>
              </w:rPr>
            </w:pPr>
            <w:r w:rsidRPr="00B42431">
              <w:rPr>
                <w:rFonts w:ascii="Times New Roman" w:hAnsi="Times New Roman"/>
                <w:sz w:val="24"/>
                <w:szCs w:val="24"/>
              </w:rPr>
              <w:t>Назначение и общие сведения об электрических аппаратах.</w:t>
            </w:r>
            <w:r w:rsidRPr="00B42431">
              <w:rPr>
                <w:rFonts w:ascii="Times New Roman" w:hAnsi="Times New Roman"/>
                <w:sz w:val="24"/>
                <w:szCs w:val="24"/>
                <w:lang w:eastAsia="en-US"/>
              </w:rPr>
              <w:t xml:space="preserve"> </w:t>
            </w:r>
            <w:r w:rsidRPr="00B42431">
              <w:rPr>
                <w:rFonts w:ascii="Times New Roman" w:eastAsia="Calibri" w:hAnsi="Times New Roman"/>
                <w:bCs/>
                <w:sz w:val="24"/>
                <w:szCs w:val="24"/>
              </w:rPr>
              <w:t>Тепловые процессы в электрических аппаратах. Электрические контакты.</w:t>
            </w:r>
            <w:r w:rsidRPr="00B42431">
              <w:rPr>
                <w:rFonts w:ascii="Times New Roman" w:hAnsi="Times New Roman"/>
                <w:bCs/>
                <w:sz w:val="24"/>
                <w:szCs w:val="24"/>
              </w:rPr>
              <w:t xml:space="preserve"> </w:t>
            </w:r>
            <w:r w:rsidRPr="00B42431">
              <w:rPr>
                <w:rFonts w:ascii="Times New Roman" w:eastAsia="Calibri" w:hAnsi="Times New Roman"/>
                <w:bCs/>
                <w:sz w:val="24"/>
                <w:szCs w:val="24"/>
              </w:rPr>
              <w:t>Электромагниты.</w:t>
            </w:r>
            <w:r w:rsidRPr="00B42431">
              <w:rPr>
                <w:rFonts w:ascii="Times New Roman" w:hAnsi="Times New Roman"/>
                <w:bCs/>
                <w:sz w:val="24"/>
                <w:szCs w:val="24"/>
              </w:rPr>
              <w:t xml:space="preserve"> </w:t>
            </w:r>
            <w:r w:rsidRPr="00B42431">
              <w:rPr>
                <w:rFonts w:ascii="Times New Roman" w:eastAsia="Calibri" w:hAnsi="Times New Roman"/>
                <w:bCs/>
                <w:sz w:val="24"/>
                <w:szCs w:val="24"/>
              </w:rPr>
              <w:t>Электрические аппараты низкого напряжения.</w:t>
            </w:r>
            <w:r w:rsidRPr="00B42431">
              <w:rPr>
                <w:rFonts w:ascii="Times New Roman" w:hAnsi="Times New Roman"/>
                <w:bCs/>
                <w:sz w:val="24"/>
                <w:szCs w:val="24"/>
              </w:rPr>
              <w:t xml:space="preserve"> </w:t>
            </w:r>
            <w:r w:rsidRPr="00B42431">
              <w:rPr>
                <w:rFonts w:ascii="Times New Roman" w:eastAsia="Calibri" w:hAnsi="Times New Roman"/>
                <w:bCs/>
                <w:sz w:val="24"/>
                <w:szCs w:val="24"/>
              </w:rPr>
              <w:t>Аппараты распределительных устройств.</w:t>
            </w:r>
            <w:r w:rsidRPr="00B42431">
              <w:rPr>
                <w:rFonts w:ascii="Times New Roman" w:hAnsi="Times New Roman"/>
                <w:bCs/>
                <w:sz w:val="24"/>
                <w:szCs w:val="24"/>
              </w:rPr>
              <w:t xml:space="preserve"> </w:t>
            </w:r>
            <w:r w:rsidRPr="00B42431">
              <w:rPr>
                <w:rFonts w:ascii="Times New Roman" w:eastAsia="Calibri" w:hAnsi="Times New Roman"/>
                <w:bCs/>
                <w:sz w:val="24"/>
                <w:szCs w:val="24"/>
              </w:rPr>
              <w:t>Высоковольтные электрические аппараты.</w:t>
            </w:r>
            <w:r w:rsidRPr="00B42431">
              <w:rPr>
                <w:rFonts w:ascii="Times New Roman" w:hAnsi="Times New Roman"/>
                <w:bCs/>
                <w:sz w:val="24"/>
                <w:szCs w:val="24"/>
              </w:rPr>
              <w:t xml:space="preserve"> </w:t>
            </w:r>
            <w:r w:rsidRPr="00B42431">
              <w:rPr>
                <w:rFonts w:ascii="Times New Roman" w:eastAsia="Calibri" w:hAnsi="Times New Roman"/>
                <w:bCs/>
                <w:sz w:val="24"/>
                <w:szCs w:val="24"/>
              </w:rPr>
              <w:t>Бесконтактные электрические аппараты.</w:t>
            </w:r>
            <w:r w:rsidRPr="00B42431">
              <w:rPr>
                <w:rFonts w:ascii="Times New Roman" w:hAnsi="Times New Roman"/>
                <w:bCs/>
                <w:sz w:val="24"/>
                <w:szCs w:val="24"/>
              </w:rPr>
              <w:t xml:space="preserve"> </w:t>
            </w:r>
            <w:r w:rsidRPr="00B42431">
              <w:rPr>
                <w:rFonts w:ascii="Times New Roman" w:eastAsia="Calibri" w:hAnsi="Times New Roman"/>
                <w:bCs/>
                <w:sz w:val="24"/>
                <w:szCs w:val="24"/>
              </w:rPr>
              <w:t>Выбор электрических аппаратов по заданным техническим условиям.</w:t>
            </w:r>
            <w:r w:rsidRPr="00B42431">
              <w:rPr>
                <w:rFonts w:ascii="Times New Roman" w:hAnsi="Times New Roman"/>
                <w:bCs/>
                <w:sz w:val="24"/>
                <w:szCs w:val="24"/>
              </w:rPr>
              <w:t xml:space="preserve"> </w:t>
            </w:r>
            <w:r w:rsidRPr="00B42431">
              <w:rPr>
                <w:rFonts w:ascii="Times New Roman" w:eastAsia="Calibri" w:hAnsi="Times New Roman"/>
                <w:bCs/>
                <w:sz w:val="24"/>
                <w:szCs w:val="24"/>
              </w:rPr>
              <w:t>Правила техники безопасности при эксплуатации электрических машин и аппаратов.</w:t>
            </w:r>
            <w:r w:rsidRPr="00B42431">
              <w:rPr>
                <w:rFonts w:ascii="Times New Roman" w:hAnsi="Times New Roman"/>
                <w:sz w:val="24"/>
                <w:szCs w:val="24"/>
              </w:rPr>
              <w:t xml:space="preserve"> </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B26BD5">
              <w:rPr>
                <w:rFonts w:ascii="Times New Roman" w:hAnsi="Times New Roman"/>
                <w:b/>
                <w:bCs/>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24</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29</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w:t>
            </w:r>
            <w:r w:rsidRPr="00EB2CBE">
              <w:rPr>
                <w:rFonts w:ascii="Times New Roman" w:eastAsia="Calibri" w:hAnsi="Times New Roman"/>
                <w:sz w:val="24"/>
                <w:szCs w:val="24"/>
              </w:rPr>
              <w:t>Исследование нагрева и охлаждения катушки</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24</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30</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w:t>
            </w:r>
            <w:r w:rsidRPr="00EB2CBE">
              <w:rPr>
                <w:rFonts w:ascii="Times New Roman" w:eastAsia="Calibri" w:hAnsi="Times New Roman"/>
                <w:sz w:val="24"/>
                <w:szCs w:val="24"/>
              </w:rPr>
              <w:t>Изучение контакторов</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31</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w:t>
            </w:r>
            <w:r w:rsidRPr="00EB2CBE">
              <w:rPr>
                <w:rFonts w:ascii="Times New Roman" w:eastAsia="Calibri" w:hAnsi="Times New Roman"/>
                <w:sz w:val="24"/>
                <w:szCs w:val="24"/>
              </w:rPr>
              <w:t>Изучение магнитного пускателя переменного тока</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32</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w:t>
            </w:r>
            <w:r w:rsidRPr="00EB2CBE">
              <w:rPr>
                <w:rFonts w:ascii="Times New Roman" w:eastAsia="Calibri" w:hAnsi="Times New Roman"/>
                <w:sz w:val="24"/>
                <w:szCs w:val="24"/>
              </w:rPr>
              <w:t>Изучение автоматических выключателей</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33</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w:t>
            </w:r>
            <w:r w:rsidRPr="00EB2CBE">
              <w:rPr>
                <w:rFonts w:ascii="Times New Roman" w:eastAsia="Calibri" w:hAnsi="Times New Roman"/>
                <w:sz w:val="24"/>
                <w:szCs w:val="24"/>
              </w:rPr>
              <w:t>Изучение реле времени</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34</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w:t>
            </w:r>
            <w:r w:rsidRPr="00EB2CBE">
              <w:rPr>
                <w:rFonts w:ascii="Times New Roman" w:eastAsia="Calibri" w:hAnsi="Times New Roman"/>
                <w:sz w:val="24"/>
                <w:szCs w:val="24"/>
              </w:rPr>
              <w:t>Изучение реле напряжения</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35</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w:t>
            </w:r>
            <w:r w:rsidRPr="00EB2CBE">
              <w:rPr>
                <w:rFonts w:ascii="Times New Roman" w:eastAsia="Calibri" w:hAnsi="Times New Roman"/>
                <w:sz w:val="24"/>
                <w:szCs w:val="24"/>
              </w:rPr>
              <w:t>Изучение реле максимального тока</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36</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w:t>
            </w:r>
            <w:r w:rsidRPr="00EB2CBE">
              <w:rPr>
                <w:rFonts w:ascii="Times New Roman" w:eastAsia="Calibri" w:hAnsi="Times New Roman"/>
                <w:sz w:val="24"/>
                <w:szCs w:val="24"/>
              </w:rPr>
              <w:t>Изучение теплового реле</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37</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w:t>
            </w:r>
            <w:r w:rsidRPr="00EB2CBE">
              <w:rPr>
                <w:rFonts w:ascii="Times New Roman" w:eastAsia="Calibri" w:hAnsi="Times New Roman"/>
                <w:sz w:val="24"/>
                <w:szCs w:val="24"/>
              </w:rPr>
              <w:t>Изучение работы конечного выключателя</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38</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w:t>
            </w:r>
            <w:r w:rsidRPr="00EB2CBE">
              <w:rPr>
                <w:rFonts w:ascii="Times New Roman" w:eastAsia="Calibri" w:hAnsi="Times New Roman"/>
                <w:sz w:val="24"/>
                <w:szCs w:val="24"/>
              </w:rPr>
              <w:t>Изучение работы бесконтактных датчиков</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39</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w:t>
            </w:r>
            <w:r w:rsidRPr="00EB2CBE">
              <w:rPr>
                <w:rFonts w:ascii="Times New Roman" w:eastAsia="Calibri" w:hAnsi="Times New Roman"/>
                <w:sz w:val="24"/>
                <w:szCs w:val="24"/>
              </w:rPr>
              <w:t>Изучение работы усилителей</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40</w:t>
            </w:r>
            <w:r w:rsidRPr="001E5EDD">
              <w:rPr>
                <w:rFonts w:ascii="Times New Roman" w:hAnsi="Times New Roman"/>
                <w:bCs/>
                <w:color w:val="000000"/>
                <w:sz w:val="24"/>
                <w:szCs w:val="24"/>
              </w:rPr>
              <w:t>.</w:t>
            </w:r>
            <w:r w:rsidRPr="00EB2CBE">
              <w:rPr>
                <w:rFonts w:ascii="Times New Roman" w:eastAsia="Calibri" w:hAnsi="Times New Roman"/>
                <w:bCs/>
                <w:sz w:val="24"/>
                <w:szCs w:val="24"/>
              </w:rPr>
              <w:t xml:space="preserve"> Выбор электрических аппаратов по заданным техническим </w:t>
            </w:r>
            <w:r w:rsidRPr="00EB2CBE">
              <w:rPr>
                <w:rFonts w:ascii="Times New Roman" w:eastAsia="Calibri" w:hAnsi="Times New Roman"/>
                <w:bCs/>
                <w:sz w:val="24"/>
                <w:szCs w:val="24"/>
              </w:rPr>
              <w:lastRenderedPageBreak/>
              <w:t>условиям и проверка их на соответствие заданным режимам работы</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val="restart"/>
          </w:tcPr>
          <w:p w:rsidR="008766FB" w:rsidRPr="00B26BD5" w:rsidRDefault="008766FB" w:rsidP="008766FB">
            <w:pPr>
              <w:spacing w:after="0" w:line="240" w:lineRule="auto"/>
              <w:rPr>
                <w:rFonts w:ascii="Times New Roman" w:hAnsi="Times New Roman"/>
                <w:b/>
                <w:bCs/>
              </w:rPr>
            </w:pPr>
            <w:r w:rsidRPr="00EB2CBE">
              <w:rPr>
                <w:rFonts w:ascii="Times New Roman" w:hAnsi="Times New Roman"/>
                <w:b/>
                <w:bCs/>
                <w:sz w:val="24"/>
                <w:szCs w:val="24"/>
              </w:rPr>
              <w:lastRenderedPageBreak/>
              <w:t>Тема 1.5.</w:t>
            </w:r>
            <w:r w:rsidRPr="00EB2CBE">
              <w:rPr>
                <w:rFonts w:ascii="Times New Roman" w:eastAsia="Calibri" w:hAnsi="Times New Roman"/>
                <w:b/>
                <w:bCs/>
                <w:sz w:val="24"/>
                <w:szCs w:val="24"/>
              </w:rPr>
              <w:t xml:space="preserve"> </w:t>
            </w:r>
            <w:r w:rsidRPr="00EB2CBE">
              <w:rPr>
                <w:rFonts w:ascii="Times New Roman" w:hAnsi="Times New Roman"/>
                <w:b/>
                <w:bCs/>
                <w:sz w:val="24"/>
                <w:szCs w:val="24"/>
              </w:rPr>
              <w:t xml:space="preserve"> Электрический привод</w:t>
            </w:r>
            <w:r>
              <w:rPr>
                <w:rFonts w:ascii="Times New Roman" w:hAnsi="Times New Roman"/>
                <w:b/>
                <w:bCs/>
                <w:sz w:val="24"/>
                <w:szCs w:val="24"/>
              </w:rPr>
              <w:t xml:space="preserve">. </w:t>
            </w:r>
            <w:r w:rsidRPr="00EB2CBE">
              <w:rPr>
                <w:rFonts w:ascii="Times New Roman" w:eastAsia="Calibri" w:hAnsi="Times New Roman"/>
                <w:b/>
                <w:bCs/>
                <w:sz w:val="24"/>
                <w:szCs w:val="24"/>
              </w:rPr>
              <w:t>Механика электропривода</w:t>
            </w: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B26BD5">
              <w:rPr>
                <w:rFonts w:ascii="Times New Roman" w:hAnsi="Times New Roman"/>
                <w:b/>
                <w:bCs/>
              </w:rPr>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30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jc w:val="both"/>
              <w:rPr>
                <w:rFonts w:ascii="Times New Roman" w:hAnsi="Times New Roman"/>
                <w:bCs/>
                <w:color w:val="000000"/>
                <w:sz w:val="24"/>
                <w:szCs w:val="24"/>
              </w:rPr>
            </w:pPr>
            <w:r w:rsidRPr="00EB2CBE">
              <w:rPr>
                <w:rFonts w:ascii="Times New Roman" w:hAnsi="Times New Roman"/>
                <w:bCs/>
                <w:sz w:val="24"/>
                <w:szCs w:val="24"/>
              </w:rPr>
              <w:t>Электрический привод как предмет и как устройство. Историческая справка. Структурная схема электропривода. Основные типы электропривода.</w:t>
            </w:r>
            <w:r>
              <w:rPr>
                <w:rFonts w:ascii="Times New Roman" w:hAnsi="Times New Roman"/>
                <w:bCs/>
                <w:sz w:val="24"/>
                <w:szCs w:val="24"/>
              </w:rPr>
              <w:t xml:space="preserve"> </w:t>
            </w:r>
            <w:r w:rsidRPr="00EB2CBE">
              <w:rPr>
                <w:rFonts w:ascii="Times New Roman" w:hAnsi="Times New Roman"/>
                <w:bCs/>
                <w:sz w:val="24"/>
                <w:szCs w:val="24"/>
              </w:rPr>
              <w:t>Электромагнитный и статический момент сопротивления в системе электропривода. Основное уравнение системы. Момент инерции вращающегося тела. Динамический момент. Механические характеристики двигателей и механизмов. Совместная характеристика. Критерий устойчивости совместной работы двигателя и механизма. Основное уравнение динамики электропривода. Приведение моментов к валу электродвигателя. Момент инерции системы.</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B26BD5">
              <w:rPr>
                <w:rFonts w:ascii="Times New Roman" w:hAnsi="Times New Roman"/>
                <w:b/>
                <w:bCs/>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24</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41</w:t>
            </w:r>
            <w:r w:rsidRPr="001E5EDD">
              <w:rPr>
                <w:rFonts w:ascii="Times New Roman" w:hAnsi="Times New Roman"/>
                <w:bCs/>
                <w:color w:val="000000"/>
                <w:sz w:val="24"/>
                <w:szCs w:val="24"/>
              </w:rPr>
              <w:t>.</w:t>
            </w:r>
            <w:r w:rsidRPr="00EB2CBE">
              <w:rPr>
                <w:rFonts w:ascii="Times New Roman" w:hAnsi="Times New Roman"/>
                <w:bCs/>
                <w:sz w:val="24"/>
                <w:szCs w:val="24"/>
              </w:rPr>
              <w:t xml:space="preserve"> Построение совместной характеристики для двигателя и механизма</w:t>
            </w:r>
            <w:proofErr w:type="gramStart"/>
            <w:r w:rsidRPr="00EB2CBE">
              <w:rPr>
                <w:rFonts w:ascii="Times New Roman" w:hAnsi="Times New Roman"/>
                <w:bCs/>
                <w:sz w:val="24"/>
                <w:szCs w:val="24"/>
              </w:rPr>
              <w:t xml:space="preserve"> .</w:t>
            </w:r>
            <w:proofErr w:type="gramEnd"/>
            <w:r>
              <w:rPr>
                <w:rFonts w:ascii="Times New Roman" w:hAnsi="Times New Roman"/>
                <w:bCs/>
                <w:sz w:val="24"/>
                <w:szCs w:val="24"/>
              </w:rPr>
              <w:t xml:space="preserve"> </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24</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42</w:t>
            </w:r>
            <w:r w:rsidRPr="001E5EDD">
              <w:rPr>
                <w:rFonts w:ascii="Times New Roman" w:hAnsi="Times New Roman"/>
                <w:bCs/>
                <w:color w:val="000000"/>
                <w:sz w:val="24"/>
                <w:szCs w:val="24"/>
              </w:rPr>
              <w:t>.</w:t>
            </w:r>
            <w:r w:rsidRPr="00EB2CBE">
              <w:rPr>
                <w:rFonts w:ascii="Times New Roman" w:hAnsi="Times New Roman"/>
                <w:bCs/>
                <w:sz w:val="24"/>
                <w:szCs w:val="24"/>
              </w:rPr>
              <w:t xml:space="preserve"> Механическая характеристика ДПТ при различных способах возбуждения.</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43</w:t>
            </w:r>
            <w:r w:rsidRPr="001E5EDD">
              <w:rPr>
                <w:rFonts w:ascii="Times New Roman" w:hAnsi="Times New Roman"/>
                <w:bCs/>
                <w:color w:val="000000"/>
                <w:sz w:val="24"/>
                <w:szCs w:val="24"/>
              </w:rPr>
              <w:t>.</w:t>
            </w:r>
            <w:r w:rsidRPr="00EB2CBE">
              <w:rPr>
                <w:rFonts w:ascii="Times New Roman" w:hAnsi="Times New Roman"/>
                <w:bCs/>
                <w:sz w:val="24"/>
                <w:szCs w:val="24"/>
              </w:rPr>
              <w:t xml:space="preserve"> Расчет и построение механических характеристик ДПТ. </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44</w:t>
            </w:r>
            <w:r w:rsidRPr="001E5EDD">
              <w:rPr>
                <w:rFonts w:ascii="Times New Roman" w:hAnsi="Times New Roman"/>
                <w:bCs/>
                <w:color w:val="000000"/>
                <w:sz w:val="24"/>
                <w:szCs w:val="24"/>
              </w:rPr>
              <w:t>.</w:t>
            </w:r>
            <w:r w:rsidRPr="00EB2CBE">
              <w:rPr>
                <w:rFonts w:ascii="Times New Roman" w:hAnsi="Times New Roman"/>
                <w:bCs/>
                <w:sz w:val="24"/>
                <w:szCs w:val="24"/>
              </w:rPr>
              <w:t xml:space="preserve"> Расчет пусковых и тормозных резисторов.</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45</w:t>
            </w:r>
            <w:r w:rsidRPr="001E5EDD">
              <w:rPr>
                <w:rFonts w:ascii="Times New Roman" w:hAnsi="Times New Roman"/>
                <w:bCs/>
                <w:color w:val="000000"/>
                <w:sz w:val="24"/>
                <w:szCs w:val="24"/>
              </w:rPr>
              <w:t>.</w:t>
            </w:r>
            <w:r w:rsidRPr="00EB2CBE">
              <w:rPr>
                <w:rFonts w:ascii="Times New Roman" w:hAnsi="Times New Roman"/>
                <w:bCs/>
                <w:sz w:val="24"/>
                <w:szCs w:val="24"/>
              </w:rPr>
              <w:t xml:space="preserve"> Расчет регулировочных резисторов. </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46</w:t>
            </w:r>
            <w:r w:rsidRPr="001E5EDD">
              <w:rPr>
                <w:rFonts w:ascii="Times New Roman" w:hAnsi="Times New Roman"/>
                <w:bCs/>
                <w:color w:val="000000"/>
                <w:sz w:val="24"/>
                <w:szCs w:val="24"/>
              </w:rPr>
              <w:t>.</w:t>
            </w:r>
            <w:r w:rsidRPr="00EB2CBE">
              <w:rPr>
                <w:rFonts w:ascii="Times New Roman" w:hAnsi="Times New Roman"/>
                <w:bCs/>
                <w:sz w:val="24"/>
                <w:szCs w:val="24"/>
              </w:rPr>
              <w:t xml:space="preserve"> Исследование режимов работы ДПТ.</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47</w:t>
            </w:r>
            <w:r w:rsidRPr="001E5EDD">
              <w:rPr>
                <w:rFonts w:ascii="Times New Roman" w:hAnsi="Times New Roman"/>
                <w:bCs/>
                <w:color w:val="000000"/>
                <w:sz w:val="24"/>
                <w:szCs w:val="24"/>
              </w:rPr>
              <w:t>.</w:t>
            </w:r>
            <w:r w:rsidRPr="00EB2CBE">
              <w:rPr>
                <w:rFonts w:ascii="Times New Roman" w:hAnsi="Times New Roman"/>
                <w:bCs/>
                <w:sz w:val="24"/>
                <w:szCs w:val="24"/>
              </w:rPr>
              <w:t xml:space="preserve"> Исследование системы ТП-Д (ДПТ).</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48</w:t>
            </w:r>
            <w:r w:rsidRPr="001E5EDD">
              <w:rPr>
                <w:rFonts w:ascii="Times New Roman" w:hAnsi="Times New Roman"/>
                <w:bCs/>
                <w:color w:val="000000"/>
                <w:sz w:val="24"/>
                <w:szCs w:val="24"/>
              </w:rPr>
              <w:t>.</w:t>
            </w:r>
            <w:r w:rsidRPr="00EB2CBE">
              <w:rPr>
                <w:rFonts w:ascii="Times New Roman" w:hAnsi="Times New Roman"/>
                <w:bCs/>
                <w:sz w:val="24"/>
                <w:szCs w:val="24"/>
              </w:rPr>
              <w:t xml:space="preserve"> Расчет механической характеристики ДПТ с параллельным или с независимым возбуждением. </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49</w:t>
            </w:r>
            <w:r w:rsidRPr="001E5EDD">
              <w:rPr>
                <w:rFonts w:ascii="Times New Roman" w:hAnsi="Times New Roman"/>
                <w:bCs/>
                <w:color w:val="000000"/>
                <w:sz w:val="24"/>
                <w:szCs w:val="24"/>
              </w:rPr>
              <w:t>.</w:t>
            </w:r>
            <w:r w:rsidRPr="00EB2CBE">
              <w:rPr>
                <w:rFonts w:ascii="Times New Roman" w:hAnsi="Times New Roman"/>
                <w:bCs/>
                <w:sz w:val="24"/>
                <w:szCs w:val="24"/>
              </w:rPr>
              <w:t xml:space="preserve"> Расч</w:t>
            </w:r>
            <w:r>
              <w:rPr>
                <w:rFonts w:ascii="Times New Roman" w:hAnsi="Times New Roman"/>
                <w:bCs/>
                <w:sz w:val="24"/>
                <w:szCs w:val="24"/>
              </w:rPr>
              <w:t>ет</w:t>
            </w:r>
            <w:r w:rsidRPr="00EB2CBE">
              <w:rPr>
                <w:rFonts w:ascii="Times New Roman" w:hAnsi="Times New Roman"/>
                <w:bCs/>
                <w:sz w:val="24"/>
                <w:szCs w:val="24"/>
              </w:rPr>
              <w:t xml:space="preserve"> пусковы</w:t>
            </w:r>
            <w:r>
              <w:rPr>
                <w:rFonts w:ascii="Times New Roman" w:hAnsi="Times New Roman"/>
                <w:bCs/>
                <w:sz w:val="24"/>
                <w:szCs w:val="24"/>
              </w:rPr>
              <w:t>х</w:t>
            </w:r>
            <w:r w:rsidRPr="00EB2CBE">
              <w:rPr>
                <w:rFonts w:ascii="Times New Roman" w:hAnsi="Times New Roman"/>
                <w:bCs/>
                <w:sz w:val="24"/>
                <w:szCs w:val="24"/>
              </w:rPr>
              <w:t xml:space="preserve"> и тормозны</w:t>
            </w:r>
            <w:r>
              <w:rPr>
                <w:rFonts w:ascii="Times New Roman" w:hAnsi="Times New Roman"/>
                <w:bCs/>
                <w:sz w:val="24"/>
                <w:szCs w:val="24"/>
              </w:rPr>
              <w:t>х</w:t>
            </w:r>
            <w:r w:rsidRPr="00EB2CBE">
              <w:rPr>
                <w:rFonts w:ascii="Times New Roman" w:hAnsi="Times New Roman"/>
                <w:bCs/>
                <w:sz w:val="24"/>
                <w:szCs w:val="24"/>
              </w:rPr>
              <w:t xml:space="preserve"> резистор</w:t>
            </w:r>
            <w:r>
              <w:rPr>
                <w:rFonts w:ascii="Times New Roman" w:hAnsi="Times New Roman"/>
                <w:bCs/>
                <w:sz w:val="24"/>
                <w:szCs w:val="24"/>
              </w:rPr>
              <w:t xml:space="preserve">ов </w:t>
            </w:r>
            <w:r w:rsidRPr="00EB2CBE">
              <w:rPr>
                <w:rFonts w:ascii="Times New Roman" w:hAnsi="Times New Roman"/>
                <w:bCs/>
                <w:sz w:val="24"/>
                <w:szCs w:val="24"/>
              </w:rPr>
              <w:t>для ДПТ с параллельным возбуждением.</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val="restart"/>
          </w:tcPr>
          <w:p w:rsidR="008766FB" w:rsidRPr="00B26BD5" w:rsidRDefault="008766FB" w:rsidP="008766FB">
            <w:pPr>
              <w:spacing w:after="0" w:line="240" w:lineRule="auto"/>
              <w:rPr>
                <w:rFonts w:ascii="Times New Roman" w:hAnsi="Times New Roman"/>
                <w:b/>
                <w:bCs/>
              </w:rPr>
            </w:pPr>
            <w:r w:rsidRPr="00EB2CBE">
              <w:rPr>
                <w:rFonts w:ascii="Times New Roman" w:hAnsi="Times New Roman"/>
                <w:b/>
                <w:bCs/>
                <w:sz w:val="24"/>
                <w:szCs w:val="24"/>
              </w:rPr>
              <w:t>Тема 1.</w:t>
            </w:r>
            <w:r>
              <w:rPr>
                <w:rFonts w:ascii="Times New Roman" w:hAnsi="Times New Roman"/>
                <w:b/>
                <w:bCs/>
                <w:sz w:val="24"/>
                <w:szCs w:val="24"/>
              </w:rPr>
              <w:t>6</w:t>
            </w:r>
            <w:r w:rsidRPr="00EB2CBE">
              <w:rPr>
                <w:rFonts w:ascii="Times New Roman" w:hAnsi="Times New Roman"/>
                <w:b/>
                <w:bCs/>
                <w:sz w:val="24"/>
                <w:szCs w:val="24"/>
              </w:rPr>
              <w:t>. Электроприводы с двигателями переменного тока</w:t>
            </w: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B26BD5">
              <w:rPr>
                <w:rFonts w:ascii="Times New Roman" w:hAnsi="Times New Roman"/>
                <w:b/>
                <w:bCs/>
              </w:rPr>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22</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spacing w:after="0"/>
              <w:jc w:val="both"/>
              <w:rPr>
                <w:rFonts w:ascii="Times New Roman" w:hAnsi="Times New Roman"/>
                <w:bCs/>
                <w:sz w:val="24"/>
                <w:szCs w:val="24"/>
              </w:rPr>
            </w:pPr>
            <w:r w:rsidRPr="00EB2CBE">
              <w:rPr>
                <w:rFonts w:ascii="Times New Roman" w:hAnsi="Times New Roman"/>
                <w:bCs/>
                <w:sz w:val="24"/>
                <w:szCs w:val="24"/>
              </w:rPr>
              <w:t>Механическая характеристика трехфазного асинхронного двигателя (АД).</w:t>
            </w:r>
            <w:r>
              <w:rPr>
                <w:rFonts w:ascii="Times New Roman" w:hAnsi="Times New Roman"/>
                <w:bCs/>
                <w:sz w:val="24"/>
                <w:szCs w:val="24"/>
              </w:rPr>
              <w:t xml:space="preserve"> </w:t>
            </w:r>
            <w:r w:rsidRPr="00EB2CBE">
              <w:rPr>
                <w:rFonts w:ascii="Times New Roman" w:hAnsi="Times New Roman"/>
                <w:bCs/>
                <w:sz w:val="24"/>
                <w:szCs w:val="24"/>
              </w:rPr>
              <w:t>Формула Клосса. Упрощенный расчет рабочего участка механической характеристики АД по формуле Клосса.</w:t>
            </w:r>
          </w:p>
          <w:p w:rsidR="008766FB" w:rsidRDefault="008766FB" w:rsidP="008766FB">
            <w:pPr>
              <w:spacing w:after="0"/>
              <w:jc w:val="both"/>
              <w:rPr>
                <w:rFonts w:ascii="Times New Roman" w:hAnsi="Times New Roman"/>
                <w:bCs/>
                <w:sz w:val="24"/>
                <w:szCs w:val="24"/>
              </w:rPr>
            </w:pPr>
            <w:r w:rsidRPr="00EB2CBE">
              <w:rPr>
                <w:rFonts w:ascii="Times New Roman" w:hAnsi="Times New Roman"/>
                <w:bCs/>
                <w:sz w:val="24"/>
                <w:szCs w:val="24"/>
              </w:rPr>
              <w:t xml:space="preserve">Проблемы пуска АД. Пусковая диаграмма для АД с фазным ротором. Расчет пусковых резисторов в цепи ротора. Рекуперативное торможение АД. Торможение АД противовключением. Динамическое торможение АД. Реверс АД. </w:t>
            </w:r>
          </w:p>
          <w:p w:rsidR="008766FB" w:rsidRPr="001E5EDD" w:rsidRDefault="008766FB" w:rsidP="008766FB">
            <w:pPr>
              <w:spacing w:after="0"/>
              <w:jc w:val="both"/>
              <w:rPr>
                <w:rFonts w:ascii="Times New Roman" w:hAnsi="Times New Roman"/>
                <w:bCs/>
                <w:color w:val="000000"/>
                <w:sz w:val="24"/>
                <w:szCs w:val="24"/>
              </w:rPr>
            </w:pPr>
            <w:r w:rsidRPr="00EB2CBE">
              <w:rPr>
                <w:rFonts w:ascii="Times New Roman" w:hAnsi="Times New Roman"/>
                <w:bCs/>
                <w:sz w:val="24"/>
                <w:szCs w:val="24"/>
              </w:rPr>
              <w:lastRenderedPageBreak/>
              <w:t>Регулирование скорости АД изменением сопротивления в цепи ротора, напряжения на статоре, частоты питающего напряжения, числа пар полюсов. Импульсное регулирование координат ЭП. Разновидности и области применения однофазных АД. Особенности применения линейных АД.</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B26BD5">
              <w:rPr>
                <w:rFonts w:ascii="Times New Roman" w:hAnsi="Times New Roman"/>
                <w:b/>
                <w:bCs/>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16</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50</w:t>
            </w:r>
            <w:r w:rsidRPr="001E5EDD">
              <w:rPr>
                <w:rFonts w:ascii="Times New Roman" w:hAnsi="Times New Roman"/>
                <w:bCs/>
                <w:color w:val="000000"/>
                <w:sz w:val="24"/>
                <w:szCs w:val="24"/>
              </w:rPr>
              <w:t>.</w:t>
            </w:r>
            <w:r w:rsidRPr="00EB2CBE">
              <w:rPr>
                <w:rFonts w:ascii="Times New Roman" w:hAnsi="Times New Roman"/>
                <w:bCs/>
                <w:sz w:val="24"/>
                <w:szCs w:val="24"/>
              </w:rPr>
              <w:t xml:space="preserve"> Исследование АД с короткозамкнутым ротором и построение его механической характеристики.</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16</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51</w:t>
            </w:r>
            <w:r w:rsidRPr="001E5EDD">
              <w:rPr>
                <w:rFonts w:ascii="Times New Roman" w:hAnsi="Times New Roman"/>
                <w:bCs/>
                <w:color w:val="000000"/>
                <w:sz w:val="24"/>
                <w:szCs w:val="24"/>
              </w:rPr>
              <w:t>.</w:t>
            </w:r>
            <w:r w:rsidRPr="00EB2CBE">
              <w:rPr>
                <w:rFonts w:ascii="Times New Roman" w:hAnsi="Times New Roman"/>
                <w:bCs/>
                <w:sz w:val="24"/>
                <w:szCs w:val="24"/>
              </w:rPr>
              <w:t xml:space="preserve"> Исследование тормозных режимов АД.</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52</w:t>
            </w:r>
            <w:r w:rsidRPr="001E5EDD">
              <w:rPr>
                <w:rFonts w:ascii="Times New Roman" w:hAnsi="Times New Roman"/>
                <w:bCs/>
                <w:color w:val="000000"/>
                <w:sz w:val="24"/>
                <w:szCs w:val="24"/>
              </w:rPr>
              <w:t>.</w:t>
            </w:r>
            <w:r w:rsidRPr="00EB2CBE">
              <w:rPr>
                <w:rFonts w:ascii="Times New Roman" w:hAnsi="Times New Roman"/>
                <w:bCs/>
                <w:sz w:val="24"/>
                <w:szCs w:val="24"/>
              </w:rPr>
              <w:t xml:space="preserve"> Регулирование скорости АД изменением различных параметров.</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53</w:t>
            </w:r>
            <w:r w:rsidRPr="001E5EDD">
              <w:rPr>
                <w:rFonts w:ascii="Times New Roman" w:hAnsi="Times New Roman"/>
                <w:bCs/>
                <w:color w:val="000000"/>
                <w:sz w:val="24"/>
                <w:szCs w:val="24"/>
              </w:rPr>
              <w:t>.</w:t>
            </w:r>
            <w:r w:rsidRPr="00EB2CBE">
              <w:rPr>
                <w:rFonts w:ascii="Times New Roman" w:hAnsi="Times New Roman"/>
                <w:bCs/>
                <w:sz w:val="24"/>
                <w:szCs w:val="24"/>
              </w:rPr>
              <w:t xml:space="preserve"> Расчет механической характеристики АД по формуле Клосса.</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54</w:t>
            </w:r>
            <w:r w:rsidRPr="001E5EDD">
              <w:rPr>
                <w:rFonts w:ascii="Times New Roman" w:hAnsi="Times New Roman"/>
                <w:bCs/>
                <w:color w:val="000000"/>
                <w:sz w:val="24"/>
                <w:szCs w:val="24"/>
              </w:rPr>
              <w:t>.</w:t>
            </w:r>
            <w:r w:rsidRPr="00EB2CBE">
              <w:rPr>
                <w:rFonts w:ascii="Times New Roman" w:hAnsi="Times New Roman"/>
                <w:bCs/>
                <w:sz w:val="24"/>
                <w:szCs w:val="24"/>
              </w:rPr>
              <w:t xml:space="preserve"> Расчет пусковых резисторов и построение пусковых и тормозных характеристик АД.</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val="restart"/>
          </w:tcPr>
          <w:p w:rsidR="008766FB" w:rsidRPr="00B26BD5" w:rsidRDefault="008766FB" w:rsidP="008766FB">
            <w:pPr>
              <w:spacing w:after="0" w:line="240" w:lineRule="auto"/>
              <w:rPr>
                <w:rFonts w:ascii="Times New Roman" w:hAnsi="Times New Roman"/>
                <w:b/>
                <w:bCs/>
              </w:rPr>
            </w:pPr>
            <w:r w:rsidRPr="00EB2CBE">
              <w:rPr>
                <w:rFonts w:ascii="Times New Roman" w:hAnsi="Times New Roman"/>
                <w:b/>
                <w:bCs/>
                <w:sz w:val="24"/>
                <w:szCs w:val="24"/>
              </w:rPr>
              <w:t>Тема 1.</w:t>
            </w:r>
            <w:r>
              <w:rPr>
                <w:rFonts w:ascii="Times New Roman" w:hAnsi="Times New Roman"/>
                <w:b/>
                <w:bCs/>
                <w:sz w:val="24"/>
                <w:szCs w:val="24"/>
              </w:rPr>
              <w:t>7</w:t>
            </w:r>
            <w:r w:rsidRPr="00EB2CBE">
              <w:rPr>
                <w:rFonts w:ascii="Times New Roman" w:hAnsi="Times New Roman"/>
                <w:b/>
                <w:bCs/>
                <w:sz w:val="24"/>
                <w:szCs w:val="24"/>
              </w:rPr>
              <w:t>. Электропривод с синхронным двигателем переменного тока</w:t>
            </w: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B26BD5">
              <w:rPr>
                <w:rFonts w:ascii="Times New Roman" w:hAnsi="Times New Roman"/>
                <w:b/>
                <w:bCs/>
              </w:rPr>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14</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jc w:val="both"/>
              <w:rPr>
                <w:rFonts w:ascii="Times New Roman" w:hAnsi="Times New Roman"/>
                <w:bCs/>
                <w:color w:val="000000"/>
                <w:sz w:val="24"/>
                <w:szCs w:val="24"/>
              </w:rPr>
            </w:pPr>
            <w:r w:rsidRPr="00EB2CBE">
              <w:rPr>
                <w:rFonts w:ascii="Times New Roman" w:hAnsi="Times New Roman"/>
                <w:bCs/>
                <w:sz w:val="24"/>
                <w:szCs w:val="24"/>
              </w:rPr>
              <w:t>Статические характеристики и режимы работы СД. Пуск, регулирование скорости и торможение СД. СД как компенсатор реактивной мощности. Вентильно-индуктивный ЭП.</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rPr>
          <w:trHeight w:val="315"/>
        </w:trPr>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B26BD5">
              <w:rPr>
                <w:rFonts w:ascii="Times New Roman" w:hAnsi="Times New Roman"/>
                <w:b/>
                <w:bCs/>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55</w:t>
            </w:r>
            <w:r w:rsidRPr="001E5EDD">
              <w:rPr>
                <w:rFonts w:ascii="Times New Roman" w:hAnsi="Times New Roman"/>
                <w:bCs/>
                <w:color w:val="000000"/>
                <w:sz w:val="24"/>
                <w:szCs w:val="24"/>
              </w:rPr>
              <w:t>.</w:t>
            </w:r>
            <w:r w:rsidRPr="00EB2CBE">
              <w:rPr>
                <w:rFonts w:ascii="Times New Roman" w:hAnsi="Times New Roman"/>
                <w:bCs/>
                <w:sz w:val="24"/>
                <w:szCs w:val="24"/>
              </w:rPr>
              <w:t xml:space="preserve"> Исследование синхронного двигателя.</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56</w:t>
            </w:r>
            <w:r w:rsidRPr="001E5EDD">
              <w:rPr>
                <w:rFonts w:ascii="Times New Roman" w:hAnsi="Times New Roman"/>
                <w:bCs/>
                <w:color w:val="000000"/>
                <w:sz w:val="24"/>
                <w:szCs w:val="24"/>
              </w:rPr>
              <w:t>.</w:t>
            </w:r>
            <w:r w:rsidRPr="00EB2CBE">
              <w:rPr>
                <w:rFonts w:ascii="Times New Roman" w:hAnsi="Times New Roman"/>
                <w:bCs/>
                <w:sz w:val="24"/>
                <w:szCs w:val="24"/>
              </w:rPr>
              <w:t xml:space="preserve"> Электропривод с вентильным двигателем</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val="restart"/>
          </w:tcPr>
          <w:p w:rsidR="008766FB" w:rsidRPr="00B26BD5" w:rsidRDefault="008766FB" w:rsidP="008766FB">
            <w:pPr>
              <w:spacing w:after="0" w:line="240" w:lineRule="auto"/>
              <w:rPr>
                <w:rFonts w:ascii="Times New Roman" w:hAnsi="Times New Roman"/>
                <w:b/>
                <w:bCs/>
              </w:rPr>
            </w:pPr>
            <w:r w:rsidRPr="00EB2CBE">
              <w:rPr>
                <w:rFonts w:ascii="Times New Roman" w:hAnsi="Times New Roman"/>
                <w:b/>
                <w:bCs/>
                <w:sz w:val="24"/>
                <w:szCs w:val="24"/>
              </w:rPr>
              <w:t>Тема 1.</w:t>
            </w:r>
            <w:r>
              <w:rPr>
                <w:rFonts w:ascii="Times New Roman" w:hAnsi="Times New Roman"/>
                <w:b/>
                <w:bCs/>
                <w:sz w:val="24"/>
                <w:szCs w:val="24"/>
              </w:rPr>
              <w:t>8</w:t>
            </w:r>
            <w:r w:rsidRPr="00EB2CBE">
              <w:rPr>
                <w:rFonts w:ascii="Times New Roman" w:hAnsi="Times New Roman"/>
                <w:b/>
                <w:bCs/>
                <w:sz w:val="24"/>
                <w:szCs w:val="24"/>
              </w:rPr>
              <w:t>.  Энергетика электропривода</w:t>
            </w: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B26BD5">
              <w:rPr>
                <w:rFonts w:ascii="Times New Roman" w:hAnsi="Times New Roman"/>
                <w:b/>
                <w:bCs/>
              </w:rPr>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lang w:val="en-US"/>
              </w:rPr>
            </w:pPr>
            <w:r w:rsidRPr="00DD4DC2">
              <w:rPr>
                <w:rFonts w:ascii="Times New Roman" w:hAnsi="Times New Roman"/>
                <w:b/>
                <w:lang w:val="en-US"/>
              </w:rPr>
              <w:t>6</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3"/>
              <w:jc w:val="both"/>
              <w:rPr>
                <w:rFonts w:ascii="Times New Roman" w:hAnsi="Times New Roman"/>
                <w:bCs/>
                <w:sz w:val="24"/>
                <w:szCs w:val="24"/>
              </w:rPr>
            </w:pPr>
            <w:r w:rsidRPr="00EB2CBE">
              <w:rPr>
                <w:rFonts w:ascii="Times New Roman" w:hAnsi="Times New Roman"/>
                <w:bCs/>
                <w:sz w:val="24"/>
                <w:szCs w:val="24"/>
              </w:rPr>
              <w:t>Энергетические показатели ЭП. Потери энергии при пуске, реверсе и торможении ЭД. Влияние нагрузки на потери, коэффициент полезного действия и мощности ЭП.</w:t>
            </w:r>
          </w:p>
          <w:p w:rsidR="008766FB" w:rsidRDefault="008766FB" w:rsidP="0087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3"/>
              <w:jc w:val="both"/>
              <w:rPr>
                <w:rFonts w:ascii="Times New Roman" w:hAnsi="Times New Roman"/>
                <w:bCs/>
                <w:sz w:val="24"/>
                <w:szCs w:val="24"/>
              </w:rPr>
            </w:pPr>
            <w:r w:rsidRPr="00EB2CBE">
              <w:rPr>
                <w:rFonts w:ascii="Times New Roman" w:hAnsi="Times New Roman"/>
                <w:bCs/>
                <w:sz w:val="24"/>
                <w:szCs w:val="24"/>
              </w:rPr>
              <w:t>Переходные процессы в ЭП. Переходные процессы при линейной и нелинейной совместной характеристике.</w:t>
            </w:r>
          </w:p>
          <w:p w:rsidR="008766FB" w:rsidRPr="001E5EDD" w:rsidRDefault="008766FB" w:rsidP="0087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33"/>
              <w:jc w:val="both"/>
              <w:rPr>
                <w:rFonts w:ascii="Times New Roman" w:hAnsi="Times New Roman"/>
                <w:bCs/>
                <w:color w:val="000000"/>
                <w:sz w:val="24"/>
                <w:szCs w:val="24"/>
              </w:rPr>
            </w:pPr>
            <w:r w:rsidRPr="00EB2CBE">
              <w:rPr>
                <w:rFonts w:ascii="Times New Roman" w:hAnsi="Times New Roman"/>
                <w:bCs/>
                <w:sz w:val="24"/>
                <w:szCs w:val="24"/>
              </w:rPr>
              <w:t>Факторы, определяющие систему электропривода. Выбор электродвигателя по условиям работы ЭП и по условиям нагрева и охлаждения. Режимы работы ЭП по условиям нагрева. Выбор двигателя и проверка его на перегрузочную способность.</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B26BD5">
              <w:rPr>
                <w:rFonts w:ascii="Times New Roman" w:hAnsi="Times New Roman"/>
                <w:b/>
                <w:bCs/>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4</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57</w:t>
            </w:r>
            <w:r w:rsidRPr="001E5EDD">
              <w:rPr>
                <w:rFonts w:ascii="Times New Roman" w:hAnsi="Times New Roman"/>
                <w:bCs/>
                <w:color w:val="000000"/>
                <w:sz w:val="24"/>
                <w:szCs w:val="24"/>
              </w:rPr>
              <w:t>.</w:t>
            </w:r>
            <w:r w:rsidRPr="00EB2CBE">
              <w:rPr>
                <w:rFonts w:ascii="Times New Roman" w:hAnsi="Times New Roman"/>
                <w:bCs/>
                <w:sz w:val="24"/>
                <w:szCs w:val="24"/>
              </w:rPr>
              <w:t xml:space="preserve"> Расчет переходных процессов при нелинейной совместной характеристике.</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4</w:t>
            </w:r>
          </w:p>
        </w:tc>
      </w:tr>
      <w:tr w:rsidR="008766FB" w:rsidRPr="00B26BD5" w:rsidTr="008766FB">
        <w:tc>
          <w:tcPr>
            <w:tcW w:w="1128" w:type="pct"/>
            <w:vMerge w:val="restart"/>
          </w:tcPr>
          <w:p w:rsidR="008766FB" w:rsidRPr="00EB2CBE" w:rsidRDefault="008766FB" w:rsidP="0087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sz w:val="24"/>
                <w:szCs w:val="24"/>
              </w:rPr>
            </w:pPr>
            <w:r w:rsidRPr="00EB2CBE">
              <w:rPr>
                <w:rFonts w:ascii="Times New Roman" w:hAnsi="Times New Roman"/>
                <w:b/>
                <w:bCs/>
                <w:sz w:val="24"/>
                <w:szCs w:val="24"/>
              </w:rPr>
              <w:t xml:space="preserve">Тема </w:t>
            </w:r>
            <w:r>
              <w:rPr>
                <w:rFonts w:ascii="Times New Roman" w:hAnsi="Times New Roman"/>
                <w:b/>
                <w:bCs/>
                <w:sz w:val="24"/>
                <w:szCs w:val="24"/>
              </w:rPr>
              <w:t>1</w:t>
            </w:r>
            <w:r w:rsidRPr="00EB2CBE">
              <w:rPr>
                <w:rFonts w:ascii="Times New Roman" w:hAnsi="Times New Roman"/>
                <w:b/>
                <w:bCs/>
                <w:sz w:val="24"/>
                <w:szCs w:val="24"/>
              </w:rPr>
              <w:t>.</w:t>
            </w:r>
            <w:r>
              <w:rPr>
                <w:rFonts w:ascii="Times New Roman" w:hAnsi="Times New Roman"/>
                <w:b/>
                <w:bCs/>
                <w:sz w:val="24"/>
                <w:szCs w:val="24"/>
              </w:rPr>
              <w:t>9.</w:t>
            </w:r>
            <w:r w:rsidRPr="00EB2CBE">
              <w:rPr>
                <w:rFonts w:ascii="Times New Roman" w:hAnsi="Times New Roman"/>
                <w:b/>
                <w:bCs/>
                <w:sz w:val="24"/>
                <w:szCs w:val="24"/>
              </w:rPr>
              <w:t xml:space="preserve"> Системы </w:t>
            </w:r>
            <w:r w:rsidRPr="00EB2CBE">
              <w:rPr>
                <w:rFonts w:ascii="Times New Roman" w:hAnsi="Times New Roman"/>
                <w:b/>
                <w:bCs/>
                <w:sz w:val="24"/>
                <w:szCs w:val="24"/>
              </w:rPr>
              <w:lastRenderedPageBreak/>
              <w:t>элек</w:t>
            </w:r>
            <w:r>
              <w:rPr>
                <w:rFonts w:ascii="Times New Roman" w:hAnsi="Times New Roman"/>
                <w:b/>
                <w:bCs/>
                <w:sz w:val="24"/>
                <w:szCs w:val="24"/>
              </w:rPr>
              <w:t>тропривода</w:t>
            </w:r>
          </w:p>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B26BD5">
              <w:rPr>
                <w:rFonts w:ascii="Times New Roman" w:hAnsi="Times New Roman"/>
                <w:b/>
                <w:bCs/>
              </w:rPr>
              <w:lastRenderedPageBreak/>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18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spacing w:after="0"/>
              <w:rPr>
                <w:rFonts w:ascii="Times New Roman" w:hAnsi="Times New Roman"/>
                <w:bCs/>
                <w:sz w:val="24"/>
                <w:szCs w:val="24"/>
              </w:rPr>
            </w:pPr>
            <w:r w:rsidRPr="00EB2CBE">
              <w:rPr>
                <w:rFonts w:ascii="Times New Roman" w:hAnsi="Times New Roman"/>
                <w:bCs/>
                <w:sz w:val="24"/>
                <w:szCs w:val="24"/>
              </w:rPr>
              <w:t xml:space="preserve">Назначение и применение аппаратов, работающих в силовых цепях ЭП. Пуск и торможение </w:t>
            </w:r>
            <w:r w:rsidRPr="00EB2CBE">
              <w:rPr>
                <w:rFonts w:ascii="Times New Roman" w:hAnsi="Times New Roman"/>
                <w:bCs/>
                <w:sz w:val="24"/>
                <w:szCs w:val="24"/>
              </w:rPr>
              <w:lastRenderedPageBreak/>
              <w:t>ЭД в функции различных параметров.</w:t>
            </w:r>
          </w:p>
          <w:p w:rsidR="008766FB" w:rsidRDefault="008766FB" w:rsidP="008766FB">
            <w:pPr>
              <w:spacing w:after="0"/>
              <w:rPr>
                <w:rFonts w:ascii="Times New Roman" w:hAnsi="Times New Roman"/>
                <w:bCs/>
                <w:sz w:val="24"/>
                <w:szCs w:val="24"/>
              </w:rPr>
            </w:pPr>
            <w:r w:rsidRPr="00EB2CBE">
              <w:rPr>
                <w:rFonts w:ascii="Times New Roman" w:hAnsi="Times New Roman"/>
                <w:bCs/>
                <w:sz w:val="24"/>
                <w:szCs w:val="24"/>
              </w:rPr>
              <w:t>Принцип тиристорного управления ЭП. Типовые узлы и схемы управления разомкнутой системой ЭП.</w:t>
            </w:r>
          </w:p>
          <w:p w:rsidR="008766FB" w:rsidRPr="00EB2CBE" w:rsidRDefault="008766FB" w:rsidP="0087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EB2CBE">
              <w:rPr>
                <w:rFonts w:ascii="Times New Roman" w:hAnsi="Times New Roman"/>
                <w:bCs/>
                <w:sz w:val="24"/>
                <w:szCs w:val="24"/>
              </w:rPr>
              <w:t xml:space="preserve">Достоинства замкнутой системы. Роль и виды обратных связей в системе ЭП. Главная обратная связь.   </w:t>
            </w:r>
          </w:p>
          <w:p w:rsidR="008766FB" w:rsidRDefault="008766FB" w:rsidP="008766FB">
            <w:pPr>
              <w:spacing w:after="0"/>
              <w:rPr>
                <w:rFonts w:ascii="Times New Roman" w:hAnsi="Times New Roman"/>
                <w:bCs/>
                <w:sz w:val="24"/>
                <w:szCs w:val="24"/>
              </w:rPr>
            </w:pPr>
            <w:r w:rsidRPr="00EB2CBE">
              <w:rPr>
                <w:rFonts w:ascii="Times New Roman" w:hAnsi="Times New Roman"/>
                <w:bCs/>
                <w:sz w:val="24"/>
                <w:szCs w:val="24"/>
              </w:rPr>
              <w:t>Регулирование тока и момента.</w:t>
            </w:r>
          </w:p>
          <w:p w:rsidR="008766FB" w:rsidRDefault="008766FB" w:rsidP="008766FB">
            <w:pPr>
              <w:spacing w:after="0"/>
              <w:rPr>
                <w:rFonts w:ascii="Times New Roman" w:hAnsi="Times New Roman"/>
                <w:bCs/>
                <w:sz w:val="24"/>
                <w:szCs w:val="24"/>
              </w:rPr>
            </w:pPr>
            <w:r w:rsidRPr="00EB2CBE">
              <w:rPr>
                <w:rFonts w:ascii="Times New Roman" w:hAnsi="Times New Roman"/>
                <w:bCs/>
                <w:sz w:val="24"/>
                <w:szCs w:val="24"/>
              </w:rPr>
              <w:t>Микропроцессорные средства программного управления злектроприводами. Комплексные и интегрированные ЭП.</w:t>
            </w:r>
          </w:p>
          <w:p w:rsidR="008766FB" w:rsidRPr="001E5EDD" w:rsidRDefault="008766FB" w:rsidP="008766FB">
            <w:pPr>
              <w:spacing w:after="0"/>
              <w:rPr>
                <w:rFonts w:ascii="Times New Roman" w:hAnsi="Times New Roman"/>
                <w:bCs/>
                <w:color w:val="000000"/>
                <w:sz w:val="24"/>
                <w:szCs w:val="24"/>
              </w:rPr>
            </w:pPr>
            <w:r w:rsidRPr="00EB2CBE">
              <w:rPr>
                <w:rFonts w:ascii="Times New Roman" w:hAnsi="Times New Roman"/>
                <w:bCs/>
                <w:sz w:val="24"/>
                <w:szCs w:val="24"/>
              </w:rPr>
              <w:t>Тиристорные силовые преобразователи. Следящий электропривод.</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B26BD5">
              <w:rPr>
                <w:rFonts w:ascii="Times New Roman" w:hAnsi="Times New Roman"/>
                <w:b/>
                <w:bCs/>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58</w:t>
            </w:r>
            <w:r w:rsidRPr="001E5EDD">
              <w:rPr>
                <w:rFonts w:ascii="Times New Roman" w:hAnsi="Times New Roman"/>
                <w:bCs/>
                <w:color w:val="000000"/>
                <w:sz w:val="24"/>
                <w:szCs w:val="24"/>
              </w:rPr>
              <w:t>.</w:t>
            </w:r>
            <w:r w:rsidRPr="00EB2CBE">
              <w:rPr>
                <w:rFonts w:ascii="Times New Roman" w:hAnsi="Times New Roman"/>
                <w:bCs/>
                <w:sz w:val="24"/>
                <w:szCs w:val="24"/>
              </w:rPr>
              <w:t xml:space="preserve"> Исследование системы ПЧ-СД.</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59</w:t>
            </w:r>
            <w:r w:rsidRPr="001E5EDD">
              <w:rPr>
                <w:rFonts w:ascii="Times New Roman" w:hAnsi="Times New Roman"/>
                <w:bCs/>
                <w:color w:val="000000"/>
                <w:sz w:val="24"/>
                <w:szCs w:val="24"/>
              </w:rPr>
              <w:t>.</w:t>
            </w:r>
            <w:r w:rsidRPr="00EB2CBE">
              <w:rPr>
                <w:rFonts w:ascii="Times New Roman" w:hAnsi="Times New Roman"/>
                <w:bCs/>
                <w:sz w:val="24"/>
                <w:szCs w:val="24"/>
              </w:rPr>
              <w:t xml:space="preserve"> Автоматический пуск и торможение АД.</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E60150">
        <w:tc>
          <w:tcPr>
            <w:tcW w:w="4450" w:type="pct"/>
            <w:gridSpan w:val="2"/>
            <w:shd w:val="clear" w:color="auto" w:fill="D9D9D9" w:themeFill="background1" w:themeFillShade="D9"/>
          </w:tcPr>
          <w:p w:rsidR="008766FB" w:rsidRPr="00694307" w:rsidRDefault="008766FB" w:rsidP="008766FB">
            <w:pPr>
              <w:spacing w:after="0" w:line="240" w:lineRule="auto"/>
              <w:rPr>
                <w:rFonts w:ascii="Times New Roman" w:hAnsi="Times New Roman"/>
                <w:b/>
                <w:sz w:val="24"/>
                <w:szCs w:val="24"/>
              </w:rPr>
            </w:pPr>
            <w:r w:rsidRPr="00694307">
              <w:rPr>
                <w:rFonts w:ascii="Times New Roman" w:hAnsi="Times New Roman"/>
                <w:b/>
                <w:bCs/>
                <w:sz w:val="24"/>
                <w:szCs w:val="24"/>
              </w:rPr>
              <w:t>МДК.01.0</w:t>
            </w:r>
            <w:r>
              <w:rPr>
                <w:rFonts w:ascii="Times New Roman" w:hAnsi="Times New Roman"/>
                <w:b/>
                <w:bCs/>
                <w:sz w:val="24"/>
                <w:szCs w:val="24"/>
                <w:lang w:val="en-US"/>
              </w:rPr>
              <w:t>2</w:t>
            </w:r>
            <w:r w:rsidRPr="00694307">
              <w:rPr>
                <w:rFonts w:ascii="Times New Roman" w:hAnsi="Times New Roman"/>
                <w:b/>
                <w:bCs/>
                <w:sz w:val="24"/>
                <w:szCs w:val="24"/>
              </w:rPr>
              <w:t xml:space="preserve"> </w:t>
            </w:r>
            <w:r w:rsidRPr="00694307">
              <w:rPr>
                <w:rFonts w:ascii="Times New Roman" w:hAnsi="Times New Roman"/>
                <w:b/>
                <w:sz w:val="24"/>
                <w:szCs w:val="24"/>
              </w:rPr>
              <w:t>Электр</w:t>
            </w:r>
            <w:r>
              <w:rPr>
                <w:rFonts w:ascii="Times New Roman" w:hAnsi="Times New Roman"/>
                <w:b/>
                <w:sz w:val="24"/>
                <w:szCs w:val="24"/>
              </w:rPr>
              <w:t>оснабжение</w:t>
            </w:r>
          </w:p>
        </w:tc>
        <w:tc>
          <w:tcPr>
            <w:tcW w:w="550" w:type="pct"/>
            <w:shd w:val="clear" w:color="auto" w:fill="D9D9D9" w:themeFill="background1" w:themeFillShade="D9"/>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80</w:t>
            </w:r>
          </w:p>
        </w:tc>
      </w:tr>
      <w:tr w:rsidR="008766FB" w:rsidRPr="00B26BD5" w:rsidTr="008766FB">
        <w:tc>
          <w:tcPr>
            <w:tcW w:w="1128" w:type="pct"/>
            <w:vMerge w:val="restart"/>
          </w:tcPr>
          <w:p w:rsidR="008766FB" w:rsidRPr="00CD6DBF" w:rsidRDefault="008766FB" w:rsidP="008766FB">
            <w:pPr>
              <w:spacing w:after="0" w:line="240" w:lineRule="auto"/>
              <w:rPr>
                <w:rFonts w:ascii="Times New Roman" w:hAnsi="Times New Roman"/>
                <w:b/>
                <w:bCs/>
                <w:sz w:val="24"/>
                <w:szCs w:val="24"/>
              </w:rPr>
            </w:pPr>
            <w:r w:rsidRPr="00CD6DBF">
              <w:rPr>
                <w:rFonts w:ascii="Times New Roman" w:hAnsi="Times New Roman"/>
                <w:b/>
                <w:bCs/>
                <w:sz w:val="24"/>
                <w:szCs w:val="24"/>
              </w:rPr>
              <w:t xml:space="preserve">Тема 1.1. </w:t>
            </w:r>
            <w:r w:rsidRPr="00CD6DBF">
              <w:rPr>
                <w:rFonts w:ascii="Times New Roman" w:hAnsi="Times New Roman"/>
                <w:b/>
                <w:sz w:val="24"/>
                <w:szCs w:val="24"/>
              </w:rPr>
              <w:t>Системы электроснабжения объектов</w:t>
            </w:r>
          </w:p>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spacing w:after="0" w:line="240" w:lineRule="auto"/>
              <w:rPr>
                <w:rFonts w:ascii="Times New Roman" w:hAnsi="Times New Roman"/>
                <w:bCs/>
                <w:color w:val="000000"/>
                <w:sz w:val="24"/>
                <w:szCs w:val="24"/>
              </w:rPr>
            </w:pPr>
            <w:r w:rsidRPr="00B26BD5">
              <w:rPr>
                <w:rFonts w:ascii="Times New Roman" w:hAnsi="Times New Roman"/>
                <w:b/>
                <w:bCs/>
              </w:rPr>
              <w:t>Содержание</w:t>
            </w:r>
          </w:p>
        </w:tc>
        <w:tc>
          <w:tcPr>
            <w:tcW w:w="550" w:type="pct"/>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1E5EDD" w:rsidRDefault="008766FB" w:rsidP="008766FB">
            <w:pPr>
              <w:tabs>
                <w:tab w:val="left" w:pos="907"/>
              </w:tabs>
              <w:snapToGrid w:val="0"/>
              <w:spacing w:after="0"/>
              <w:rPr>
                <w:rFonts w:ascii="Times New Roman" w:hAnsi="Times New Roman"/>
                <w:bCs/>
                <w:color w:val="000000"/>
                <w:sz w:val="24"/>
                <w:szCs w:val="24"/>
              </w:rPr>
            </w:pPr>
            <w:r w:rsidRPr="00CD6DBF">
              <w:rPr>
                <w:rFonts w:ascii="Times New Roman" w:hAnsi="Times New Roman"/>
                <w:sz w:val="24"/>
                <w:szCs w:val="24"/>
              </w:rPr>
              <w:t>Электрическая энергия</w:t>
            </w:r>
            <w:r>
              <w:rPr>
                <w:rFonts w:ascii="Times New Roman" w:hAnsi="Times New Roman"/>
                <w:sz w:val="24"/>
                <w:szCs w:val="24"/>
              </w:rPr>
              <w:t>, е</w:t>
            </w:r>
            <w:r w:rsidRPr="00CD6DBF">
              <w:rPr>
                <w:rFonts w:ascii="Times New Roman" w:hAnsi="Times New Roman"/>
                <w:sz w:val="24"/>
                <w:szCs w:val="24"/>
              </w:rPr>
              <w:t>е свойства и значение. Основные понятия и определения Правил устройства электроустановок. Категории электроприемников и обеспечение надежности электроснабжения. Типы электростанций и принципы их работы.</w:t>
            </w:r>
            <w:r w:rsidRPr="00CD6DBF">
              <w:rPr>
                <w:rFonts w:ascii="Times New Roman" w:hAnsi="Times New Roman"/>
                <w:iCs/>
                <w:sz w:val="24"/>
                <w:szCs w:val="24"/>
              </w:rPr>
              <w:t xml:space="preserve"> Распределение электроэнергии от электростанций до потребителей. Стандартные напряжения электрических сетей до и выше 1000 В.</w:t>
            </w:r>
            <w:r w:rsidRPr="00CD6DBF">
              <w:rPr>
                <w:rFonts w:ascii="Times New Roman" w:hAnsi="Times New Roman"/>
                <w:bCs/>
                <w:sz w:val="24"/>
                <w:szCs w:val="24"/>
              </w:rPr>
              <w:t xml:space="preserve"> Системы заземления электроустановок напряжением до 1 кВ. Особенности эксплуатации системы </w:t>
            </w:r>
            <w:r w:rsidRPr="00CD6DBF">
              <w:rPr>
                <w:rFonts w:ascii="Times New Roman" w:hAnsi="Times New Roman"/>
                <w:bCs/>
                <w:i/>
                <w:sz w:val="24"/>
                <w:szCs w:val="24"/>
                <w:lang w:val="en-US"/>
              </w:rPr>
              <w:t>TN</w:t>
            </w:r>
            <w:r w:rsidRPr="00CD6DBF">
              <w:rPr>
                <w:rFonts w:ascii="Times New Roman" w:hAnsi="Times New Roman"/>
                <w:bCs/>
                <w:sz w:val="24"/>
                <w:szCs w:val="24"/>
              </w:rPr>
              <w:t>-</w:t>
            </w:r>
            <w:r w:rsidRPr="00CD6DBF">
              <w:rPr>
                <w:rFonts w:ascii="Times New Roman" w:hAnsi="Times New Roman"/>
                <w:bCs/>
                <w:i/>
                <w:sz w:val="24"/>
                <w:szCs w:val="24"/>
                <w:lang w:val="en-US"/>
              </w:rPr>
              <w:t>C</w:t>
            </w:r>
            <w:r w:rsidRPr="00CD6DBF">
              <w:rPr>
                <w:rFonts w:ascii="Times New Roman" w:hAnsi="Times New Roman"/>
                <w:bCs/>
                <w:sz w:val="24"/>
                <w:szCs w:val="24"/>
              </w:rPr>
              <w:t xml:space="preserve"> в аварийных режимах.</w:t>
            </w:r>
            <w:r>
              <w:rPr>
                <w:rFonts w:ascii="Times New Roman" w:hAnsi="Times New Roman"/>
                <w:bCs/>
                <w:sz w:val="24"/>
                <w:szCs w:val="24"/>
              </w:rPr>
              <w:t xml:space="preserve"> </w:t>
            </w:r>
            <w:r w:rsidRPr="00CD6DBF">
              <w:rPr>
                <w:rFonts w:ascii="Times New Roman" w:hAnsi="Times New Roman"/>
                <w:bCs/>
                <w:sz w:val="24"/>
                <w:szCs w:val="24"/>
              </w:rPr>
              <w:t xml:space="preserve">Режимы нейтрали электрических сетей. </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4</w:t>
            </w:r>
          </w:p>
        </w:tc>
      </w:tr>
      <w:tr w:rsidR="008766FB" w:rsidRPr="00B26BD5" w:rsidTr="008766FB">
        <w:tc>
          <w:tcPr>
            <w:tcW w:w="1128" w:type="pct"/>
            <w:vMerge w:val="restart"/>
          </w:tcPr>
          <w:p w:rsidR="008766FB" w:rsidRPr="00CD6DBF" w:rsidRDefault="008766FB" w:rsidP="008766FB">
            <w:pPr>
              <w:spacing w:after="0" w:line="240" w:lineRule="auto"/>
              <w:rPr>
                <w:rFonts w:ascii="Times New Roman" w:hAnsi="Times New Roman"/>
                <w:b/>
                <w:bCs/>
                <w:sz w:val="24"/>
                <w:szCs w:val="24"/>
              </w:rPr>
            </w:pPr>
            <w:r w:rsidRPr="00CD6DBF">
              <w:rPr>
                <w:rFonts w:ascii="Times New Roman" w:hAnsi="Times New Roman"/>
                <w:b/>
                <w:bCs/>
                <w:sz w:val="24"/>
                <w:szCs w:val="24"/>
              </w:rPr>
              <w:t xml:space="preserve">Тема 1.2. </w:t>
            </w:r>
            <w:proofErr w:type="gramStart"/>
            <w:r w:rsidRPr="00CD6DBF">
              <w:rPr>
                <w:rFonts w:ascii="Times New Roman" w:hAnsi="Times New Roman"/>
                <w:b/>
                <w:sz w:val="24"/>
                <w:szCs w:val="24"/>
              </w:rPr>
              <w:t>Внутреннее</w:t>
            </w:r>
            <w:proofErr w:type="gramEnd"/>
            <w:r w:rsidRPr="00CD6DBF">
              <w:rPr>
                <w:rFonts w:ascii="Times New Roman" w:hAnsi="Times New Roman"/>
                <w:b/>
                <w:sz w:val="24"/>
                <w:szCs w:val="24"/>
              </w:rPr>
              <w:t xml:space="preserve"> электроснабжения объектов</w:t>
            </w:r>
          </w:p>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sz w:val="24"/>
                <w:szCs w:val="24"/>
              </w:rPr>
            </w:pPr>
            <w:r w:rsidRPr="00B26BD5">
              <w:rPr>
                <w:rFonts w:ascii="Times New Roman" w:hAnsi="Times New Roman"/>
                <w:b/>
                <w:bCs/>
              </w:rPr>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18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sz w:val="24"/>
                <w:szCs w:val="24"/>
              </w:rPr>
            </w:pPr>
            <w:r w:rsidRPr="00CD6DBF">
              <w:rPr>
                <w:rFonts w:ascii="Times New Roman" w:hAnsi="Times New Roman"/>
                <w:sz w:val="24"/>
                <w:szCs w:val="24"/>
              </w:rPr>
              <w:t>Расчет токов электроприемников.  Выбор сечения проводников по допустимому нагреву электрическим током.</w:t>
            </w:r>
            <w:r>
              <w:rPr>
                <w:rFonts w:ascii="Times New Roman" w:hAnsi="Times New Roman"/>
                <w:sz w:val="24"/>
                <w:szCs w:val="24"/>
              </w:rPr>
              <w:t xml:space="preserve"> </w:t>
            </w:r>
            <w:r w:rsidRPr="00CD6DBF">
              <w:rPr>
                <w:rFonts w:ascii="Times New Roman" w:hAnsi="Times New Roman"/>
                <w:sz w:val="24"/>
                <w:szCs w:val="24"/>
              </w:rPr>
              <w:t xml:space="preserve">Защита электрических сетей </w:t>
            </w:r>
            <w:r w:rsidRPr="00CD6DBF">
              <w:rPr>
                <w:rFonts w:ascii="Times New Roman" w:hAnsi="Times New Roman"/>
                <w:bCs/>
                <w:iCs/>
                <w:sz w:val="24"/>
                <w:szCs w:val="24"/>
              </w:rPr>
              <w:t>напряжением до 1 кВ</w:t>
            </w:r>
            <w:r w:rsidRPr="00CD6DBF">
              <w:rPr>
                <w:rFonts w:ascii="Times New Roman" w:hAnsi="Times New Roman"/>
                <w:sz w:val="24"/>
                <w:szCs w:val="24"/>
              </w:rPr>
              <w:t xml:space="preserve"> от коротких замыканий и перегрузок</w:t>
            </w:r>
            <w:r>
              <w:rPr>
                <w:rFonts w:ascii="Times New Roman" w:hAnsi="Times New Roman"/>
                <w:sz w:val="24"/>
                <w:szCs w:val="24"/>
              </w:rPr>
              <w:t xml:space="preserve">. </w:t>
            </w:r>
            <w:r w:rsidRPr="00CD6DBF">
              <w:rPr>
                <w:rFonts w:ascii="Times New Roman" w:hAnsi="Times New Roman"/>
                <w:sz w:val="24"/>
                <w:szCs w:val="24"/>
              </w:rPr>
              <w:t>Выбор плавких предохранителей. Проверка проводников на соответствие выбранным предохранителям</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sz w:val="24"/>
                <w:szCs w:val="24"/>
              </w:rPr>
            </w:pPr>
            <w:r w:rsidRPr="00B26BD5">
              <w:rPr>
                <w:rFonts w:ascii="Times New Roman" w:hAnsi="Times New Roman"/>
                <w:b/>
                <w:bCs/>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sz w:val="24"/>
                <w:szCs w:val="24"/>
              </w:rPr>
            </w:pPr>
            <w:r w:rsidRPr="001E5EDD">
              <w:rPr>
                <w:rFonts w:ascii="Times New Roman" w:hAnsi="Times New Roman"/>
                <w:bCs/>
                <w:color w:val="000000"/>
                <w:sz w:val="24"/>
                <w:szCs w:val="24"/>
              </w:rPr>
              <w:t>Практическое занятие</w:t>
            </w:r>
            <w:r w:rsidRPr="00CD6DBF">
              <w:rPr>
                <w:rFonts w:ascii="Times New Roman" w:hAnsi="Times New Roman"/>
                <w:bCs/>
                <w:iCs/>
                <w:sz w:val="24"/>
                <w:szCs w:val="24"/>
              </w:rPr>
              <w:t xml:space="preserve"> № 1. Расчет потерь мощности в трансформаторе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sz w:val="24"/>
                <w:szCs w:val="24"/>
              </w:rPr>
            </w:pPr>
            <w:r w:rsidRPr="00CD6DBF">
              <w:rPr>
                <w:rFonts w:ascii="Times New Roman" w:hAnsi="Times New Roman"/>
                <w:bCs/>
                <w:iCs/>
                <w:sz w:val="24"/>
                <w:szCs w:val="24"/>
              </w:rPr>
              <w:t>Практическ</w:t>
            </w:r>
            <w:r>
              <w:rPr>
                <w:rFonts w:ascii="Times New Roman" w:hAnsi="Times New Roman"/>
                <w:bCs/>
                <w:iCs/>
                <w:sz w:val="24"/>
                <w:szCs w:val="24"/>
              </w:rPr>
              <w:t>ое</w:t>
            </w:r>
            <w:r w:rsidRPr="00CD6DBF">
              <w:rPr>
                <w:rFonts w:ascii="Times New Roman" w:hAnsi="Times New Roman"/>
                <w:bCs/>
                <w:iCs/>
                <w:sz w:val="24"/>
                <w:szCs w:val="24"/>
              </w:rPr>
              <w:t xml:space="preserve"> </w:t>
            </w:r>
            <w:r>
              <w:rPr>
                <w:rFonts w:ascii="Times New Roman" w:hAnsi="Times New Roman"/>
                <w:bCs/>
                <w:iCs/>
                <w:sz w:val="24"/>
                <w:szCs w:val="24"/>
              </w:rPr>
              <w:t>занятие</w:t>
            </w:r>
            <w:r w:rsidRPr="00CD6DBF">
              <w:rPr>
                <w:rFonts w:ascii="Times New Roman" w:hAnsi="Times New Roman"/>
                <w:bCs/>
                <w:iCs/>
                <w:sz w:val="24"/>
                <w:szCs w:val="24"/>
              </w:rPr>
              <w:t xml:space="preserve"> № 2. Определение годовых потерь электроэнергии в трансформаторе</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sz w:val="24"/>
                <w:szCs w:val="24"/>
              </w:rPr>
            </w:pPr>
            <w:r w:rsidRPr="00CD6DBF">
              <w:rPr>
                <w:rFonts w:ascii="Times New Roman" w:hAnsi="Times New Roman"/>
                <w:bCs/>
                <w:iCs/>
                <w:sz w:val="24"/>
                <w:szCs w:val="24"/>
              </w:rPr>
              <w:t>Практическ</w:t>
            </w:r>
            <w:r>
              <w:rPr>
                <w:rFonts w:ascii="Times New Roman" w:hAnsi="Times New Roman"/>
                <w:bCs/>
                <w:iCs/>
                <w:sz w:val="24"/>
                <w:szCs w:val="24"/>
              </w:rPr>
              <w:t>ое</w:t>
            </w:r>
            <w:r w:rsidRPr="00CD6DBF">
              <w:rPr>
                <w:rFonts w:ascii="Times New Roman" w:hAnsi="Times New Roman"/>
                <w:bCs/>
                <w:iCs/>
                <w:sz w:val="24"/>
                <w:szCs w:val="24"/>
              </w:rPr>
              <w:t xml:space="preserve"> </w:t>
            </w:r>
            <w:r>
              <w:rPr>
                <w:rFonts w:ascii="Times New Roman" w:hAnsi="Times New Roman"/>
                <w:bCs/>
                <w:iCs/>
                <w:sz w:val="24"/>
                <w:szCs w:val="24"/>
              </w:rPr>
              <w:t>занятие</w:t>
            </w:r>
            <w:r w:rsidRPr="00CD6DBF">
              <w:rPr>
                <w:rFonts w:ascii="Times New Roman" w:hAnsi="Times New Roman"/>
                <w:bCs/>
                <w:iCs/>
                <w:sz w:val="24"/>
                <w:szCs w:val="24"/>
              </w:rPr>
              <w:t xml:space="preserve"> № 3. Расчет токов в линиях электроснабжения</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sz w:val="24"/>
                <w:szCs w:val="24"/>
              </w:rPr>
            </w:pPr>
            <w:r w:rsidRPr="00CD6DBF">
              <w:rPr>
                <w:rFonts w:ascii="Times New Roman" w:hAnsi="Times New Roman"/>
                <w:bCs/>
                <w:iCs/>
                <w:sz w:val="24"/>
                <w:szCs w:val="24"/>
              </w:rPr>
              <w:t>Практическ</w:t>
            </w:r>
            <w:r>
              <w:rPr>
                <w:rFonts w:ascii="Times New Roman" w:hAnsi="Times New Roman"/>
                <w:bCs/>
                <w:iCs/>
                <w:sz w:val="24"/>
                <w:szCs w:val="24"/>
              </w:rPr>
              <w:t>ое</w:t>
            </w:r>
            <w:r w:rsidRPr="00CD6DBF">
              <w:rPr>
                <w:rFonts w:ascii="Times New Roman" w:hAnsi="Times New Roman"/>
                <w:bCs/>
                <w:iCs/>
                <w:sz w:val="24"/>
                <w:szCs w:val="24"/>
              </w:rPr>
              <w:t xml:space="preserve"> </w:t>
            </w:r>
            <w:r>
              <w:rPr>
                <w:rFonts w:ascii="Times New Roman" w:hAnsi="Times New Roman"/>
                <w:bCs/>
                <w:iCs/>
                <w:sz w:val="24"/>
                <w:szCs w:val="24"/>
              </w:rPr>
              <w:t>занятие</w:t>
            </w:r>
            <w:r w:rsidRPr="00CD6DBF">
              <w:rPr>
                <w:rFonts w:ascii="Times New Roman" w:hAnsi="Times New Roman"/>
                <w:bCs/>
                <w:iCs/>
                <w:sz w:val="24"/>
                <w:szCs w:val="24"/>
              </w:rPr>
              <w:t xml:space="preserve"> № 4. Выбор проводов по допустимому нагреву электрическим током</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val="restart"/>
          </w:tcPr>
          <w:p w:rsidR="008766FB" w:rsidRPr="00B26BD5" w:rsidRDefault="008766FB" w:rsidP="008766FB">
            <w:pPr>
              <w:spacing w:after="0" w:line="240" w:lineRule="auto"/>
              <w:rPr>
                <w:rFonts w:ascii="Times New Roman" w:hAnsi="Times New Roman"/>
                <w:b/>
                <w:bCs/>
              </w:rPr>
            </w:pPr>
            <w:r w:rsidRPr="00CD6DBF">
              <w:rPr>
                <w:rFonts w:ascii="Times New Roman" w:hAnsi="Times New Roman"/>
                <w:b/>
                <w:bCs/>
                <w:sz w:val="24"/>
                <w:szCs w:val="24"/>
              </w:rPr>
              <w:t xml:space="preserve">Тема 1.3. </w:t>
            </w:r>
            <w:r w:rsidRPr="00CD6DBF">
              <w:rPr>
                <w:rFonts w:ascii="Times New Roman" w:hAnsi="Times New Roman"/>
                <w:b/>
                <w:sz w:val="24"/>
                <w:szCs w:val="24"/>
              </w:rPr>
              <w:t>Электрические нагрузки</w:t>
            </w: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sidRPr="00B26BD5">
              <w:rPr>
                <w:rFonts w:ascii="Times New Roman" w:hAnsi="Times New Roman"/>
                <w:b/>
                <w:bCs/>
              </w:rPr>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24</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F739E8" w:rsidRDefault="008766FB" w:rsidP="008766FB">
            <w:pPr>
              <w:tabs>
                <w:tab w:val="left" w:pos="907"/>
              </w:tabs>
              <w:snapToGrid w:val="0"/>
              <w:spacing w:after="0"/>
              <w:rPr>
                <w:rFonts w:ascii="Times New Roman" w:hAnsi="Times New Roman"/>
                <w:bCs/>
                <w:sz w:val="24"/>
                <w:szCs w:val="24"/>
              </w:rPr>
            </w:pPr>
            <w:r w:rsidRPr="00F739E8">
              <w:rPr>
                <w:rFonts w:ascii="Times New Roman" w:hAnsi="Times New Roman"/>
                <w:bCs/>
                <w:sz w:val="24"/>
                <w:szCs w:val="24"/>
              </w:rPr>
              <w:t>Электрические нагрузки предприятий. Характерные электроприемники и группы электроприемников</w:t>
            </w:r>
            <w:r>
              <w:rPr>
                <w:rFonts w:ascii="Times New Roman" w:hAnsi="Times New Roman"/>
                <w:bCs/>
                <w:sz w:val="24"/>
                <w:szCs w:val="24"/>
              </w:rPr>
              <w:t xml:space="preserve">. </w:t>
            </w:r>
            <w:r w:rsidRPr="00F739E8">
              <w:rPr>
                <w:rFonts w:ascii="Times New Roman" w:hAnsi="Times New Roman"/>
                <w:bCs/>
                <w:sz w:val="24"/>
                <w:szCs w:val="24"/>
              </w:rPr>
              <w:t>Режимы работы электроприемников: продолжительный, кратковременный, повторно-кратковременный</w:t>
            </w:r>
            <w:r>
              <w:rPr>
                <w:rFonts w:ascii="Times New Roman" w:hAnsi="Times New Roman"/>
                <w:bCs/>
                <w:sz w:val="24"/>
                <w:szCs w:val="24"/>
              </w:rPr>
              <w:t xml:space="preserve">. </w:t>
            </w:r>
          </w:p>
          <w:p w:rsidR="008766FB" w:rsidRPr="00F739E8" w:rsidRDefault="008766FB" w:rsidP="008766FB">
            <w:pPr>
              <w:tabs>
                <w:tab w:val="left" w:pos="907"/>
              </w:tabs>
              <w:snapToGrid w:val="0"/>
              <w:spacing w:after="0"/>
              <w:rPr>
                <w:rFonts w:ascii="Times New Roman" w:hAnsi="Times New Roman"/>
                <w:bCs/>
                <w:sz w:val="24"/>
                <w:szCs w:val="24"/>
              </w:rPr>
            </w:pPr>
            <w:r w:rsidRPr="00F739E8">
              <w:rPr>
                <w:rFonts w:ascii="Times New Roman" w:hAnsi="Times New Roman"/>
                <w:bCs/>
                <w:sz w:val="24"/>
                <w:szCs w:val="24"/>
              </w:rPr>
              <w:t>Виды электрических нагрузок. Графики электрических нагрузок и способы их построения</w:t>
            </w:r>
            <w:r>
              <w:rPr>
                <w:rFonts w:ascii="Times New Roman" w:hAnsi="Times New Roman"/>
                <w:bCs/>
                <w:sz w:val="24"/>
                <w:szCs w:val="24"/>
              </w:rPr>
              <w:t xml:space="preserve">. </w:t>
            </w:r>
            <w:r w:rsidRPr="00F739E8">
              <w:rPr>
                <w:rFonts w:ascii="Times New Roman" w:hAnsi="Times New Roman"/>
                <w:bCs/>
                <w:sz w:val="24"/>
                <w:szCs w:val="24"/>
              </w:rPr>
              <w:t>Расчет электрических нагрузок. Типовая схема электроснабжения объекта</w:t>
            </w:r>
          </w:p>
          <w:p w:rsidR="008766FB" w:rsidRPr="00F739E8" w:rsidRDefault="008766FB" w:rsidP="008766FB">
            <w:pPr>
              <w:tabs>
                <w:tab w:val="left" w:pos="907"/>
              </w:tabs>
              <w:snapToGrid w:val="0"/>
              <w:spacing w:after="0"/>
              <w:rPr>
                <w:rFonts w:ascii="Times New Roman" w:hAnsi="Times New Roman"/>
                <w:bCs/>
                <w:iCs/>
                <w:sz w:val="24"/>
                <w:szCs w:val="24"/>
              </w:rPr>
            </w:pPr>
            <w:r w:rsidRPr="00F739E8">
              <w:rPr>
                <w:rFonts w:ascii="Times New Roman" w:hAnsi="Times New Roman"/>
                <w:bCs/>
                <w:sz w:val="24"/>
                <w:szCs w:val="24"/>
              </w:rPr>
              <w:t>Методы определения расчетных электрических нагрузок. Основные и вспомогательные методы</w:t>
            </w:r>
            <w:r>
              <w:rPr>
                <w:rFonts w:ascii="Times New Roman" w:hAnsi="Times New Roman"/>
                <w:bCs/>
                <w:sz w:val="24"/>
                <w:szCs w:val="24"/>
              </w:rPr>
              <w:t xml:space="preserve">. </w:t>
            </w:r>
            <w:r w:rsidRPr="00F739E8">
              <w:rPr>
                <w:rFonts w:ascii="Times New Roman" w:hAnsi="Times New Roman"/>
                <w:bCs/>
                <w:sz w:val="24"/>
                <w:szCs w:val="24"/>
              </w:rPr>
              <w:t>Регулирование электрических нагрузок промышленных предприятий</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sidRPr="00B26BD5">
              <w:rPr>
                <w:rFonts w:ascii="Times New Roman" w:hAnsi="Times New Roman"/>
                <w:b/>
                <w:bCs/>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18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sidRPr="00CD6DBF">
              <w:rPr>
                <w:rFonts w:ascii="Times New Roman" w:hAnsi="Times New Roman"/>
                <w:bCs/>
                <w:iCs/>
                <w:sz w:val="24"/>
                <w:szCs w:val="24"/>
              </w:rPr>
              <w:t>Практическ</w:t>
            </w:r>
            <w:r>
              <w:rPr>
                <w:rFonts w:ascii="Times New Roman" w:hAnsi="Times New Roman"/>
                <w:bCs/>
                <w:iCs/>
                <w:sz w:val="24"/>
                <w:szCs w:val="24"/>
              </w:rPr>
              <w:t>ое</w:t>
            </w:r>
            <w:r w:rsidRPr="00CD6DBF">
              <w:rPr>
                <w:rFonts w:ascii="Times New Roman" w:hAnsi="Times New Roman"/>
                <w:bCs/>
                <w:iCs/>
                <w:sz w:val="24"/>
                <w:szCs w:val="24"/>
              </w:rPr>
              <w:t xml:space="preserve"> </w:t>
            </w:r>
            <w:r>
              <w:rPr>
                <w:rFonts w:ascii="Times New Roman" w:hAnsi="Times New Roman"/>
                <w:bCs/>
                <w:iCs/>
                <w:sz w:val="24"/>
                <w:szCs w:val="24"/>
              </w:rPr>
              <w:t>занятие</w:t>
            </w:r>
            <w:r w:rsidRPr="00CD6DBF">
              <w:rPr>
                <w:rFonts w:ascii="Times New Roman" w:hAnsi="Times New Roman"/>
                <w:bCs/>
                <w:iCs/>
                <w:sz w:val="24"/>
                <w:szCs w:val="24"/>
              </w:rPr>
              <w:t xml:space="preserve"> № </w:t>
            </w:r>
            <w:r>
              <w:rPr>
                <w:rFonts w:ascii="Times New Roman" w:hAnsi="Times New Roman"/>
                <w:bCs/>
                <w:iCs/>
                <w:sz w:val="24"/>
                <w:szCs w:val="24"/>
              </w:rPr>
              <w:t>5</w:t>
            </w:r>
            <w:r w:rsidRPr="00CD6DBF">
              <w:rPr>
                <w:rFonts w:ascii="Times New Roman" w:hAnsi="Times New Roman"/>
                <w:bCs/>
                <w:iCs/>
                <w:sz w:val="24"/>
                <w:szCs w:val="24"/>
              </w:rPr>
              <w:t>. Определение эквивалентной мощности электроприемников</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18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sidRPr="00CD6DBF">
              <w:rPr>
                <w:rFonts w:ascii="Times New Roman" w:hAnsi="Times New Roman"/>
                <w:bCs/>
                <w:iCs/>
                <w:sz w:val="24"/>
                <w:szCs w:val="24"/>
              </w:rPr>
              <w:t>Практическ</w:t>
            </w:r>
            <w:r>
              <w:rPr>
                <w:rFonts w:ascii="Times New Roman" w:hAnsi="Times New Roman"/>
                <w:bCs/>
                <w:iCs/>
                <w:sz w:val="24"/>
                <w:szCs w:val="24"/>
              </w:rPr>
              <w:t>ое</w:t>
            </w:r>
            <w:r w:rsidRPr="00CD6DBF">
              <w:rPr>
                <w:rFonts w:ascii="Times New Roman" w:hAnsi="Times New Roman"/>
                <w:bCs/>
                <w:iCs/>
                <w:sz w:val="24"/>
                <w:szCs w:val="24"/>
              </w:rPr>
              <w:t xml:space="preserve"> </w:t>
            </w:r>
            <w:r>
              <w:rPr>
                <w:rFonts w:ascii="Times New Roman" w:hAnsi="Times New Roman"/>
                <w:bCs/>
                <w:iCs/>
                <w:sz w:val="24"/>
                <w:szCs w:val="24"/>
              </w:rPr>
              <w:t>занятие</w:t>
            </w:r>
            <w:r w:rsidRPr="00CD6DBF">
              <w:rPr>
                <w:rFonts w:ascii="Times New Roman" w:hAnsi="Times New Roman"/>
                <w:bCs/>
                <w:iCs/>
                <w:sz w:val="24"/>
                <w:szCs w:val="24"/>
              </w:rPr>
              <w:t xml:space="preserve"> № </w:t>
            </w:r>
            <w:r>
              <w:rPr>
                <w:rFonts w:ascii="Times New Roman" w:hAnsi="Times New Roman"/>
                <w:bCs/>
                <w:iCs/>
                <w:sz w:val="24"/>
                <w:szCs w:val="24"/>
              </w:rPr>
              <w:t>6</w:t>
            </w:r>
            <w:r w:rsidRPr="00CD6DBF">
              <w:rPr>
                <w:rFonts w:ascii="Times New Roman" w:hAnsi="Times New Roman"/>
                <w:bCs/>
                <w:iCs/>
                <w:sz w:val="24"/>
                <w:szCs w:val="24"/>
              </w:rPr>
              <w:t>. Построение графиков электрических нагрузок объекта электроснабжения</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sidRPr="00CD6DBF">
              <w:rPr>
                <w:rFonts w:ascii="Times New Roman" w:hAnsi="Times New Roman"/>
                <w:bCs/>
                <w:iCs/>
                <w:sz w:val="24"/>
                <w:szCs w:val="24"/>
              </w:rPr>
              <w:t>Практическ</w:t>
            </w:r>
            <w:r>
              <w:rPr>
                <w:rFonts w:ascii="Times New Roman" w:hAnsi="Times New Roman"/>
                <w:bCs/>
                <w:iCs/>
                <w:sz w:val="24"/>
                <w:szCs w:val="24"/>
              </w:rPr>
              <w:t>ое</w:t>
            </w:r>
            <w:r w:rsidRPr="00CD6DBF">
              <w:rPr>
                <w:rFonts w:ascii="Times New Roman" w:hAnsi="Times New Roman"/>
                <w:bCs/>
                <w:iCs/>
                <w:sz w:val="24"/>
                <w:szCs w:val="24"/>
              </w:rPr>
              <w:t xml:space="preserve"> </w:t>
            </w:r>
            <w:r>
              <w:rPr>
                <w:rFonts w:ascii="Times New Roman" w:hAnsi="Times New Roman"/>
                <w:bCs/>
                <w:iCs/>
                <w:sz w:val="24"/>
                <w:szCs w:val="24"/>
              </w:rPr>
              <w:t>занятие</w:t>
            </w:r>
            <w:r w:rsidRPr="00CD6DBF">
              <w:rPr>
                <w:rFonts w:ascii="Times New Roman" w:hAnsi="Times New Roman"/>
                <w:bCs/>
                <w:iCs/>
                <w:sz w:val="24"/>
                <w:szCs w:val="24"/>
              </w:rPr>
              <w:t xml:space="preserve"> № </w:t>
            </w:r>
            <w:r>
              <w:rPr>
                <w:rFonts w:ascii="Times New Roman" w:hAnsi="Times New Roman"/>
                <w:bCs/>
                <w:iCs/>
                <w:sz w:val="24"/>
                <w:szCs w:val="24"/>
              </w:rPr>
              <w:t>7</w:t>
            </w:r>
            <w:r w:rsidRPr="00CD6DBF">
              <w:rPr>
                <w:rFonts w:ascii="Times New Roman" w:hAnsi="Times New Roman"/>
                <w:bCs/>
                <w:iCs/>
                <w:sz w:val="24"/>
                <w:szCs w:val="24"/>
              </w:rPr>
              <w:t>. Распределение электрических нагрузок объекта по секциям</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CD6DBF">
              <w:rPr>
                <w:rFonts w:ascii="Times New Roman" w:hAnsi="Times New Roman"/>
                <w:bCs/>
                <w:iCs/>
                <w:sz w:val="24"/>
                <w:szCs w:val="24"/>
              </w:rPr>
              <w:t xml:space="preserve"> № </w:t>
            </w:r>
            <w:r>
              <w:rPr>
                <w:rFonts w:ascii="Times New Roman" w:hAnsi="Times New Roman"/>
                <w:bCs/>
                <w:iCs/>
                <w:sz w:val="24"/>
                <w:szCs w:val="24"/>
              </w:rPr>
              <w:t>8</w:t>
            </w:r>
            <w:r w:rsidRPr="00CD6DBF">
              <w:rPr>
                <w:rFonts w:ascii="Times New Roman" w:hAnsi="Times New Roman"/>
                <w:bCs/>
                <w:iCs/>
                <w:sz w:val="24"/>
                <w:szCs w:val="24"/>
              </w:rPr>
              <w:t>. Составление сводной ведомости электрических нагрузок объекта</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CD6DBF">
              <w:rPr>
                <w:rFonts w:ascii="Times New Roman" w:hAnsi="Times New Roman"/>
                <w:bCs/>
                <w:iCs/>
                <w:sz w:val="24"/>
                <w:szCs w:val="24"/>
              </w:rPr>
              <w:t xml:space="preserve"> № </w:t>
            </w:r>
            <w:r>
              <w:rPr>
                <w:rFonts w:ascii="Times New Roman" w:hAnsi="Times New Roman"/>
                <w:bCs/>
                <w:iCs/>
                <w:sz w:val="24"/>
                <w:szCs w:val="24"/>
              </w:rPr>
              <w:t>9</w:t>
            </w:r>
            <w:r w:rsidRPr="00CD6DBF">
              <w:rPr>
                <w:rFonts w:ascii="Times New Roman" w:hAnsi="Times New Roman"/>
                <w:bCs/>
                <w:iCs/>
                <w:sz w:val="24"/>
                <w:szCs w:val="24"/>
              </w:rPr>
              <w:t>. Определение установленной мощности электроприемников</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CD6DBF">
              <w:rPr>
                <w:rFonts w:ascii="Times New Roman" w:hAnsi="Times New Roman"/>
                <w:bCs/>
                <w:iCs/>
                <w:sz w:val="24"/>
                <w:szCs w:val="24"/>
              </w:rPr>
              <w:t xml:space="preserve"> № 1</w:t>
            </w:r>
            <w:r>
              <w:rPr>
                <w:rFonts w:ascii="Times New Roman" w:hAnsi="Times New Roman"/>
                <w:bCs/>
                <w:iCs/>
                <w:sz w:val="24"/>
                <w:szCs w:val="24"/>
              </w:rPr>
              <w:t>0</w:t>
            </w:r>
            <w:r w:rsidRPr="00CD6DBF">
              <w:rPr>
                <w:rFonts w:ascii="Times New Roman" w:hAnsi="Times New Roman"/>
                <w:bCs/>
                <w:iCs/>
                <w:sz w:val="24"/>
                <w:szCs w:val="24"/>
              </w:rPr>
              <w:t>. Определение среднесменной нагрузки электроприемников</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CD6DBF">
              <w:rPr>
                <w:rFonts w:ascii="Times New Roman" w:hAnsi="Times New Roman"/>
                <w:bCs/>
                <w:iCs/>
                <w:sz w:val="24"/>
                <w:szCs w:val="24"/>
              </w:rPr>
              <w:t xml:space="preserve"> № 1</w:t>
            </w:r>
            <w:r>
              <w:rPr>
                <w:rFonts w:ascii="Times New Roman" w:hAnsi="Times New Roman"/>
                <w:bCs/>
                <w:iCs/>
                <w:sz w:val="24"/>
                <w:szCs w:val="24"/>
              </w:rPr>
              <w:t>1</w:t>
            </w:r>
            <w:r w:rsidRPr="00CD6DBF">
              <w:rPr>
                <w:rFonts w:ascii="Times New Roman" w:hAnsi="Times New Roman"/>
                <w:bCs/>
                <w:iCs/>
                <w:sz w:val="24"/>
                <w:szCs w:val="24"/>
              </w:rPr>
              <w:t>. Определение максимальной нагрузки электроприемников</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CD6DBF">
              <w:rPr>
                <w:rFonts w:ascii="Times New Roman" w:hAnsi="Times New Roman"/>
                <w:bCs/>
                <w:iCs/>
                <w:sz w:val="24"/>
                <w:szCs w:val="24"/>
              </w:rPr>
              <w:t xml:space="preserve"> № 1</w:t>
            </w:r>
            <w:r>
              <w:rPr>
                <w:rFonts w:ascii="Times New Roman" w:hAnsi="Times New Roman"/>
                <w:bCs/>
                <w:iCs/>
                <w:sz w:val="24"/>
                <w:szCs w:val="24"/>
              </w:rPr>
              <w:t>2</w:t>
            </w:r>
            <w:r w:rsidRPr="00CD6DBF">
              <w:rPr>
                <w:rFonts w:ascii="Times New Roman" w:hAnsi="Times New Roman"/>
                <w:bCs/>
                <w:iCs/>
                <w:sz w:val="24"/>
                <w:szCs w:val="24"/>
              </w:rPr>
              <w:t>. Выбор числа и мощности питающих трансформаторов</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CD6DBF">
              <w:rPr>
                <w:rFonts w:ascii="Times New Roman" w:hAnsi="Times New Roman"/>
                <w:bCs/>
                <w:iCs/>
                <w:sz w:val="24"/>
                <w:szCs w:val="24"/>
              </w:rPr>
              <w:t xml:space="preserve"> № 1</w:t>
            </w:r>
            <w:r>
              <w:rPr>
                <w:rFonts w:ascii="Times New Roman" w:hAnsi="Times New Roman"/>
                <w:bCs/>
                <w:iCs/>
                <w:sz w:val="24"/>
                <w:szCs w:val="24"/>
              </w:rPr>
              <w:t>3</w:t>
            </w:r>
            <w:r w:rsidRPr="00CD6DBF">
              <w:rPr>
                <w:rFonts w:ascii="Times New Roman" w:hAnsi="Times New Roman"/>
                <w:bCs/>
                <w:iCs/>
                <w:sz w:val="24"/>
                <w:szCs w:val="24"/>
              </w:rPr>
              <w:t>. Электрические нагрузки</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val="restart"/>
          </w:tcPr>
          <w:p w:rsidR="008766FB" w:rsidRPr="00B26BD5" w:rsidRDefault="008766FB" w:rsidP="008766FB">
            <w:pPr>
              <w:spacing w:after="0" w:line="240" w:lineRule="auto"/>
              <w:rPr>
                <w:rFonts w:ascii="Times New Roman" w:hAnsi="Times New Roman"/>
                <w:b/>
                <w:bCs/>
              </w:rPr>
            </w:pPr>
            <w:r w:rsidRPr="00CD6DBF">
              <w:rPr>
                <w:rFonts w:ascii="Times New Roman" w:hAnsi="Times New Roman"/>
                <w:b/>
                <w:bCs/>
                <w:sz w:val="24"/>
                <w:szCs w:val="24"/>
              </w:rPr>
              <w:t xml:space="preserve">Тема 1.4. </w:t>
            </w:r>
            <w:r w:rsidRPr="00CD6DBF">
              <w:rPr>
                <w:rFonts w:ascii="Times New Roman" w:hAnsi="Times New Roman"/>
                <w:b/>
                <w:sz w:val="24"/>
                <w:szCs w:val="24"/>
              </w:rPr>
              <w:t>Компенсация реактивной мощности</w:t>
            </w: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sidRPr="00B26BD5">
              <w:rPr>
                <w:rFonts w:ascii="Times New Roman" w:hAnsi="Times New Roman"/>
                <w:b/>
                <w:bCs/>
              </w:rPr>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12</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F739E8" w:rsidRDefault="008766FB" w:rsidP="008766FB">
            <w:pPr>
              <w:tabs>
                <w:tab w:val="left" w:pos="907"/>
              </w:tabs>
              <w:snapToGrid w:val="0"/>
              <w:spacing w:after="0"/>
              <w:rPr>
                <w:rFonts w:ascii="Times New Roman" w:hAnsi="Times New Roman"/>
                <w:bCs/>
                <w:iCs/>
                <w:sz w:val="24"/>
                <w:szCs w:val="24"/>
              </w:rPr>
            </w:pPr>
            <w:r w:rsidRPr="00F739E8">
              <w:rPr>
                <w:rFonts w:ascii="Times New Roman" w:hAnsi="Times New Roman"/>
                <w:bCs/>
                <w:sz w:val="24"/>
                <w:szCs w:val="24"/>
              </w:rPr>
              <w:t>Реактивная мощность электрических сетей и ее компенсация. Основные потребители реактивной мощности на промышленных предприятиях. Генерация реактивной мощности в системах электроснабжения. Технические средства компенсации реактивной мощности. Конденсаторные установки и синхронные компенсаторы. Определение реактивной мощности, нуждающейся в компенсации. Выбор компенсирующих устройств.</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sidRPr="00B26BD5">
              <w:rPr>
                <w:rFonts w:ascii="Times New Roman" w:hAnsi="Times New Roman"/>
                <w:b/>
                <w:bCs/>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F739E8"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F739E8">
              <w:rPr>
                <w:rFonts w:ascii="Times New Roman" w:hAnsi="Times New Roman"/>
                <w:bCs/>
                <w:iCs/>
                <w:sz w:val="24"/>
                <w:szCs w:val="24"/>
              </w:rPr>
              <w:t xml:space="preserve"> № 1</w:t>
            </w:r>
            <w:r>
              <w:rPr>
                <w:rFonts w:ascii="Times New Roman" w:hAnsi="Times New Roman"/>
                <w:bCs/>
                <w:iCs/>
                <w:sz w:val="24"/>
                <w:szCs w:val="24"/>
              </w:rPr>
              <w:t>4</w:t>
            </w:r>
            <w:r w:rsidRPr="00F739E8">
              <w:rPr>
                <w:rFonts w:ascii="Times New Roman" w:hAnsi="Times New Roman"/>
                <w:bCs/>
                <w:iCs/>
                <w:sz w:val="24"/>
                <w:szCs w:val="24"/>
              </w:rPr>
              <w:t xml:space="preserve">. </w:t>
            </w:r>
            <w:r w:rsidRPr="00F739E8">
              <w:rPr>
                <w:rFonts w:ascii="Times New Roman" w:hAnsi="Times New Roman"/>
                <w:bCs/>
                <w:sz w:val="24"/>
                <w:szCs w:val="24"/>
              </w:rPr>
              <w:t xml:space="preserve">Изучение способов естественной компенсации реактивной </w:t>
            </w:r>
            <w:r w:rsidRPr="00F739E8">
              <w:rPr>
                <w:rFonts w:ascii="Times New Roman" w:hAnsi="Times New Roman"/>
                <w:bCs/>
                <w:sz w:val="24"/>
                <w:szCs w:val="24"/>
              </w:rPr>
              <w:lastRenderedPageBreak/>
              <w:t>мощности</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lastRenderedPageBreak/>
              <w:t>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CD6DBF">
              <w:rPr>
                <w:rFonts w:ascii="Times New Roman" w:hAnsi="Times New Roman"/>
                <w:bCs/>
                <w:iCs/>
                <w:sz w:val="24"/>
                <w:szCs w:val="24"/>
              </w:rPr>
              <w:t xml:space="preserve"> № 1</w:t>
            </w:r>
            <w:r>
              <w:rPr>
                <w:rFonts w:ascii="Times New Roman" w:hAnsi="Times New Roman"/>
                <w:bCs/>
                <w:iCs/>
                <w:sz w:val="24"/>
                <w:szCs w:val="24"/>
              </w:rPr>
              <w:t>5</w:t>
            </w:r>
            <w:r w:rsidRPr="00CD6DBF">
              <w:rPr>
                <w:rFonts w:ascii="Times New Roman" w:hAnsi="Times New Roman"/>
                <w:bCs/>
                <w:iCs/>
                <w:sz w:val="24"/>
                <w:szCs w:val="24"/>
              </w:rPr>
              <w:t xml:space="preserve">. Выбор мест </w:t>
            </w:r>
            <w:r w:rsidRPr="00CD6DBF">
              <w:rPr>
                <w:rFonts w:ascii="Times New Roman" w:hAnsi="Times New Roman"/>
                <w:bCs/>
                <w:sz w:val="24"/>
                <w:szCs w:val="24"/>
              </w:rPr>
              <w:t>размещения компенсирующих устройств</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CD6DBF">
              <w:rPr>
                <w:rFonts w:ascii="Times New Roman" w:hAnsi="Times New Roman"/>
                <w:bCs/>
                <w:iCs/>
                <w:sz w:val="24"/>
                <w:szCs w:val="24"/>
              </w:rPr>
              <w:t xml:space="preserve"> № </w:t>
            </w:r>
            <w:r>
              <w:rPr>
                <w:rFonts w:ascii="Times New Roman" w:hAnsi="Times New Roman"/>
                <w:bCs/>
                <w:iCs/>
                <w:sz w:val="24"/>
                <w:szCs w:val="24"/>
              </w:rPr>
              <w:t>16</w:t>
            </w:r>
            <w:r w:rsidRPr="00CD6DBF">
              <w:rPr>
                <w:rFonts w:ascii="Times New Roman" w:hAnsi="Times New Roman"/>
                <w:bCs/>
                <w:iCs/>
                <w:sz w:val="24"/>
                <w:szCs w:val="24"/>
              </w:rPr>
              <w:t>. Расчет и выбор компенсирующего устройства</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F739E8"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F739E8">
              <w:rPr>
                <w:rFonts w:ascii="Times New Roman" w:hAnsi="Times New Roman"/>
                <w:bCs/>
                <w:iCs/>
                <w:sz w:val="24"/>
                <w:szCs w:val="24"/>
              </w:rPr>
              <w:t xml:space="preserve"> № 17. Компенсация реактивной мощности</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val="restart"/>
          </w:tcPr>
          <w:p w:rsidR="008766FB" w:rsidRPr="00B26BD5" w:rsidRDefault="008766FB" w:rsidP="008766FB">
            <w:pPr>
              <w:spacing w:after="0" w:line="240" w:lineRule="auto"/>
              <w:rPr>
                <w:rFonts w:ascii="Times New Roman" w:hAnsi="Times New Roman"/>
                <w:b/>
                <w:bCs/>
              </w:rPr>
            </w:pPr>
            <w:r w:rsidRPr="00CD6DBF">
              <w:rPr>
                <w:rFonts w:ascii="Times New Roman" w:hAnsi="Times New Roman"/>
                <w:b/>
                <w:bCs/>
                <w:sz w:val="24"/>
                <w:szCs w:val="24"/>
              </w:rPr>
              <w:t xml:space="preserve">Тема 1.5. </w:t>
            </w:r>
            <w:r w:rsidRPr="00CD6DBF">
              <w:rPr>
                <w:rFonts w:ascii="Times New Roman" w:hAnsi="Times New Roman"/>
                <w:b/>
                <w:sz w:val="24"/>
                <w:szCs w:val="24"/>
              </w:rPr>
              <w:t>Качество электрической энергии</w:t>
            </w: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sidRPr="00B26BD5">
              <w:rPr>
                <w:rFonts w:ascii="Times New Roman" w:hAnsi="Times New Roman"/>
                <w:b/>
                <w:bCs/>
              </w:rPr>
              <w:t>Содержание</w:t>
            </w:r>
          </w:p>
        </w:tc>
        <w:tc>
          <w:tcPr>
            <w:tcW w:w="550" w:type="pct"/>
            <w:vMerge w:val="restart"/>
            <w:vAlign w:val="center"/>
          </w:tcPr>
          <w:p w:rsidR="008766FB" w:rsidRDefault="008766FB" w:rsidP="008766FB">
            <w:pPr>
              <w:suppressAutoHyphens/>
              <w:spacing w:after="0"/>
              <w:rPr>
                <w:rFonts w:ascii="Times New Roman" w:hAnsi="Times New Roman"/>
                <w:b/>
                <w:i/>
              </w:rPr>
            </w:pPr>
            <w:r>
              <w:rPr>
                <w:rFonts w:ascii="Times New Roman" w:hAnsi="Times New Roman"/>
                <w:b/>
                <w:i/>
              </w:rPr>
              <w:t>12</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5D1BDE" w:rsidRDefault="008766FB" w:rsidP="008766FB">
            <w:pPr>
              <w:tabs>
                <w:tab w:val="left" w:pos="907"/>
              </w:tabs>
              <w:snapToGrid w:val="0"/>
              <w:spacing w:after="0"/>
              <w:rPr>
                <w:rFonts w:ascii="Times New Roman" w:hAnsi="Times New Roman"/>
                <w:bCs/>
                <w:iCs/>
                <w:sz w:val="24"/>
                <w:szCs w:val="24"/>
              </w:rPr>
            </w:pPr>
            <w:r w:rsidRPr="005D1BDE">
              <w:rPr>
                <w:rFonts w:ascii="Times New Roman" w:hAnsi="Times New Roman"/>
                <w:bCs/>
                <w:sz w:val="24"/>
                <w:szCs w:val="24"/>
              </w:rPr>
              <w:t>Значение качества электрической энергии при эксплуатации электрооборудования</w:t>
            </w:r>
            <w:r>
              <w:rPr>
                <w:rFonts w:ascii="Times New Roman" w:hAnsi="Times New Roman"/>
                <w:bCs/>
                <w:sz w:val="24"/>
                <w:szCs w:val="24"/>
              </w:rPr>
              <w:t xml:space="preserve">. </w:t>
            </w:r>
            <w:r w:rsidRPr="005D1BDE">
              <w:rPr>
                <w:rFonts w:ascii="Times New Roman" w:hAnsi="Times New Roman"/>
                <w:bCs/>
                <w:sz w:val="24"/>
                <w:szCs w:val="24"/>
              </w:rPr>
              <w:t>Показатели и нормы качества электрической энергии.</w:t>
            </w:r>
            <w:r>
              <w:rPr>
                <w:rFonts w:ascii="Times New Roman" w:hAnsi="Times New Roman"/>
                <w:bCs/>
                <w:sz w:val="24"/>
                <w:szCs w:val="24"/>
              </w:rPr>
              <w:t xml:space="preserve"> </w:t>
            </w:r>
            <w:r w:rsidRPr="005D1BDE">
              <w:rPr>
                <w:rFonts w:ascii="Times New Roman" w:hAnsi="Times New Roman"/>
                <w:bCs/>
                <w:sz w:val="24"/>
                <w:szCs w:val="24"/>
              </w:rPr>
              <w:t>Нормально и предельно допустимые отклонения</w:t>
            </w:r>
            <w:r>
              <w:rPr>
                <w:rFonts w:ascii="Times New Roman" w:hAnsi="Times New Roman"/>
                <w:bCs/>
                <w:sz w:val="24"/>
                <w:szCs w:val="24"/>
              </w:rPr>
              <w:t xml:space="preserve">. </w:t>
            </w:r>
            <w:r w:rsidRPr="005D1BDE">
              <w:rPr>
                <w:rFonts w:ascii="Times New Roman" w:hAnsi="Times New Roman"/>
                <w:bCs/>
                <w:sz w:val="24"/>
                <w:szCs w:val="24"/>
              </w:rPr>
              <w:t>Изменения напряжения. Причины возникновения и принципы нормирования</w:t>
            </w:r>
            <w:r>
              <w:rPr>
                <w:rFonts w:ascii="Times New Roman" w:hAnsi="Times New Roman"/>
                <w:bCs/>
                <w:sz w:val="24"/>
                <w:szCs w:val="24"/>
              </w:rPr>
              <w:t xml:space="preserve">. </w:t>
            </w:r>
            <w:r w:rsidRPr="005D1BDE">
              <w:rPr>
                <w:rFonts w:ascii="Times New Roman" w:hAnsi="Times New Roman"/>
                <w:bCs/>
                <w:sz w:val="24"/>
                <w:szCs w:val="24"/>
              </w:rPr>
              <w:t>Частота напряжения электрической сети. Роль частоты в работе электроэнергетических систем. Нормирование частоты</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sidRPr="00B26BD5">
              <w:rPr>
                <w:rFonts w:ascii="Times New Roman" w:hAnsi="Times New Roman"/>
                <w:b/>
                <w:bCs/>
              </w:rPr>
              <w:t>В том числе, практических занятий</w:t>
            </w:r>
          </w:p>
        </w:tc>
        <w:tc>
          <w:tcPr>
            <w:tcW w:w="550" w:type="pct"/>
            <w:vAlign w:val="center"/>
          </w:tcPr>
          <w:p w:rsidR="008766FB" w:rsidRDefault="008766FB" w:rsidP="008766FB">
            <w:pPr>
              <w:suppressAutoHyphens/>
              <w:spacing w:after="0"/>
              <w:rPr>
                <w:rFonts w:ascii="Times New Roman" w:hAnsi="Times New Roman"/>
                <w:b/>
                <w:i/>
              </w:rPr>
            </w:pPr>
            <w:r>
              <w:rPr>
                <w:rFonts w:ascii="Times New Roman" w:hAnsi="Times New Roman"/>
                <w:b/>
                <w:i/>
              </w:rPr>
              <w:t>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5D1BDE"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18. </w:t>
            </w:r>
            <w:r w:rsidRPr="005D1BDE">
              <w:rPr>
                <w:rFonts w:ascii="Times New Roman" w:hAnsi="Times New Roman"/>
                <w:bCs/>
                <w:sz w:val="24"/>
                <w:szCs w:val="24"/>
              </w:rPr>
              <w:t>Изучение влияния показателей качества электроэнергии на работу электроприемников</w:t>
            </w:r>
          </w:p>
        </w:tc>
        <w:tc>
          <w:tcPr>
            <w:tcW w:w="550" w:type="pct"/>
            <w:vMerge w:val="restart"/>
            <w:vAlign w:val="center"/>
          </w:tcPr>
          <w:p w:rsidR="008766FB" w:rsidRDefault="008766FB" w:rsidP="008766FB">
            <w:pPr>
              <w:suppressAutoHyphens/>
              <w:spacing w:after="0"/>
              <w:rPr>
                <w:rFonts w:ascii="Times New Roman" w:hAnsi="Times New Roman"/>
                <w:b/>
                <w:i/>
              </w:rPr>
            </w:pPr>
            <w:r>
              <w:rPr>
                <w:rFonts w:ascii="Times New Roman" w:hAnsi="Times New Roman"/>
                <w:b/>
                <w:i/>
              </w:rPr>
              <w:t>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5D1BDE"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19. </w:t>
            </w:r>
            <w:r w:rsidRPr="005D1BDE">
              <w:rPr>
                <w:rFonts w:ascii="Times New Roman" w:hAnsi="Times New Roman"/>
                <w:bCs/>
                <w:sz w:val="24"/>
                <w:szCs w:val="24"/>
              </w:rPr>
              <w:t xml:space="preserve">Изучение технических </w:t>
            </w:r>
            <w:proofErr w:type="gramStart"/>
            <w:r w:rsidRPr="005D1BDE">
              <w:rPr>
                <w:rFonts w:ascii="Times New Roman" w:hAnsi="Times New Roman"/>
                <w:bCs/>
                <w:sz w:val="24"/>
                <w:szCs w:val="24"/>
              </w:rPr>
              <w:t>средств улучшения показателей качества электрической энергии</w:t>
            </w:r>
            <w:proofErr w:type="gramEnd"/>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5D1BDE"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20. Проверка электродвигателя на нормально и предельно допустимые отклонения напряжения в сети</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5D1BDE"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21. </w:t>
            </w:r>
            <w:r w:rsidRPr="005D1BDE">
              <w:rPr>
                <w:rFonts w:ascii="Times New Roman" w:hAnsi="Times New Roman"/>
                <w:sz w:val="24"/>
                <w:szCs w:val="24"/>
              </w:rPr>
              <w:t>Качество электрической энергии</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val="restart"/>
          </w:tcPr>
          <w:p w:rsidR="008766FB" w:rsidRPr="00B26BD5" w:rsidRDefault="008766FB" w:rsidP="008766FB">
            <w:pPr>
              <w:spacing w:after="0" w:line="240" w:lineRule="auto"/>
              <w:rPr>
                <w:rFonts w:ascii="Times New Roman" w:hAnsi="Times New Roman"/>
                <w:b/>
                <w:bCs/>
              </w:rPr>
            </w:pPr>
            <w:r w:rsidRPr="00CD6DBF">
              <w:rPr>
                <w:rFonts w:ascii="Times New Roman" w:hAnsi="Times New Roman"/>
                <w:b/>
                <w:bCs/>
                <w:sz w:val="24"/>
                <w:szCs w:val="24"/>
              </w:rPr>
              <w:t xml:space="preserve">Тема 1.6. </w:t>
            </w:r>
            <w:r w:rsidRPr="00CD6DBF">
              <w:rPr>
                <w:rFonts w:ascii="Times New Roman" w:hAnsi="Times New Roman"/>
                <w:b/>
                <w:sz w:val="24"/>
                <w:szCs w:val="24"/>
              </w:rPr>
              <w:t>Короткие замыкания в электроустановках</w:t>
            </w:r>
          </w:p>
        </w:tc>
        <w:tc>
          <w:tcPr>
            <w:tcW w:w="3322" w:type="pct"/>
          </w:tcPr>
          <w:p w:rsidR="008766FB" w:rsidRPr="00CD6DBF" w:rsidRDefault="008766FB" w:rsidP="008766FB">
            <w:pPr>
              <w:tabs>
                <w:tab w:val="left" w:pos="907"/>
              </w:tabs>
              <w:snapToGrid w:val="0"/>
              <w:spacing w:after="0"/>
              <w:rPr>
                <w:rFonts w:ascii="Times New Roman" w:hAnsi="Times New Roman"/>
                <w:bCs/>
                <w:iCs/>
                <w:sz w:val="24"/>
                <w:szCs w:val="24"/>
              </w:rPr>
            </w:pPr>
            <w:r w:rsidRPr="00B26BD5">
              <w:rPr>
                <w:rFonts w:ascii="Times New Roman" w:hAnsi="Times New Roman"/>
                <w:b/>
                <w:bCs/>
              </w:rPr>
              <w:t>Содержание</w:t>
            </w:r>
          </w:p>
        </w:tc>
        <w:tc>
          <w:tcPr>
            <w:tcW w:w="550" w:type="pct"/>
            <w:vMerge w:val="restart"/>
            <w:vAlign w:val="center"/>
          </w:tcPr>
          <w:p w:rsidR="008766FB" w:rsidRDefault="008766FB" w:rsidP="008766FB">
            <w:pPr>
              <w:suppressAutoHyphens/>
              <w:spacing w:after="0"/>
              <w:rPr>
                <w:rFonts w:ascii="Times New Roman" w:hAnsi="Times New Roman"/>
                <w:b/>
                <w:i/>
              </w:rPr>
            </w:pPr>
            <w:r>
              <w:rPr>
                <w:rFonts w:ascii="Times New Roman" w:hAnsi="Times New Roman"/>
                <w:b/>
                <w:i/>
              </w:rPr>
              <w:t>10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5D1BDE" w:rsidRDefault="008766FB" w:rsidP="008766FB">
            <w:pPr>
              <w:tabs>
                <w:tab w:val="left" w:pos="907"/>
              </w:tabs>
              <w:snapToGrid w:val="0"/>
              <w:spacing w:after="0"/>
              <w:jc w:val="both"/>
              <w:rPr>
                <w:rFonts w:ascii="Times New Roman" w:hAnsi="Times New Roman"/>
                <w:bCs/>
                <w:iCs/>
                <w:sz w:val="24"/>
                <w:szCs w:val="24"/>
              </w:rPr>
            </w:pPr>
            <w:r w:rsidRPr="005D1BDE">
              <w:rPr>
                <w:rFonts w:ascii="Times New Roman" w:hAnsi="Times New Roman"/>
                <w:bCs/>
                <w:sz w:val="24"/>
                <w:szCs w:val="24"/>
              </w:rPr>
              <w:t>Виды коротких замыканий в электроустановках и вероятность их возникновения. Причины коротких замыканий. Устойчивые и неустойчивые короткие замыкания. Последствия коротких замыканий. Способы снижения токов КЗ. Секционирование электрических сетей. Трансформаторы с расщепленными обмотками. Токоограничивающие реакторы</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5D1BDE" w:rsidRDefault="008766FB" w:rsidP="008766FB">
            <w:pPr>
              <w:tabs>
                <w:tab w:val="left" w:pos="907"/>
              </w:tabs>
              <w:snapToGrid w:val="0"/>
              <w:spacing w:after="0"/>
              <w:rPr>
                <w:rFonts w:ascii="Times New Roman" w:hAnsi="Times New Roman"/>
                <w:bCs/>
                <w:iCs/>
                <w:sz w:val="24"/>
                <w:szCs w:val="24"/>
              </w:rPr>
            </w:pPr>
            <w:r w:rsidRPr="005D1BDE">
              <w:rPr>
                <w:rFonts w:ascii="Times New Roman" w:hAnsi="Times New Roman"/>
                <w:b/>
                <w:bCs/>
                <w:sz w:val="24"/>
                <w:szCs w:val="24"/>
              </w:rPr>
              <w:t>В том числе, практических занятий</w:t>
            </w:r>
          </w:p>
        </w:tc>
        <w:tc>
          <w:tcPr>
            <w:tcW w:w="550" w:type="pct"/>
            <w:vAlign w:val="center"/>
          </w:tcPr>
          <w:p w:rsidR="008766FB" w:rsidRDefault="008766FB" w:rsidP="008766FB">
            <w:pPr>
              <w:suppressAutoHyphens/>
              <w:spacing w:after="0"/>
              <w:rPr>
                <w:rFonts w:ascii="Times New Roman" w:hAnsi="Times New Roman"/>
                <w:b/>
                <w:i/>
              </w:rPr>
            </w:pPr>
            <w:r>
              <w:rPr>
                <w:rFonts w:ascii="Times New Roman" w:hAnsi="Times New Roman"/>
                <w:b/>
                <w:i/>
              </w:rPr>
              <w:t>6</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5D1BDE"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22. </w:t>
            </w:r>
            <w:r w:rsidRPr="005D1BDE">
              <w:rPr>
                <w:rFonts w:ascii="Times New Roman" w:hAnsi="Times New Roman"/>
                <w:bCs/>
                <w:sz w:val="24"/>
                <w:szCs w:val="24"/>
              </w:rPr>
              <w:t>Определение полного тока короткого замыкания</w:t>
            </w:r>
          </w:p>
        </w:tc>
        <w:tc>
          <w:tcPr>
            <w:tcW w:w="550" w:type="pct"/>
            <w:vMerge w:val="restart"/>
            <w:vAlign w:val="center"/>
          </w:tcPr>
          <w:p w:rsidR="008766FB" w:rsidRDefault="008766FB" w:rsidP="008766FB">
            <w:pPr>
              <w:suppressAutoHyphens/>
              <w:spacing w:after="0"/>
              <w:rPr>
                <w:rFonts w:ascii="Times New Roman" w:hAnsi="Times New Roman"/>
                <w:b/>
                <w:i/>
              </w:rPr>
            </w:pPr>
            <w:r>
              <w:rPr>
                <w:rFonts w:ascii="Times New Roman" w:hAnsi="Times New Roman"/>
                <w:b/>
                <w:i/>
              </w:rPr>
              <w:t>6</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5D1BDE"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23. Расчет токов короткого замыкания</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5D1BDE"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24. Короткие замыкания в электроустановках</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E60150">
        <w:tc>
          <w:tcPr>
            <w:tcW w:w="4450" w:type="pct"/>
            <w:gridSpan w:val="2"/>
            <w:shd w:val="clear" w:color="auto" w:fill="D9D9D9" w:themeFill="background1" w:themeFillShade="D9"/>
          </w:tcPr>
          <w:p w:rsidR="008766FB" w:rsidRPr="0010453A" w:rsidRDefault="008766FB" w:rsidP="008766FB">
            <w:pPr>
              <w:tabs>
                <w:tab w:val="left" w:pos="907"/>
              </w:tabs>
              <w:snapToGrid w:val="0"/>
              <w:spacing w:after="0"/>
              <w:rPr>
                <w:rFonts w:ascii="Times New Roman" w:hAnsi="Times New Roman"/>
                <w:b/>
                <w:bCs/>
                <w:iCs/>
                <w:sz w:val="24"/>
                <w:szCs w:val="24"/>
              </w:rPr>
            </w:pPr>
            <w:r w:rsidRPr="0010453A">
              <w:rPr>
                <w:rFonts w:ascii="Times New Roman" w:hAnsi="Times New Roman"/>
                <w:b/>
              </w:rPr>
              <w:t>МДК.01.03 Основы технической эксплуатации и обслуживания электрического и электромеханического оборудования</w:t>
            </w:r>
          </w:p>
        </w:tc>
        <w:tc>
          <w:tcPr>
            <w:tcW w:w="550" w:type="pct"/>
            <w:shd w:val="clear" w:color="auto" w:fill="D9D9D9" w:themeFill="background1" w:themeFillShade="D9"/>
            <w:vAlign w:val="center"/>
          </w:tcPr>
          <w:p w:rsidR="008766FB" w:rsidRDefault="008766FB" w:rsidP="008766FB">
            <w:pPr>
              <w:suppressAutoHyphens/>
              <w:spacing w:after="0"/>
              <w:rPr>
                <w:rFonts w:ascii="Times New Roman" w:hAnsi="Times New Roman"/>
                <w:b/>
                <w:i/>
              </w:rPr>
            </w:pPr>
            <w:r>
              <w:rPr>
                <w:rFonts w:ascii="Times New Roman" w:hAnsi="Times New Roman"/>
                <w:b/>
                <w:i/>
              </w:rPr>
              <w:t>168</w:t>
            </w:r>
          </w:p>
        </w:tc>
      </w:tr>
      <w:tr w:rsidR="008766FB" w:rsidRPr="00B26BD5" w:rsidTr="008766FB">
        <w:tc>
          <w:tcPr>
            <w:tcW w:w="1128" w:type="pct"/>
            <w:vMerge w:val="restart"/>
          </w:tcPr>
          <w:p w:rsidR="008766FB" w:rsidRPr="00B26BD5" w:rsidRDefault="008766FB" w:rsidP="008766FB">
            <w:pPr>
              <w:spacing w:after="0" w:line="240" w:lineRule="auto"/>
              <w:rPr>
                <w:rFonts w:ascii="Times New Roman" w:hAnsi="Times New Roman"/>
                <w:b/>
                <w:bCs/>
              </w:rPr>
            </w:pPr>
            <w:r w:rsidRPr="00ED0249">
              <w:rPr>
                <w:rFonts w:ascii="Times New Roman" w:hAnsi="Times New Roman"/>
                <w:b/>
                <w:bCs/>
                <w:kern w:val="24"/>
              </w:rPr>
              <w:t xml:space="preserve">Тема 1.1. Общие вопросы </w:t>
            </w:r>
            <w:r w:rsidRPr="00ED0249">
              <w:rPr>
                <w:rFonts w:ascii="Times New Roman" w:hAnsi="Times New Roman"/>
                <w:b/>
                <w:bCs/>
                <w:kern w:val="24"/>
              </w:rPr>
              <w:lastRenderedPageBreak/>
              <w:t>эксплуатации и ремонта</w:t>
            </w:r>
          </w:p>
        </w:tc>
        <w:tc>
          <w:tcPr>
            <w:tcW w:w="3322" w:type="pct"/>
          </w:tcPr>
          <w:p w:rsidR="008766FB" w:rsidRPr="005D1BDE" w:rsidRDefault="008766FB" w:rsidP="008766FB">
            <w:pPr>
              <w:tabs>
                <w:tab w:val="left" w:pos="907"/>
              </w:tabs>
              <w:snapToGrid w:val="0"/>
              <w:spacing w:after="0"/>
              <w:rPr>
                <w:rFonts w:ascii="Times New Roman" w:hAnsi="Times New Roman"/>
                <w:bCs/>
                <w:iCs/>
                <w:sz w:val="24"/>
                <w:szCs w:val="24"/>
              </w:rPr>
            </w:pPr>
            <w:r w:rsidRPr="00B26BD5">
              <w:rPr>
                <w:rFonts w:ascii="Times New Roman" w:hAnsi="Times New Roman"/>
                <w:b/>
                <w:bCs/>
              </w:rPr>
              <w:lastRenderedPageBreak/>
              <w:t>Содержание</w:t>
            </w:r>
          </w:p>
        </w:tc>
        <w:tc>
          <w:tcPr>
            <w:tcW w:w="550" w:type="pct"/>
            <w:vMerge w:val="restart"/>
            <w:vAlign w:val="center"/>
          </w:tcPr>
          <w:p w:rsidR="008766FB" w:rsidRDefault="008766FB" w:rsidP="008766FB">
            <w:pPr>
              <w:suppressAutoHyphens/>
              <w:spacing w:after="0"/>
              <w:rPr>
                <w:rFonts w:ascii="Times New Roman" w:hAnsi="Times New Roman"/>
                <w:b/>
                <w:i/>
              </w:rPr>
            </w:pPr>
            <w:r>
              <w:rPr>
                <w:rFonts w:ascii="Times New Roman" w:hAnsi="Times New Roman"/>
                <w:b/>
                <w:i/>
              </w:rPr>
              <w:t>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931133" w:rsidRDefault="008766FB" w:rsidP="008766FB">
            <w:pPr>
              <w:pStyle w:val="affffff9"/>
              <w:suppressAutoHyphens w:val="0"/>
              <w:snapToGrid w:val="0"/>
              <w:spacing w:line="276" w:lineRule="auto"/>
              <w:jc w:val="both"/>
            </w:pPr>
            <w:r w:rsidRPr="00931133">
              <w:t>Цели и задачи дисциплины, ее связь с другими дисциплинами. Нормативные документы.</w:t>
            </w:r>
          </w:p>
          <w:p w:rsidR="008766FB" w:rsidRPr="00931133" w:rsidRDefault="008766FB" w:rsidP="008766FB">
            <w:pPr>
              <w:pStyle w:val="affffff9"/>
              <w:suppressAutoHyphens w:val="0"/>
              <w:snapToGrid w:val="0"/>
              <w:spacing w:line="276" w:lineRule="auto"/>
              <w:jc w:val="both"/>
            </w:pPr>
            <w:r w:rsidRPr="00931133">
              <w:t>Виды и причины износа электрооборудования. Особенности износа изоляции.</w:t>
            </w:r>
          </w:p>
          <w:p w:rsidR="008766FB" w:rsidRPr="00931133" w:rsidRDefault="008766FB" w:rsidP="008766FB">
            <w:pPr>
              <w:tabs>
                <w:tab w:val="left" w:pos="907"/>
              </w:tabs>
              <w:snapToGrid w:val="0"/>
              <w:spacing w:after="0"/>
              <w:jc w:val="both"/>
              <w:rPr>
                <w:rFonts w:ascii="Times New Roman" w:hAnsi="Times New Roman"/>
                <w:bCs/>
                <w:iCs/>
                <w:sz w:val="24"/>
                <w:szCs w:val="24"/>
              </w:rPr>
            </w:pPr>
            <w:r w:rsidRPr="00931133">
              <w:rPr>
                <w:rFonts w:ascii="Times New Roman" w:hAnsi="Times New Roman"/>
                <w:sz w:val="24"/>
                <w:szCs w:val="24"/>
              </w:rPr>
              <w:t>Виды технического обслуживания и ремонта электрооборудования. Планирование ремонтных работ.</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5D1BDE" w:rsidRDefault="008766FB" w:rsidP="008766FB">
            <w:pPr>
              <w:tabs>
                <w:tab w:val="left" w:pos="907"/>
              </w:tabs>
              <w:snapToGrid w:val="0"/>
              <w:spacing w:after="0"/>
              <w:rPr>
                <w:rFonts w:ascii="Times New Roman" w:hAnsi="Times New Roman"/>
                <w:bCs/>
                <w:iCs/>
                <w:sz w:val="24"/>
                <w:szCs w:val="24"/>
              </w:rPr>
            </w:pPr>
            <w:r w:rsidRPr="005D1BDE">
              <w:rPr>
                <w:rFonts w:ascii="Times New Roman" w:hAnsi="Times New Roman"/>
                <w:b/>
                <w:bCs/>
                <w:sz w:val="24"/>
                <w:szCs w:val="24"/>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5D1BDE"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Pr>
                <w:rFonts w:ascii="Times New Roman" w:hAnsi="Times New Roman"/>
                <w:bCs/>
                <w:iCs/>
                <w:sz w:val="24"/>
                <w:szCs w:val="24"/>
              </w:rPr>
              <w:t>1</w:t>
            </w:r>
            <w:r w:rsidRPr="005D1BDE">
              <w:rPr>
                <w:rFonts w:ascii="Times New Roman" w:hAnsi="Times New Roman"/>
                <w:bCs/>
                <w:iCs/>
                <w:sz w:val="24"/>
                <w:szCs w:val="24"/>
              </w:rPr>
              <w:t xml:space="preserve">. </w:t>
            </w:r>
            <w:r w:rsidRPr="0069701E">
              <w:rPr>
                <w:rFonts w:ascii="Times New Roman" w:hAnsi="Times New Roman"/>
              </w:rPr>
              <w:t>Планирование ремонтов электрических машин</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5D1BDE"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2. </w:t>
            </w:r>
            <w:r w:rsidRPr="0069701E">
              <w:rPr>
                <w:rFonts w:ascii="Times New Roman" w:hAnsi="Times New Roman"/>
              </w:rPr>
              <w:t>Изучение конструктивных исполнений электрооборудования</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5D1BDE"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Pr>
                <w:rFonts w:ascii="Times New Roman" w:hAnsi="Times New Roman"/>
                <w:bCs/>
                <w:iCs/>
                <w:sz w:val="24"/>
                <w:szCs w:val="24"/>
              </w:rPr>
              <w:t>3</w:t>
            </w:r>
            <w:r w:rsidRPr="005D1BDE">
              <w:rPr>
                <w:rFonts w:ascii="Times New Roman" w:hAnsi="Times New Roman"/>
                <w:bCs/>
                <w:iCs/>
                <w:sz w:val="24"/>
                <w:szCs w:val="24"/>
              </w:rPr>
              <w:t xml:space="preserve">. </w:t>
            </w:r>
            <w:r w:rsidRPr="0069701E">
              <w:rPr>
                <w:rFonts w:ascii="Times New Roman" w:hAnsi="Times New Roman"/>
              </w:rPr>
              <w:t>Изучение климатических исполнений и категорий размещения оборудования</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5D1BDE" w:rsidRDefault="008766FB" w:rsidP="008766FB">
            <w:pPr>
              <w:tabs>
                <w:tab w:val="left" w:pos="907"/>
              </w:tabs>
              <w:snapToGrid w:val="0"/>
              <w:spacing w:after="0"/>
              <w:rPr>
                <w:rFonts w:ascii="Times New Roman" w:hAnsi="Times New Roman"/>
                <w:bCs/>
                <w:iCs/>
                <w:sz w:val="24"/>
                <w:szCs w:val="24"/>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4. </w:t>
            </w:r>
            <w:r w:rsidRPr="0069701E">
              <w:rPr>
                <w:rFonts w:ascii="Times New Roman" w:hAnsi="Times New Roman"/>
              </w:rPr>
              <w:t>Изучение способов защиты оборудования от воздействия окружающей среды</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val="restart"/>
          </w:tcPr>
          <w:p w:rsidR="008766FB" w:rsidRPr="00B26BD5" w:rsidRDefault="008766FB" w:rsidP="008766FB">
            <w:pPr>
              <w:spacing w:after="0" w:line="240" w:lineRule="auto"/>
              <w:rPr>
                <w:rFonts w:ascii="Times New Roman" w:hAnsi="Times New Roman"/>
                <w:b/>
                <w:bCs/>
              </w:rPr>
            </w:pPr>
            <w:r w:rsidRPr="00491233">
              <w:rPr>
                <w:rFonts w:ascii="Times New Roman" w:hAnsi="Times New Roman"/>
                <w:b/>
                <w:bCs/>
              </w:rPr>
              <w:t xml:space="preserve">Тема 1.2. </w:t>
            </w:r>
            <w:r w:rsidRPr="00491233">
              <w:rPr>
                <w:rFonts w:ascii="Times New Roman" w:hAnsi="Times New Roman"/>
                <w:b/>
              </w:rPr>
              <w:t> Электрические сети и их монтаж</w:t>
            </w:r>
            <w:r w:rsidRPr="00491233">
              <w:rPr>
                <w:rFonts w:ascii="Times New Roman" w:hAnsi="Times New Roman"/>
                <w:b/>
                <w:bCs/>
              </w:rPr>
              <w:t xml:space="preserve"> </w:t>
            </w:r>
          </w:p>
        </w:tc>
        <w:tc>
          <w:tcPr>
            <w:tcW w:w="3322" w:type="pct"/>
          </w:tcPr>
          <w:p w:rsidR="008766FB" w:rsidRPr="0069701E" w:rsidRDefault="008766FB" w:rsidP="008766FB">
            <w:pPr>
              <w:tabs>
                <w:tab w:val="left" w:pos="907"/>
              </w:tabs>
              <w:snapToGrid w:val="0"/>
              <w:spacing w:after="0"/>
              <w:rPr>
                <w:rFonts w:ascii="Times New Roman" w:hAnsi="Times New Roman"/>
                <w:b/>
                <w:bCs/>
              </w:rPr>
            </w:pPr>
            <w:r w:rsidRPr="00B26BD5">
              <w:rPr>
                <w:rFonts w:ascii="Times New Roman" w:hAnsi="Times New Roman"/>
                <w:b/>
                <w:bCs/>
              </w:rPr>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10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pStyle w:val="affffff9"/>
              <w:suppressAutoHyphens w:val="0"/>
              <w:snapToGrid w:val="0"/>
              <w:rPr>
                <w:b/>
                <w:bCs/>
              </w:rPr>
            </w:pPr>
            <w:r w:rsidRPr="0069701E">
              <w:rPr>
                <w:sz w:val="22"/>
                <w:szCs w:val="22"/>
              </w:rPr>
              <w:t>Назначение и конструкция силовых кабелей.</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b/>
                <w:bCs/>
              </w:rPr>
            </w:pPr>
            <w:r w:rsidRPr="005D1BDE">
              <w:rPr>
                <w:rFonts w:ascii="Times New Roman" w:hAnsi="Times New Roman"/>
                <w:b/>
                <w:bCs/>
                <w:sz w:val="24"/>
                <w:szCs w:val="24"/>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b/>
                <w:bCs/>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5. Изучение способов и порядка монтажа кабельных линий напряжением до 1 кВ.</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b/>
                <w:bCs/>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6. Изучение конструкций кабельных муфт. Конструкция чугунной кабельной муфты.</w:t>
            </w:r>
            <w:r w:rsidRPr="0069701E">
              <w:rPr>
                <w:rFonts w:ascii="Times New Roman" w:hAnsi="Times New Roman"/>
                <w:b/>
                <w:bCs/>
              </w:rPr>
              <w:t xml:space="preserve"> </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b/>
                <w:bCs/>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7. Составление технологических карт разделки кабеля и монтажа муфт.</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b/>
                <w:bCs/>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8. Составление технологических карт монтажа электропроводки.</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val="restart"/>
          </w:tcPr>
          <w:p w:rsidR="008766FB" w:rsidRPr="00B26BD5" w:rsidRDefault="008766FB" w:rsidP="008766FB">
            <w:pPr>
              <w:spacing w:after="0" w:line="240" w:lineRule="auto"/>
              <w:rPr>
                <w:rFonts w:ascii="Times New Roman" w:hAnsi="Times New Roman"/>
                <w:b/>
                <w:bCs/>
              </w:rPr>
            </w:pPr>
            <w:r w:rsidRPr="00491233">
              <w:rPr>
                <w:rFonts w:ascii="Times New Roman" w:hAnsi="Times New Roman"/>
                <w:b/>
                <w:kern w:val="24"/>
              </w:rPr>
              <w:t xml:space="preserve">Тема </w:t>
            </w:r>
            <w:r w:rsidRPr="00491233">
              <w:rPr>
                <w:rFonts w:ascii="Times New Roman" w:hAnsi="Times New Roman"/>
                <w:b/>
              </w:rPr>
              <w:t>1.3. Монтаж электрических машин и трансформаторов</w:t>
            </w:r>
          </w:p>
        </w:tc>
        <w:tc>
          <w:tcPr>
            <w:tcW w:w="3322" w:type="pct"/>
          </w:tcPr>
          <w:p w:rsidR="008766FB" w:rsidRDefault="008766FB" w:rsidP="008766FB">
            <w:pPr>
              <w:tabs>
                <w:tab w:val="left" w:pos="907"/>
              </w:tabs>
              <w:snapToGrid w:val="0"/>
              <w:spacing w:after="0"/>
              <w:rPr>
                <w:rFonts w:ascii="Times New Roman" w:hAnsi="Times New Roman"/>
              </w:rPr>
            </w:pPr>
            <w:r w:rsidRPr="00B26BD5">
              <w:rPr>
                <w:rFonts w:ascii="Times New Roman" w:hAnsi="Times New Roman"/>
                <w:b/>
                <w:bCs/>
              </w:rPr>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20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sidRPr="0069701E">
              <w:rPr>
                <w:rFonts w:ascii="Times New Roman" w:hAnsi="Times New Roman"/>
              </w:rPr>
              <w:t>Монтаж электрических машин. Подготовительные работы перед началом монтажа. Порядок монтажа. Монтаж трансформаторов и оборудования трансформаторных подстанций. Подготовительные работы. Порядок монтажа.</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sidRPr="005D1BDE">
              <w:rPr>
                <w:rFonts w:ascii="Times New Roman" w:hAnsi="Times New Roman"/>
                <w:b/>
                <w:bCs/>
                <w:sz w:val="24"/>
                <w:szCs w:val="24"/>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16</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9. Изучение способов ревизии силовых масляных трансформаторов</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16</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10. Измерения сопротивления изоляции</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11. Изучение способов сушки обмоток электрических машин и трансформаторов</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12. Изучение пусконаладочных работ после монтажа электрических машин и трансформаторов</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13. Определение несимметрии фаз обмотки электродвигателя.</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14. Фазировка электродвигателя при монтаже</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15. Изучение способов монтажа заземляющих устройств</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16. Расчет заземляющего устройства</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val="restart"/>
          </w:tcPr>
          <w:p w:rsidR="008766FB" w:rsidRPr="00B26BD5" w:rsidRDefault="008766FB" w:rsidP="008766FB">
            <w:pPr>
              <w:spacing w:after="0" w:line="240" w:lineRule="auto"/>
              <w:rPr>
                <w:rFonts w:ascii="Times New Roman" w:hAnsi="Times New Roman"/>
                <w:b/>
                <w:bCs/>
              </w:rPr>
            </w:pPr>
            <w:r w:rsidRPr="00491233">
              <w:rPr>
                <w:rFonts w:ascii="Times New Roman" w:hAnsi="Times New Roman"/>
                <w:b/>
              </w:rPr>
              <w:t xml:space="preserve">Тема </w:t>
            </w:r>
            <w:r>
              <w:rPr>
                <w:rFonts w:ascii="Times New Roman" w:hAnsi="Times New Roman"/>
                <w:b/>
              </w:rPr>
              <w:t>1.4.</w:t>
            </w:r>
            <w:r w:rsidRPr="00491233">
              <w:rPr>
                <w:rFonts w:ascii="Times New Roman" w:hAnsi="Times New Roman"/>
                <w:b/>
              </w:rPr>
              <w:t xml:space="preserve"> Эксплуатация электрических сетей, пускорегулирующей аппаратуры, аппаратуры управления, защиты и контроля</w:t>
            </w:r>
          </w:p>
        </w:tc>
        <w:tc>
          <w:tcPr>
            <w:tcW w:w="3322" w:type="pct"/>
          </w:tcPr>
          <w:p w:rsidR="008766FB" w:rsidRDefault="008766FB" w:rsidP="008766FB">
            <w:pPr>
              <w:tabs>
                <w:tab w:val="left" w:pos="907"/>
              </w:tabs>
              <w:snapToGrid w:val="0"/>
              <w:spacing w:after="0"/>
              <w:rPr>
                <w:rFonts w:ascii="Times New Roman" w:hAnsi="Times New Roman"/>
              </w:rPr>
            </w:pPr>
            <w:r w:rsidRPr="00B26BD5">
              <w:rPr>
                <w:rFonts w:ascii="Times New Roman" w:hAnsi="Times New Roman"/>
                <w:b/>
                <w:bCs/>
              </w:rPr>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60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pStyle w:val="affffff9"/>
              <w:keepNext/>
              <w:suppressAutoHyphens w:val="0"/>
              <w:snapToGrid w:val="0"/>
              <w:jc w:val="both"/>
            </w:pPr>
            <w:r w:rsidRPr="0069701E">
              <w:rPr>
                <w:sz w:val="22"/>
                <w:szCs w:val="22"/>
              </w:rPr>
              <w:t>Осмотры кабельных трасс. Периодичность плановых осмотров кабельных линий напряжением до 1 кВ.</w:t>
            </w:r>
            <w:r>
              <w:rPr>
                <w:sz w:val="22"/>
                <w:szCs w:val="22"/>
              </w:rPr>
              <w:t xml:space="preserve"> </w:t>
            </w:r>
            <w:r w:rsidRPr="0069701E">
              <w:rPr>
                <w:sz w:val="22"/>
                <w:szCs w:val="22"/>
              </w:rPr>
              <w:t>Виды и причины повреждений кабельных линий. Способы ремонтов.</w:t>
            </w:r>
            <w:r>
              <w:rPr>
                <w:sz w:val="22"/>
                <w:szCs w:val="22"/>
              </w:rPr>
              <w:t xml:space="preserve"> </w:t>
            </w:r>
            <w:r w:rsidRPr="0069701E">
              <w:rPr>
                <w:sz w:val="22"/>
                <w:szCs w:val="22"/>
              </w:rPr>
              <w:t>Эксплуатация внутренних силовых сетей и сетей освещения.</w:t>
            </w:r>
            <w:r>
              <w:rPr>
                <w:sz w:val="22"/>
                <w:szCs w:val="22"/>
              </w:rPr>
              <w:t xml:space="preserve"> </w:t>
            </w:r>
            <w:r w:rsidRPr="00952C7F">
              <w:rPr>
                <w:sz w:val="22"/>
                <w:szCs w:val="22"/>
              </w:rPr>
              <w:t>Осмотры электрических машин и электроприводов. Периодичность осмотров</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sidRPr="005D1BDE">
              <w:rPr>
                <w:rFonts w:ascii="Times New Roman" w:hAnsi="Times New Roman"/>
                <w:b/>
                <w:bCs/>
                <w:sz w:val="24"/>
                <w:szCs w:val="24"/>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40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17. Составление графиков технического обслуживания электропривода</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40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18. Изучение методов контроля нагрева электрических машин</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 xml:space="preserve">19. Изучение </w:t>
            </w:r>
            <w:proofErr w:type="gramStart"/>
            <w:r w:rsidRPr="0069701E">
              <w:rPr>
                <w:rFonts w:ascii="Times New Roman" w:hAnsi="Times New Roman"/>
              </w:rPr>
              <w:t>методов измерения температуры частей электрической машины</w:t>
            </w:r>
            <w:proofErr w:type="gramEnd"/>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20. Изучение аварийных режимов электрических машин</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21. Неисправности электрических машин и их проявления</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22. Выбор аппаратов защиты электрических машин.</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23. Изучение особенностей конструкции силовых масляных трансформаторов.</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24. Выбор силовых трансформаторов по мощности</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25. Выбор аппаратов защиты силовых трансформаторов</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26. Изучение системы охлаждения силовых трансформаторов</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27. Изучение особенностей эксплуатации сухих и масляных трансформаторов.</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28. Условные обозначения силовых трансформаторов.</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29. Технические характеристики силовых трансформаторов.</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30. Методы испытания силовых трансформаторов.</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 xml:space="preserve">31. Изучение требования к трансформаторному маслу и методов </w:t>
            </w:r>
            <w:proofErr w:type="gramStart"/>
            <w:r w:rsidRPr="0069701E">
              <w:rPr>
                <w:rFonts w:ascii="Times New Roman" w:hAnsi="Times New Roman"/>
              </w:rPr>
              <w:t>контроля за</w:t>
            </w:r>
            <w:proofErr w:type="gramEnd"/>
            <w:r w:rsidRPr="0069701E">
              <w:rPr>
                <w:rFonts w:ascii="Times New Roman" w:hAnsi="Times New Roman"/>
              </w:rPr>
              <w:t xml:space="preserve"> его состоянием</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32. Статическое испытание электропривода лифта.</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33. Динамическое испытание электропривода лифта</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34. Техническое освидетельствование электропривода лифта</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35. Классификация помещений с электроустановками по взрыв</w:t>
            </w:r>
            <w:proofErr w:type="gramStart"/>
            <w:r w:rsidRPr="0069701E">
              <w:rPr>
                <w:rFonts w:ascii="Times New Roman" w:hAnsi="Times New Roman"/>
              </w:rPr>
              <w:t>о-</w:t>
            </w:r>
            <w:proofErr w:type="gramEnd"/>
            <w:r w:rsidRPr="0069701E">
              <w:rPr>
                <w:rFonts w:ascii="Times New Roman" w:hAnsi="Times New Roman"/>
              </w:rPr>
              <w:t xml:space="preserve"> и пожаробезопасности</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bCs/>
                <w:iCs/>
                <w:sz w:val="24"/>
                <w:szCs w:val="24"/>
              </w:rPr>
              <w:t>Практическое занятие</w:t>
            </w:r>
            <w:r w:rsidRPr="005D1BDE">
              <w:rPr>
                <w:rFonts w:ascii="Times New Roman" w:hAnsi="Times New Roman"/>
                <w:bCs/>
                <w:iCs/>
                <w:sz w:val="24"/>
                <w:szCs w:val="24"/>
              </w:rPr>
              <w:t xml:space="preserve"> № </w:t>
            </w:r>
            <w:r w:rsidRPr="0069701E">
              <w:rPr>
                <w:rFonts w:ascii="Times New Roman" w:hAnsi="Times New Roman"/>
              </w:rPr>
              <w:t>36. Классификация помещений по электробезопасности</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val="restart"/>
          </w:tcPr>
          <w:p w:rsidR="008766FB" w:rsidRPr="00B26BD5" w:rsidRDefault="008766FB" w:rsidP="008766FB">
            <w:pPr>
              <w:spacing w:after="0" w:line="240" w:lineRule="auto"/>
              <w:rPr>
                <w:rFonts w:ascii="Times New Roman" w:hAnsi="Times New Roman"/>
                <w:b/>
                <w:bCs/>
              </w:rPr>
            </w:pPr>
            <w:r w:rsidRPr="00491233">
              <w:rPr>
                <w:rFonts w:ascii="Times New Roman" w:hAnsi="Times New Roman"/>
                <w:b/>
                <w:kern w:val="24"/>
              </w:rPr>
              <w:t xml:space="preserve">Тема </w:t>
            </w:r>
            <w:r>
              <w:rPr>
                <w:rFonts w:ascii="Times New Roman" w:hAnsi="Times New Roman"/>
                <w:b/>
                <w:kern w:val="24"/>
              </w:rPr>
              <w:t>1.5.</w:t>
            </w:r>
            <w:r w:rsidRPr="00491233">
              <w:rPr>
                <w:rFonts w:ascii="Times New Roman" w:hAnsi="Times New Roman"/>
                <w:b/>
                <w:kern w:val="24"/>
              </w:rPr>
              <w:t xml:space="preserve">  Организация ремонта электрооборудования</w:t>
            </w:r>
          </w:p>
        </w:tc>
        <w:tc>
          <w:tcPr>
            <w:tcW w:w="3322" w:type="pct"/>
          </w:tcPr>
          <w:p w:rsidR="008766FB" w:rsidRDefault="008766FB" w:rsidP="008766FB">
            <w:pPr>
              <w:tabs>
                <w:tab w:val="left" w:pos="907"/>
              </w:tabs>
              <w:snapToGrid w:val="0"/>
              <w:spacing w:after="0"/>
              <w:rPr>
                <w:rFonts w:ascii="Times New Roman" w:hAnsi="Times New Roman"/>
              </w:rPr>
            </w:pPr>
            <w:r w:rsidRPr="00B26BD5">
              <w:rPr>
                <w:rFonts w:ascii="Times New Roman" w:hAnsi="Times New Roman"/>
                <w:b/>
                <w:bCs/>
              </w:rPr>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8</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widowControl w:val="0"/>
              <w:suppressAutoHyphens/>
              <w:spacing w:after="0" w:line="240" w:lineRule="auto"/>
              <w:jc w:val="both"/>
              <w:rPr>
                <w:rFonts w:ascii="Times New Roman" w:hAnsi="Times New Roman"/>
              </w:rPr>
            </w:pPr>
            <w:r w:rsidRPr="0069701E">
              <w:rPr>
                <w:rFonts w:ascii="Times New Roman" w:hAnsi="Times New Roman"/>
              </w:rPr>
              <w:t>Организация и структура электроремонтного производства.</w:t>
            </w:r>
            <w:r>
              <w:rPr>
                <w:rFonts w:ascii="Times New Roman" w:hAnsi="Times New Roman"/>
              </w:rPr>
              <w:t xml:space="preserve"> </w:t>
            </w:r>
            <w:r w:rsidRPr="0069701E">
              <w:rPr>
                <w:rFonts w:ascii="Times New Roman" w:hAnsi="Times New Roman"/>
              </w:rPr>
              <w:t>Типовые структуры цехов по ремонту электрических машин, пускорегулирующей аппаратуры и трансформаторов.</w:t>
            </w:r>
            <w:r>
              <w:rPr>
                <w:rFonts w:ascii="Times New Roman" w:hAnsi="Times New Roman"/>
              </w:rPr>
              <w:t xml:space="preserve"> </w:t>
            </w:r>
            <w:r w:rsidRPr="0069701E">
              <w:rPr>
                <w:rFonts w:ascii="Times New Roman" w:hAnsi="Times New Roman"/>
              </w:rPr>
              <w:t>Планирование производственной программы ремонтного предприятия.</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sidRPr="005D1BDE">
              <w:rPr>
                <w:rFonts w:ascii="Times New Roman" w:hAnsi="Times New Roman"/>
                <w:b/>
                <w:bCs/>
                <w:sz w:val="24"/>
                <w:szCs w:val="24"/>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6</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37. Составление структурно-технологической схемы ремонта электрических машин</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6</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38. Определение трудоемкости ремонта</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39. Определение численности ремонтного персонала</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val="restart"/>
          </w:tcPr>
          <w:p w:rsidR="008766FB" w:rsidRPr="00B26BD5" w:rsidRDefault="008766FB" w:rsidP="008766FB">
            <w:pPr>
              <w:spacing w:after="0" w:line="240" w:lineRule="auto"/>
              <w:rPr>
                <w:rFonts w:ascii="Times New Roman" w:hAnsi="Times New Roman"/>
                <w:b/>
                <w:bCs/>
              </w:rPr>
            </w:pPr>
            <w:r w:rsidRPr="00491233">
              <w:rPr>
                <w:rFonts w:ascii="Times New Roman" w:hAnsi="Times New Roman"/>
                <w:b/>
                <w:kern w:val="24"/>
              </w:rPr>
              <w:t xml:space="preserve">Тема </w:t>
            </w:r>
            <w:r>
              <w:rPr>
                <w:rFonts w:ascii="Times New Roman" w:hAnsi="Times New Roman"/>
                <w:b/>
                <w:kern w:val="24"/>
              </w:rPr>
              <w:t>1.6.</w:t>
            </w:r>
            <w:r w:rsidRPr="00491233">
              <w:rPr>
                <w:rFonts w:ascii="Times New Roman" w:hAnsi="Times New Roman"/>
                <w:b/>
                <w:kern w:val="24"/>
              </w:rPr>
              <w:t xml:space="preserve">  Ремонт электрических машин</w:t>
            </w:r>
          </w:p>
        </w:tc>
        <w:tc>
          <w:tcPr>
            <w:tcW w:w="3322" w:type="pct"/>
          </w:tcPr>
          <w:p w:rsidR="008766FB" w:rsidRPr="0069701E" w:rsidRDefault="008766FB" w:rsidP="008766FB">
            <w:pPr>
              <w:tabs>
                <w:tab w:val="left" w:pos="907"/>
              </w:tabs>
              <w:snapToGrid w:val="0"/>
              <w:spacing w:after="0"/>
              <w:rPr>
                <w:rFonts w:ascii="Times New Roman" w:hAnsi="Times New Roman"/>
              </w:rPr>
            </w:pPr>
            <w:r w:rsidRPr="00B26BD5">
              <w:rPr>
                <w:rFonts w:ascii="Times New Roman" w:hAnsi="Times New Roman"/>
                <w:b/>
                <w:bCs/>
              </w:rPr>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30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jc w:val="both"/>
              <w:rPr>
                <w:rFonts w:ascii="Times New Roman" w:hAnsi="Times New Roman"/>
              </w:rPr>
            </w:pPr>
            <w:r w:rsidRPr="0069701E">
              <w:rPr>
                <w:rFonts w:ascii="Times New Roman" w:hAnsi="Times New Roman"/>
              </w:rPr>
              <w:t>Технические условия ремонта. Содержание текущего ремонта электрических машин</w:t>
            </w:r>
            <w:r>
              <w:rPr>
                <w:rFonts w:ascii="Times New Roman" w:hAnsi="Times New Roman"/>
              </w:rPr>
              <w:t xml:space="preserve">. </w:t>
            </w:r>
            <w:r w:rsidRPr="0069701E">
              <w:rPr>
                <w:rFonts w:ascii="Times New Roman" w:hAnsi="Times New Roman"/>
              </w:rPr>
              <w:t>Содержание капитального ремонта электрических машин</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sidRPr="005D1BDE">
              <w:rPr>
                <w:rFonts w:ascii="Times New Roman" w:hAnsi="Times New Roman"/>
                <w:b/>
                <w:bCs/>
                <w:sz w:val="24"/>
                <w:szCs w:val="24"/>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22</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40. Планирование ремонтов электрических машин</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22</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41. Предремонтные испытания асинхронного двигателя</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42. Разборка асинхронного двигателя</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43. Изучение технологии ремонта корпусов статора и подшипниковых щитов</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44. Изучение технологии изготовления и укладки обмоток электрических машин</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45. Сборка асинхронного двигателя</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46. Изучение Правил технической эксплуатации электроустановок потребителей. Нормы испытаний электродвигателей переменного тока</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47. Изучение Правил технической эксплуатации электроустановок потребителей. Нормы испытаний машин постоянного тока</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48. Изучение Правил технической эксплуатации электроустановок потребителей. Испытательные напряжения для обмоток электродвигателей</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49. Изучение Правил технической эксплуатации электроустановок потребителей. Максимально допустимые зазоры и вибрации в подшипниках электродвигателей</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xml:space="preserve"> № 50. </w:t>
            </w:r>
            <w:r w:rsidRPr="0069701E">
              <w:rPr>
                <w:rFonts w:ascii="Times New Roman" w:hAnsi="Times New Roman"/>
                <w:iCs/>
                <w:kern w:val="24"/>
              </w:rPr>
              <w:t>Ремонт электрических машин</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val="restart"/>
          </w:tcPr>
          <w:p w:rsidR="008766FB" w:rsidRPr="00B26BD5" w:rsidRDefault="008766FB" w:rsidP="008766FB">
            <w:pPr>
              <w:spacing w:after="0" w:line="240" w:lineRule="auto"/>
              <w:rPr>
                <w:rFonts w:ascii="Times New Roman" w:hAnsi="Times New Roman"/>
                <w:b/>
                <w:bCs/>
              </w:rPr>
            </w:pPr>
            <w:r w:rsidRPr="00491233">
              <w:rPr>
                <w:rFonts w:ascii="Times New Roman" w:hAnsi="Times New Roman"/>
                <w:b/>
                <w:kern w:val="24"/>
              </w:rPr>
              <w:t xml:space="preserve">Тема </w:t>
            </w:r>
            <w:r>
              <w:rPr>
                <w:rFonts w:ascii="Times New Roman" w:hAnsi="Times New Roman"/>
                <w:b/>
                <w:kern w:val="24"/>
              </w:rPr>
              <w:t>1.7.</w:t>
            </w:r>
            <w:r w:rsidRPr="00491233">
              <w:rPr>
                <w:rFonts w:ascii="Times New Roman" w:hAnsi="Times New Roman"/>
                <w:b/>
                <w:kern w:val="24"/>
              </w:rPr>
              <w:t xml:space="preserve">  </w:t>
            </w:r>
            <w:r w:rsidRPr="00491233">
              <w:rPr>
                <w:rFonts w:ascii="Times New Roman" w:hAnsi="Times New Roman"/>
                <w:b/>
              </w:rPr>
              <w:t>Ремонт трансформаторов и электрических аппаратов</w:t>
            </w:r>
          </w:p>
        </w:tc>
        <w:tc>
          <w:tcPr>
            <w:tcW w:w="3322" w:type="pct"/>
          </w:tcPr>
          <w:p w:rsidR="008766FB" w:rsidRPr="0069701E" w:rsidRDefault="008766FB" w:rsidP="008766FB">
            <w:pPr>
              <w:tabs>
                <w:tab w:val="left" w:pos="907"/>
              </w:tabs>
              <w:snapToGrid w:val="0"/>
              <w:spacing w:after="0"/>
              <w:rPr>
                <w:rFonts w:ascii="Times New Roman" w:hAnsi="Times New Roman"/>
              </w:rPr>
            </w:pPr>
            <w:r w:rsidRPr="00B26BD5">
              <w:rPr>
                <w:rFonts w:ascii="Times New Roman" w:hAnsi="Times New Roman"/>
                <w:b/>
                <w:bCs/>
              </w:rPr>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32</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sidRPr="0069701E">
              <w:rPr>
                <w:rFonts w:ascii="Times New Roman" w:hAnsi="Times New Roman"/>
              </w:rPr>
              <w:t>Классификация ремонтов трансформаторов</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sidRPr="005D1BDE">
              <w:rPr>
                <w:rFonts w:ascii="Times New Roman" w:hAnsi="Times New Roman"/>
                <w:b/>
                <w:bCs/>
                <w:sz w:val="24"/>
                <w:szCs w:val="24"/>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20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51. Составление структурно-технологической схемы ремонта трансформаторов</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20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52. Изучение технологии ремонта активной части трансформатора без ее разборки</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53. Изучение технологии ремонта обмоток и магнитной системы трансформатора</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54. Изучение Правил технической эксплуатации электроустановок потребителей. Нормы испытаний трансформаторов</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55. Изучение Правил технической эксплуатации электроустановок потребителей. Порядок и объем проверки изоляции обмоток трансформаторов</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56. Изучение Правил технической эксплуатации электроустановок потребителей. Предельно допустимые показатели качества трансформаторного масла</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xml:space="preserve"> № 57. </w:t>
            </w:r>
            <w:r w:rsidRPr="0069701E">
              <w:rPr>
                <w:rFonts w:ascii="Times New Roman" w:hAnsi="Times New Roman"/>
                <w:iCs/>
                <w:kern w:val="24"/>
              </w:rPr>
              <w:t>Ремонт трансформаторов</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58. Изучение технологии ремонта важнейших электрических аппаратов</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 59. Изучение Правил технической эксплуатации электроустановок потребителей. Нормы испытаний воздушных выключателей</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Pr>
                <w:rFonts w:ascii="Times New Roman" w:hAnsi="Times New Roman"/>
              </w:rPr>
              <w:t>Практическое занятие</w:t>
            </w:r>
            <w:r w:rsidRPr="0069701E">
              <w:rPr>
                <w:rFonts w:ascii="Times New Roman" w:hAnsi="Times New Roman"/>
              </w:rPr>
              <w:t xml:space="preserve"> № 60. </w:t>
            </w:r>
            <w:r w:rsidRPr="0069701E">
              <w:rPr>
                <w:rFonts w:ascii="Times New Roman" w:hAnsi="Times New Roman"/>
                <w:iCs/>
                <w:kern w:val="24"/>
              </w:rPr>
              <w:t>Ремонт электрических аппаратов</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E60150">
        <w:tc>
          <w:tcPr>
            <w:tcW w:w="4450" w:type="pct"/>
            <w:gridSpan w:val="2"/>
            <w:shd w:val="clear" w:color="auto" w:fill="D9D9D9" w:themeFill="background1" w:themeFillShade="D9"/>
          </w:tcPr>
          <w:p w:rsidR="008766FB" w:rsidRPr="001874F3" w:rsidRDefault="008766FB" w:rsidP="008766FB">
            <w:pPr>
              <w:tabs>
                <w:tab w:val="left" w:pos="907"/>
              </w:tabs>
              <w:snapToGrid w:val="0"/>
              <w:spacing w:after="0"/>
              <w:rPr>
                <w:rFonts w:ascii="Times New Roman" w:hAnsi="Times New Roman"/>
                <w:b/>
                <w:sz w:val="24"/>
                <w:szCs w:val="24"/>
              </w:rPr>
            </w:pPr>
            <w:r w:rsidRPr="001874F3">
              <w:rPr>
                <w:rFonts w:ascii="Times New Roman" w:hAnsi="Times New Roman"/>
                <w:b/>
                <w:sz w:val="24"/>
                <w:szCs w:val="24"/>
              </w:rPr>
              <w:t>МДК.01.04 Электрическое и электромеханическое оборудование</w:t>
            </w:r>
          </w:p>
        </w:tc>
        <w:tc>
          <w:tcPr>
            <w:tcW w:w="550" w:type="pct"/>
            <w:shd w:val="clear" w:color="auto" w:fill="D9D9D9" w:themeFill="background1" w:themeFillShade="D9"/>
            <w:vAlign w:val="center"/>
          </w:tcPr>
          <w:p w:rsidR="008766FB" w:rsidRPr="00DD4DC2" w:rsidRDefault="00E60150" w:rsidP="00DD4DC2">
            <w:pPr>
              <w:suppressAutoHyphens/>
              <w:spacing w:after="0"/>
              <w:jc w:val="center"/>
              <w:rPr>
                <w:rFonts w:ascii="Times New Roman" w:hAnsi="Times New Roman"/>
                <w:b/>
              </w:rPr>
            </w:pPr>
            <w:r>
              <w:rPr>
                <w:rFonts w:ascii="Times New Roman" w:hAnsi="Times New Roman"/>
                <w:b/>
              </w:rPr>
              <w:t>240</w:t>
            </w:r>
          </w:p>
        </w:tc>
      </w:tr>
      <w:tr w:rsidR="008766FB" w:rsidRPr="00B26BD5" w:rsidTr="008766FB">
        <w:tc>
          <w:tcPr>
            <w:tcW w:w="1128" w:type="pct"/>
            <w:vMerge w:val="restart"/>
          </w:tcPr>
          <w:p w:rsidR="008766FB" w:rsidRPr="00EB50F1" w:rsidRDefault="008766FB" w:rsidP="008766FB">
            <w:pPr>
              <w:spacing w:after="0" w:line="240" w:lineRule="auto"/>
              <w:rPr>
                <w:rFonts w:ascii="Times New Roman" w:hAnsi="Times New Roman"/>
                <w:b/>
                <w:bCs/>
              </w:rPr>
            </w:pPr>
            <w:r w:rsidRPr="00EB50F1">
              <w:rPr>
                <w:rFonts w:ascii="Times New Roman" w:hAnsi="Times New Roman"/>
                <w:b/>
              </w:rPr>
              <w:t>Тема 1.1. Элементы автоматики</w:t>
            </w:r>
          </w:p>
        </w:tc>
        <w:tc>
          <w:tcPr>
            <w:tcW w:w="3322" w:type="pct"/>
          </w:tcPr>
          <w:p w:rsidR="008766FB" w:rsidRPr="0069701E" w:rsidRDefault="008766FB" w:rsidP="008766FB">
            <w:pPr>
              <w:tabs>
                <w:tab w:val="left" w:pos="907"/>
              </w:tabs>
              <w:snapToGrid w:val="0"/>
              <w:spacing w:after="0"/>
              <w:rPr>
                <w:rFonts w:ascii="Times New Roman" w:hAnsi="Times New Roman"/>
              </w:rPr>
            </w:pPr>
            <w:r w:rsidRPr="00B26BD5">
              <w:rPr>
                <w:rFonts w:ascii="Times New Roman" w:hAnsi="Times New Roman"/>
                <w:b/>
                <w:bCs/>
              </w:rPr>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3</w:t>
            </w:r>
            <w:r w:rsidR="003C727A" w:rsidRPr="00DD4DC2">
              <w:rPr>
                <w:rFonts w:ascii="Times New Roman" w:hAnsi="Times New Roman"/>
                <w:b/>
              </w:rPr>
              <w:t>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D84046" w:rsidRDefault="008766FB" w:rsidP="008766FB">
            <w:pPr>
              <w:tabs>
                <w:tab w:val="left" w:pos="907"/>
              </w:tabs>
              <w:snapToGrid w:val="0"/>
              <w:spacing w:after="0"/>
              <w:rPr>
                <w:rFonts w:ascii="Times New Roman" w:hAnsi="Times New Roman"/>
                <w:sz w:val="24"/>
                <w:szCs w:val="24"/>
              </w:rPr>
            </w:pPr>
            <w:r w:rsidRPr="00D84046">
              <w:rPr>
                <w:rFonts w:ascii="Times New Roman" w:hAnsi="Times New Roman"/>
                <w:sz w:val="24"/>
                <w:szCs w:val="24"/>
              </w:rPr>
              <w:t>Общие параметры элементов автоматики</w:t>
            </w:r>
            <w:r>
              <w:rPr>
                <w:rFonts w:ascii="Times New Roman" w:hAnsi="Times New Roman"/>
                <w:sz w:val="24"/>
                <w:szCs w:val="24"/>
              </w:rPr>
              <w:t>.</w:t>
            </w:r>
            <w:r w:rsidRPr="00D84046">
              <w:rPr>
                <w:rFonts w:ascii="Times New Roman" w:hAnsi="Times New Roman"/>
                <w:sz w:val="24"/>
                <w:szCs w:val="24"/>
              </w:rPr>
              <w:t xml:space="preserve"> Назначение и классификация датчиков. </w:t>
            </w:r>
            <w:r w:rsidRPr="00D84046">
              <w:rPr>
                <w:rFonts w:ascii="Times New Roman" w:hAnsi="Times New Roman"/>
                <w:sz w:val="24"/>
                <w:szCs w:val="24"/>
              </w:rPr>
              <w:lastRenderedPageBreak/>
              <w:t>Конструкция и принцип действия датчиков, области применения. Классификация, характеристики и параметры реле.</w:t>
            </w:r>
            <w:r>
              <w:rPr>
                <w:rFonts w:ascii="Times New Roman" w:hAnsi="Times New Roman"/>
                <w:sz w:val="24"/>
                <w:szCs w:val="24"/>
              </w:rPr>
              <w:t xml:space="preserve"> </w:t>
            </w:r>
            <w:r w:rsidRPr="00D84046">
              <w:rPr>
                <w:rFonts w:ascii="Times New Roman" w:hAnsi="Times New Roman"/>
                <w:sz w:val="24"/>
                <w:szCs w:val="24"/>
              </w:rPr>
              <w:t>Электромагнитные реле постоянного тока (нейтральные и поляризованные). Их конструкция и принципы работы.</w:t>
            </w:r>
            <w:r>
              <w:rPr>
                <w:rFonts w:ascii="Times New Roman" w:hAnsi="Times New Roman"/>
                <w:sz w:val="24"/>
                <w:szCs w:val="24"/>
              </w:rPr>
              <w:t xml:space="preserve"> </w:t>
            </w:r>
            <w:r w:rsidRPr="00D84046">
              <w:rPr>
                <w:rFonts w:ascii="Times New Roman" w:hAnsi="Times New Roman"/>
                <w:sz w:val="24"/>
                <w:szCs w:val="24"/>
              </w:rPr>
              <w:t>Особенности реле переменного тока. Безъякорные реле на герконах. Бесконтактные переключающие устройства на транзисторах и тиристорах, их преимущества.</w:t>
            </w:r>
            <w:r>
              <w:rPr>
                <w:rFonts w:ascii="Times New Roman" w:hAnsi="Times New Roman"/>
                <w:sz w:val="24"/>
                <w:szCs w:val="24"/>
              </w:rPr>
              <w:t xml:space="preserve"> </w:t>
            </w:r>
            <w:r w:rsidRPr="00D84046">
              <w:rPr>
                <w:rFonts w:ascii="Times New Roman" w:hAnsi="Times New Roman"/>
                <w:sz w:val="24"/>
                <w:szCs w:val="24"/>
              </w:rPr>
              <w:t xml:space="preserve">Сравнивающие устройства. Усилители. Исполнительные </w:t>
            </w:r>
            <w:r>
              <w:rPr>
                <w:rFonts w:ascii="Times New Roman" w:hAnsi="Times New Roman"/>
                <w:sz w:val="24"/>
                <w:szCs w:val="24"/>
              </w:rPr>
              <w:t>э</w:t>
            </w:r>
            <w:r w:rsidRPr="00D84046">
              <w:rPr>
                <w:rFonts w:ascii="Times New Roman" w:hAnsi="Times New Roman"/>
                <w:sz w:val="24"/>
                <w:szCs w:val="24"/>
              </w:rPr>
              <w:t>лементы</w:t>
            </w:r>
            <w:r>
              <w:rPr>
                <w:rFonts w:ascii="Times New Roman" w:hAnsi="Times New Roman"/>
                <w:sz w:val="24"/>
                <w:szCs w:val="24"/>
              </w:rPr>
              <w:t xml:space="preserve">. </w:t>
            </w:r>
            <w:r w:rsidRPr="00D84046">
              <w:rPr>
                <w:rFonts w:ascii="Times New Roman" w:hAnsi="Times New Roman"/>
                <w:bCs/>
                <w:sz w:val="24"/>
                <w:szCs w:val="24"/>
              </w:rPr>
              <w:t>Понятие цифровые узлы</w:t>
            </w:r>
            <w:r>
              <w:rPr>
                <w:bCs/>
                <w:sz w:val="24"/>
                <w:szCs w:val="24"/>
              </w:rPr>
              <w:t xml:space="preserve">. </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9701E" w:rsidRDefault="008766FB" w:rsidP="008766FB">
            <w:pPr>
              <w:tabs>
                <w:tab w:val="left" w:pos="907"/>
              </w:tabs>
              <w:snapToGrid w:val="0"/>
              <w:spacing w:after="0"/>
              <w:rPr>
                <w:rFonts w:ascii="Times New Roman" w:hAnsi="Times New Roman"/>
              </w:rPr>
            </w:pPr>
            <w:r w:rsidRPr="005D1BDE">
              <w:rPr>
                <w:rFonts w:ascii="Times New Roman" w:hAnsi="Times New Roman"/>
                <w:b/>
                <w:bCs/>
                <w:sz w:val="24"/>
                <w:szCs w:val="24"/>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20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9D24AA" w:rsidRDefault="008766FB" w:rsidP="008766FB">
            <w:pPr>
              <w:spacing w:after="0"/>
              <w:rPr>
                <w:rFonts w:ascii="Times New Roman" w:hAnsi="Times New Roman"/>
                <w:sz w:val="24"/>
                <w:szCs w:val="24"/>
              </w:rPr>
            </w:pPr>
            <w:r w:rsidRPr="009D24AA">
              <w:rPr>
                <w:rFonts w:ascii="Times New Roman" w:hAnsi="Times New Roman"/>
                <w:sz w:val="24"/>
                <w:szCs w:val="24"/>
              </w:rPr>
              <w:t>Практическое занятие № 1. Работа параметрических датчиков</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20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9D24AA" w:rsidRDefault="008766FB" w:rsidP="008766FB">
            <w:pPr>
              <w:spacing w:after="0"/>
              <w:rPr>
                <w:rFonts w:ascii="Times New Roman" w:hAnsi="Times New Roman"/>
                <w:sz w:val="24"/>
                <w:szCs w:val="24"/>
              </w:rPr>
            </w:pPr>
            <w:r w:rsidRPr="009D24AA">
              <w:rPr>
                <w:rFonts w:ascii="Times New Roman" w:hAnsi="Times New Roman"/>
                <w:sz w:val="24"/>
                <w:szCs w:val="24"/>
              </w:rPr>
              <w:t>Практическое занятие № 2. Работа терморезисторов</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9D24AA" w:rsidRDefault="008766FB" w:rsidP="008766FB">
            <w:pPr>
              <w:tabs>
                <w:tab w:val="left" w:pos="907"/>
              </w:tabs>
              <w:snapToGrid w:val="0"/>
              <w:spacing w:after="0"/>
              <w:rPr>
                <w:rFonts w:ascii="Times New Roman" w:hAnsi="Times New Roman"/>
                <w:sz w:val="24"/>
                <w:szCs w:val="24"/>
              </w:rPr>
            </w:pPr>
            <w:r w:rsidRPr="009D24AA">
              <w:rPr>
                <w:rFonts w:ascii="Times New Roman" w:hAnsi="Times New Roman"/>
                <w:sz w:val="24"/>
                <w:szCs w:val="24"/>
              </w:rPr>
              <w:t>Практическое занятие № 3. Работа генераторных датчиков</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9D24AA" w:rsidRDefault="008766FB" w:rsidP="008766FB">
            <w:pPr>
              <w:tabs>
                <w:tab w:val="left" w:pos="907"/>
              </w:tabs>
              <w:snapToGrid w:val="0"/>
              <w:spacing w:after="0"/>
              <w:rPr>
                <w:rFonts w:ascii="Times New Roman" w:hAnsi="Times New Roman"/>
                <w:sz w:val="24"/>
                <w:szCs w:val="24"/>
              </w:rPr>
            </w:pPr>
            <w:r w:rsidRPr="009D24AA">
              <w:rPr>
                <w:rFonts w:ascii="Times New Roman" w:hAnsi="Times New Roman"/>
                <w:sz w:val="24"/>
                <w:szCs w:val="24"/>
              </w:rPr>
              <w:t>Практическое занятие № 4. Конструкция и параметры датчиков.</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9D24AA" w:rsidRDefault="008766FB" w:rsidP="008766FB">
            <w:pPr>
              <w:spacing w:after="0"/>
              <w:rPr>
                <w:rFonts w:ascii="Times New Roman" w:hAnsi="Times New Roman"/>
                <w:sz w:val="24"/>
                <w:szCs w:val="24"/>
              </w:rPr>
            </w:pPr>
            <w:r w:rsidRPr="009D24AA">
              <w:rPr>
                <w:rFonts w:ascii="Times New Roman" w:hAnsi="Times New Roman"/>
                <w:sz w:val="24"/>
                <w:szCs w:val="24"/>
              </w:rPr>
              <w:t>Практическое занятие № 5. Устройство и работа контактных переключающих устройств автоматики</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9D24AA" w:rsidRDefault="008766FB" w:rsidP="008766FB">
            <w:pPr>
              <w:tabs>
                <w:tab w:val="left" w:pos="907"/>
              </w:tabs>
              <w:snapToGrid w:val="0"/>
              <w:spacing w:after="0"/>
              <w:rPr>
                <w:rFonts w:ascii="Times New Roman" w:hAnsi="Times New Roman"/>
                <w:sz w:val="24"/>
                <w:szCs w:val="24"/>
              </w:rPr>
            </w:pPr>
            <w:r w:rsidRPr="009D24AA">
              <w:rPr>
                <w:rFonts w:ascii="Times New Roman" w:hAnsi="Times New Roman"/>
                <w:sz w:val="24"/>
                <w:szCs w:val="24"/>
              </w:rPr>
              <w:t>Практическое занятие № 6. Устройство и работа бесконтактных переключающих устройств автоматики</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9D24AA" w:rsidRDefault="008766FB" w:rsidP="008766FB">
            <w:pPr>
              <w:tabs>
                <w:tab w:val="left" w:pos="907"/>
              </w:tabs>
              <w:snapToGrid w:val="0"/>
              <w:spacing w:after="0"/>
              <w:rPr>
                <w:rFonts w:ascii="Times New Roman" w:hAnsi="Times New Roman"/>
                <w:sz w:val="24"/>
                <w:szCs w:val="24"/>
              </w:rPr>
            </w:pPr>
            <w:r w:rsidRPr="009D24AA">
              <w:rPr>
                <w:rFonts w:ascii="Times New Roman" w:hAnsi="Times New Roman"/>
                <w:sz w:val="24"/>
                <w:szCs w:val="24"/>
              </w:rPr>
              <w:t>Практическое занятие № 7. Сравнивающие устройства.</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FE3156" w:rsidRDefault="008766FB" w:rsidP="008766FB">
            <w:pPr>
              <w:spacing w:after="0"/>
              <w:rPr>
                <w:rFonts w:ascii="Times New Roman" w:hAnsi="Times New Roman"/>
                <w:sz w:val="24"/>
                <w:szCs w:val="24"/>
              </w:rPr>
            </w:pPr>
            <w:r w:rsidRPr="00FE3156">
              <w:rPr>
                <w:rFonts w:ascii="Times New Roman" w:hAnsi="Times New Roman"/>
                <w:sz w:val="24"/>
                <w:szCs w:val="24"/>
              </w:rPr>
              <w:t>Практическое занятие № 8. Л</w:t>
            </w:r>
            <w:r w:rsidRPr="00FE3156">
              <w:rPr>
                <w:rFonts w:ascii="Times New Roman" w:hAnsi="Times New Roman"/>
                <w:bCs/>
                <w:sz w:val="24"/>
                <w:szCs w:val="24"/>
              </w:rPr>
              <w:t>огические элементы</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FE3156" w:rsidRDefault="008766FB" w:rsidP="008766FB">
            <w:pPr>
              <w:tabs>
                <w:tab w:val="left" w:pos="1627"/>
              </w:tabs>
              <w:spacing w:after="0"/>
              <w:rPr>
                <w:rFonts w:ascii="Times New Roman" w:hAnsi="Times New Roman"/>
                <w:sz w:val="24"/>
                <w:szCs w:val="24"/>
              </w:rPr>
            </w:pPr>
            <w:r w:rsidRPr="00FE3156">
              <w:rPr>
                <w:rFonts w:ascii="Times New Roman" w:hAnsi="Times New Roman"/>
                <w:sz w:val="24"/>
                <w:szCs w:val="24"/>
              </w:rPr>
              <w:t>Практическое занятие № 9. Р</w:t>
            </w:r>
            <w:r w:rsidRPr="00FE3156">
              <w:rPr>
                <w:rFonts w:ascii="Times New Roman" w:hAnsi="Times New Roman"/>
                <w:bCs/>
                <w:sz w:val="24"/>
                <w:szCs w:val="24"/>
              </w:rPr>
              <w:t>абота регистров</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FE3156" w:rsidRDefault="008766FB" w:rsidP="008766FB">
            <w:pPr>
              <w:tabs>
                <w:tab w:val="left" w:pos="907"/>
              </w:tabs>
              <w:snapToGrid w:val="0"/>
              <w:spacing w:after="0"/>
              <w:rPr>
                <w:rFonts w:ascii="Times New Roman" w:hAnsi="Times New Roman"/>
                <w:sz w:val="24"/>
                <w:szCs w:val="24"/>
              </w:rPr>
            </w:pPr>
            <w:r w:rsidRPr="00FE3156">
              <w:rPr>
                <w:rFonts w:ascii="Times New Roman" w:hAnsi="Times New Roman"/>
                <w:sz w:val="24"/>
                <w:szCs w:val="24"/>
              </w:rPr>
              <w:t>Практическое занятие № 10. Р</w:t>
            </w:r>
            <w:r w:rsidRPr="00FE3156">
              <w:rPr>
                <w:rFonts w:ascii="Times New Roman" w:hAnsi="Times New Roman"/>
                <w:bCs/>
                <w:sz w:val="24"/>
                <w:szCs w:val="24"/>
              </w:rPr>
              <w:t>абота счетчиков двоичных импульсов</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val="restart"/>
          </w:tcPr>
          <w:p w:rsidR="008766FB" w:rsidRPr="00B26BD5" w:rsidRDefault="008766FB" w:rsidP="008766FB">
            <w:pPr>
              <w:spacing w:after="0" w:line="240" w:lineRule="auto"/>
              <w:rPr>
                <w:rFonts w:ascii="Times New Roman" w:hAnsi="Times New Roman"/>
                <w:b/>
                <w:bCs/>
              </w:rPr>
            </w:pPr>
            <w:r>
              <w:rPr>
                <w:rFonts w:ascii="Times New Roman" w:hAnsi="Times New Roman"/>
                <w:b/>
              </w:rPr>
              <w:t xml:space="preserve">Тема 1.2. </w:t>
            </w:r>
            <w:r w:rsidRPr="00AE64F4">
              <w:rPr>
                <w:rFonts w:ascii="Times New Roman" w:hAnsi="Times New Roman"/>
                <w:b/>
              </w:rPr>
              <w:t>Системы автоматики</w:t>
            </w:r>
          </w:p>
        </w:tc>
        <w:tc>
          <w:tcPr>
            <w:tcW w:w="3322" w:type="pct"/>
          </w:tcPr>
          <w:p w:rsidR="008766FB" w:rsidRPr="00605EB5" w:rsidRDefault="008766FB" w:rsidP="008766FB">
            <w:pPr>
              <w:tabs>
                <w:tab w:val="left" w:pos="907"/>
              </w:tabs>
              <w:snapToGrid w:val="0"/>
              <w:spacing w:after="0"/>
              <w:rPr>
                <w:bCs/>
              </w:rPr>
            </w:pPr>
            <w:r w:rsidRPr="00B26BD5">
              <w:rPr>
                <w:rFonts w:ascii="Times New Roman" w:hAnsi="Times New Roman"/>
                <w:b/>
                <w:bCs/>
              </w:rPr>
              <w:t>Содержание</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1</w:t>
            </w:r>
            <w:r w:rsidR="003C727A" w:rsidRPr="00DD4DC2">
              <w:rPr>
                <w:rFonts w:ascii="Times New Roman" w:hAnsi="Times New Roman"/>
                <w:b/>
              </w:rPr>
              <w:t>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9D24AA" w:rsidRDefault="008766FB" w:rsidP="008766FB">
            <w:pPr>
              <w:tabs>
                <w:tab w:val="left" w:pos="907"/>
              </w:tabs>
              <w:snapToGrid w:val="0"/>
              <w:spacing w:after="0"/>
              <w:jc w:val="both"/>
              <w:rPr>
                <w:bCs/>
                <w:sz w:val="24"/>
                <w:szCs w:val="24"/>
              </w:rPr>
            </w:pPr>
            <w:r w:rsidRPr="009D24AA">
              <w:rPr>
                <w:rFonts w:ascii="Times New Roman" w:hAnsi="Times New Roman"/>
                <w:sz w:val="24"/>
                <w:szCs w:val="24"/>
              </w:rPr>
              <w:t xml:space="preserve">Классификация систем автоматики. Назначение систем автоматического регулирования. Структурные схемы. Классификация систем автоматического регулирования. </w:t>
            </w:r>
            <w:proofErr w:type="gramStart"/>
            <w:r w:rsidRPr="009D24AA">
              <w:rPr>
                <w:rFonts w:ascii="Times New Roman" w:hAnsi="Times New Roman"/>
                <w:sz w:val="24"/>
                <w:szCs w:val="24"/>
              </w:rPr>
              <w:t>Статический</w:t>
            </w:r>
            <w:proofErr w:type="gramEnd"/>
            <w:r w:rsidRPr="009D24AA">
              <w:rPr>
                <w:rFonts w:ascii="Times New Roman" w:hAnsi="Times New Roman"/>
                <w:sz w:val="24"/>
                <w:szCs w:val="24"/>
              </w:rPr>
              <w:t xml:space="preserve"> и динамическии режимы работы САР. Типовые динамические звенья. Виды, характеристики. Устойчивость САР. Назначение систем автоматического управления. Структурные схемы автоматического управления. Цифровые системы автоматического управления.</w:t>
            </w:r>
            <w:r>
              <w:rPr>
                <w:rFonts w:ascii="Times New Roman" w:hAnsi="Times New Roman"/>
                <w:sz w:val="24"/>
                <w:szCs w:val="24"/>
              </w:rPr>
              <w:t xml:space="preserve"> </w:t>
            </w:r>
            <w:r w:rsidRPr="009D24AA">
              <w:rPr>
                <w:rFonts w:ascii="Times New Roman" w:hAnsi="Times New Roman"/>
                <w:sz w:val="24"/>
                <w:szCs w:val="24"/>
              </w:rPr>
              <w:t>Назначение систем телемеханики. Общие сведения о системах телемеханики. Принцип построения.</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05EB5" w:rsidRDefault="008766FB" w:rsidP="008766FB">
            <w:pPr>
              <w:tabs>
                <w:tab w:val="left" w:pos="907"/>
              </w:tabs>
              <w:snapToGrid w:val="0"/>
              <w:spacing w:after="0"/>
              <w:rPr>
                <w:bCs/>
              </w:rPr>
            </w:pPr>
            <w:r w:rsidRPr="005D1BDE">
              <w:rPr>
                <w:rFonts w:ascii="Times New Roman" w:hAnsi="Times New Roman"/>
                <w:b/>
                <w:bCs/>
                <w:sz w:val="24"/>
                <w:szCs w:val="24"/>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6</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05EB5" w:rsidRDefault="008766FB" w:rsidP="008766FB">
            <w:pPr>
              <w:tabs>
                <w:tab w:val="left" w:pos="907"/>
              </w:tabs>
              <w:snapToGrid w:val="0"/>
              <w:spacing w:after="0"/>
              <w:rPr>
                <w:bCs/>
              </w:rPr>
            </w:pPr>
            <w:r>
              <w:rPr>
                <w:rFonts w:ascii="Times New Roman" w:hAnsi="Times New Roman"/>
              </w:rPr>
              <w:t>Практическое занятие</w:t>
            </w:r>
            <w:r w:rsidRPr="0069701E">
              <w:rPr>
                <w:rFonts w:ascii="Times New Roman" w:hAnsi="Times New Roman"/>
              </w:rPr>
              <w:t> № </w:t>
            </w:r>
            <w:r>
              <w:rPr>
                <w:rFonts w:ascii="Times New Roman" w:hAnsi="Times New Roman"/>
              </w:rPr>
              <w:t>11</w:t>
            </w:r>
            <w:r w:rsidRPr="0069701E">
              <w:rPr>
                <w:rFonts w:ascii="Times New Roman" w:hAnsi="Times New Roman"/>
              </w:rPr>
              <w:t xml:space="preserve">. </w:t>
            </w:r>
            <w:r>
              <w:rPr>
                <w:rFonts w:ascii="Times New Roman" w:hAnsi="Times New Roman"/>
              </w:rPr>
              <w:t>Д</w:t>
            </w:r>
            <w:r w:rsidRPr="00605EB5">
              <w:rPr>
                <w:rFonts w:ascii="Times New Roman" w:hAnsi="Times New Roman"/>
              </w:rPr>
              <w:t>инамически</w:t>
            </w:r>
            <w:r>
              <w:rPr>
                <w:rFonts w:ascii="Times New Roman" w:hAnsi="Times New Roman"/>
              </w:rPr>
              <w:t>е</w:t>
            </w:r>
            <w:r w:rsidRPr="00605EB5">
              <w:rPr>
                <w:rFonts w:ascii="Times New Roman" w:hAnsi="Times New Roman"/>
              </w:rPr>
              <w:t xml:space="preserve"> характеристик</w:t>
            </w:r>
            <w:r>
              <w:rPr>
                <w:rFonts w:ascii="Times New Roman" w:hAnsi="Times New Roman"/>
              </w:rPr>
              <w:t>и</w:t>
            </w:r>
            <w:r w:rsidRPr="00605EB5">
              <w:rPr>
                <w:rFonts w:ascii="Times New Roman" w:hAnsi="Times New Roman"/>
              </w:rPr>
              <w:t xml:space="preserve"> элементов САР.</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6</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05EB5" w:rsidRDefault="008766FB" w:rsidP="008766FB">
            <w:pPr>
              <w:spacing w:after="0"/>
              <w:rPr>
                <w:bCs/>
              </w:rPr>
            </w:pPr>
            <w:r>
              <w:rPr>
                <w:rFonts w:ascii="Times New Roman" w:hAnsi="Times New Roman"/>
              </w:rPr>
              <w:t>Практическое занятие</w:t>
            </w:r>
            <w:r w:rsidRPr="0069701E">
              <w:rPr>
                <w:rFonts w:ascii="Times New Roman" w:hAnsi="Times New Roman"/>
              </w:rPr>
              <w:t> № </w:t>
            </w:r>
            <w:r>
              <w:rPr>
                <w:rFonts w:ascii="Times New Roman" w:hAnsi="Times New Roman"/>
              </w:rPr>
              <w:t>12</w:t>
            </w:r>
            <w:r w:rsidRPr="0069701E">
              <w:rPr>
                <w:rFonts w:ascii="Times New Roman" w:hAnsi="Times New Roman"/>
              </w:rPr>
              <w:t xml:space="preserve">. </w:t>
            </w:r>
            <w:r w:rsidRPr="00605EB5">
              <w:rPr>
                <w:rFonts w:ascii="Times New Roman" w:hAnsi="Times New Roman"/>
              </w:rPr>
              <w:t xml:space="preserve">Исследование работы системы автоматического управления </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605EB5" w:rsidRDefault="008766FB" w:rsidP="008766FB">
            <w:pPr>
              <w:tabs>
                <w:tab w:val="left" w:pos="907"/>
              </w:tabs>
              <w:snapToGrid w:val="0"/>
              <w:spacing w:after="0"/>
              <w:rPr>
                <w:bCs/>
              </w:rPr>
            </w:pPr>
            <w:r>
              <w:rPr>
                <w:rFonts w:ascii="Times New Roman" w:hAnsi="Times New Roman"/>
              </w:rPr>
              <w:t>Практическое занятие</w:t>
            </w:r>
            <w:r w:rsidRPr="0069701E">
              <w:rPr>
                <w:rFonts w:ascii="Times New Roman" w:hAnsi="Times New Roman"/>
              </w:rPr>
              <w:t> № </w:t>
            </w:r>
            <w:r>
              <w:rPr>
                <w:rFonts w:ascii="Times New Roman" w:hAnsi="Times New Roman"/>
              </w:rPr>
              <w:t>13</w:t>
            </w:r>
            <w:r w:rsidRPr="0069701E">
              <w:rPr>
                <w:rFonts w:ascii="Times New Roman" w:hAnsi="Times New Roman"/>
              </w:rPr>
              <w:t xml:space="preserve">. </w:t>
            </w:r>
            <w:r>
              <w:rPr>
                <w:rFonts w:ascii="Times New Roman" w:hAnsi="Times New Roman"/>
              </w:rPr>
              <w:t>М</w:t>
            </w:r>
            <w:r w:rsidRPr="00605EB5">
              <w:rPr>
                <w:rFonts w:ascii="Times New Roman" w:hAnsi="Times New Roman"/>
              </w:rPr>
              <w:t>икропроцессорн</w:t>
            </w:r>
            <w:r>
              <w:rPr>
                <w:rFonts w:ascii="Times New Roman" w:hAnsi="Times New Roman"/>
              </w:rPr>
              <w:t>ые</w:t>
            </w:r>
            <w:r w:rsidRPr="00605EB5">
              <w:rPr>
                <w:rFonts w:ascii="Times New Roman" w:hAnsi="Times New Roman"/>
              </w:rPr>
              <w:t xml:space="preserve"> системы управления</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val="restart"/>
          </w:tcPr>
          <w:p w:rsidR="008766FB" w:rsidRPr="004D48BC" w:rsidRDefault="008766FB" w:rsidP="008766FB">
            <w:pPr>
              <w:spacing w:after="0" w:line="240" w:lineRule="auto"/>
              <w:rPr>
                <w:rFonts w:ascii="Times New Roman" w:hAnsi="Times New Roman"/>
                <w:b/>
                <w:bCs/>
                <w:sz w:val="24"/>
                <w:szCs w:val="24"/>
              </w:rPr>
            </w:pPr>
            <w:r w:rsidRPr="004D48BC">
              <w:rPr>
                <w:rFonts w:ascii="Times New Roman" w:hAnsi="Times New Roman"/>
                <w:b/>
                <w:bCs/>
                <w:sz w:val="24"/>
                <w:szCs w:val="24"/>
              </w:rPr>
              <w:t xml:space="preserve">Тема 1.3. </w:t>
            </w:r>
            <w:r w:rsidRPr="004D48BC">
              <w:rPr>
                <w:rFonts w:ascii="Times New Roman" w:hAnsi="Times New Roman"/>
                <w:b/>
                <w:sz w:val="24"/>
                <w:szCs w:val="24"/>
              </w:rPr>
              <w:t>Электрическое освещение</w:t>
            </w:r>
          </w:p>
        </w:tc>
        <w:tc>
          <w:tcPr>
            <w:tcW w:w="3322" w:type="pct"/>
          </w:tcPr>
          <w:p w:rsidR="008766FB" w:rsidRDefault="008766FB" w:rsidP="008766FB">
            <w:pPr>
              <w:tabs>
                <w:tab w:val="left" w:pos="907"/>
              </w:tabs>
              <w:snapToGrid w:val="0"/>
              <w:spacing w:after="0"/>
              <w:rPr>
                <w:rFonts w:ascii="Times New Roman" w:hAnsi="Times New Roman"/>
              </w:rPr>
            </w:pPr>
            <w:r w:rsidRPr="00B26BD5">
              <w:rPr>
                <w:rFonts w:ascii="Times New Roman" w:hAnsi="Times New Roman"/>
                <w:b/>
                <w:bCs/>
              </w:rPr>
              <w:t>Содержание</w:t>
            </w:r>
          </w:p>
        </w:tc>
        <w:tc>
          <w:tcPr>
            <w:tcW w:w="550" w:type="pct"/>
            <w:vMerge w:val="restart"/>
            <w:vAlign w:val="center"/>
          </w:tcPr>
          <w:p w:rsidR="008766FB" w:rsidRPr="00DD4DC2" w:rsidRDefault="003C727A" w:rsidP="00DD4DC2">
            <w:pPr>
              <w:suppressAutoHyphens/>
              <w:spacing w:after="0"/>
              <w:jc w:val="center"/>
              <w:rPr>
                <w:rFonts w:ascii="Times New Roman" w:hAnsi="Times New Roman"/>
                <w:b/>
              </w:rPr>
            </w:pPr>
            <w:r w:rsidRPr="00DD4DC2">
              <w:rPr>
                <w:rFonts w:ascii="Times New Roman" w:hAnsi="Times New Roman"/>
                <w:b/>
              </w:rPr>
              <w:t>20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spacing w:after="0"/>
              <w:jc w:val="both"/>
              <w:rPr>
                <w:rFonts w:ascii="Times New Roman" w:hAnsi="Times New Roman"/>
                <w:sz w:val="24"/>
                <w:szCs w:val="24"/>
              </w:rPr>
            </w:pPr>
            <w:r w:rsidRPr="000C470E">
              <w:rPr>
                <w:rFonts w:ascii="Times New Roman" w:hAnsi="Times New Roman"/>
                <w:bCs/>
                <w:sz w:val="24"/>
                <w:szCs w:val="24"/>
              </w:rPr>
              <w:t xml:space="preserve">Основы светотехники. </w:t>
            </w:r>
            <w:r w:rsidRPr="000C470E">
              <w:rPr>
                <w:rFonts w:ascii="Times New Roman" w:hAnsi="Times New Roman"/>
                <w:sz w:val="24"/>
                <w:szCs w:val="24"/>
              </w:rPr>
              <w:t>Основные научно-технические проблемы светотехники. Основные понятия и определения светотехники. Типы источников света, конструкция, принцип работы, характеристики, схемы включения. Осветительные приборы и установки, их классификация и характеристики. Выбор типа и размещение светильников. Правила и нормы искусственного освещения. Основные методы расчетов освещения. Схемы питания осветительных установок.</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rFonts w:ascii="Times New Roman" w:hAnsi="Times New Roman"/>
              </w:rPr>
            </w:pPr>
            <w:r w:rsidRPr="005D1BDE">
              <w:rPr>
                <w:rFonts w:ascii="Times New Roman" w:hAnsi="Times New Roman"/>
                <w:b/>
                <w:bCs/>
                <w:sz w:val="24"/>
                <w:szCs w:val="24"/>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14</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14. Расчет светотехнических показателей</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14</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15. Выбор типа светильников и их размещение</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16. Расчет освещения производственного помещения методом коэффициента использования светового потока</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17. Расчет освещения производственного помещения методом удельной мощности</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18. Расчет освещения производственного помещения точечным методом</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19. Расчет прожекторной осветительной установки производственной площадки</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20. Составление и расчет схемы электрического освещения</w:t>
            </w:r>
          </w:p>
        </w:tc>
        <w:tc>
          <w:tcPr>
            <w:tcW w:w="550" w:type="pct"/>
            <w:vMerge/>
            <w:vAlign w:val="center"/>
          </w:tcPr>
          <w:p w:rsidR="008766FB" w:rsidRPr="00DD4DC2" w:rsidRDefault="008766FB" w:rsidP="00DD4DC2">
            <w:pPr>
              <w:suppressAutoHyphens/>
              <w:spacing w:after="0"/>
              <w:jc w:val="center"/>
              <w:rPr>
                <w:rFonts w:ascii="Times New Roman" w:hAnsi="Times New Roman"/>
                <w:b/>
              </w:rPr>
            </w:pPr>
          </w:p>
        </w:tc>
      </w:tr>
      <w:tr w:rsidR="008766FB" w:rsidRPr="00B26BD5" w:rsidTr="008766FB">
        <w:tc>
          <w:tcPr>
            <w:tcW w:w="1128" w:type="pct"/>
            <w:vMerge w:val="restart"/>
          </w:tcPr>
          <w:p w:rsidR="008766FB" w:rsidRPr="004D48BC" w:rsidRDefault="008766FB" w:rsidP="008766FB">
            <w:pPr>
              <w:spacing w:after="0" w:line="240" w:lineRule="auto"/>
              <w:rPr>
                <w:rFonts w:ascii="Times New Roman" w:hAnsi="Times New Roman"/>
                <w:b/>
                <w:bCs/>
                <w:sz w:val="24"/>
                <w:szCs w:val="24"/>
              </w:rPr>
            </w:pPr>
            <w:r w:rsidRPr="004D48BC">
              <w:rPr>
                <w:rFonts w:ascii="Times New Roman" w:hAnsi="Times New Roman"/>
                <w:b/>
                <w:bCs/>
                <w:sz w:val="24"/>
                <w:szCs w:val="24"/>
              </w:rPr>
              <w:t>Тема 1.4. Электрооборудование электротехнологических установок</w:t>
            </w:r>
          </w:p>
        </w:tc>
        <w:tc>
          <w:tcPr>
            <w:tcW w:w="3322" w:type="pct"/>
          </w:tcPr>
          <w:p w:rsidR="008766FB" w:rsidRDefault="008766FB" w:rsidP="008766FB">
            <w:pPr>
              <w:tabs>
                <w:tab w:val="left" w:pos="907"/>
              </w:tabs>
              <w:snapToGrid w:val="0"/>
              <w:spacing w:after="0"/>
              <w:rPr>
                <w:sz w:val="20"/>
                <w:szCs w:val="20"/>
              </w:rPr>
            </w:pPr>
            <w:r w:rsidRPr="00B26BD5">
              <w:rPr>
                <w:rFonts w:ascii="Times New Roman" w:hAnsi="Times New Roman"/>
                <w:b/>
                <w:bCs/>
              </w:rPr>
              <w:t>Содержание</w:t>
            </w:r>
          </w:p>
        </w:tc>
        <w:tc>
          <w:tcPr>
            <w:tcW w:w="550" w:type="pct"/>
            <w:vMerge w:val="restart"/>
            <w:vAlign w:val="center"/>
          </w:tcPr>
          <w:p w:rsidR="008766FB" w:rsidRPr="00DD4DC2" w:rsidRDefault="003C727A" w:rsidP="00DD4DC2">
            <w:pPr>
              <w:suppressAutoHyphens/>
              <w:spacing w:after="0"/>
              <w:jc w:val="center"/>
              <w:rPr>
                <w:rFonts w:ascii="Times New Roman" w:hAnsi="Times New Roman"/>
                <w:b/>
              </w:rPr>
            </w:pPr>
            <w:r w:rsidRPr="00DD4DC2">
              <w:rPr>
                <w:rFonts w:ascii="Times New Roman" w:hAnsi="Times New Roman"/>
                <w:b/>
              </w:rPr>
              <w:t>26</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spacing w:after="0"/>
              <w:jc w:val="both"/>
              <w:rPr>
                <w:rFonts w:ascii="Times New Roman" w:hAnsi="Times New Roman"/>
                <w:sz w:val="24"/>
                <w:szCs w:val="24"/>
              </w:rPr>
            </w:pPr>
            <w:r w:rsidRPr="000C470E">
              <w:rPr>
                <w:rFonts w:ascii="Times New Roman" w:hAnsi="Times New Roman"/>
                <w:bCs/>
                <w:sz w:val="24"/>
                <w:szCs w:val="24"/>
              </w:rPr>
              <w:t xml:space="preserve">Электрооборудование термических установок. </w:t>
            </w:r>
            <w:r w:rsidRPr="000C470E">
              <w:rPr>
                <w:rFonts w:ascii="Times New Roman" w:hAnsi="Times New Roman"/>
                <w:sz w:val="24"/>
                <w:szCs w:val="24"/>
              </w:rPr>
              <w:t>Общие сведения, конструктивные особенности, технические характеристики и принципы действия термических установок. Электрооборудование и электрические схемы управления термическими установками. Электроустановки нагрева сопротивлением. Электроустановки индукционного нагрева. Электроустановки дугового нагрева.</w:t>
            </w:r>
          </w:p>
          <w:p w:rsidR="008766FB" w:rsidRPr="000C470E" w:rsidRDefault="008766FB" w:rsidP="008766FB">
            <w:pPr>
              <w:spacing w:after="0"/>
              <w:jc w:val="both"/>
              <w:rPr>
                <w:rFonts w:ascii="Times New Roman" w:hAnsi="Times New Roman"/>
                <w:sz w:val="24"/>
                <w:szCs w:val="24"/>
              </w:rPr>
            </w:pPr>
            <w:r w:rsidRPr="000C470E">
              <w:rPr>
                <w:rFonts w:ascii="Times New Roman" w:hAnsi="Times New Roman"/>
                <w:bCs/>
                <w:sz w:val="24"/>
                <w:szCs w:val="24"/>
              </w:rPr>
              <w:t xml:space="preserve">Электрооборудование установок электрической сварки. </w:t>
            </w:r>
            <w:r w:rsidRPr="000C470E">
              <w:rPr>
                <w:rFonts w:ascii="Times New Roman" w:hAnsi="Times New Roman"/>
                <w:sz w:val="24"/>
                <w:szCs w:val="24"/>
              </w:rPr>
              <w:t>Общие сведения об электросварке. Источники питания сварочной дуги. Электрооборудование и электрические схемы управления установок для сварки. Установки дуговой сварки. Установки контактной сварки.</w:t>
            </w:r>
          </w:p>
          <w:p w:rsidR="008766FB" w:rsidRPr="000C470E" w:rsidRDefault="008766FB" w:rsidP="00DD4DC2">
            <w:pPr>
              <w:spacing w:after="0"/>
              <w:jc w:val="both"/>
              <w:rPr>
                <w:rFonts w:ascii="Times New Roman" w:hAnsi="Times New Roman"/>
                <w:sz w:val="24"/>
                <w:szCs w:val="24"/>
              </w:rPr>
            </w:pPr>
            <w:r w:rsidRPr="000C470E">
              <w:rPr>
                <w:rFonts w:ascii="Times New Roman" w:hAnsi="Times New Roman"/>
                <w:bCs/>
                <w:sz w:val="24"/>
                <w:szCs w:val="24"/>
              </w:rPr>
              <w:lastRenderedPageBreak/>
              <w:t xml:space="preserve">Электрооборудование установок для нанесения покрытий. </w:t>
            </w:r>
            <w:r w:rsidRPr="000C470E">
              <w:rPr>
                <w:rFonts w:ascii="Times New Roman" w:hAnsi="Times New Roman"/>
                <w:sz w:val="24"/>
                <w:szCs w:val="24"/>
              </w:rPr>
              <w:t>Области применения, типы, конструкция, принцип действия и режимы работы установок для нанесения покрытий. Электрооборудование и электрические схемы управления установками для нанесения покрытий.  Электрооборудование и электрические схемы управления гальваническими установками.  Электрооборудование и электрические схемы управления установками электростатической окраски.</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Default="008766FB" w:rsidP="008766FB">
            <w:pPr>
              <w:tabs>
                <w:tab w:val="left" w:pos="907"/>
              </w:tabs>
              <w:snapToGrid w:val="0"/>
              <w:spacing w:after="0"/>
              <w:rPr>
                <w:sz w:val="20"/>
                <w:szCs w:val="20"/>
              </w:rPr>
            </w:pPr>
            <w:r w:rsidRPr="005D1BDE">
              <w:rPr>
                <w:rFonts w:ascii="Times New Roman" w:hAnsi="Times New Roman"/>
                <w:b/>
                <w:bCs/>
                <w:sz w:val="24"/>
                <w:szCs w:val="24"/>
              </w:rPr>
              <w:t>В том числе, практических занятий</w:t>
            </w:r>
          </w:p>
        </w:tc>
        <w:tc>
          <w:tcPr>
            <w:tcW w:w="550" w:type="pc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20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21. Выбор материала электронагревателя печи сопротивления</w:t>
            </w:r>
          </w:p>
        </w:tc>
        <w:tc>
          <w:tcPr>
            <w:tcW w:w="550" w:type="pct"/>
            <w:vMerge w:val="restart"/>
            <w:vAlign w:val="center"/>
          </w:tcPr>
          <w:p w:rsidR="008766FB" w:rsidRPr="00DD4DC2" w:rsidRDefault="008766FB" w:rsidP="00DD4DC2">
            <w:pPr>
              <w:suppressAutoHyphens/>
              <w:spacing w:after="0"/>
              <w:jc w:val="center"/>
              <w:rPr>
                <w:rFonts w:ascii="Times New Roman" w:hAnsi="Times New Roman"/>
                <w:b/>
              </w:rPr>
            </w:pPr>
            <w:r w:rsidRPr="00DD4DC2">
              <w:rPr>
                <w:rFonts w:ascii="Times New Roman" w:hAnsi="Times New Roman"/>
                <w:b/>
              </w:rPr>
              <w:t>20</w:t>
            </w: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22. Расчет электрического нагревателя печи сопротивления</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23. Размещение электрического нагревателя в рабочей камере печи сопротивления</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24. Исследование работы схемы управления установками печей сопротивления</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25. Исследование работы схемы управления установками дуговых печей</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26. Исследование работы схемы управления индукционными электротермическими установками</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27. Исследование работы принципиальной электрической схемы сварочного выпрямителя</w:t>
            </w:r>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 xml:space="preserve">Практическое занятие № 28. Исследование </w:t>
            </w:r>
            <w:proofErr w:type="gramStart"/>
            <w:r w:rsidRPr="000C470E">
              <w:rPr>
                <w:rFonts w:ascii="Times New Roman" w:hAnsi="Times New Roman"/>
                <w:sz w:val="24"/>
                <w:szCs w:val="24"/>
              </w:rPr>
              <w:t>работы электрической схемы источника питания гальванических ванн</w:t>
            </w:r>
            <w:proofErr w:type="gramEnd"/>
          </w:p>
        </w:tc>
        <w:tc>
          <w:tcPr>
            <w:tcW w:w="550" w:type="pct"/>
            <w:vMerge/>
            <w:vAlign w:val="center"/>
          </w:tcPr>
          <w:p w:rsidR="008766FB" w:rsidRDefault="008766FB" w:rsidP="008766FB">
            <w:pPr>
              <w:suppressAutoHyphens/>
              <w:spacing w:after="0"/>
              <w:rPr>
                <w:rFonts w:ascii="Times New Roman" w:hAnsi="Times New Roman"/>
                <w:b/>
                <w:i/>
              </w:rPr>
            </w:pPr>
          </w:p>
        </w:tc>
      </w:tr>
      <w:tr w:rsidR="008766FB" w:rsidRPr="00B26BD5" w:rsidTr="008766FB">
        <w:tc>
          <w:tcPr>
            <w:tcW w:w="1128" w:type="pct"/>
            <w:vMerge/>
          </w:tcPr>
          <w:p w:rsidR="008766FB" w:rsidRPr="00B26BD5" w:rsidRDefault="008766FB" w:rsidP="008766FB">
            <w:pPr>
              <w:spacing w:after="0" w:line="240" w:lineRule="auto"/>
              <w:rPr>
                <w:rFonts w:ascii="Times New Roman" w:hAnsi="Times New Roman"/>
                <w:b/>
                <w:bCs/>
              </w:rPr>
            </w:pPr>
          </w:p>
        </w:tc>
        <w:tc>
          <w:tcPr>
            <w:tcW w:w="3322" w:type="pct"/>
          </w:tcPr>
          <w:p w:rsidR="008766FB" w:rsidRPr="000C470E" w:rsidRDefault="008766FB"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29. Исследование работы электрооборудования установок электростатической окраски</w:t>
            </w:r>
          </w:p>
        </w:tc>
        <w:tc>
          <w:tcPr>
            <w:tcW w:w="550" w:type="pct"/>
            <w:vMerge/>
            <w:vAlign w:val="center"/>
          </w:tcPr>
          <w:p w:rsidR="008766FB" w:rsidRDefault="008766FB" w:rsidP="008766FB">
            <w:pPr>
              <w:suppressAutoHyphens/>
              <w:spacing w:after="0"/>
              <w:rPr>
                <w:rFonts w:ascii="Times New Roman" w:hAnsi="Times New Roman"/>
                <w:b/>
                <w:i/>
              </w:rPr>
            </w:pPr>
          </w:p>
        </w:tc>
      </w:tr>
      <w:tr w:rsidR="00971F43" w:rsidRPr="00B26BD5" w:rsidTr="008766FB">
        <w:tc>
          <w:tcPr>
            <w:tcW w:w="1128" w:type="pct"/>
            <w:vMerge w:val="restart"/>
          </w:tcPr>
          <w:p w:rsidR="00971F43" w:rsidRPr="004D48BC" w:rsidRDefault="00971F43" w:rsidP="008766FB">
            <w:pPr>
              <w:spacing w:after="0" w:line="240" w:lineRule="auto"/>
              <w:rPr>
                <w:rFonts w:ascii="Times New Roman" w:hAnsi="Times New Roman"/>
                <w:b/>
                <w:bCs/>
                <w:sz w:val="24"/>
                <w:szCs w:val="24"/>
              </w:rPr>
            </w:pPr>
            <w:r w:rsidRPr="004D48BC">
              <w:rPr>
                <w:rFonts w:ascii="Times New Roman" w:hAnsi="Times New Roman"/>
                <w:b/>
                <w:bCs/>
                <w:sz w:val="24"/>
                <w:szCs w:val="24"/>
              </w:rPr>
              <w:t>Тема 1.5. Электрооборудование общепромышленных машин</w:t>
            </w:r>
          </w:p>
        </w:tc>
        <w:tc>
          <w:tcPr>
            <w:tcW w:w="3322" w:type="pct"/>
          </w:tcPr>
          <w:p w:rsidR="00971F43" w:rsidRDefault="00971F43" w:rsidP="008766FB">
            <w:pPr>
              <w:tabs>
                <w:tab w:val="left" w:pos="907"/>
              </w:tabs>
              <w:snapToGrid w:val="0"/>
              <w:spacing w:after="0"/>
              <w:rPr>
                <w:sz w:val="20"/>
                <w:szCs w:val="20"/>
              </w:rPr>
            </w:pPr>
            <w:r w:rsidRPr="00B26BD5">
              <w:rPr>
                <w:rFonts w:ascii="Times New Roman" w:hAnsi="Times New Roman"/>
                <w:b/>
                <w:bCs/>
              </w:rPr>
              <w:t>Содержание</w:t>
            </w:r>
          </w:p>
        </w:tc>
        <w:tc>
          <w:tcPr>
            <w:tcW w:w="550" w:type="pct"/>
            <w:vMerge w:val="restart"/>
            <w:vAlign w:val="center"/>
          </w:tcPr>
          <w:p w:rsidR="00971F43" w:rsidRPr="00DD4DC2" w:rsidRDefault="00971F43" w:rsidP="00DD4DC2">
            <w:pPr>
              <w:suppressAutoHyphens/>
              <w:spacing w:after="0"/>
              <w:jc w:val="center"/>
              <w:rPr>
                <w:rFonts w:ascii="Times New Roman" w:hAnsi="Times New Roman"/>
                <w:b/>
              </w:rPr>
            </w:pPr>
            <w:r w:rsidRPr="00DD4DC2">
              <w:rPr>
                <w:rFonts w:ascii="Times New Roman" w:hAnsi="Times New Roman"/>
                <w:b/>
              </w:rPr>
              <w:t>82</w:t>
            </w:r>
          </w:p>
        </w:tc>
      </w:tr>
      <w:tr w:rsidR="00971F43" w:rsidRPr="00B26BD5" w:rsidTr="008766FB">
        <w:tc>
          <w:tcPr>
            <w:tcW w:w="1128" w:type="pct"/>
            <w:vMerge/>
          </w:tcPr>
          <w:p w:rsidR="00971F43" w:rsidRPr="00B26BD5" w:rsidRDefault="00971F43" w:rsidP="008766FB">
            <w:pPr>
              <w:spacing w:after="0" w:line="240" w:lineRule="auto"/>
              <w:rPr>
                <w:rFonts w:ascii="Times New Roman" w:hAnsi="Times New Roman"/>
                <w:b/>
                <w:bCs/>
              </w:rPr>
            </w:pPr>
          </w:p>
        </w:tc>
        <w:tc>
          <w:tcPr>
            <w:tcW w:w="3322" w:type="pct"/>
          </w:tcPr>
          <w:p w:rsidR="00971F43" w:rsidRPr="000C470E" w:rsidRDefault="00971F43" w:rsidP="008766FB">
            <w:pPr>
              <w:spacing w:after="0"/>
              <w:jc w:val="both"/>
              <w:rPr>
                <w:rFonts w:ascii="Times New Roman" w:hAnsi="Times New Roman"/>
                <w:sz w:val="24"/>
                <w:szCs w:val="24"/>
              </w:rPr>
            </w:pPr>
            <w:r w:rsidRPr="000C470E">
              <w:rPr>
                <w:rFonts w:ascii="Times New Roman" w:hAnsi="Times New Roman"/>
                <w:sz w:val="24"/>
                <w:szCs w:val="24"/>
              </w:rPr>
              <w:t>Типы, назначение и конструкция компрессоров, вентиляторов и насосов.  Принцип действия и режимы работы. Особенности и выбор типа электропривода. Электрическое оборудование компрессоров, вентиляторов и насосов. Схемы управления. Автоматизация управления</w:t>
            </w:r>
          </w:p>
          <w:p w:rsidR="00971F43" w:rsidRPr="000C470E" w:rsidRDefault="00971F43" w:rsidP="008766FB">
            <w:pPr>
              <w:tabs>
                <w:tab w:val="left" w:pos="907"/>
              </w:tabs>
              <w:snapToGrid w:val="0"/>
              <w:spacing w:after="0"/>
              <w:jc w:val="both"/>
              <w:rPr>
                <w:rFonts w:ascii="Times New Roman" w:hAnsi="Times New Roman"/>
                <w:sz w:val="24"/>
                <w:szCs w:val="24"/>
              </w:rPr>
            </w:pPr>
            <w:r w:rsidRPr="000C470E">
              <w:rPr>
                <w:rFonts w:ascii="Times New Roman" w:hAnsi="Times New Roman"/>
                <w:sz w:val="24"/>
                <w:szCs w:val="24"/>
              </w:rPr>
              <w:t xml:space="preserve">Применение транспортных машин. Типы транспортных машин, их конструкция и принцип </w:t>
            </w:r>
            <w:r w:rsidRPr="000C470E">
              <w:rPr>
                <w:rFonts w:ascii="Times New Roman" w:hAnsi="Times New Roman"/>
                <w:sz w:val="24"/>
                <w:szCs w:val="24"/>
              </w:rPr>
              <w:lastRenderedPageBreak/>
              <w:t>действия. Режимы работы. Выбор типа электропривода. Электрическое оборудование. Электрические схемы управления. Лифты. Мостовые краны.</w:t>
            </w:r>
          </w:p>
          <w:p w:rsidR="00971F43" w:rsidRPr="000C470E" w:rsidRDefault="00971F43" w:rsidP="008766FB">
            <w:pPr>
              <w:spacing w:after="0"/>
              <w:jc w:val="both"/>
              <w:rPr>
                <w:rFonts w:ascii="Times New Roman" w:hAnsi="Times New Roman"/>
                <w:bCs/>
                <w:sz w:val="24"/>
                <w:szCs w:val="24"/>
              </w:rPr>
            </w:pPr>
            <w:r w:rsidRPr="000C470E">
              <w:rPr>
                <w:rFonts w:ascii="Times New Roman" w:hAnsi="Times New Roman"/>
                <w:bCs/>
                <w:sz w:val="24"/>
                <w:szCs w:val="24"/>
              </w:rPr>
              <w:t>Электрооборудование поточно-транспортных систем.</w:t>
            </w:r>
          </w:p>
          <w:p w:rsidR="00971F43" w:rsidRPr="000C470E" w:rsidRDefault="00971F43" w:rsidP="008766FB">
            <w:pPr>
              <w:tabs>
                <w:tab w:val="left" w:pos="907"/>
              </w:tabs>
              <w:snapToGrid w:val="0"/>
              <w:spacing w:after="0"/>
              <w:jc w:val="both"/>
              <w:rPr>
                <w:rFonts w:ascii="Times New Roman" w:hAnsi="Times New Roman"/>
                <w:sz w:val="24"/>
                <w:szCs w:val="24"/>
              </w:rPr>
            </w:pPr>
            <w:r w:rsidRPr="000C470E">
              <w:rPr>
                <w:rFonts w:ascii="Times New Roman" w:hAnsi="Times New Roman"/>
                <w:sz w:val="24"/>
                <w:szCs w:val="24"/>
              </w:rPr>
              <w:t>Назначение и области применения поточно-транспортных систем. Устройство, принцип работы механизмов непрерывного транспорта.  Выбор типа электроприводов ПТС. Автоматизация управления. Электрические схемы управления ПТС</w:t>
            </w:r>
          </w:p>
        </w:tc>
        <w:tc>
          <w:tcPr>
            <w:tcW w:w="550" w:type="pct"/>
            <w:vMerge/>
            <w:vAlign w:val="center"/>
          </w:tcPr>
          <w:p w:rsidR="00971F43" w:rsidRPr="00DD4DC2" w:rsidRDefault="00971F43" w:rsidP="00DD4DC2">
            <w:pPr>
              <w:suppressAutoHyphens/>
              <w:spacing w:after="0"/>
              <w:jc w:val="center"/>
              <w:rPr>
                <w:rFonts w:ascii="Times New Roman" w:hAnsi="Times New Roman"/>
                <w:b/>
              </w:rPr>
            </w:pPr>
          </w:p>
        </w:tc>
      </w:tr>
      <w:tr w:rsidR="00971F43" w:rsidRPr="00B26BD5" w:rsidTr="008766FB">
        <w:tc>
          <w:tcPr>
            <w:tcW w:w="1128" w:type="pct"/>
            <w:vMerge/>
          </w:tcPr>
          <w:p w:rsidR="00971F43" w:rsidRPr="00B26BD5" w:rsidRDefault="00971F43" w:rsidP="008766FB">
            <w:pPr>
              <w:spacing w:after="0" w:line="240" w:lineRule="auto"/>
              <w:rPr>
                <w:rFonts w:ascii="Times New Roman" w:hAnsi="Times New Roman"/>
                <w:b/>
                <w:bCs/>
              </w:rPr>
            </w:pPr>
          </w:p>
        </w:tc>
        <w:tc>
          <w:tcPr>
            <w:tcW w:w="3322" w:type="pct"/>
          </w:tcPr>
          <w:p w:rsidR="00971F43" w:rsidRDefault="00971F43" w:rsidP="008766FB">
            <w:pPr>
              <w:tabs>
                <w:tab w:val="left" w:pos="907"/>
              </w:tabs>
              <w:snapToGrid w:val="0"/>
              <w:spacing w:after="0"/>
              <w:rPr>
                <w:sz w:val="20"/>
                <w:szCs w:val="20"/>
              </w:rPr>
            </w:pPr>
            <w:r w:rsidRPr="005D1BDE">
              <w:rPr>
                <w:rFonts w:ascii="Times New Roman" w:hAnsi="Times New Roman"/>
                <w:b/>
                <w:bCs/>
                <w:sz w:val="24"/>
                <w:szCs w:val="24"/>
              </w:rPr>
              <w:t>В том числе, практических занятий</w:t>
            </w:r>
          </w:p>
        </w:tc>
        <w:tc>
          <w:tcPr>
            <w:tcW w:w="550" w:type="pct"/>
            <w:vAlign w:val="center"/>
          </w:tcPr>
          <w:p w:rsidR="00971F43" w:rsidRPr="00DD4DC2" w:rsidRDefault="00971F43" w:rsidP="00DD4DC2">
            <w:pPr>
              <w:suppressAutoHyphens/>
              <w:spacing w:after="0"/>
              <w:jc w:val="center"/>
              <w:rPr>
                <w:rFonts w:ascii="Times New Roman" w:hAnsi="Times New Roman"/>
                <w:b/>
              </w:rPr>
            </w:pPr>
            <w:r w:rsidRPr="00DD4DC2">
              <w:rPr>
                <w:rFonts w:ascii="Times New Roman" w:hAnsi="Times New Roman"/>
                <w:b/>
              </w:rPr>
              <w:t>38</w:t>
            </w:r>
          </w:p>
        </w:tc>
      </w:tr>
      <w:tr w:rsidR="00971F43" w:rsidRPr="00B26BD5" w:rsidTr="008766FB">
        <w:tc>
          <w:tcPr>
            <w:tcW w:w="1128" w:type="pct"/>
            <w:vMerge/>
          </w:tcPr>
          <w:p w:rsidR="00971F43" w:rsidRPr="00B26BD5" w:rsidRDefault="00971F43" w:rsidP="008766FB">
            <w:pPr>
              <w:spacing w:after="0" w:line="240" w:lineRule="auto"/>
              <w:rPr>
                <w:rFonts w:ascii="Times New Roman" w:hAnsi="Times New Roman"/>
                <w:b/>
                <w:bCs/>
              </w:rPr>
            </w:pPr>
          </w:p>
        </w:tc>
        <w:tc>
          <w:tcPr>
            <w:tcW w:w="3322" w:type="pct"/>
          </w:tcPr>
          <w:p w:rsidR="00971F43" w:rsidRPr="000C470E" w:rsidRDefault="00971F43"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30. Выбор электропривода вентилятора</w:t>
            </w:r>
          </w:p>
        </w:tc>
        <w:tc>
          <w:tcPr>
            <w:tcW w:w="550" w:type="pct"/>
            <w:vMerge w:val="restart"/>
            <w:vAlign w:val="center"/>
          </w:tcPr>
          <w:p w:rsidR="00971F43" w:rsidRPr="00DD4DC2" w:rsidRDefault="00971F43" w:rsidP="00DD4DC2">
            <w:pPr>
              <w:suppressAutoHyphens/>
              <w:spacing w:after="0"/>
              <w:jc w:val="center"/>
              <w:rPr>
                <w:rFonts w:ascii="Times New Roman" w:hAnsi="Times New Roman"/>
                <w:b/>
              </w:rPr>
            </w:pPr>
            <w:r w:rsidRPr="00DD4DC2">
              <w:rPr>
                <w:rFonts w:ascii="Times New Roman" w:hAnsi="Times New Roman"/>
                <w:b/>
              </w:rPr>
              <w:t>38</w:t>
            </w:r>
          </w:p>
        </w:tc>
      </w:tr>
      <w:tr w:rsidR="00971F43" w:rsidRPr="00B26BD5" w:rsidTr="008766FB">
        <w:tc>
          <w:tcPr>
            <w:tcW w:w="1128" w:type="pct"/>
            <w:vMerge/>
          </w:tcPr>
          <w:p w:rsidR="00971F43" w:rsidRPr="00B26BD5" w:rsidRDefault="00971F43" w:rsidP="008766FB">
            <w:pPr>
              <w:spacing w:after="0" w:line="240" w:lineRule="auto"/>
              <w:rPr>
                <w:rFonts w:ascii="Times New Roman" w:hAnsi="Times New Roman"/>
                <w:b/>
                <w:bCs/>
              </w:rPr>
            </w:pPr>
          </w:p>
        </w:tc>
        <w:tc>
          <w:tcPr>
            <w:tcW w:w="3322" w:type="pct"/>
          </w:tcPr>
          <w:p w:rsidR="00971F43" w:rsidRPr="000C470E" w:rsidRDefault="00971F43"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31. Изучение схемы управления электроприводом вентиляционной установки</w:t>
            </w:r>
          </w:p>
        </w:tc>
        <w:tc>
          <w:tcPr>
            <w:tcW w:w="550" w:type="pct"/>
            <w:vMerge/>
            <w:vAlign w:val="center"/>
          </w:tcPr>
          <w:p w:rsidR="00971F43" w:rsidRPr="00DD4DC2" w:rsidRDefault="00971F43" w:rsidP="00DD4DC2">
            <w:pPr>
              <w:suppressAutoHyphens/>
              <w:spacing w:after="0"/>
              <w:jc w:val="center"/>
              <w:rPr>
                <w:rFonts w:ascii="Times New Roman" w:hAnsi="Times New Roman"/>
                <w:b/>
              </w:rPr>
            </w:pPr>
          </w:p>
        </w:tc>
      </w:tr>
      <w:tr w:rsidR="00971F43" w:rsidRPr="00B26BD5" w:rsidTr="008766FB">
        <w:tc>
          <w:tcPr>
            <w:tcW w:w="1128" w:type="pct"/>
            <w:vMerge/>
          </w:tcPr>
          <w:p w:rsidR="00971F43" w:rsidRPr="00B26BD5" w:rsidRDefault="00971F43" w:rsidP="008766FB">
            <w:pPr>
              <w:spacing w:after="0" w:line="240" w:lineRule="auto"/>
              <w:rPr>
                <w:rFonts w:ascii="Times New Roman" w:hAnsi="Times New Roman"/>
                <w:b/>
                <w:bCs/>
              </w:rPr>
            </w:pPr>
          </w:p>
        </w:tc>
        <w:tc>
          <w:tcPr>
            <w:tcW w:w="3322" w:type="pct"/>
          </w:tcPr>
          <w:p w:rsidR="00971F43" w:rsidRPr="000C470E" w:rsidRDefault="00971F43"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32. Выбор электропривода компрессора</w:t>
            </w:r>
          </w:p>
        </w:tc>
        <w:tc>
          <w:tcPr>
            <w:tcW w:w="550" w:type="pct"/>
            <w:vMerge/>
            <w:vAlign w:val="center"/>
          </w:tcPr>
          <w:p w:rsidR="00971F43" w:rsidRPr="00DD4DC2" w:rsidRDefault="00971F43" w:rsidP="00DD4DC2">
            <w:pPr>
              <w:suppressAutoHyphens/>
              <w:spacing w:after="0"/>
              <w:jc w:val="center"/>
              <w:rPr>
                <w:rFonts w:ascii="Times New Roman" w:hAnsi="Times New Roman"/>
                <w:b/>
              </w:rPr>
            </w:pPr>
          </w:p>
        </w:tc>
      </w:tr>
      <w:tr w:rsidR="00971F43" w:rsidRPr="00B26BD5" w:rsidTr="008766FB">
        <w:tc>
          <w:tcPr>
            <w:tcW w:w="1128" w:type="pct"/>
            <w:vMerge/>
          </w:tcPr>
          <w:p w:rsidR="00971F43" w:rsidRPr="00B26BD5" w:rsidRDefault="00971F43" w:rsidP="008766FB">
            <w:pPr>
              <w:spacing w:after="0" w:line="240" w:lineRule="auto"/>
              <w:rPr>
                <w:rFonts w:ascii="Times New Roman" w:hAnsi="Times New Roman"/>
                <w:b/>
                <w:bCs/>
              </w:rPr>
            </w:pPr>
          </w:p>
        </w:tc>
        <w:tc>
          <w:tcPr>
            <w:tcW w:w="3322" w:type="pct"/>
          </w:tcPr>
          <w:p w:rsidR="00971F43" w:rsidRPr="000C470E" w:rsidRDefault="00971F43"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33. Изучение схемы управления электроприводом компрессоров</w:t>
            </w:r>
          </w:p>
        </w:tc>
        <w:tc>
          <w:tcPr>
            <w:tcW w:w="550" w:type="pct"/>
            <w:vMerge/>
            <w:vAlign w:val="center"/>
          </w:tcPr>
          <w:p w:rsidR="00971F43" w:rsidRPr="00DD4DC2" w:rsidRDefault="00971F43" w:rsidP="00DD4DC2">
            <w:pPr>
              <w:suppressAutoHyphens/>
              <w:spacing w:after="0"/>
              <w:jc w:val="center"/>
              <w:rPr>
                <w:rFonts w:ascii="Times New Roman" w:hAnsi="Times New Roman"/>
                <w:b/>
              </w:rPr>
            </w:pPr>
          </w:p>
        </w:tc>
      </w:tr>
      <w:tr w:rsidR="00971F43" w:rsidRPr="00B26BD5" w:rsidTr="008766FB">
        <w:tc>
          <w:tcPr>
            <w:tcW w:w="1128" w:type="pct"/>
            <w:vMerge/>
          </w:tcPr>
          <w:p w:rsidR="00971F43" w:rsidRPr="00B26BD5" w:rsidRDefault="00971F43" w:rsidP="008766FB">
            <w:pPr>
              <w:spacing w:after="0" w:line="240" w:lineRule="auto"/>
              <w:rPr>
                <w:rFonts w:ascii="Times New Roman" w:hAnsi="Times New Roman"/>
                <w:b/>
                <w:bCs/>
              </w:rPr>
            </w:pPr>
          </w:p>
        </w:tc>
        <w:tc>
          <w:tcPr>
            <w:tcW w:w="3322" w:type="pct"/>
          </w:tcPr>
          <w:p w:rsidR="00971F43" w:rsidRPr="000C470E" w:rsidRDefault="00971F43"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34. Выбор электропривода насосной установки</w:t>
            </w:r>
          </w:p>
        </w:tc>
        <w:tc>
          <w:tcPr>
            <w:tcW w:w="550" w:type="pct"/>
            <w:vMerge/>
            <w:vAlign w:val="center"/>
          </w:tcPr>
          <w:p w:rsidR="00971F43" w:rsidRPr="00DD4DC2" w:rsidRDefault="00971F43" w:rsidP="00DD4DC2">
            <w:pPr>
              <w:suppressAutoHyphens/>
              <w:spacing w:after="0"/>
              <w:jc w:val="center"/>
              <w:rPr>
                <w:rFonts w:ascii="Times New Roman" w:hAnsi="Times New Roman"/>
                <w:b/>
              </w:rPr>
            </w:pPr>
          </w:p>
        </w:tc>
      </w:tr>
      <w:tr w:rsidR="00971F43" w:rsidRPr="00B26BD5" w:rsidTr="008766FB">
        <w:tc>
          <w:tcPr>
            <w:tcW w:w="1128" w:type="pct"/>
            <w:vMerge/>
          </w:tcPr>
          <w:p w:rsidR="00971F43" w:rsidRPr="00B26BD5" w:rsidRDefault="00971F43" w:rsidP="008766FB">
            <w:pPr>
              <w:spacing w:after="0" w:line="240" w:lineRule="auto"/>
              <w:rPr>
                <w:rFonts w:ascii="Times New Roman" w:hAnsi="Times New Roman"/>
                <w:b/>
                <w:bCs/>
              </w:rPr>
            </w:pPr>
          </w:p>
        </w:tc>
        <w:tc>
          <w:tcPr>
            <w:tcW w:w="3322" w:type="pct"/>
          </w:tcPr>
          <w:p w:rsidR="00971F43" w:rsidRPr="000C470E" w:rsidRDefault="00971F43"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35. Изучение схемы управления электропривода насосной установки</w:t>
            </w:r>
          </w:p>
        </w:tc>
        <w:tc>
          <w:tcPr>
            <w:tcW w:w="550" w:type="pct"/>
            <w:vMerge/>
            <w:vAlign w:val="center"/>
          </w:tcPr>
          <w:p w:rsidR="00971F43" w:rsidRPr="00DD4DC2" w:rsidRDefault="00971F43" w:rsidP="00DD4DC2">
            <w:pPr>
              <w:suppressAutoHyphens/>
              <w:spacing w:after="0"/>
              <w:jc w:val="center"/>
              <w:rPr>
                <w:rFonts w:ascii="Times New Roman" w:hAnsi="Times New Roman"/>
                <w:b/>
              </w:rPr>
            </w:pPr>
          </w:p>
        </w:tc>
      </w:tr>
      <w:tr w:rsidR="00971F43" w:rsidRPr="00B26BD5" w:rsidTr="008766FB">
        <w:tc>
          <w:tcPr>
            <w:tcW w:w="1128" w:type="pct"/>
            <w:vMerge/>
          </w:tcPr>
          <w:p w:rsidR="00971F43" w:rsidRPr="00B26BD5" w:rsidRDefault="00971F43" w:rsidP="008766FB">
            <w:pPr>
              <w:spacing w:after="0" w:line="240" w:lineRule="auto"/>
              <w:rPr>
                <w:rFonts w:ascii="Times New Roman" w:hAnsi="Times New Roman"/>
                <w:b/>
                <w:bCs/>
              </w:rPr>
            </w:pPr>
          </w:p>
        </w:tc>
        <w:tc>
          <w:tcPr>
            <w:tcW w:w="3322" w:type="pct"/>
          </w:tcPr>
          <w:p w:rsidR="00971F43" w:rsidRPr="000C470E" w:rsidRDefault="00971F43"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36. Аппаратура управления мостового крана</w:t>
            </w:r>
          </w:p>
        </w:tc>
        <w:tc>
          <w:tcPr>
            <w:tcW w:w="550" w:type="pct"/>
            <w:vMerge/>
            <w:vAlign w:val="center"/>
          </w:tcPr>
          <w:p w:rsidR="00971F43" w:rsidRPr="00DD4DC2" w:rsidRDefault="00971F43" w:rsidP="00DD4DC2">
            <w:pPr>
              <w:suppressAutoHyphens/>
              <w:spacing w:after="0"/>
              <w:jc w:val="center"/>
              <w:rPr>
                <w:rFonts w:ascii="Times New Roman" w:hAnsi="Times New Roman"/>
                <w:b/>
              </w:rPr>
            </w:pPr>
          </w:p>
        </w:tc>
      </w:tr>
      <w:tr w:rsidR="00971F43" w:rsidRPr="00B26BD5" w:rsidTr="008766FB">
        <w:tc>
          <w:tcPr>
            <w:tcW w:w="1128" w:type="pct"/>
            <w:vMerge/>
          </w:tcPr>
          <w:p w:rsidR="00971F43" w:rsidRPr="00B26BD5" w:rsidRDefault="00971F43" w:rsidP="008766FB">
            <w:pPr>
              <w:spacing w:after="0" w:line="240" w:lineRule="auto"/>
              <w:rPr>
                <w:rFonts w:ascii="Times New Roman" w:hAnsi="Times New Roman"/>
                <w:b/>
                <w:bCs/>
              </w:rPr>
            </w:pPr>
          </w:p>
        </w:tc>
        <w:tc>
          <w:tcPr>
            <w:tcW w:w="3322" w:type="pct"/>
          </w:tcPr>
          <w:p w:rsidR="00971F43" w:rsidRPr="000C470E" w:rsidRDefault="00971F43"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37. Выбор электродвигателя механизма подъема мостового крана</w:t>
            </w:r>
          </w:p>
        </w:tc>
        <w:tc>
          <w:tcPr>
            <w:tcW w:w="550" w:type="pct"/>
            <w:vMerge/>
            <w:vAlign w:val="center"/>
          </w:tcPr>
          <w:p w:rsidR="00971F43" w:rsidRPr="00DD4DC2" w:rsidRDefault="00971F43" w:rsidP="00DD4DC2">
            <w:pPr>
              <w:suppressAutoHyphens/>
              <w:spacing w:after="0"/>
              <w:jc w:val="center"/>
              <w:rPr>
                <w:rFonts w:ascii="Times New Roman" w:hAnsi="Times New Roman"/>
                <w:b/>
              </w:rPr>
            </w:pPr>
          </w:p>
        </w:tc>
      </w:tr>
      <w:tr w:rsidR="00971F43" w:rsidRPr="00B26BD5" w:rsidTr="008766FB">
        <w:tc>
          <w:tcPr>
            <w:tcW w:w="1128" w:type="pct"/>
            <w:vMerge/>
          </w:tcPr>
          <w:p w:rsidR="00971F43" w:rsidRPr="00B26BD5" w:rsidRDefault="00971F43" w:rsidP="008766FB">
            <w:pPr>
              <w:spacing w:after="0" w:line="240" w:lineRule="auto"/>
              <w:rPr>
                <w:rFonts w:ascii="Times New Roman" w:hAnsi="Times New Roman"/>
                <w:b/>
                <w:bCs/>
              </w:rPr>
            </w:pPr>
          </w:p>
        </w:tc>
        <w:tc>
          <w:tcPr>
            <w:tcW w:w="3322" w:type="pct"/>
          </w:tcPr>
          <w:p w:rsidR="00971F43" w:rsidRPr="000C470E" w:rsidRDefault="00971F43"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38. Выбор электродвигателя механизма передвижения мостового крана</w:t>
            </w:r>
          </w:p>
        </w:tc>
        <w:tc>
          <w:tcPr>
            <w:tcW w:w="550" w:type="pct"/>
            <w:vMerge/>
            <w:vAlign w:val="center"/>
          </w:tcPr>
          <w:p w:rsidR="00971F43" w:rsidRPr="00DD4DC2" w:rsidRDefault="00971F43" w:rsidP="00DD4DC2">
            <w:pPr>
              <w:suppressAutoHyphens/>
              <w:spacing w:after="0"/>
              <w:jc w:val="center"/>
              <w:rPr>
                <w:rFonts w:ascii="Times New Roman" w:hAnsi="Times New Roman"/>
                <w:b/>
              </w:rPr>
            </w:pPr>
          </w:p>
        </w:tc>
      </w:tr>
      <w:tr w:rsidR="00971F43" w:rsidRPr="00B26BD5" w:rsidTr="008766FB">
        <w:tc>
          <w:tcPr>
            <w:tcW w:w="1128" w:type="pct"/>
            <w:vMerge/>
          </w:tcPr>
          <w:p w:rsidR="00971F43" w:rsidRPr="00B26BD5" w:rsidRDefault="00971F43" w:rsidP="008766FB">
            <w:pPr>
              <w:spacing w:after="0" w:line="240" w:lineRule="auto"/>
              <w:rPr>
                <w:rFonts w:ascii="Times New Roman" w:hAnsi="Times New Roman"/>
                <w:b/>
                <w:bCs/>
              </w:rPr>
            </w:pPr>
          </w:p>
        </w:tc>
        <w:tc>
          <w:tcPr>
            <w:tcW w:w="3322" w:type="pct"/>
          </w:tcPr>
          <w:p w:rsidR="00971F43" w:rsidRPr="000C470E" w:rsidRDefault="00971F43"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39. Выбор мощности двигателей лифтов</w:t>
            </w:r>
          </w:p>
        </w:tc>
        <w:tc>
          <w:tcPr>
            <w:tcW w:w="550" w:type="pct"/>
            <w:vMerge/>
            <w:vAlign w:val="center"/>
          </w:tcPr>
          <w:p w:rsidR="00971F43" w:rsidRPr="00DD4DC2" w:rsidRDefault="00971F43" w:rsidP="00DD4DC2">
            <w:pPr>
              <w:suppressAutoHyphens/>
              <w:spacing w:after="0"/>
              <w:jc w:val="center"/>
              <w:rPr>
                <w:rFonts w:ascii="Times New Roman" w:hAnsi="Times New Roman"/>
                <w:b/>
              </w:rPr>
            </w:pPr>
          </w:p>
        </w:tc>
      </w:tr>
      <w:tr w:rsidR="00971F43" w:rsidRPr="00B26BD5" w:rsidTr="008766FB">
        <w:tc>
          <w:tcPr>
            <w:tcW w:w="1128" w:type="pct"/>
            <w:vMerge/>
          </w:tcPr>
          <w:p w:rsidR="00971F43" w:rsidRPr="00B26BD5" w:rsidRDefault="00971F43" w:rsidP="008766FB">
            <w:pPr>
              <w:spacing w:after="0" w:line="240" w:lineRule="auto"/>
              <w:rPr>
                <w:rFonts w:ascii="Times New Roman" w:hAnsi="Times New Roman"/>
                <w:b/>
                <w:bCs/>
              </w:rPr>
            </w:pPr>
          </w:p>
        </w:tc>
        <w:tc>
          <w:tcPr>
            <w:tcW w:w="3322" w:type="pct"/>
          </w:tcPr>
          <w:p w:rsidR="00971F43" w:rsidRPr="000C470E" w:rsidRDefault="00971F43"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40. Изучение электрических схем управления лифтов</w:t>
            </w:r>
          </w:p>
        </w:tc>
        <w:tc>
          <w:tcPr>
            <w:tcW w:w="550" w:type="pct"/>
            <w:vMerge/>
            <w:vAlign w:val="center"/>
          </w:tcPr>
          <w:p w:rsidR="00971F43" w:rsidRPr="00DD4DC2" w:rsidRDefault="00971F43" w:rsidP="00DD4DC2">
            <w:pPr>
              <w:suppressAutoHyphens/>
              <w:spacing w:after="0"/>
              <w:jc w:val="center"/>
              <w:rPr>
                <w:rFonts w:ascii="Times New Roman" w:hAnsi="Times New Roman"/>
                <w:b/>
              </w:rPr>
            </w:pPr>
          </w:p>
        </w:tc>
      </w:tr>
      <w:tr w:rsidR="00971F43" w:rsidRPr="00B26BD5" w:rsidTr="008766FB">
        <w:tc>
          <w:tcPr>
            <w:tcW w:w="1128" w:type="pct"/>
            <w:vMerge/>
          </w:tcPr>
          <w:p w:rsidR="00971F43" w:rsidRPr="00B26BD5" w:rsidRDefault="00971F43" w:rsidP="008766FB">
            <w:pPr>
              <w:spacing w:after="0" w:line="240" w:lineRule="auto"/>
              <w:rPr>
                <w:rFonts w:ascii="Times New Roman" w:hAnsi="Times New Roman"/>
                <w:b/>
                <w:bCs/>
              </w:rPr>
            </w:pPr>
          </w:p>
        </w:tc>
        <w:tc>
          <w:tcPr>
            <w:tcW w:w="3322" w:type="pct"/>
          </w:tcPr>
          <w:p w:rsidR="00971F43" w:rsidRPr="000C470E" w:rsidRDefault="00971F43"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41. Исследование работы электропривода и схемы управления участком ПТС</w:t>
            </w:r>
          </w:p>
        </w:tc>
        <w:tc>
          <w:tcPr>
            <w:tcW w:w="550" w:type="pct"/>
            <w:vMerge/>
            <w:vAlign w:val="center"/>
          </w:tcPr>
          <w:p w:rsidR="00971F43" w:rsidRPr="00DD4DC2" w:rsidRDefault="00971F43" w:rsidP="00DD4DC2">
            <w:pPr>
              <w:suppressAutoHyphens/>
              <w:spacing w:after="0"/>
              <w:jc w:val="center"/>
              <w:rPr>
                <w:rFonts w:ascii="Times New Roman" w:hAnsi="Times New Roman"/>
                <w:b/>
              </w:rPr>
            </w:pPr>
          </w:p>
        </w:tc>
      </w:tr>
      <w:tr w:rsidR="00971F43" w:rsidRPr="00B26BD5" w:rsidTr="008766FB">
        <w:tc>
          <w:tcPr>
            <w:tcW w:w="1128" w:type="pct"/>
            <w:vMerge/>
          </w:tcPr>
          <w:p w:rsidR="00971F43" w:rsidRPr="00B26BD5" w:rsidRDefault="00971F43" w:rsidP="008766FB">
            <w:pPr>
              <w:spacing w:after="0" w:line="240" w:lineRule="auto"/>
              <w:rPr>
                <w:rFonts w:ascii="Times New Roman" w:hAnsi="Times New Roman"/>
                <w:b/>
                <w:bCs/>
              </w:rPr>
            </w:pPr>
          </w:p>
        </w:tc>
        <w:tc>
          <w:tcPr>
            <w:tcW w:w="3322" w:type="pct"/>
          </w:tcPr>
          <w:p w:rsidR="00971F43" w:rsidRPr="000C470E" w:rsidRDefault="00971F43"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42. Выбор электропривода ленточного транспортера</w:t>
            </w:r>
          </w:p>
        </w:tc>
        <w:tc>
          <w:tcPr>
            <w:tcW w:w="550" w:type="pct"/>
            <w:vMerge/>
            <w:vAlign w:val="center"/>
          </w:tcPr>
          <w:p w:rsidR="00971F43" w:rsidRPr="00DD4DC2" w:rsidRDefault="00971F43" w:rsidP="00DD4DC2">
            <w:pPr>
              <w:suppressAutoHyphens/>
              <w:spacing w:after="0"/>
              <w:jc w:val="center"/>
              <w:rPr>
                <w:rFonts w:ascii="Times New Roman" w:hAnsi="Times New Roman"/>
                <w:b/>
              </w:rPr>
            </w:pPr>
          </w:p>
        </w:tc>
      </w:tr>
      <w:tr w:rsidR="00971F43" w:rsidRPr="00B26BD5" w:rsidTr="008766FB">
        <w:tc>
          <w:tcPr>
            <w:tcW w:w="1128" w:type="pct"/>
            <w:vMerge/>
          </w:tcPr>
          <w:p w:rsidR="00971F43" w:rsidRPr="00B26BD5" w:rsidRDefault="00971F43" w:rsidP="008766FB">
            <w:pPr>
              <w:spacing w:after="0" w:line="240" w:lineRule="auto"/>
              <w:rPr>
                <w:rFonts w:ascii="Times New Roman" w:hAnsi="Times New Roman"/>
                <w:b/>
                <w:bCs/>
              </w:rPr>
            </w:pPr>
          </w:p>
        </w:tc>
        <w:tc>
          <w:tcPr>
            <w:tcW w:w="3322" w:type="pct"/>
          </w:tcPr>
          <w:p w:rsidR="00971F43" w:rsidRPr="000C470E" w:rsidRDefault="00971F43" w:rsidP="008766FB">
            <w:pPr>
              <w:tabs>
                <w:tab w:val="left" w:pos="907"/>
              </w:tabs>
              <w:snapToGrid w:val="0"/>
              <w:spacing w:after="0"/>
              <w:rPr>
                <w:rFonts w:ascii="Times New Roman" w:hAnsi="Times New Roman"/>
                <w:sz w:val="24"/>
                <w:szCs w:val="24"/>
              </w:rPr>
            </w:pPr>
            <w:r w:rsidRPr="000C470E">
              <w:rPr>
                <w:rFonts w:ascii="Times New Roman" w:hAnsi="Times New Roman"/>
                <w:sz w:val="24"/>
                <w:szCs w:val="24"/>
              </w:rPr>
              <w:t>Практическое занятие № 43. Выбор электропривода пластинчатого конвейера</w:t>
            </w:r>
          </w:p>
        </w:tc>
        <w:tc>
          <w:tcPr>
            <w:tcW w:w="550" w:type="pct"/>
            <w:vMerge/>
            <w:vAlign w:val="center"/>
          </w:tcPr>
          <w:p w:rsidR="00971F43" w:rsidRPr="00DD4DC2" w:rsidRDefault="00971F43" w:rsidP="00DD4DC2">
            <w:pPr>
              <w:suppressAutoHyphens/>
              <w:spacing w:after="0"/>
              <w:jc w:val="center"/>
              <w:rPr>
                <w:rFonts w:ascii="Times New Roman" w:hAnsi="Times New Roman"/>
                <w:b/>
              </w:rPr>
            </w:pPr>
          </w:p>
        </w:tc>
      </w:tr>
      <w:tr w:rsidR="00971F43" w:rsidRPr="00B26BD5" w:rsidTr="008766FB">
        <w:tc>
          <w:tcPr>
            <w:tcW w:w="1128" w:type="pct"/>
            <w:vMerge/>
          </w:tcPr>
          <w:p w:rsidR="00971F43" w:rsidRPr="004D48BC" w:rsidRDefault="00971F43" w:rsidP="008766FB">
            <w:pPr>
              <w:spacing w:after="0" w:line="240" w:lineRule="auto"/>
              <w:rPr>
                <w:rFonts w:ascii="Times New Roman" w:hAnsi="Times New Roman"/>
                <w:b/>
                <w:bCs/>
                <w:sz w:val="24"/>
                <w:szCs w:val="24"/>
              </w:rPr>
            </w:pPr>
          </w:p>
        </w:tc>
        <w:tc>
          <w:tcPr>
            <w:tcW w:w="3322" w:type="pct"/>
          </w:tcPr>
          <w:p w:rsidR="00971F43" w:rsidRPr="00971F43" w:rsidRDefault="00971F43" w:rsidP="00971F43">
            <w:pPr>
              <w:suppressAutoHyphens/>
              <w:spacing w:after="0" w:line="240" w:lineRule="auto"/>
              <w:jc w:val="both"/>
              <w:rPr>
                <w:rFonts w:ascii="Times New Roman" w:hAnsi="Times New Roman"/>
                <w:b/>
                <w:bCs/>
              </w:rPr>
            </w:pPr>
            <w:r>
              <w:rPr>
                <w:rFonts w:ascii="Times New Roman" w:hAnsi="Times New Roman"/>
                <w:b/>
                <w:bCs/>
              </w:rPr>
              <w:t>В том числе</w:t>
            </w:r>
            <w:r w:rsidR="00A169AC">
              <w:rPr>
                <w:rFonts w:ascii="Times New Roman" w:hAnsi="Times New Roman"/>
                <w:b/>
                <w:bCs/>
              </w:rPr>
              <w:t>,</w:t>
            </w:r>
            <w:r>
              <w:rPr>
                <w:rFonts w:ascii="Times New Roman" w:hAnsi="Times New Roman"/>
                <w:b/>
                <w:bCs/>
              </w:rPr>
              <w:t xml:space="preserve"> к</w:t>
            </w:r>
            <w:r w:rsidRPr="00971F43">
              <w:rPr>
                <w:rFonts w:ascii="Times New Roman" w:hAnsi="Times New Roman"/>
                <w:b/>
                <w:bCs/>
              </w:rPr>
              <w:t xml:space="preserve">урсовой проект </w:t>
            </w:r>
          </w:p>
          <w:p w:rsidR="00971F43" w:rsidRPr="00971F43" w:rsidRDefault="00971F43" w:rsidP="00971F43">
            <w:pPr>
              <w:suppressAutoHyphens/>
              <w:spacing w:after="0" w:line="240" w:lineRule="auto"/>
              <w:jc w:val="both"/>
              <w:rPr>
                <w:rFonts w:ascii="Times New Roman" w:hAnsi="Times New Roman"/>
                <w:b/>
                <w:bCs/>
              </w:rPr>
            </w:pPr>
            <w:r w:rsidRPr="00971F43">
              <w:rPr>
                <w:rFonts w:ascii="Times New Roman" w:hAnsi="Times New Roman"/>
                <w:b/>
                <w:bCs/>
              </w:rPr>
              <w:t>Тематика курсовых проектов:</w:t>
            </w:r>
          </w:p>
          <w:p w:rsidR="00971F43" w:rsidRPr="00971F43" w:rsidRDefault="00971F43" w:rsidP="00971F43">
            <w:pPr>
              <w:suppressAutoHyphens/>
              <w:spacing w:after="0" w:line="240" w:lineRule="auto"/>
              <w:jc w:val="both"/>
              <w:rPr>
                <w:rFonts w:ascii="Times New Roman" w:hAnsi="Times New Roman"/>
                <w:bCs/>
                <w:sz w:val="24"/>
                <w:szCs w:val="24"/>
              </w:rPr>
            </w:pPr>
            <w:r w:rsidRPr="00971F43">
              <w:rPr>
                <w:rFonts w:ascii="Times New Roman" w:hAnsi="Times New Roman"/>
                <w:sz w:val="24"/>
                <w:szCs w:val="24"/>
              </w:rPr>
              <w:t xml:space="preserve">Выбор электропривода общепромышленных машин (по вариантам) </w:t>
            </w:r>
          </w:p>
        </w:tc>
        <w:tc>
          <w:tcPr>
            <w:tcW w:w="550" w:type="pct"/>
            <w:vAlign w:val="center"/>
          </w:tcPr>
          <w:p w:rsidR="00971F43" w:rsidRPr="00DD4DC2" w:rsidRDefault="00971F43" w:rsidP="00DD4DC2">
            <w:pPr>
              <w:suppressAutoHyphens/>
              <w:spacing w:after="0"/>
              <w:jc w:val="center"/>
              <w:rPr>
                <w:rFonts w:ascii="Times New Roman" w:hAnsi="Times New Roman"/>
                <w:b/>
              </w:rPr>
            </w:pPr>
            <w:r w:rsidRPr="00DD4DC2">
              <w:rPr>
                <w:rFonts w:ascii="Times New Roman" w:hAnsi="Times New Roman"/>
                <w:b/>
              </w:rPr>
              <w:t>30</w:t>
            </w:r>
          </w:p>
        </w:tc>
      </w:tr>
      <w:tr w:rsidR="00971F43" w:rsidRPr="00B26BD5" w:rsidTr="008766FB">
        <w:tc>
          <w:tcPr>
            <w:tcW w:w="1128" w:type="pct"/>
            <w:vMerge/>
          </w:tcPr>
          <w:p w:rsidR="00971F43" w:rsidRPr="004D48BC" w:rsidRDefault="00971F43" w:rsidP="008766FB">
            <w:pPr>
              <w:spacing w:after="0" w:line="240" w:lineRule="auto"/>
              <w:rPr>
                <w:rFonts w:ascii="Times New Roman" w:hAnsi="Times New Roman"/>
                <w:b/>
                <w:bCs/>
                <w:sz w:val="24"/>
                <w:szCs w:val="24"/>
              </w:rPr>
            </w:pPr>
          </w:p>
        </w:tc>
        <w:tc>
          <w:tcPr>
            <w:tcW w:w="3322" w:type="pct"/>
          </w:tcPr>
          <w:p w:rsidR="00971F43" w:rsidRPr="00DA3B35" w:rsidRDefault="00971F43" w:rsidP="00971F43">
            <w:pPr>
              <w:suppressAutoHyphens/>
              <w:spacing w:after="0" w:line="240" w:lineRule="auto"/>
              <w:jc w:val="both"/>
              <w:rPr>
                <w:rFonts w:ascii="Times New Roman" w:hAnsi="Times New Roman"/>
                <w:bCs/>
                <w:i/>
              </w:rPr>
            </w:pPr>
            <w:r w:rsidRPr="00210035">
              <w:rPr>
                <w:rFonts w:ascii="Times New Roman" w:hAnsi="Times New Roman"/>
                <w:b/>
              </w:rPr>
              <w:t xml:space="preserve">Обязательные аудиторные учебные занятия </w:t>
            </w:r>
            <w:r w:rsidRPr="00210035">
              <w:rPr>
                <w:rFonts w:ascii="Times New Roman" w:hAnsi="Times New Roman"/>
                <w:b/>
                <w:bCs/>
              </w:rPr>
              <w:t>по курсовому проекту</w:t>
            </w:r>
            <w:r>
              <w:rPr>
                <w:rFonts w:ascii="Times New Roman" w:hAnsi="Times New Roman"/>
                <w:bCs/>
                <w:i/>
              </w:rPr>
              <w:t>:</w:t>
            </w:r>
            <w:r w:rsidRPr="00210035">
              <w:rPr>
                <w:rFonts w:ascii="Times New Roman" w:hAnsi="Times New Roman"/>
                <w:bCs/>
                <w:i/>
              </w:rPr>
              <w:t xml:space="preserve"> </w:t>
            </w:r>
          </w:p>
          <w:p w:rsidR="00971F43" w:rsidRPr="00AD433B" w:rsidRDefault="00971F43" w:rsidP="0023505C">
            <w:pPr>
              <w:numPr>
                <w:ilvl w:val="0"/>
                <w:numId w:val="38"/>
              </w:numPr>
              <w:suppressAutoHyphens/>
              <w:spacing w:after="0" w:line="240" w:lineRule="auto"/>
              <w:ind w:left="714" w:hanging="357"/>
              <w:jc w:val="both"/>
              <w:rPr>
                <w:rFonts w:ascii="Times New Roman" w:hAnsi="Times New Roman"/>
                <w:sz w:val="24"/>
                <w:szCs w:val="24"/>
              </w:rPr>
            </w:pPr>
            <w:r w:rsidRPr="00AD433B">
              <w:rPr>
                <w:rFonts w:ascii="Times New Roman" w:hAnsi="Times New Roman"/>
                <w:sz w:val="24"/>
                <w:szCs w:val="24"/>
              </w:rPr>
              <w:t xml:space="preserve">Содержание основных разделов курсового проекта </w:t>
            </w:r>
          </w:p>
          <w:p w:rsidR="00971F43" w:rsidRPr="00AD433B" w:rsidRDefault="00971F43" w:rsidP="0023505C">
            <w:pPr>
              <w:numPr>
                <w:ilvl w:val="0"/>
                <w:numId w:val="38"/>
              </w:numPr>
              <w:suppressAutoHyphens/>
              <w:spacing w:after="0" w:line="240" w:lineRule="auto"/>
              <w:ind w:left="714" w:hanging="357"/>
              <w:jc w:val="both"/>
              <w:rPr>
                <w:rFonts w:ascii="Times New Roman" w:hAnsi="Times New Roman"/>
                <w:sz w:val="24"/>
                <w:szCs w:val="24"/>
              </w:rPr>
            </w:pPr>
            <w:r w:rsidRPr="00AD433B">
              <w:rPr>
                <w:rFonts w:ascii="Times New Roman" w:hAnsi="Times New Roman"/>
                <w:sz w:val="24"/>
                <w:szCs w:val="24"/>
              </w:rPr>
              <w:lastRenderedPageBreak/>
              <w:t xml:space="preserve">Постановка целей и задач по курсовому проекту </w:t>
            </w:r>
          </w:p>
          <w:p w:rsidR="00971F43" w:rsidRPr="00AD433B" w:rsidRDefault="00971F43" w:rsidP="0023505C">
            <w:pPr>
              <w:numPr>
                <w:ilvl w:val="0"/>
                <w:numId w:val="38"/>
              </w:numPr>
              <w:suppressAutoHyphens/>
              <w:spacing w:after="0" w:line="240" w:lineRule="auto"/>
              <w:ind w:left="714" w:hanging="357"/>
              <w:jc w:val="both"/>
              <w:rPr>
                <w:rFonts w:ascii="Times New Roman" w:hAnsi="Times New Roman"/>
                <w:sz w:val="24"/>
                <w:szCs w:val="24"/>
              </w:rPr>
            </w:pPr>
            <w:r w:rsidRPr="00AD433B">
              <w:rPr>
                <w:rFonts w:ascii="Times New Roman" w:hAnsi="Times New Roman"/>
                <w:sz w:val="24"/>
                <w:szCs w:val="24"/>
              </w:rPr>
              <w:t>Работа над исследовательской частью курсового проекта</w:t>
            </w:r>
          </w:p>
          <w:p w:rsidR="00971F43" w:rsidRPr="00AD433B" w:rsidRDefault="00971F43" w:rsidP="0023505C">
            <w:pPr>
              <w:numPr>
                <w:ilvl w:val="0"/>
                <w:numId w:val="38"/>
              </w:numPr>
              <w:suppressAutoHyphens/>
              <w:spacing w:after="0" w:line="240" w:lineRule="auto"/>
              <w:ind w:left="714" w:hanging="357"/>
              <w:jc w:val="both"/>
              <w:rPr>
                <w:rFonts w:ascii="Times New Roman" w:hAnsi="Times New Roman"/>
                <w:sz w:val="24"/>
                <w:szCs w:val="24"/>
              </w:rPr>
            </w:pPr>
            <w:r w:rsidRPr="00AD433B">
              <w:rPr>
                <w:rFonts w:ascii="Times New Roman" w:hAnsi="Times New Roman"/>
                <w:sz w:val="24"/>
                <w:szCs w:val="24"/>
              </w:rPr>
              <w:t xml:space="preserve">Работа над расчетно - аналитической частью курсового проекта </w:t>
            </w:r>
          </w:p>
          <w:p w:rsidR="00971F43" w:rsidRDefault="00971F43" w:rsidP="0023505C">
            <w:pPr>
              <w:numPr>
                <w:ilvl w:val="0"/>
                <w:numId w:val="38"/>
              </w:numPr>
              <w:suppressAutoHyphens/>
              <w:spacing w:after="0" w:line="240" w:lineRule="auto"/>
              <w:ind w:left="714" w:hanging="357"/>
              <w:jc w:val="both"/>
              <w:rPr>
                <w:rFonts w:ascii="Times New Roman" w:hAnsi="Times New Roman"/>
                <w:sz w:val="24"/>
                <w:szCs w:val="24"/>
              </w:rPr>
            </w:pPr>
            <w:r w:rsidRPr="00AD433B">
              <w:rPr>
                <w:rFonts w:ascii="Times New Roman" w:hAnsi="Times New Roman"/>
                <w:sz w:val="24"/>
                <w:szCs w:val="24"/>
              </w:rPr>
              <w:t xml:space="preserve">Работа над организационно - технологической частью курсового проекта </w:t>
            </w:r>
          </w:p>
          <w:p w:rsidR="00971F43" w:rsidRPr="00AD433B" w:rsidRDefault="00971F43" w:rsidP="0023505C">
            <w:pPr>
              <w:numPr>
                <w:ilvl w:val="0"/>
                <w:numId w:val="38"/>
              </w:numPr>
              <w:suppressAutoHyphens/>
              <w:spacing w:after="0" w:line="240" w:lineRule="auto"/>
              <w:ind w:left="714" w:hanging="357"/>
              <w:jc w:val="both"/>
              <w:rPr>
                <w:rFonts w:ascii="Times New Roman" w:hAnsi="Times New Roman"/>
                <w:sz w:val="24"/>
                <w:szCs w:val="24"/>
              </w:rPr>
            </w:pPr>
            <w:r>
              <w:rPr>
                <w:rFonts w:ascii="Times New Roman" w:hAnsi="Times New Roman"/>
                <w:sz w:val="24"/>
                <w:szCs w:val="24"/>
              </w:rPr>
              <w:t>Работа над графической частью курсового проекта</w:t>
            </w:r>
          </w:p>
          <w:p w:rsidR="00971F43" w:rsidRPr="00AD433B" w:rsidRDefault="00971F43" w:rsidP="0023505C">
            <w:pPr>
              <w:numPr>
                <w:ilvl w:val="0"/>
                <w:numId w:val="38"/>
              </w:numPr>
              <w:suppressAutoHyphens/>
              <w:spacing w:after="0" w:line="240" w:lineRule="auto"/>
              <w:ind w:left="714" w:hanging="357"/>
              <w:jc w:val="both"/>
              <w:rPr>
                <w:rFonts w:ascii="Times New Roman" w:hAnsi="Times New Roman"/>
                <w:sz w:val="24"/>
                <w:szCs w:val="24"/>
              </w:rPr>
            </w:pPr>
            <w:r w:rsidRPr="00AD433B">
              <w:rPr>
                <w:rFonts w:ascii="Times New Roman" w:hAnsi="Times New Roman"/>
                <w:sz w:val="24"/>
                <w:szCs w:val="24"/>
              </w:rPr>
              <w:t xml:space="preserve">Работа над заключением курсового проекта </w:t>
            </w:r>
          </w:p>
          <w:p w:rsidR="00971F43" w:rsidRDefault="00971F43" w:rsidP="0023505C">
            <w:pPr>
              <w:numPr>
                <w:ilvl w:val="0"/>
                <w:numId w:val="38"/>
              </w:numPr>
              <w:suppressAutoHyphens/>
              <w:spacing w:after="0" w:line="240" w:lineRule="auto"/>
              <w:ind w:left="714" w:hanging="357"/>
              <w:jc w:val="both"/>
              <w:rPr>
                <w:rFonts w:ascii="Times New Roman" w:hAnsi="Times New Roman"/>
                <w:sz w:val="24"/>
                <w:szCs w:val="24"/>
              </w:rPr>
            </w:pPr>
            <w:r w:rsidRPr="00AD433B">
              <w:rPr>
                <w:rFonts w:ascii="Times New Roman" w:hAnsi="Times New Roman"/>
                <w:sz w:val="24"/>
                <w:szCs w:val="24"/>
              </w:rPr>
              <w:t>Работа над списком литературы и источников</w:t>
            </w:r>
          </w:p>
          <w:p w:rsidR="00971F43" w:rsidRPr="00D8389C" w:rsidRDefault="00971F43" w:rsidP="0023505C">
            <w:pPr>
              <w:numPr>
                <w:ilvl w:val="0"/>
                <w:numId w:val="38"/>
              </w:numPr>
              <w:suppressAutoHyphens/>
              <w:spacing w:after="0" w:line="240" w:lineRule="auto"/>
              <w:jc w:val="both"/>
              <w:rPr>
                <w:rFonts w:ascii="Times New Roman" w:hAnsi="Times New Roman"/>
                <w:bCs/>
                <w:sz w:val="24"/>
                <w:szCs w:val="24"/>
              </w:rPr>
            </w:pPr>
            <w:r w:rsidRPr="00AD433B">
              <w:rPr>
                <w:rFonts w:ascii="Times New Roman" w:hAnsi="Times New Roman"/>
                <w:sz w:val="24"/>
                <w:szCs w:val="24"/>
              </w:rPr>
              <w:t xml:space="preserve">Подготовка презентации и защиты курсового проекта </w:t>
            </w:r>
          </w:p>
        </w:tc>
        <w:tc>
          <w:tcPr>
            <w:tcW w:w="550" w:type="pct"/>
            <w:vAlign w:val="center"/>
          </w:tcPr>
          <w:p w:rsidR="00971F43" w:rsidRPr="00DD4DC2" w:rsidRDefault="00971F43" w:rsidP="00DD4DC2">
            <w:pPr>
              <w:suppressAutoHyphens/>
              <w:spacing w:after="0"/>
              <w:jc w:val="center"/>
              <w:rPr>
                <w:rFonts w:ascii="Times New Roman" w:hAnsi="Times New Roman"/>
                <w:b/>
              </w:rPr>
            </w:pPr>
            <w:r w:rsidRPr="00DD4DC2">
              <w:rPr>
                <w:rFonts w:ascii="Times New Roman" w:hAnsi="Times New Roman"/>
                <w:b/>
              </w:rPr>
              <w:lastRenderedPageBreak/>
              <w:t>30</w:t>
            </w:r>
          </w:p>
        </w:tc>
      </w:tr>
      <w:tr w:rsidR="00BE0D35" w:rsidRPr="00B26BD5" w:rsidTr="008766FB">
        <w:tc>
          <w:tcPr>
            <w:tcW w:w="1128" w:type="pct"/>
            <w:vMerge w:val="restart"/>
          </w:tcPr>
          <w:p w:rsidR="00BE0D35" w:rsidRPr="004D48BC" w:rsidRDefault="00BE0D35" w:rsidP="008766FB">
            <w:pPr>
              <w:spacing w:after="0" w:line="240" w:lineRule="auto"/>
              <w:rPr>
                <w:rFonts w:ascii="Times New Roman" w:hAnsi="Times New Roman"/>
                <w:b/>
                <w:bCs/>
                <w:sz w:val="24"/>
                <w:szCs w:val="24"/>
              </w:rPr>
            </w:pPr>
            <w:r w:rsidRPr="004D48BC">
              <w:rPr>
                <w:rFonts w:ascii="Times New Roman" w:hAnsi="Times New Roman"/>
                <w:b/>
                <w:bCs/>
                <w:sz w:val="24"/>
                <w:szCs w:val="24"/>
              </w:rPr>
              <w:lastRenderedPageBreak/>
              <w:t>Тема 1.6. Электрооборудование обрабатывающих установок</w:t>
            </w:r>
          </w:p>
        </w:tc>
        <w:tc>
          <w:tcPr>
            <w:tcW w:w="3322" w:type="pct"/>
          </w:tcPr>
          <w:p w:rsidR="00BE0D35" w:rsidRDefault="00BE0D35" w:rsidP="008766FB">
            <w:pPr>
              <w:tabs>
                <w:tab w:val="left" w:pos="907"/>
              </w:tabs>
              <w:snapToGrid w:val="0"/>
              <w:spacing w:after="0"/>
              <w:rPr>
                <w:sz w:val="20"/>
                <w:szCs w:val="20"/>
              </w:rPr>
            </w:pPr>
            <w:r w:rsidRPr="00B26BD5">
              <w:rPr>
                <w:rFonts w:ascii="Times New Roman" w:hAnsi="Times New Roman"/>
                <w:b/>
                <w:bCs/>
              </w:rPr>
              <w:t>Содержание</w:t>
            </w:r>
          </w:p>
        </w:tc>
        <w:tc>
          <w:tcPr>
            <w:tcW w:w="550" w:type="pct"/>
            <w:vMerge w:val="restart"/>
            <w:vAlign w:val="center"/>
          </w:tcPr>
          <w:p w:rsidR="00BE0D35" w:rsidRPr="00376981" w:rsidRDefault="003C727A" w:rsidP="00376981">
            <w:pPr>
              <w:suppressAutoHyphens/>
              <w:spacing w:after="0"/>
              <w:jc w:val="center"/>
              <w:rPr>
                <w:rFonts w:ascii="Times New Roman" w:hAnsi="Times New Roman"/>
                <w:b/>
              </w:rPr>
            </w:pPr>
            <w:r w:rsidRPr="00376981">
              <w:rPr>
                <w:rFonts w:ascii="Times New Roman" w:hAnsi="Times New Roman"/>
                <w:b/>
              </w:rPr>
              <w:t>32</w:t>
            </w: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0C470E" w:rsidRDefault="00BE0D35" w:rsidP="008766FB">
            <w:pPr>
              <w:tabs>
                <w:tab w:val="left" w:pos="907"/>
              </w:tabs>
              <w:snapToGrid w:val="0"/>
              <w:spacing w:after="0"/>
              <w:jc w:val="both"/>
              <w:rPr>
                <w:rFonts w:ascii="Times New Roman" w:hAnsi="Times New Roman"/>
                <w:sz w:val="24"/>
                <w:szCs w:val="24"/>
              </w:rPr>
            </w:pPr>
            <w:r w:rsidRPr="000C470E">
              <w:rPr>
                <w:rFonts w:ascii="Times New Roman" w:hAnsi="Times New Roman"/>
                <w:sz w:val="24"/>
                <w:szCs w:val="24"/>
              </w:rPr>
              <w:t xml:space="preserve">Области применения, классификация, конструкция, принцип действия и режимы работы обрабатывающих установок.  Станки с числовым программным управлением и промышленные роботы.  </w:t>
            </w:r>
          </w:p>
          <w:p w:rsidR="00BE0D35" w:rsidRPr="000C470E" w:rsidRDefault="00BE0D35" w:rsidP="008766FB">
            <w:pPr>
              <w:tabs>
                <w:tab w:val="left" w:pos="907"/>
              </w:tabs>
              <w:snapToGrid w:val="0"/>
              <w:spacing w:after="0"/>
              <w:jc w:val="both"/>
              <w:rPr>
                <w:rFonts w:ascii="Times New Roman" w:hAnsi="Times New Roman"/>
                <w:sz w:val="24"/>
                <w:szCs w:val="24"/>
              </w:rPr>
            </w:pPr>
            <w:r w:rsidRPr="000C470E">
              <w:rPr>
                <w:rFonts w:ascii="Times New Roman" w:hAnsi="Times New Roman"/>
                <w:sz w:val="24"/>
                <w:szCs w:val="24"/>
              </w:rPr>
              <w:t xml:space="preserve">Электропривод обрабатывающих установок.  Регулирование скорости приводов.  Выбор типа электропривода станков. Выбор системы автоматизации станков.  Режимы работы электродвигателей станков.  Электрические схемы управления механизмами обрабатывающих установок.  Электрическое оборудование обрабатывающих установок.  </w:t>
            </w:r>
          </w:p>
          <w:p w:rsidR="00BE0D35" w:rsidRPr="000C470E" w:rsidRDefault="00BE0D35" w:rsidP="008766FB">
            <w:pPr>
              <w:tabs>
                <w:tab w:val="left" w:pos="907"/>
              </w:tabs>
              <w:snapToGrid w:val="0"/>
              <w:spacing w:after="0"/>
              <w:jc w:val="both"/>
              <w:rPr>
                <w:rFonts w:ascii="Times New Roman" w:hAnsi="Times New Roman"/>
                <w:sz w:val="24"/>
                <w:szCs w:val="24"/>
              </w:rPr>
            </w:pPr>
            <w:r w:rsidRPr="000C470E">
              <w:rPr>
                <w:rFonts w:ascii="Times New Roman" w:hAnsi="Times New Roman"/>
                <w:sz w:val="24"/>
                <w:szCs w:val="24"/>
              </w:rPr>
              <w:t>Электрооборудование токарных станков. Электрооборудование сверлильных и расточных станков.   Электрооборудование строгальных станков.  Электрооборудование фрезерных станков.  Электрооборудование шлифовальных станков.  Электрооборудование агрегатных станков.  Электрооборудование кузнечно-прессовых установок.</w:t>
            </w:r>
          </w:p>
        </w:tc>
        <w:tc>
          <w:tcPr>
            <w:tcW w:w="550" w:type="pct"/>
            <w:vMerge/>
            <w:vAlign w:val="center"/>
          </w:tcPr>
          <w:p w:rsidR="00BE0D35" w:rsidRPr="00376981" w:rsidRDefault="00BE0D35" w:rsidP="00376981">
            <w:pPr>
              <w:suppressAutoHyphens/>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Default="00BE0D35" w:rsidP="008766FB">
            <w:pPr>
              <w:tabs>
                <w:tab w:val="left" w:pos="907"/>
              </w:tabs>
              <w:snapToGrid w:val="0"/>
              <w:spacing w:after="0"/>
              <w:rPr>
                <w:sz w:val="20"/>
                <w:szCs w:val="20"/>
              </w:rPr>
            </w:pPr>
            <w:r w:rsidRPr="00CD5254">
              <w:rPr>
                <w:sz w:val="20"/>
                <w:szCs w:val="20"/>
              </w:rPr>
              <w:t xml:space="preserve"> </w:t>
            </w:r>
            <w:r w:rsidRPr="005D1BDE">
              <w:rPr>
                <w:rFonts w:ascii="Times New Roman" w:hAnsi="Times New Roman"/>
                <w:b/>
                <w:bCs/>
                <w:sz w:val="24"/>
                <w:szCs w:val="24"/>
              </w:rPr>
              <w:t>В том числе, практических занятий</w:t>
            </w:r>
          </w:p>
        </w:tc>
        <w:tc>
          <w:tcPr>
            <w:tcW w:w="550" w:type="pct"/>
            <w:vAlign w:val="center"/>
          </w:tcPr>
          <w:p w:rsidR="00BE0D35" w:rsidRPr="00376981" w:rsidRDefault="003C727A" w:rsidP="00376981">
            <w:pPr>
              <w:suppressAutoHyphens/>
              <w:spacing w:after="0"/>
              <w:jc w:val="center"/>
              <w:rPr>
                <w:rFonts w:ascii="Times New Roman" w:hAnsi="Times New Roman"/>
                <w:b/>
              </w:rPr>
            </w:pPr>
            <w:r w:rsidRPr="00376981">
              <w:rPr>
                <w:rFonts w:ascii="Times New Roman" w:hAnsi="Times New Roman"/>
                <w:b/>
              </w:rPr>
              <w:t>22</w:t>
            </w: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A72FA1" w:rsidRDefault="00BE0D35" w:rsidP="008766FB">
            <w:pPr>
              <w:tabs>
                <w:tab w:val="left" w:pos="907"/>
              </w:tabs>
              <w:snapToGrid w:val="0"/>
              <w:spacing w:after="0"/>
              <w:rPr>
                <w:rFonts w:ascii="Times New Roman" w:hAnsi="Times New Roman"/>
                <w:sz w:val="24"/>
                <w:szCs w:val="24"/>
              </w:rPr>
            </w:pPr>
            <w:r w:rsidRPr="00A72FA1">
              <w:rPr>
                <w:rFonts w:ascii="Times New Roman" w:hAnsi="Times New Roman"/>
                <w:sz w:val="24"/>
                <w:szCs w:val="24"/>
              </w:rPr>
              <w:t>Практическое занятие № 44. Изучение кинематической схемы металлорежущего станка.</w:t>
            </w:r>
          </w:p>
        </w:tc>
        <w:tc>
          <w:tcPr>
            <w:tcW w:w="550" w:type="pct"/>
            <w:vMerge w:val="restart"/>
            <w:vAlign w:val="center"/>
          </w:tcPr>
          <w:p w:rsidR="00BE0D35" w:rsidRPr="00376981" w:rsidRDefault="003C727A" w:rsidP="00376981">
            <w:pPr>
              <w:suppressAutoHyphens/>
              <w:spacing w:after="0"/>
              <w:jc w:val="center"/>
              <w:rPr>
                <w:rFonts w:ascii="Times New Roman" w:hAnsi="Times New Roman"/>
                <w:b/>
              </w:rPr>
            </w:pPr>
            <w:r w:rsidRPr="00376981">
              <w:rPr>
                <w:rFonts w:ascii="Times New Roman" w:hAnsi="Times New Roman"/>
                <w:b/>
              </w:rPr>
              <w:t>22</w:t>
            </w: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A72FA1" w:rsidRDefault="00BE0D35" w:rsidP="008766FB">
            <w:pPr>
              <w:tabs>
                <w:tab w:val="left" w:pos="907"/>
              </w:tabs>
              <w:snapToGrid w:val="0"/>
              <w:spacing w:after="0"/>
              <w:rPr>
                <w:rFonts w:ascii="Times New Roman" w:hAnsi="Times New Roman"/>
                <w:sz w:val="24"/>
                <w:szCs w:val="24"/>
              </w:rPr>
            </w:pPr>
            <w:r w:rsidRPr="00A72FA1">
              <w:rPr>
                <w:rFonts w:ascii="Times New Roman" w:hAnsi="Times New Roman"/>
                <w:sz w:val="24"/>
                <w:szCs w:val="24"/>
              </w:rPr>
              <w:t>Практическое занятие № 45. Выбор системы автоматизации станков</w:t>
            </w:r>
          </w:p>
        </w:tc>
        <w:tc>
          <w:tcPr>
            <w:tcW w:w="550" w:type="pct"/>
            <w:vMerge/>
            <w:vAlign w:val="center"/>
          </w:tcPr>
          <w:p w:rsidR="00BE0D35" w:rsidRDefault="00BE0D35" w:rsidP="008766FB">
            <w:pPr>
              <w:suppressAutoHyphens/>
              <w:spacing w:after="0"/>
              <w:rPr>
                <w:rFonts w:ascii="Times New Roman" w:hAnsi="Times New Roman"/>
                <w:b/>
                <w:i/>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A72FA1" w:rsidRDefault="00BE0D35" w:rsidP="008766FB">
            <w:pPr>
              <w:tabs>
                <w:tab w:val="left" w:pos="907"/>
              </w:tabs>
              <w:snapToGrid w:val="0"/>
              <w:spacing w:after="0"/>
              <w:rPr>
                <w:rFonts w:ascii="Times New Roman" w:hAnsi="Times New Roman"/>
                <w:sz w:val="24"/>
                <w:szCs w:val="24"/>
              </w:rPr>
            </w:pPr>
            <w:r w:rsidRPr="00A72FA1">
              <w:rPr>
                <w:rFonts w:ascii="Times New Roman" w:hAnsi="Times New Roman"/>
                <w:sz w:val="24"/>
                <w:szCs w:val="24"/>
              </w:rPr>
              <w:t>Практическое занятие № 46. Регулирование скорости приводов</w:t>
            </w:r>
          </w:p>
        </w:tc>
        <w:tc>
          <w:tcPr>
            <w:tcW w:w="550" w:type="pct"/>
            <w:vMerge/>
            <w:vAlign w:val="center"/>
          </w:tcPr>
          <w:p w:rsidR="00BE0D35" w:rsidRDefault="00BE0D35" w:rsidP="008766FB">
            <w:pPr>
              <w:suppressAutoHyphens/>
              <w:spacing w:after="0"/>
              <w:rPr>
                <w:rFonts w:ascii="Times New Roman" w:hAnsi="Times New Roman"/>
                <w:b/>
                <w:i/>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A72FA1" w:rsidRDefault="00BE0D35" w:rsidP="008766FB">
            <w:pPr>
              <w:tabs>
                <w:tab w:val="left" w:pos="907"/>
              </w:tabs>
              <w:snapToGrid w:val="0"/>
              <w:spacing w:after="0"/>
              <w:rPr>
                <w:rFonts w:ascii="Times New Roman" w:hAnsi="Times New Roman"/>
                <w:sz w:val="24"/>
                <w:szCs w:val="24"/>
              </w:rPr>
            </w:pPr>
            <w:r w:rsidRPr="00A72FA1">
              <w:rPr>
                <w:rFonts w:ascii="Times New Roman" w:hAnsi="Times New Roman"/>
                <w:sz w:val="24"/>
                <w:szCs w:val="24"/>
              </w:rPr>
              <w:t>Практическое занятие № 47. Изучение работы электрической схемы управления обрабатывающей установкой</w:t>
            </w:r>
          </w:p>
        </w:tc>
        <w:tc>
          <w:tcPr>
            <w:tcW w:w="550" w:type="pct"/>
            <w:vMerge/>
            <w:vAlign w:val="center"/>
          </w:tcPr>
          <w:p w:rsidR="00BE0D35" w:rsidRDefault="00BE0D35" w:rsidP="008766FB">
            <w:pPr>
              <w:suppressAutoHyphens/>
              <w:spacing w:after="0"/>
              <w:rPr>
                <w:rFonts w:ascii="Times New Roman" w:hAnsi="Times New Roman"/>
                <w:b/>
                <w:i/>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A72FA1" w:rsidRDefault="00BE0D35" w:rsidP="008766FB">
            <w:pPr>
              <w:tabs>
                <w:tab w:val="left" w:pos="907"/>
              </w:tabs>
              <w:snapToGrid w:val="0"/>
              <w:spacing w:after="0"/>
              <w:rPr>
                <w:rFonts w:ascii="Times New Roman" w:hAnsi="Times New Roman"/>
                <w:sz w:val="24"/>
                <w:szCs w:val="24"/>
              </w:rPr>
            </w:pPr>
            <w:r w:rsidRPr="00A72FA1">
              <w:rPr>
                <w:rFonts w:ascii="Times New Roman" w:hAnsi="Times New Roman"/>
                <w:sz w:val="24"/>
                <w:szCs w:val="24"/>
              </w:rPr>
              <w:t>Практическое занятие № 48. Изучение электрооборудования обрабатывающей установки</w:t>
            </w:r>
          </w:p>
        </w:tc>
        <w:tc>
          <w:tcPr>
            <w:tcW w:w="550" w:type="pct"/>
            <w:vMerge/>
            <w:vAlign w:val="center"/>
          </w:tcPr>
          <w:p w:rsidR="00BE0D35" w:rsidRDefault="00BE0D35" w:rsidP="008766FB">
            <w:pPr>
              <w:suppressAutoHyphens/>
              <w:spacing w:after="0"/>
              <w:rPr>
                <w:rFonts w:ascii="Times New Roman" w:hAnsi="Times New Roman"/>
                <w:b/>
                <w:i/>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A72FA1" w:rsidRDefault="00BE0D35" w:rsidP="008766FB">
            <w:pPr>
              <w:tabs>
                <w:tab w:val="left" w:pos="907"/>
              </w:tabs>
              <w:snapToGrid w:val="0"/>
              <w:spacing w:after="0"/>
              <w:rPr>
                <w:rFonts w:ascii="Times New Roman" w:hAnsi="Times New Roman"/>
                <w:sz w:val="24"/>
                <w:szCs w:val="24"/>
              </w:rPr>
            </w:pPr>
            <w:r w:rsidRPr="00A72FA1">
              <w:rPr>
                <w:rFonts w:ascii="Times New Roman" w:hAnsi="Times New Roman"/>
                <w:sz w:val="24"/>
                <w:szCs w:val="24"/>
              </w:rPr>
              <w:t>Практическое занятие № 49. Выбор электропривода кузнечно-прессового механизма</w:t>
            </w:r>
          </w:p>
        </w:tc>
        <w:tc>
          <w:tcPr>
            <w:tcW w:w="550" w:type="pct"/>
            <w:vMerge/>
            <w:vAlign w:val="center"/>
          </w:tcPr>
          <w:p w:rsidR="00BE0D35" w:rsidRDefault="00BE0D35" w:rsidP="008766FB">
            <w:pPr>
              <w:suppressAutoHyphens/>
              <w:spacing w:after="0"/>
              <w:rPr>
                <w:rFonts w:ascii="Times New Roman" w:hAnsi="Times New Roman"/>
                <w:b/>
                <w:i/>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A72FA1" w:rsidRDefault="00BE0D35" w:rsidP="008766FB">
            <w:pPr>
              <w:tabs>
                <w:tab w:val="left" w:pos="907"/>
              </w:tabs>
              <w:snapToGrid w:val="0"/>
              <w:spacing w:after="0"/>
              <w:rPr>
                <w:rFonts w:ascii="Times New Roman" w:hAnsi="Times New Roman"/>
                <w:sz w:val="24"/>
                <w:szCs w:val="24"/>
              </w:rPr>
            </w:pPr>
            <w:r w:rsidRPr="00A72FA1">
              <w:rPr>
                <w:rFonts w:ascii="Times New Roman" w:hAnsi="Times New Roman"/>
                <w:sz w:val="24"/>
                <w:szCs w:val="24"/>
              </w:rPr>
              <w:t>Практическое занятие № 50. Выбор электродвигателя главного привода токарного станка</w:t>
            </w:r>
          </w:p>
        </w:tc>
        <w:tc>
          <w:tcPr>
            <w:tcW w:w="550" w:type="pct"/>
            <w:vMerge/>
            <w:vAlign w:val="center"/>
          </w:tcPr>
          <w:p w:rsidR="00BE0D35" w:rsidRDefault="00BE0D35" w:rsidP="008766FB">
            <w:pPr>
              <w:suppressAutoHyphens/>
              <w:spacing w:after="0"/>
              <w:rPr>
                <w:rFonts w:ascii="Times New Roman" w:hAnsi="Times New Roman"/>
                <w:b/>
                <w:i/>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A72FA1" w:rsidRDefault="00BE0D35" w:rsidP="008766FB">
            <w:pPr>
              <w:tabs>
                <w:tab w:val="left" w:pos="907"/>
              </w:tabs>
              <w:snapToGrid w:val="0"/>
              <w:spacing w:after="0"/>
              <w:rPr>
                <w:rFonts w:ascii="Times New Roman" w:hAnsi="Times New Roman"/>
                <w:sz w:val="24"/>
                <w:szCs w:val="24"/>
              </w:rPr>
            </w:pPr>
            <w:r w:rsidRPr="00A72FA1">
              <w:rPr>
                <w:rFonts w:ascii="Times New Roman" w:hAnsi="Times New Roman"/>
                <w:sz w:val="24"/>
                <w:szCs w:val="24"/>
              </w:rPr>
              <w:t>Практическое занятие № 51. Выбор электродвигателя главного привода сверлильного станка</w:t>
            </w:r>
          </w:p>
        </w:tc>
        <w:tc>
          <w:tcPr>
            <w:tcW w:w="550" w:type="pct"/>
            <w:vMerge/>
            <w:vAlign w:val="center"/>
          </w:tcPr>
          <w:p w:rsidR="00BE0D35" w:rsidRDefault="00BE0D35" w:rsidP="008766FB">
            <w:pPr>
              <w:suppressAutoHyphens/>
              <w:spacing w:after="0"/>
              <w:rPr>
                <w:rFonts w:ascii="Times New Roman" w:hAnsi="Times New Roman"/>
                <w:b/>
                <w:i/>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A72FA1" w:rsidRDefault="00BE0D35" w:rsidP="008766FB">
            <w:pPr>
              <w:tabs>
                <w:tab w:val="left" w:pos="907"/>
              </w:tabs>
              <w:snapToGrid w:val="0"/>
              <w:spacing w:after="0"/>
              <w:rPr>
                <w:rFonts w:ascii="Times New Roman" w:hAnsi="Times New Roman"/>
                <w:sz w:val="24"/>
                <w:szCs w:val="24"/>
              </w:rPr>
            </w:pPr>
            <w:r w:rsidRPr="00A72FA1">
              <w:rPr>
                <w:rFonts w:ascii="Times New Roman" w:hAnsi="Times New Roman"/>
                <w:sz w:val="24"/>
                <w:szCs w:val="24"/>
              </w:rPr>
              <w:t xml:space="preserve">Практическое занятие № 52. Выбор электродвигателя главного </w:t>
            </w:r>
            <w:r w:rsidR="00376981" w:rsidRPr="00A72FA1">
              <w:rPr>
                <w:rFonts w:ascii="Times New Roman" w:hAnsi="Times New Roman"/>
                <w:sz w:val="24"/>
                <w:szCs w:val="24"/>
              </w:rPr>
              <w:t>привода расточного</w:t>
            </w:r>
            <w:r w:rsidRPr="00A72FA1">
              <w:rPr>
                <w:rFonts w:ascii="Times New Roman" w:hAnsi="Times New Roman"/>
                <w:sz w:val="24"/>
                <w:szCs w:val="24"/>
              </w:rPr>
              <w:t xml:space="preserve"> станка</w:t>
            </w:r>
          </w:p>
        </w:tc>
        <w:tc>
          <w:tcPr>
            <w:tcW w:w="550" w:type="pct"/>
            <w:vMerge/>
            <w:vAlign w:val="center"/>
          </w:tcPr>
          <w:p w:rsidR="00BE0D35" w:rsidRDefault="00BE0D35" w:rsidP="008766FB">
            <w:pPr>
              <w:suppressAutoHyphens/>
              <w:spacing w:after="0"/>
              <w:rPr>
                <w:rFonts w:ascii="Times New Roman" w:hAnsi="Times New Roman"/>
                <w:b/>
                <w:i/>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A72FA1" w:rsidRDefault="00BE0D35" w:rsidP="008766FB">
            <w:pPr>
              <w:tabs>
                <w:tab w:val="left" w:pos="907"/>
              </w:tabs>
              <w:snapToGrid w:val="0"/>
              <w:spacing w:after="0"/>
              <w:rPr>
                <w:rFonts w:ascii="Times New Roman" w:hAnsi="Times New Roman"/>
                <w:sz w:val="24"/>
                <w:szCs w:val="24"/>
              </w:rPr>
            </w:pPr>
            <w:r w:rsidRPr="00A72FA1">
              <w:rPr>
                <w:rFonts w:ascii="Times New Roman" w:hAnsi="Times New Roman"/>
                <w:sz w:val="24"/>
                <w:szCs w:val="24"/>
              </w:rPr>
              <w:t xml:space="preserve">Практическое занятие № 53. Выбор электродвигателя главного </w:t>
            </w:r>
            <w:r w:rsidR="00376981" w:rsidRPr="00A72FA1">
              <w:rPr>
                <w:rFonts w:ascii="Times New Roman" w:hAnsi="Times New Roman"/>
                <w:sz w:val="24"/>
                <w:szCs w:val="24"/>
              </w:rPr>
              <w:t>привода продольно</w:t>
            </w:r>
            <w:r w:rsidRPr="00A72FA1">
              <w:rPr>
                <w:rFonts w:ascii="Times New Roman" w:hAnsi="Times New Roman"/>
                <w:sz w:val="24"/>
                <w:szCs w:val="24"/>
              </w:rPr>
              <w:t>-строгального станка</w:t>
            </w:r>
          </w:p>
        </w:tc>
        <w:tc>
          <w:tcPr>
            <w:tcW w:w="550" w:type="pct"/>
            <w:vMerge/>
            <w:vAlign w:val="center"/>
          </w:tcPr>
          <w:p w:rsidR="00BE0D35" w:rsidRDefault="00BE0D35" w:rsidP="008766FB">
            <w:pPr>
              <w:suppressAutoHyphens/>
              <w:spacing w:after="0"/>
              <w:rPr>
                <w:rFonts w:ascii="Times New Roman" w:hAnsi="Times New Roman"/>
                <w:b/>
                <w:i/>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A72FA1" w:rsidRDefault="00BE0D35" w:rsidP="008766FB">
            <w:pPr>
              <w:tabs>
                <w:tab w:val="left" w:pos="907"/>
              </w:tabs>
              <w:snapToGrid w:val="0"/>
              <w:spacing w:after="0"/>
              <w:rPr>
                <w:rFonts w:ascii="Times New Roman" w:hAnsi="Times New Roman"/>
                <w:sz w:val="24"/>
                <w:szCs w:val="24"/>
              </w:rPr>
            </w:pPr>
            <w:r w:rsidRPr="00A72FA1">
              <w:rPr>
                <w:rFonts w:ascii="Times New Roman" w:hAnsi="Times New Roman"/>
                <w:sz w:val="24"/>
                <w:szCs w:val="24"/>
              </w:rPr>
              <w:t xml:space="preserve">Практическое занятие № 54. Выбор электродвигателя главного </w:t>
            </w:r>
            <w:r w:rsidR="00376981" w:rsidRPr="00A72FA1">
              <w:rPr>
                <w:rFonts w:ascii="Times New Roman" w:hAnsi="Times New Roman"/>
                <w:sz w:val="24"/>
                <w:szCs w:val="24"/>
              </w:rPr>
              <w:t>привода фрезерного</w:t>
            </w:r>
            <w:r w:rsidRPr="00A72FA1">
              <w:rPr>
                <w:rFonts w:ascii="Times New Roman" w:hAnsi="Times New Roman"/>
                <w:sz w:val="24"/>
                <w:szCs w:val="24"/>
              </w:rPr>
              <w:t xml:space="preserve"> станка</w:t>
            </w:r>
          </w:p>
        </w:tc>
        <w:tc>
          <w:tcPr>
            <w:tcW w:w="550" w:type="pct"/>
            <w:vMerge/>
            <w:vAlign w:val="center"/>
          </w:tcPr>
          <w:p w:rsidR="00BE0D35" w:rsidRDefault="00BE0D35" w:rsidP="008766FB">
            <w:pPr>
              <w:suppressAutoHyphens/>
              <w:spacing w:after="0"/>
              <w:rPr>
                <w:rFonts w:ascii="Times New Roman" w:hAnsi="Times New Roman"/>
                <w:b/>
                <w:i/>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A72FA1" w:rsidRDefault="00BE0D35" w:rsidP="008766FB">
            <w:pPr>
              <w:tabs>
                <w:tab w:val="left" w:pos="907"/>
              </w:tabs>
              <w:snapToGrid w:val="0"/>
              <w:spacing w:after="0"/>
              <w:rPr>
                <w:rFonts w:ascii="Times New Roman" w:hAnsi="Times New Roman"/>
                <w:sz w:val="24"/>
                <w:szCs w:val="24"/>
              </w:rPr>
            </w:pPr>
            <w:r w:rsidRPr="00A72FA1">
              <w:rPr>
                <w:rFonts w:ascii="Times New Roman" w:hAnsi="Times New Roman"/>
                <w:sz w:val="24"/>
                <w:szCs w:val="24"/>
              </w:rPr>
              <w:t>Практическое занятие № 55. Выбор электродвигателя главного привода шлифовального станка</w:t>
            </w:r>
          </w:p>
        </w:tc>
        <w:tc>
          <w:tcPr>
            <w:tcW w:w="550" w:type="pct"/>
            <w:vMerge/>
            <w:vAlign w:val="center"/>
          </w:tcPr>
          <w:p w:rsidR="00BE0D35" w:rsidRDefault="00BE0D35" w:rsidP="008766FB">
            <w:pPr>
              <w:suppressAutoHyphens/>
              <w:spacing w:after="0"/>
              <w:rPr>
                <w:rFonts w:ascii="Times New Roman" w:hAnsi="Times New Roman"/>
                <w:b/>
                <w:i/>
              </w:rPr>
            </w:pPr>
          </w:p>
        </w:tc>
      </w:tr>
      <w:tr w:rsidR="00E60150" w:rsidRPr="00B26BD5" w:rsidTr="00E60150">
        <w:tc>
          <w:tcPr>
            <w:tcW w:w="4450" w:type="pct"/>
            <w:gridSpan w:val="2"/>
          </w:tcPr>
          <w:p w:rsidR="00E60150" w:rsidRPr="00B26BD5" w:rsidRDefault="00E60150" w:rsidP="00E60150">
            <w:pPr>
              <w:spacing w:after="0"/>
              <w:jc w:val="both"/>
              <w:rPr>
                <w:rFonts w:ascii="Times New Roman" w:hAnsi="Times New Roman"/>
                <w:i/>
              </w:rPr>
            </w:pPr>
            <w:r>
              <w:rPr>
                <w:rFonts w:ascii="Times New Roman" w:hAnsi="Times New Roman"/>
                <w:b/>
                <w:bCs/>
              </w:rPr>
              <w:t xml:space="preserve">Учебная </w:t>
            </w:r>
            <w:r w:rsidRPr="00B26BD5">
              <w:rPr>
                <w:rFonts w:ascii="Times New Roman" w:hAnsi="Times New Roman"/>
                <w:b/>
                <w:bCs/>
              </w:rPr>
              <w:t>практика раздела 1</w:t>
            </w:r>
            <w:r w:rsidRPr="00B26BD5">
              <w:rPr>
                <w:rFonts w:ascii="Times New Roman" w:hAnsi="Times New Roman"/>
                <w:b/>
              </w:rPr>
              <w:t xml:space="preserve"> </w:t>
            </w:r>
          </w:p>
          <w:p w:rsidR="00E60150" w:rsidRPr="00B26BD5" w:rsidRDefault="00E60150" w:rsidP="00E60150">
            <w:pPr>
              <w:spacing w:after="0"/>
              <w:jc w:val="both"/>
              <w:rPr>
                <w:rFonts w:ascii="Times New Roman" w:hAnsi="Times New Roman"/>
                <w:b/>
                <w:bCs/>
              </w:rPr>
            </w:pPr>
            <w:r w:rsidRPr="00B26BD5">
              <w:rPr>
                <w:rFonts w:ascii="Times New Roman" w:hAnsi="Times New Roman"/>
                <w:b/>
                <w:bCs/>
              </w:rPr>
              <w:t xml:space="preserve">Виды работ </w:t>
            </w:r>
          </w:p>
          <w:p w:rsidR="00E60150" w:rsidRPr="008150C1" w:rsidRDefault="00E60150" w:rsidP="00E60150">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bCs/>
                <w:sz w:val="24"/>
                <w:szCs w:val="24"/>
              </w:rPr>
              <w:t xml:space="preserve">1. </w:t>
            </w:r>
            <w:r w:rsidRPr="008150C1">
              <w:rPr>
                <w:rFonts w:ascii="Times New Roman" w:hAnsi="Times New Roman" w:cs="Courier New"/>
                <w:sz w:val="24"/>
                <w:szCs w:val="24"/>
              </w:rPr>
              <w:t>Знакомство с конструкторской и производственно-технологической документацией на обслуживаемый узел, деталь или механизм-устройство;</w:t>
            </w:r>
          </w:p>
          <w:p w:rsidR="00E60150" w:rsidRPr="008150C1" w:rsidRDefault="00E60150" w:rsidP="00E60150">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bCs/>
                <w:sz w:val="24"/>
                <w:szCs w:val="24"/>
              </w:rPr>
              <w:t>2.</w:t>
            </w:r>
            <w:r w:rsidRPr="008150C1">
              <w:rPr>
                <w:rFonts w:ascii="Times New Roman" w:hAnsi="Times New Roman" w:cs="Courier New"/>
                <w:sz w:val="24"/>
                <w:szCs w:val="24"/>
              </w:rPr>
              <w:t xml:space="preserve"> Обесточивание электрических цепей обслуживаемой электроустановки с размещением предупреждающих знаков;</w:t>
            </w:r>
          </w:p>
          <w:p w:rsidR="00E60150" w:rsidRPr="008150C1" w:rsidRDefault="00E60150" w:rsidP="00E60150">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3. Принятие мер к недопущению подачи напряжения на обслуживаемую электроустановку;</w:t>
            </w:r>
          </w:p>
          <w:p w:rsidR="00E60150" w:rsidRPr="008150C1" w:rsidRDefault="00E60150" w:rsidP="00E60150">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4. Обеспечение свободного доступа к обслуживаемому устройству, если его обслуживание производится без демонтажа  с электроустановки;</w:t>
            </w:r>
          </w:p>
          <w:p w:rsidR="00E60150" w:rsidRPr="008150C1" w:rsidRDefault="00E60150" w:rsidP="00E60150">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 xml:space="preserve">5. Демонтаж обслуживаемого устройства  с электроустановки; </w:t>
            </w:r>
          </w:p>
          <w:p w:rsidR="00E60150" w:rsidRPr="008150C1" w:rsidRDefault="00E60150" w:rsidP="00E60150">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6. Размещение на рабочем месте и при необходимости фиксирование обслуживаемого устройства;</w:t>
            </w:r>
          </w:p>
          <w:p w:rsidR="00E60150" w:rsidRPr="008150C1" w:rsidRDefault="00E60150" w:rsidP="00E60150">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7.Разборка устройства с применением простейших приспособлений;</w:t>
            </w:r>
          </w:p>
          <w:p w:rsidR="00E60150" w:rsidRPr="008150C1" w:rsidRDefault="00E60150" w:rsidP="00E60150">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8. Очистка, протирка,  продувка  или  промывка устройства, просушка его;</w:t>
            </w:r>
          </w:p>
          <w:p w:rsidR="00E60150" w:rsidRPr="008150C1" w:rsidRDefault="00E60150" w:rsidP="00E60150">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9. Ремонт устройства с применением  простейших приспособлений и  с  использованием  готовых деталей из ремонтного комплекта;</w:t>
            </w:r>
          </w:p>
          <w:p w:rsidR="00E60150" w:rsidRPr="00256004" w:rsidRDefault="00E60150" w:rsidP="00E60150">
            <w:pPr>
              <w:spacing w:after="0"/>
              <w:jc w:val="both"/>
              <w:rPr>
                <w:rFonts w:ascii="Times New Roman" w:hAnsi="Times New Roman"/>
                <w:color w:val="000000"/>
                <w:sz w:val="24"/>
                <w:szCs w:val="24"/>
              </w:rPr>
            </w:pPr>
            <w:r w:rsidRPr="00256004">
              <w:rPr>
                <w:rFonts w:ascii="Times New Roman" w:hAnsi="Times New Roman"/>
                <w:color w:val="000000"/>
                <w:sz w:val="24"/>
                <w:szCs w:val="24"/>
              </w:rPr>
              <w:t>10. Сборка устройства;</w:t>
            </w:r>
          </w:p>
          <w:p w:rsidR="00E60150" w:rsidRPr="008150C1" w:rsidRDefault="00E60150" w:rsidP="00E60150">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11. Монтировка снятого устройства на электроустановку;</w:t>
            </w:r>
          </w:p>
          <w:p w:rsidR="00E60150" w:rsidRPr="008150C1" w:rsidRDefault="00E60150" w:rsidP="00E60150">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 xml:space="preserve">12. Включение питания электроустановки с соблюдением требований правил охраны труда;  </w:t>
            </w:r>
          </w:p>
          <w:p w:rsidR="00E60150" w:rsidRPr="008150C1" w:rsidRDefault="00E60150" w:rsidP="00E60150">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13. Проверка работоспособности отремонтированного устройства на электроустановке;</w:t>
            </w:r>
          </w:p>
          <w:p w:rsidR="00E60150" w:rsidRPr="00256004" w:rsidRDefault="00E60150" w:rsidP="00E60150">
            <w:pPr>
              <w:spacing w:after="0"/>
              <w:jc w:val="both"/>
              <w:rPr>
                <w:rFonts w:ascii="Times New Roman" w:hAnsi="Times New Roman"/>
                <w:color w:val="000000"/>
                <w:sz w:val="24"/>
                <w:szCs w:val="24"/>
              </w:rPr>
            </w:pPr>
            <w:r w:rsidRPr="00256004">
              <w:rPr>
                <w:rFonts w:ascii="Times New Roman" w:hAnsi="Times New Roman"/>
                <w:color w:val="000000"/>
                <w:sz w:val="24"/>
                <w:szCs w:val="24"/>
              </w:rPr>
              <w:t xml:space="preserve">14. Подготовка места выполнения работы; </w:t>
            </w:r>
          </w:p>
          <w:p w:rsidR="00E60150" w:rsidRPr="008150C1" w:rsidRDefault="00E60150" w:rsidP="00E60150">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15. Подготовка и   проверка   материалов, инструментов и приспособлений, используемых для выполнения работы;</w:t>
            </w:r>
          </w:p>
          <w:p w:rsidR="00E60150" w:rsidRPr="008150C1" w:rsidRDefault="00E60150" w:rsidP="00E60150">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16 Подбор электрических монтажных проводов подходящих для соединения деталей, узлов, электроприборов длины и сечения согласно конструкторской документации;</w:t>
            </w:r>
          </w:p>
          <w:p w:rsidR="00E60150" w:rsidRPr="008150C1" w:rsidRDefault="00E60150" w:rsidP="00E60150">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17. Выбор способа подключения проводника к оборудованию;</w:t>
            </w:r>
          </w:p>
          <w:p w:rsidR="00E60150" w:rsidRPr="008150C1" w:rsidRDefault="00E60150" w:rsidP="00E60150">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lastRenderedPageBreak/>
              <w:t>18. Подготовка проводов к монтажу с использованием специальных приспособлений зачистка от изоляции, при   необходимости очистка токоведущих жил от окислов загрязнений, установка наконечников и клемм, монтаж изолирующих компонентов на соединительных проводах;</w:t>
            </w:r>
          </w:p>
          <w:p w:rsidR="00E60150" w:rsidRPr="00256004" w:rsidRDefault="00E60150" w:rsidP="00E60150">
            <w:pPr>
              <w:spacing w:after="0"/>
              <w:jc w:val="both"/>
              <w:rPr>
                <w:rFonts w:ascii="Times New Roman" w:hAnsi="Times New Roman"/>
                <w:color w:val="000000"/>
                <w:sz w:val="24"/>
                <w:szCs w:val="24"/>
              </w:rPr>
            </w:pPr>
            <w:r w:rsidRPr="00256004">
              <w:rPr>
                <w:rFonts w:ascii="Times New Roman" w:hAnsi="Times New Roman"/>
                <w:color w:val="000000"/>
                <w:sz w:val="24"/>
                <w:szCs w:val="24"/>
              </w:rPr>
              <w:t>19. Соединение деталей и узлов в соответствии с простыми электромонтажными схемами.</w:t>
            </w:r>
          </w:p>
          <w:p w:rsidR="00E60150" w:rsidRPr="00256004" w:rsidRDefault="00E60150" w:rsidP="00E60150">
            <w:pPr>
              <w:spacing w:after="0"/>
              <w:jc w:val="both"/>
              <w:rPr>
                <w:rFonts w:ascii="Times New Roman" w:hAnsi="Times New Roman"/>
                <w:sz w:val="24"/>
                <w:szCs w:val="24"/>
              </w:rPr>
            </w:pPr>
            <w:r w:rsidRPr="00256004">
              <w:rPr>
                <w:rFonts w:ascii="Times New Roman" w:hAnsi="Times New Roman"/>
                <w:sz w:val="24"/>
                <w:szCs w:val="24"/>
              </w:rPr>
              <w:t>20.  Техническое обслуживание электрического и электромеханического оборудования;</w:t>
            </w:r>
          </w:p>
          <w:p w:rsidR="00E60150" w:rsidRPr="00256004" w:rsidRDefault="00E60150" w:rsidP="00E60150">
            <w:pPr>
              <w:spacing w:after="0"/>
              <w:jc w:val="both"/>
              <w:rPr>
                <w:rFonts w:ascii="Times New Roman" w:hAnsi="Times New Roman"/>
                <w:sz w:val="24"/>
                <w:szCs w:val="24"/>
              </w:rPr>
            </w:pPr>
            <w:r w:rsidRPr="00256004">
              <w:rPr>
                <w:rFonts w:ascii="Times New Roman" w:hAnsi="Times New Roman"/>
                <w:sz w:val="24"/>
                <w:szCs w:val="24"/>
              </w:rPr>
              <w:t>21. Монтаж электрического и электромеханического оборудования;</w:t>
            </w:r>
          </w:p>
          <w:p w:rsidR="00E60150" w:rsidRPr="00256004" w:rsidRDefault="00E60150" w:rsidP="00E60150">
            <w:pPr>
              <w:spacing w:after="0"/>
              <w:jc w:val="both"/>
              <w:rPr>
                <w:rFonts w:ascii="Times New Roman" w:hAnsi="Times New Roman"/>
                <w:sz w:val="24"/>
                <w:szCs w:val="24"/>
              </w:rPr>
            </w:pPr>
            <w:r w:rsidRPr="00256004">
              <w:rPr>
                <w:rFonts w:ascii="Times New Roman" w:hAnsi="Times New Roman"/>
                <w:sz w:val="24"/>
                <w:szCs w:val="24"/>
              </w:rPr>
              <w:t>22. Наладка электрического и электромеханического оборудования;</w:t>
            </w:r>
          </w:p>
          <w:p w:rsidR="00E60150" w:rsidRPr="00256004" w:rsidRDefault="00E60150" w:rsidP="00E60150">
            <w:pPr>
              <w:spacing w:after="0"/>
              <w:jc w:val="both"/>
              <w:rPr>
                <w:rFonts w:ascii="Times New Roman" w:hAnsi="Times New Roman"/>
                <w:b/>
                <w:sz w:val="24"/>
                <w:szCs w:val="24"/>
              </w:rPr>
            </w:pPr>
            <w:r w:rsidRPr="00256004">
              <w:rPr>
                <w:rFonts w:ascii="Times New Roman" w:hAnsi="Times New Roman"/>
                <w:sz w:val="24"/>
                <w:szCs w:val="24"/>
              </w:rPr>
              <w:t>23. Регулировка электрического и электромеханического оборудования;</w:t>
            </w:r>
          </w:p>
          <w:p w:rsidR="00E60150" w:rsidRPr="00256004" w:rsidRDefault="00E60150" w:rsidP="00E60150">
            <w:pPr>
              <w:spacing w:after="0"/>
              <w:jc w:val="both"/>
              <w:rPr>
                <w:rFonts w:ascii="Times New Roman" w:hAnsi="Times New Roman"/>
                <w:sz w:val="24"/>
                <w:szCs w:val="24"/>
              </w:rPr>
            </w:pPr>
            <w:r w:rsidRPr="00256004">
              <w:rPr>
                <w:rFonts w:ascii="Times New Roman" w:hAnsi="Times New Roman"/>
                <w:sz w:val="24"/>
                <w:szCs w:val="24"/>
              </w:rPr>
              <w:t xml:space="preserve">24. Сборка, разборка и установка различных электрических машин и аппаратов. </w:t>
            </w:r>
          </w:p>
          <w:p w:rsidR="00E60150" w:rsidRPr="00A72FA1" w:rsidRDefault="00E60150" w:rsidP="00E60150">
            <w:pPr>
              <w:tabs>
                <w:tab w:val="left" w:pos="907"/>
              </w:tabs>
              <w:snapToGrid w:val="0"/>
              <w:spacing w:after="0"/>
              <w:rPr>
                <w:rFonts w:ascii="Times New Roman" w:hAnsi="Times New Roman"/>
                <w:sz w:val="24"/>
                <w:szCs w:val="24"/>
              </w:rPr>
            </w:pPr>
            <w:r w:rsidRPr="00256004">
              <w:rPr>
                <w:rFonts w:ascii="Times New Roman" w:hAnsi="Times New Roman"/>
                <w:sz w:val="24"/>
                <w:szCs w:val="24"/>
              </w:rPr>
              <w:t>25. Наладка элементов электропривода, работа с различными режимами электроприводов.</w:t>
            </w:r>
          </w:p>
        </w:tc>
        <w:tc>
          <w:tcPr>
            <w:tcW w:w="550" w:type="pct"/>
            <w:vAlign w:val="center"/>
          </w:tcPr>
          <w:p w:rsidR="00E60150" w:rsidRPr="00E60150" w:rsidRDefault="00E60150" w:rsidP="00E60150">
            <w:pPr>
              <w:suppressAutoHyphens/>
              <w:spacing w:after="0"/>
              <w:jc w:val="center"/>
              <w:rPr>
                <w:rFonts w:ascii="Times New Roman" w:hAnsi="Times New Roman"/>
                <w:b/>
              </w:rPr>
            </w:pPr>
            <w:r w:rsidRPr="00E60150">
              <w:rPr>
                <w:rFonts w:ascii="Times New Roman" w:hAnsi="Times New Roman"/>
                <w:b/>
              </w:rPr>
              <w:lastRenderedPageBreak/>
              <w:t>90</w:t>
            </w:r>
          </w:p>
        </w:tc>
      </w:tr>
      <w:tr w:rsidR="00BE0D35" w:rsidRPr="00B26BD5" w:rsidTr="008766FB">
        <w:tc>
          <w:tcPr>
            <w:tcW w:w="4450" w:type="pct"/>
            <w:gridSpan w:val="2"/>
          </w:tcPr>
          <w:p w:rsidR="00BE0D35" w:rsidRPr="00B26BD5" w:rsidRDefault="00BE0D35" w:rsidP="00376981">
            <w:pPr>
              <w:spacing w:after="0"/>
              <w:jc w:val="both"/>
              <w:rPr>
                <w:rFonts w:ascii="Times New Roman" w:hAnsi="Times New Roman"/>
                <w:i/>
              </w:rPr>
            </w:pPr>
            <w:r w:rsidRPr="00B26BD5">
              <w:rPr>
                <w:rFonts w:ascii="Times New Roman" w:hAnsi="Times New Roman"/>
                <w:b/>
                <w:bCs/>
              </w:rPr>
              <w:lastRenderedPageBreak/>
              <w:t>Производственная практика раздела 1</w:t>
            </w:r>
            <w:r w:rsidRPr="00B26BD5">
              <w:rPr>
                <w:rFonts w:ascii="Times New Roman" w:hAnsi="Times New Roman"/>
                <w:b/>
              </w:rPr>
              <w:t xml:space="preserve"> </w:t>
            </w:r>
          </w:p>
          <w:p w:rsidR="00BE0D35" w:rsidRPr="00B26BD5" w:rsidRDefault="00BE0D35" w:rsidP="00376981">
            <w:pPr>
              <w:spacing w:after="0"/>
              <w:jc w:val="both"/>
              <w:rPr>
                <w:rFonts w:ascii="Times New Roman" w:hAnsi="Times New Roman"/>
                <w:b/>
                <w:bCs/>
              </w:rPr>
            </w:pPr>
            <w:r w:rsidRPr="00B26BD5">
              <w:rPr>
                <w:rFonts w:ascii="Times New Roman" w:hAnsi="Times New Roman"/>
                <w:b/>
                <w:bCs/>
              </w:rPr>
              <w:t xml:space="preserve">Виды работ </w:t>
            </w:r>
          </w:p>
          <w:p w:rsidR="00BE0D35" w:rsidRPr="008150C1" w:rsidRDefault="00BE0D35" w:rsidP="00376981">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bCs/>
                <w:sz w:val="24"/>
                <w:szCs w:val="24"/>
              </w:rPr>
              <w:t xml:space="preserve">1. </w:t>
            </w:r>
            <w:r w:rsidRPr="008150C1">
              <w:rPr>
                <w:rFonts w:ascii="Times New Roman" w:hAnsi="Times New Roman" w:cs="Courier New"/>
                <w:sz w:val="24"/>
                <w:szCs w:val="24"/>
              </w:rPr>
              <w:t xml:space="preserve">Знакомство с конструкторской и производственно-технологической документацией на обслуживаемый </w:t>
            </w:r>
            <w:r w:rsidR="00376981" w:rsidRPr="008150C1">
              <w:rPr>
                <w:rFonts w:ascii="Times New Roman" w:hAnsi="Times New Roman" w:cs="Courier New"/>
                <w:sz w:val="24"/>
                <w:szCs w:val="24"/>
              </w:rPr>
              <w:t>узел, деталь</w:t>
            </w:r>
            <w:r w:rsidRPr="008150C1">
              <w:rPr>
                <w:rFonts w:ascii="Times New Roman" w:hAnsi="Times New Roman" w:cs="Courier New"/>
                <w:sz w:val="24"/>
                <w:szCs w:val="24"/>
              </w:rPr>
              <w:t xml:space="preserve"> или механизм-устройство;</w:t>
            </w:r>
          </w:p>
          <w:p w:rsidR="00BE0D35" w:rsidRPr="008150C1" w:rsidRDefault="00BE0D35" w:rsidP="00376981">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bCs/>
                <w:sz w:val="24"/>
                <w:szCs w:val="24"/>
              </w:rPr>
              <w:t>2.</w:t>
            </w:r>
            <w:r w:rsidRPr="008150C1">
              <w:rPr>
                <w:rFonts w:ascii="Times New Roman" w:hAnsi="Times New Roman" w:cs="Courier New"/>
                <w:sz w:val="24"/>
                <w:szCs w:val="24"/>
              </w:rPr>
              <w:t xml:space="preserve"> Обесточивание электрических цепей обслуживаемой электроустановки с размещением предупреждающих знаков;</w:t>
            </w:r>
          </w:p>
          <w:p w:rsidR="00BE0D35" w:rsidRPr="008150C1" w:rsidRDefault="00BE0D35" w:rsidP="00376981">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3. Принятие мер к недопущению подачи напряжения на обслуживаемую электроустановку;</w:t>
            </w:r>
          </w:p>
          <w:p w:rsidR="00BE0D35" w:rsidRPr="008150C1" w:rsidRDefault="00BE0D35" w:rsidP="00376981">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 xml:space="preserve">4. Обеспечение свободного доступа к обслуживаемому устройству, если его обслуживание </w:t>
            </w:r>
            <w:r w:rsidR="00376981" w:rsidRPr="008150C1">
              <w:rPr>
                <w:rFonts w:ascii="Times New Roman" w:hAnsi="Times New Roman" w:cs="Courier New"/>
                <w:sz w:val="24"/>
                <w:szCs w:val="24"/>
              </w:rPr>
              <w:t>производится без</w:t>
            </w:r>
            <w:r w:rsidRPr="008150C1">
              <w:rPr>
                <w:rFonts w:ascii="Times New Roman" w:hAnsi="Times New Roman" w:cs="Courier New"/>
                <w:sz w:val="24"/>
                <w:szCs w:val="24"/>
              </w:rPr>
              <w:t xml:space="preserve"> демонтажа  с электроустановки;</w:t>
            </w:r>
          </w:p>
          <w:p w:rsidR="00BE0D35" w:rsidRPr="008150C1" w:rsidRDefault="00BE0D35" w:rsidP="00376981">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 xml:space="preserve">5. Демонтаж обслуживаемого устройства  с электроустановки; </w:t>
            </w:r>
          </w:p>
          <w:p w:rsidR="00BE0D35" w:rsidRPr="008150C1" w:rsidRDefault="00BE0D35" w:rsidP="00376981">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6. Размещение на рабочем месте и при необходимости фиксирование обслуживаемого устройства;</w:t>
            </w:r>
          </w:p>
          <w:p w:rsidR="00BE0D35" w:rsidRPr="008150C1" w:rsidRDefault="00BE0D35" w:rsidP="00376981">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7.Разборка устройства с применением простейших приспособлений;</w:t>
            </w:r>
          </w:p>
          <w:p w:rsidR="00BE0D35" w:rsidRPr="008150C1" w:rsidRDefault="00BE0D35" w:rsidP="00376981">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8. Очистка, протирка,  продувка  или  промывка устройства, просушка его;</w:t>
            </w:r>
          </w:p>
          <w:p w:rsidR="00BE0D35" w:rsidRPr="008150C1" w:rsidRDefault="00BE0D35" w:rsidP="00376981">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9. Ремонт устройства с применением  простейших приспособлений и  с  использованием  готовых деталей из ремонтного комплекта;</w:t>
            </w:r>
          </w:p>
          <w:p w:rsidR="00BE0D35" w:rsidRPr="00256004" w:rsidRDefault="00BE0D35" w:rsidP="00376981">
            <w:pPr>
              <w:spacing w:after="0"/>
              <w:jc w:val="both"/>
              <w:rPr>
                <w:rFonts w:ascii="Times New Roman" w:hAnsi="Times New Roman"/>
                <w:color w:val="000000"/>
                <w:sz w:val="24"/>
                <w:szCs w:val="24"/>
              </w:rPr>
            </w:pPr>
            <w:r w:rsidRPr="00256004">
              <w:rPr>
                <w:rFonts w:ascii="Times New Roman" w:hAnsi="Times New Roman"/>
                <w:color w:val="000000"/>
                <w:sz w:val="24"/>
                <w:szCs w:val="24"/>
              </w:rPr>
              <w:t>10. Сборка устройства;</w:t>
            </w:r>
          </w:p>
          <w:p w:rsidR="00BE0D35" w:rsidRPr="008150C1" w:rsidRDefault="00BE0D35" w:rsidP="00376981">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11. Монтировка снятого устройства на электроустановку;</w:t>
            </w:r>
          </w:p>
          <w:p w:rsidR="00BE0D35" w:rsidRPr="008150C1" w:rsidRDefault="00BE0D35" w:rsidP="00376981">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 xml:space="preserve">12. Включение питания электроустановки с соблюдением требований правил охраны труда;  </w:t>
            </w:r>
          </w:p>
          <w:p w:rsidR="00BE0D35" w:rsidRPr="008150C1" w:rsidRDefault="00BE0D35" w:rsidP="00376981">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13. Проверка работоспособности отремонтированного устройства на электроустановке;</w:t>
            </w:r>
          </w:p>
          <w:p w:rsidR="00BE0D35" w:rsidRPr="00256004" w:rsidRDefault="00BE0D35" w:rsidP="00376981">
            <w:pPr>
              <w:spacing w:after="0"/>
              <w:jc w:val="both"/>
              <w:rPr>
                <w:rFonts w:ascii="Times New Roman" w:hAnsi="Times New Roman"/>
                <w:color w:val="000000"/>
                <w:sz w:val="24"/>
                <w:szCs w:val="24"/>
              </w:rPr>
            </w:pPr>
            <w:r w:rsidRPr="00256004">
              <w:rPr>
                <w:rFonts w:ascii="Times New Roman" w:hAnsi="Times New Roman"/>
                <w:color w:val="000000"/>
                <w:sz w:val="24"/>
                <w:szCs w:val="24"/>
              </w:rPr>
              <w:t xml:space="preserve">14. Подготовка места выполнения работы; </w:t>
            </w:r>
          </w:p>
          <w:p w:rsidR="00BE0D35" w:rsidRPr="008150C1" w:rsidRDefault="00BE0D35" w:rsidP="00376981">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lastRenderedPageBreak/>
              <w:t xml:space="preserve">15. </w:t>
            </w:r>
            <w:r w:rsidR="00376981" w:rsidRPr="008150C1">
              <w:rPr>
                <w:rFonts w:ascii="Times New Roman" w:hAnsi="Times New Roman" w:cs="Courier New"/>
                <w:sz w:val="24"/>
                <w:szCs w:val="24"/>
              </w:rPr>
              <w:t>Подготовка и</w:t>
            </w:r>
            <w:r w:rsidRPr="008150C1">
              <w:rPr>
                <w:rFonts w:ascii="Times New Roman" w:hAnsi="Times New Roman" w:cs="Courier New"/>
                <w:sz w:val="24"/>
                <w:szCs w:val="24"/>
              </w:rPr>
              <w:t xml:space="preserve">   проверка   материалов, инструментов и приспособлений, используемых для выполнения работы;</w:t>
            </w:r>
          </w:p>
          <w:p w:rsidR="00BE0D35" w:rsidRPr="008150C1" w:rsidRDefault="00BE0D35" w:rsidP="00376981">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 xml:space="preserve">16 Подбор электрических монтажных проводов подходящих </w:t>
            </w:r>
            <w:r w:rsidR="00376981" w:rsidRPr="008150C1">
              <w:rPr>
                <w:rFonts w:ascii="Times New Roman" w:hAnsi="Times New Roman" w:cs="Courier New"/>
                <w:sz w:val="24"/>
                <w:szCs w:val="24"/>
              </w:rPr>
              <w:t>для соединения</w:t>
            </w:r>
            <w:r w:rsidRPr="008150C1">
              <w:rPr>
                <w:rFonts w:ascii="Times New Roman" w:hAnsi="Times New Roman" w:cs="Courier New"/>
                <w:sz w:val="24"/>
                <w:szCs w:val="24"/>
              </w:rPr>
              <w:t xml:space="preserve"> деталей, узлов, </w:t>
            </w:r>
            <w:r w:rsidR="00376981" w:rsidRPr="008150C1">
              <w:rPr>
                <w:rFonts w:ascii="Times New Roman" w:hAnsi="Times New Roman" w:cs="Courier New"/>
                <w:sz w:val="24"/>
                <w:szCs w:val="24"/>
              </w:rPr>
              <w:t>электроприборов длины</w:t>
            </w:r>
            <w:r w:rsidRPr="008150C1">
              <w:rPr>
                <w:rFonts w:ascii="Times New Roman" w:hAnsi="Times New Roman" w:cs="Courier New"/>
                <w:sz w:val="24"/>
                <w:szCs w:val="24"/>
              </w:rPr>
              <w:t xml:space="preserve"> и сечения согласно конструкторской документации;</w:t>
            </w:r>
          </w:p>
          <w:p w:rsidR="00BE0D35" w:rsidRPr="008150C1" w:rsidRDefault="00BE0D35" w:rsidP="00376981">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17. Выбор способа подключения проводника к оборудованию;</w:t>
            </w:r>
          </w:p>
          <w:p w:rsidR="00BE0D35" w:rsidRPr="008150C1" w:rsidRDefault="00BE0D35" w:rsidP="00376981">
            <w:pPr>
              <w:pStyle w:val="HTML"/>
              <w:shd w:val="clear" w:color="auto" w:fill="FFFFFF"/>
              <w:spacing w:line="276" w:lineRule="auto"/>
              <w:jc w:val="both"/>
              <w:rPr>
                <w:rFonts w:ascii="Times New Roman" w:hAnsi="Times New Roman" w:cs="Courier New"/>
                <w:sz w:val="24"/>
                <w:szCs w:val="24"/>
              </w:rPr>
            </w:pPr>
            <w:r w:rsidRPr="008150C1">
              <w:rPr>
                <w:rFonts w:ascii="Times New Roman" w:hAnsi="Times New Roman" w:cs="Courier New"/>
                <w:sz w:val="24"/>
                <w:szCs w:val="24"/>
              </w:rPr>
              <w:t>18. Подготовка проводов к монтажу с использованием специальных приспособлений зачистка от изоляции, при   необходимости очистка токоведущих жил от окислов загрязнений, установка наконечников и клемм, монтаж изолирующих компонентов на соединительных проводах;</w:t>
            </w:r>
          </w:p>
          <w:p w:rsidR="00BE0D35" w:rsidRPr="00256004" w:rsidRDefault="00BE0D35" w:rsidP="00376981">
            <w:pPr>
              <w:spacing w:after="0"/>
              <w:jc w:val="both"/>
              <w:rPr>
                <w:rFonts w:ascii="Times New Roman" w:hAnsi="Times New Roman"/>
                <w:color w:val="000000"/>
                <w:sz w:val="24"/>
                <w:szCs w:val="24"/>
              </w:rPr>
            </w:pPr>
            <w:r w:rsidRPr="00256004">
              <w:rPr>
                <w:rFonts w:ascii="Times New Roman" w:hAnsi="Times New Roman"/>
                <w:color w:val="000000"/>
                <w:sz w:val="24"/>
                <w:szCs w:val="24"/>
              </w:rPr>
              <w:t>19. Соединение деталей и узлов в соответствии с простыми электромонтажными схемами.</w:t>
            </w:r>
          </w:p>
          <w:p w:rsidR="00BE0D35" w:rsidRPr="00256004" w:rsidRDefault="00BE0D35" w:rsidP="00376981">
            <w:pPr>
              <w:spacing w:after="0"/>
              <w:jc w:val="both"/>
              <w:rPr>
                <w:rFonts w:ascii="Times New Roman" w:hAnsi="Times New Roman"/>
                <w:sz w:val="24"/>
                <w:szCs w:val="24"/>
              </w:rPr>
            </w:pPr>
            <w:r w:rsidRPr="00256004">
              <w:rPr>
                <w:rFonts w:ascii="Times New Roman" w:hAnsi="Times New Roman"/>
                <w:sz w:val="24"/>
                <w:szCs w:val="24"/>
              </w:rPr>
              <w:t>20.  Техническое обслуживание электрического и электромеханического оборудования;</w:t>
            </w:r>
          </w:p>
          <w:p w:rsidR="00BE0D35" w:rsidRPr="00256004" w:rsidRDefault="00BE0D35" w:rsidP="00376981">
            <w:pPr>
              <w:spacing w:after="0"/>
              <w:jc w:val="both"/>
              <w:rPr>
                <w:rFonts w:ascii="Times New Roman" w:hAnsi="Times New Roman"/>
                <w:sz w:val="24"/>
                <w:szCs w:val="24"/>
              </w:rPr>
            </w:pPr>
            <w:r w:rsidRPr="00256004">
              <w:rPr>
                <w:rFonts w:ascii="Times New Roman" w:hAnsi="Times New Roman"/>
                <w:sz w:val="24"/>
                <w:szCs w:val="24"/>
              </w:rPr>
              <w:t>21. Монтаж электрического и электромеханического оборудования;</w:t>
            </w:r>
          </w:p>
          <w:p w:rsidR="00BE0D35" w:rsidRPr="00256004" w:rsidRDefault="00BE0D35" w:rsidP="00376981">
            <w:pPr>
              <w:spacing w:after="0"/>
              <w:jc w:val="both"/>
              <w:rPr>
                <w:rFonts w:ascii="Times New Roman" w:hAnsi="Times New Roman"/>
                <w:sz w:val="24"/>
                <w:szCs w:val="24"/>
              </w:rPr>
            </w:pPr>
            <w:r w:rsidRPr="00256004">
              <w:rPr>
                <w:rFonts w:ascii="Times New Roman" w:hAnsi="Times New Roman"/>
                <w:sz w:val="24"/>
                <w:szCs w:val="24"/>
              </w:rPr>
              <w:t>22. Наладка электрического и электромеханического оборудования;</w:t>
            </w:r>
          </w:p>
          <w:p w:rsidR="00BE0D35" w:rsidRPr="00256004" w:rsidRDefault="00BE0D35" w:rsidP="00376981">
            <w:pPr>
              <w:spacing w:after="0"/>
              <w:jc w:val="both"/>
              <w:rPr>
                <w:rFonts w:ascii="Times New Roman" w:hAnsi="Times New Roman"/>
                <w:b/>
                <w:sz w:val="24"/>
                <w:szCs w:val="24"/>
              </w:rPr>
            </w:pPr>
            <w:r w:rsidRPr="00256004">
              <w:rPr>
                <w:rFonts w:ascii="Times New Roman" w:hAnsi="Times New Roman"/>
                <w:sz w:val="24"/>
                <w:szCs w:val="24"/>
              </w:rPr>
              <w:t>23. Регулировка электрического и электромеханического оборудования;</w:t>
            </w:r>
          </w:p>
          <w:p w:rsidR="00BE0D35" w:rsidRPr="00256004" w:rsidRDefault="00BE0D35" w:rsidP="00376981">
            <w:pPr>
              <w:spacing w:after="0"/>
              <w:jc w:val="both"/>
              <w:rPr>
                <w:rFonts w:ascii="Times New Roman" w:hAnsi="Times New Roman"/>
                <w:sz w:val="24"/>
                <w:szCs w:val="24"/>
              </w:rPr>
            </w:pPr>
            <w:r w:rsidRPr="00256004">
              <w:rPr>
                <w:rFonts w:ascii="Times New Roman" w:hAnsi="Times New Roman"/>
                <w:sz w:val="24"/>
                <w:szCs w:val="24"/>
              </w:rPr>
              <w:t xml:space="preserve">24. Сборка, разборка и установка различных электрических машин и аппаратов. </w:t>
            </w:r>
          </w:p>
          <w:p w:rsidR="00BE0D35" w:rsidRPr="005607AE" w:rsidRDefault="00BE0D35" w:rsidP="00376981">
            <w:pPr>
              <w:spacing w:after="0"/>
              <w:jc w:val="both"/>
              <w:rPr>
                <w:rFonts w:ascii="Times New Roman" w:hAnsi="Times New Roman"/>
                <w:b/>
              </w:rPr>
            </w:pPr>
            <w:r w:rsidRPr="00256004">
              <w:rPr>
                <w:rFonts w:ascii="Times New Roman" w:hAnsi="Times New Roman"/>
                <w:sz w:val="24"/>
                <w:szCs w:val="24"/>
              </w:rPr>
              <w:t>25. Наладка элементов электропривода, работа с различными режимами электроприводов.</w:t>
            </w:r>
          </w:p>
        </w:tc>
        <w:tc>
          <w:tcPr>
            <w:tcW w:w="550" w:type="pct"/>
            <w:vAlign w:val="center"/>
          </w:tcPr>
          <w:p w:rsidR="00BE0D35" w:rsidRPr="00376981" w:rsidRDefault="00BE0D35" w:rsidP="00376981">
            <w:pPr>
              <w:suppressAutoHyphens/>
              <w:spacing w:after="0"/>
              <w:jc w:val="center"/>
              <w:rPr>
                <w:rFonts w:ascii="Times New Roman" w:hAnsi="Times New Roman"/>
                <w:b/>
              </w:rPr>
            </w:pPr>
            <w:r w:rsidRPr="00376981">
              <w:rPr>
                <w:rFonts w:ascii="Times New Roman" w:hAnsi="Times New Roman"/>
                <w:b/>
              </w:rPr>
              <w:lastRenderedPageBreak/>
              <w:t>216</w:t>
            </w:r>
          </w:p>
        </w:tc>
      </w:tr>
      <w:tr w:rsidR="00BE0D35" w:rsidRPr="00B26BD5" w:rsidTr="008766FB">
        <w:trPr>
          <w:trHeight w:val="651"/>
        </w:trPr>
        <w:tc>
          <w:tcPr>
            <w:tcW w:w="4450" w:type="pct"/>
            <w:gridSpan w:val="2"/>
          </w:tcPr>
          <w:p w:rsidR="00BE0D35" w:rsidRPr="003D34E3" w:rsidRDefault="00BE0D35" w:rsidP="008766FB">
            <w:pPr>
              <w:spacing w:after="0"/>
              <w:rPr>
                <w:rFonts w:ascii="Times New Roman" w:hAnsi="Times New Roman"/>
                <w:b/>
                <w:sz w:val="24"/>
                <w:szCs w:val="24"/>
              </w:rPr>
            </w:pPr>
            <w:r w:rsidRPr="003D34E3">
              <w:rPr>
                <w:rFonts w:ascii="Times New Roman" w:hAnsi="Times New Roman"/>
                <w:b/>
                <w:sz w:val="24"/>
                <w:szCs w:val="24"/>
              </w:rPr>
              <w:lastRenderedPageBreak/>
              <w:t>Раздел 2</w:t>
            </w:r>
            <w:r>
              <w:rPr>
                <w:rFonts w:ascii="Times New Roman" w:hAnsi="Times New Roman"/>
                <w:b/>
                <w:sz w:val="24"/>
                <w:szCs w:val="24"/>
              </w:rPr>
              <w:t>.</w:t>
            </w:r>
            <w:r w:rsidRPr="003D34E3">
              <w:rPr>
                <w:rFonts w:ascii="Times New Roman" w:hAnsi="Times New Roman"/>
                <w:b/>
                <w:sz w:val="24"/>
                <w:szCs w:val="24"/>
              </w:rPr>
              <w:t xml:space="preserve"> Организация и выполнение диагностики и технического контроля качества электрического и электромеханического оборудования</w:t>
            </w:r>
          </w:p>
        </w:tc>
        <w:tc>
          <w:tcPr>
            <w:tcW w:w="550" w:type="pct"/>
            <w:vAlign w:val="center"/>
          </w:tcPr>
          <w:p w:rsidR="00BE0D35" w:rsidRPr="00376981" w:rsidRDefault="00E60150" w:rsidP="00376981">
            <w:pPr>
              <w:spacing w:after="0"/>
              <w:jc w:val="center"/>
              <w:rPr>
                <w:rFonts w:ascii="Times New Roman" w:hAnsi="Times New Roman"/>
                <w:b/>
              </w:rPr>
            </w:pPr>
            <w:r>
              <w:rPr>
                <w:rFonts w:ascii="Times New Roman" w:hAnsi="Times New Roman"/>
                <w:b/>
              </w:rPr>
              <w:t>411</w:t>
            </w:r>
          </w:p>
        </w:tc>
      </w:tr>
      <w:tr w:rsidR="00BE0D35" w:rsidRPr="00B26BD5" w:rsidTr="00E60150">
        <w:trPr>
          <w:trHeight w:val="408"/>
        </w:trPr>
        <w:tc>
          <w:tcPr>
            <w:tcW w:w="4450" w:type="pct"/>
            <w:gridSpan w:val="2"/>
            <w:shd w:val="clear" w:color="auto" w:fill="D9D9D9" w:themeFill="background1" w:themeFillShade="D9"/>
          </w:tcPr>
          <w:p w:rsidR="00BE0D35" w:rsidRPr="0095039F" w:rsidRDefault="00BE0D35" w:rsidP="00BE0D35">
            <w:pPr>
              <w:spacing w:after="0" w:line="240" w:lineRule="auto"/>
              <w:rPr>
                <w:rFonts w:ascii="Times New Roman" w:hAnsi="Times New Roman"/>
                <w:b/>
                <w:bCs/>
                <w:sz w:val="24"/>
                <w:szCs w:val="24"/>
              </w:rPr>
            </w:pPr>
            <w:r w:rsidRPr="0095039F">
              <w:rPr>
                <w:rFonts w:ascii="Times New Roman" w:hAnsi="Times New Roman"/>
                <w:b/>
                <w:bCs/>
                <w:sz w:val="24"/>
                <w:szCs w:val="24"/>
              </w:rPr>
              <w:t>МДК.01.05 Техническое регулирование и контроль качества электрического и электромеханического оборудования</w:t>
            </w:r>
          </w:p>
        </w:tc>
        <w:tc>
          <w:tcPr>
            <w:tcW w:w="550" w:type="pct"/>
            <w:shd w:val="clear" w:color="auto" w:fill="D9D9D9" w:themeFill="background1" w:themeFillShade="D9"/>
            <w:vAlign w:val="center"/>
          </w:tcPr>
          <w:p w:rsidR="00BE0D35" w:rsidRPr="00376981" w:rsidRDefault="00BE0D35" w:rsidP="00376981">
            <w:pPr>
              <w:spacing w:after="0" w:line="240" w:lineRule="auto"/>
              <w:jc w:val="center"/>
              <w:rPr>
                <w:rFonts w:ascii="Times New Roman" w:hAnsi="Times New Roman"/>
                <w:b/>
              </w:rPr>
            </w:pPr>
            <w:r w:rsidRPr="00376981">
              <w:rPr>
                <w:rFonts w:ascii="Times New Roman" w:hAnsi="Times New Roman"/>
                <w:b/>
              </w:rPr>
              <w:t>84</w:t>
            </w:r>
          </w:p>
        </w:tc>
      </w:tr>
      <w:tr w:rsidR="00BE0D35" w:rsidRPr="00B26BD5" w:rsidTr="008766FB">
        <w:tc>
          <w:tcPr>
            <w:tcW w:w="1128" w:type="pct"/>
            <w:vMerge w:val="restart"/>
          </w:tcPr>
          <w:p w:rsidR="00BE0D35" w:rsidRPr="00221B43" w:rsidRDefault="00BE0D35" w:rsidP="008766FB">
            <w:pPr>
              <w:spacing w:after="0" w:line="240" w:lineRule="auto"/>
              <w:rPr>
                <w:rFonts w:ascii="Times New Roman" w:hAnsi="Times New Roman"/>
                <w:b/>
                <w:bCs/>
                <w:sz w:val="24"/>
                <w:szCs w:val="24"/>
              </w:rPr>
            </w:pPr>
            <w:r w:rsidRPr="00221B43">
              <w:rPr>
                <w:rFonts w:ascii="Times New Roman" w:hAnsi="Times New Roman"/>
                <w:b/>
                <w:bCs/>
                <w:sz w:val="24"/>
                <w:szCs w:val="24"/>
              </w:rPr>
              <w:t>Тема 1.1.</w:t>
            </w:r>
            <w:r w:rsidRPr="00221B43">
              <w:rPr>
                <w:rFonts w:ascii="Times New Roman" w:hAnsi="Times New Roman"/>
                <w:b/>
                <w:sz w:val="24"/>
                <w:szCs w:val="24"/>
              </w:rPr>
              <w:t xml:space="preserve"> Техническое регулирование электрического и электромеханического оборудования</w:t>
            </w:r>
          </w:p>
        </w:tc>
        <w:tc>
          <w:tcPr>
            <w:tcW w:w="3322" w:type="pct"/>
          </w:tcPr>
          <w:p w:rsidR="00BE0D35" w:rsidRPr="00B26BD5" w:rsidRDefault="00BE0D35" w:rsidP="008766FB">
            <w:pPr>
              <w:spacing w:after="0" w:line="240" w:lineRule="auto"/>
              <w:rPr>
                <w:rFonts w:ascii="Times New Roman" w:hAnsi="Times New Roman"/>
                <w:b/>
              </w:rPr>
            </w:pPr>
            <w:r w:rsidRPr="00B26BD5">
              <w:rPr>
                <w:rFonts w:ascii="Times New Roman" w:hAnsi="Times New Roman"/>
                <w:b/>
                <w:bCs/>
              </w:rPr>
              <w:t xml:space="preserve">Содержание </w:t>
            </w:r>
          </w:p>
        </w:tc>
        <w:tc>
          <w:tcPr>
            <w:tcW w:w="550" w:type="pct"/>
            <w:vMerge w:val="restart"/>
            <w:vAlign w:val="center"/>
          </w:tcPr>
          <w:p w:rsidR="00BE0D35" w:rsidRPr="00376981" w:rsidRDefault="00BE0D35" w:rsidP="00376981">
            <w:pPr>
              <w:spacing w:after="0"/>
              <w:jc w:val="center"/>
              <w:rPr>
                <w:rFonts w:ascii="Times New Roman" w:hAnsi="Times New Roman"/>
                <w:b/>
              </w:rPr>
            </w:pPr>
            <w:r w:rsidRPr="00376981">
              <w:rPr>
                <w:rFonts w:ascii="Times New Roman" w:hAnsi="Times New Roman"/>
                <w:b/>
              </w:rPr>
              <w:t>42</w:t>
            </w: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221B43" w:rsidRDefault="00BE0D35" w:rsidP="008766FB">
            <w:pPr>
              <w:spacing w:after="0"/>
              <w:jc w:val="both"/>
              <w:rPr>
                <w:rFonts w:ascii="Times New Roman" w:hAnsi="Times New Roman"/>
                <w:bCs/>
                <w:sz w:val="24"/>
                <w:szCs w:val="24"/>
              </w:rPr>
            </w:pPr>
            <w:r w:rsidRPr="00221B43">
              <w:rPr>
                <w:rFonts w:ascii="Times New Roman" w:hAnsi="Times New Roman"/>
                <w:bCs/>
                <w:sz w:val="24"/>
                <w:szCs w:val="24"/>
              </w:rPr>
              <w:t xml:space="preserve">Оценка качества продукции. </w:t>
            </w:r>
            <w:r w:rsidRPr="00221B43">
              <w:rPr>
                <w:rFonts w:ascii="Times New Roman" w:hAnsi="Times New Roman"/>
                <w:sz w:val="24"/>
                <w:szCs w:val="24"/>
              </w:rPr>
              <w:t>Основные пути повышения качества. Роль стандартизации в повышении качества. Взаимосвязь технического нормирования и стандартизации. Категории и виды стандартов.</w:t>
            </w:r>
            <w:r w:rsidRPr="00221B43">
              <w:rPr>
                <w:rFonts w:ascii="Times New Roman" w:hAnsi="Times New Roman"/>
                <w:bCs/>
                <w:sz w:val="24"/>
                <w:szCs w:val="24"/>
              </w:rPr>
              <w:t xml:space="preserve"> </w:t>
            </w:r>
          </w:p>
          <w:p w:rsidR="00BE0D35" w:rsidRPr="00221B43" w:rsidRDefault="00BE0D35" w:rsidP="008766FB">
            <w:pPr>
              <w:spacing w:after="0"/>
              <w:jc w:val="both"/>
              <w:rPr>
                <w:rFonts w:ascii="Times New Roman" w:hAnsi="Times New Roman"/>
                <w:sz w:val="24"/>
                <w:szCs w:val="24"/>
              </w:rPr>
            </w:pPr>
            <w:r w:rsidRPr="00221B43">
              <w:rPr>
                <w:rFonts w:ascii="Times New Roman" w:hAnsi="Times New Roman"/>
                <w:bCs/>
                <w:sz w:val="24"/>
                <w:szCs w:val="24"/>
              </w:rPr>
              <w:t xml:space="preserve">Принципы обеспечения качества продукции на основе технического регулирования. </w:t>
            </w:r>
            <w:r w:rsidRPr="00221B43">
              <w:rPr>
                <w:rFonts w:ascii="Times New Roman" w:hAnsi="Times New Roman"/>
                <w:sz w:val="24"/>
                <w:szCs w:val="24"/>
              </w:rPr>
              <w:t>Принципы технического регулирования. Законодательство о техническом регулировании. Требования технических регламентов. Общие и специальные технические регламенты.</w:t>
            </w:r>
          </w:p>
        </w:tc>
        <w:tc>
          <w:tcPr>
            <w:tcW w:w="550" w:type="pct"/>
            <w:vMerge/>
            <w:vAlign w:val="center"/>
          </w:tcPr>
          <w:p w:rsidR="00BE0D35" w:rsidRPr="00376981"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B26BD5" w:rsidRDefault="00BE0D35" w:rsidP="008766FB">
            <w:pPr>
              <w:spacing w:after="0" w:line="240" w:lineRule="auto"/>
              <w:rPr>
                <w:rFonts w:ascii="Times New Roman" w:hAnsi="Times New Roman"/>
                <w:b/>
              </w:rPr>
            </w:pPr>
            <w:r w:rsidRPr="00B26BD5">
              <w:rPr>
                <w:rFonts w:ascii="Times New Roman" w:hAnsi="Times New Roman"/>
                <w:b/>
                <w:bCs/>
              </w:rPr>
              <w:t xml:space="preserve">В том числе практических занятий </w:t>
            </w:r>
          </w:p>
        </w:tc>
        <w:tc>
          <w:tcPr>
            <w:tcW w:w="550" w:type="pct"/>
            <w:vAlign w:val="center"/>
          </w:tcPr>
          <w:p w:rsidR="00BE0D35" w:rsidRPr="00376981" w:rsidRDefault="00BE0D35" w:rsidP="00376981">
            <w:pPr>
              <w:spacing w:after="0"/>
              <w:jc w:val="center"/>
              <w:rPr>
                <w:rFonts w:ascii="Times New Roman" w:hAnsi="Times New Roman"/>
                <w:b/>
              </w:rPr>
            </w:pPr>
            <w:r w:rsidRPr="00376981">
              <w:rPr>
                <w:rFonts w:ascii="Times New Roman" w:hAnsi="Times New Roman"/>
                <w:b/>
              </w:rPr>
              <w:t>20</w:t>
            </w: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221B43" w:rsidRDefault="00BE0D35" w:rsidP="008766FB">
            <w:pPr>
              <w:spacing w:after="0"/>
              <w:rPr>
                <w:rFonts w:ascii="Times New Roman" w:hAnsi="Times New Roman"/>
                <w:b/>
                <w:sz w:val="24"/>
                <w:szCs w:val="24"/>
              </w:rPr>
            </w:pPr>
            <w:r w:rsidRPr="00221B43">
              <w:rPr>
                <w:rFonts w:ascii="Times New Roman" w:hAnsi="Times New Roman"/>
                <w:sz w:val="24"/>
                <w:szCs w:val="24"/>
              </w:rPr>
              <w:t>Практическое занятие № 1. Изучение методов оценки качества продукции</w:t>
            </w:r>
          </w:p>
        </w:tc>
        <w:tc>
          <w:tcPr>
            <w:tcW w:w="550" w:type="pct"/>
            <w:vMerge w:val="restart"/>
            <w:vAlign w:val="center"/>
          </w:tcPr>
          <w:p w:rsidR="00BE0D35" w:rsidRPr="00376981" w:rsidRDefault="00BE0D35" w:rsidP="00376981">
            <w:pPr>
              <w:spacing w:after="0"/>
              <w:jc w:val="center"/>
              <w:rPr>
                <w:rFonts w:ascii="Times New Roman" w:hAnsi="Times New Roman"/>
                <w:b/>
              </w:rPr>
            </w:pPr>
            <w:r w:rsidRPr="00376981">
              <w:rPr>
                <w:rFonts w:ascii="Times New Roman" w:hAnsi="Times New Roman"/>
                <w:b/>
              </w:rPr>
              <w:t>20</w:t>
            </w: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221B43" w:rsidRDefault="00BE0D35" w:rsidP="008766FB">
            <w:pPr>
              <w:spacing w:after="0"/>
              <w:rPr>
                <w:rFonts w:ascii="Times New Roman" w:hAnsi="Times New Roman"/>
                <w:b/>
                <w:sz w:val="24"/>
                <w:szCs w:val="24"/>
              </w:rPr>
            </w:pPr>
            <w:r w:rsidRPr="00221B43">
              <w:rPr>
                <w:rFonts w:ascii="Times New Roman" w:hAnsi="Times New Roman"/>
                <w:sz w:val="24"/>
                <w:szCs w:val="24"/>
              </w:rPr>
              <w:t>Практическое занятие № 2. Изучение качества технической документации</w:t>
            </w:r>
          </w:p>
        </w:tc>
        <w:tc>
          <w:tcPr>
            <w:tcW w:w="550" w:type="pct"/>
            <w:vMerge/>
            <w:vAlign w:val="center"/>
          </w:tcPr>
          <w:p w:rsidR="00BE0D35" w:rsidRPr="00376981"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221B43" w:rsidRDefault="00BE0D35" w:rsidP="008766FB">
            <w:pPr>
              <w:spacing w:after="0"/>
              <w:rPr>
                <w:rFonts w:ascii="Times New Roman" w:hAnsi="Times New Roman"/>
                <w:sz w:val="24"/>
                <w:szCs w:val="24"/>
              </w:rPr>
            </w:pPr>
            <w:r w:rsidRPr="00221B43">
              <w:rPr>
                <w:rFonts w:ascii="Times New Roman" w:hAnsi="Times New Roman"/>
                <w:sz w:val="24"/>
                <w:szCs w:val="24"/>
              </w:rPr>
              <w:t>Практическое занятие № 3. Инженерно-техническ</w:t>
            </w:r>
            <w:r>
              <w:rPr>
                <w:rFonts w:ascii="Times New Roman" w:hAnsi="Times New Roman"/>
                <w:sz w:val="24"/>
                <w:szCs w:val="24"/>
              </w:rPr>
              <w:t>ий</w:t>
            </w:r>
            <w:r w:rsidRPr="00221B43">
              <w:rPr>
                <w:rFonts w:ascii="Times New Roman" w:hAnsi="Times New Roman"/>
                <w:sz w:val="24"/>
                <w:szCs w:val="24"/>
              </w:rPr>
              <w:t xml:space="preserve"> подход обеспечение качества</w:t>
            </w:r>
          </w:p>
        </w:tc>
        <w:tc>
          <w:tcPr>
            <w:tcW w:w="550" w:type="pct"/>
            <w:vMerge/>
            <w:vAlign w:val="center"/>
          </w:tcPr>
          <w:p w:rsidR="00BE0D35" w:rsidRPr="00376981"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221B43" w:rsidRDefault="00BE0D35" w:rsidP="008766FB">
            <w:pPr>
              <w:spacing w:after="0"/>
              <w:rPr>
                <w:rFonts w:ascii="Times New Roman" w:hAnsi="Times New Roman"/>
                <w:sz w:val="24"/>
                <w:szCs w:val="24"/>
              </w:rPr>
            </w:pPr>
            <w:r w:rsidRPr="00221B43">
              <w:rPr>
                <w:rFonts w:ascii="Times New Roman" w:hAnsi="Times New Roman"/>
                <w:sz w:val="24"/>
                <w:szCs w:val="24"/>
              </w:rPr>
              <w:t>Практическое занятие № 4. Изучение стандартов на системы качества</w:t>
            </w:r>
          </w:p>
        </w:tc>
        <w:tc>
          <w:tcPr>
            <w:tcW w:w="550" w:type="pct"/>
            <w:vMerge/>
            <w:vAlign w:val="center"/>
          </w:tcPr>
          <w:p w:rsidR="00BE0D35" w:rsidRPr="00376981"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221B43" w:rsidRDefault="00BE0D35" w:rsidP="008766FB">
            <w:pPr>
              <w:spacing w:after="0"/>
              <w:rPr>
                <w:rFonts w:ascii="Times New Roman" w:hAnsi="Times New Roman"/>
                <w:sz w:val="24"/>
                <w:szCs w:val="24"/>
              </w:rPr>
            </w:pPr>
            <w:r w:rsidRPr="00221B43">
              <w:rPr>
                <w:rFonts w:ascii="Times New Roman" w:hAnsi="Times New Roman"/>
                <w:sz w:val="24"/>
                <w:szCs w:val="24"/>
              </w:rPr>
              <w:t>Практическое занятие № 5. Изучение документации системы качества</w:t>
            </w:r>
          </w:p>
        </w:tc>
        <w:tc>
          <w:tcPr>
            <w:tcW w:w="550" w:type="pct"/>
            <w:vMerge/>
            <w:vAlign w:val="center"/>
          </w:tcPr>
          <w:p w:rsidR="00BE0D35" w:rsidRPr="00376981"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221B43" w:rsidRDefault="00BE0D35" w:rsidP="008766FB">
            <w:pPr>
              <w:spacing w:after="0"/>
              <w:rPr>
                <w:rFonts w:ascii="Times New Roman" w:hAnsi="Times New Roman"/>
                <w:sz w:val="24"/>
                <w:szCs w:val="24"/>
              </w:rPr>
            </w:pPr>
            <w:r w:rsidRPr="00221B43">
              <w:rPr>
                <w:rFonts w:ascii="Times New Roman" w:hAnsi="Times New Roman"/>
                <w:sz w:val="24"/>
                <w:szCs w:val="24"/>
              </w:rPr>
              <w:t>Практическое занятие № 6. Аттестация качества продукции</w:t>
            </w:r>
          </w:p>
        </w:tc>
        <w:tc>
          <w:tcPr>
            <w:tcW w:w="550" w:type="pct"/>
            <w:vMerge/>
            <w:vAlign w:val="center"/>
          </w:tcPr>
          <w:p w:rsidR="00BE0D35" w:rsidRPr="00376981"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221B43" w:rsidRDefault="00BE0D35" w:rsidP="008766FB">
            <w:pPr>
              <w:spacing w:after="0"/>
              <w:rPr>
                <w:rFonts w:ascii="Times New Roman" w:hAnsi="Times New Roman"/>
                <w:sz w:val="24"/>
                <w:szCs w:val="24"/>
              </w:rPr>
            </w:pPr>
            <w:r w:rsidRPr="00221B43">
              <w:rPr>
                <w:rFonts w:ascii="Times New Roman" w:hAnsi="Times New Roman"/>
                <w:sz w:val="24"/>
                <w:szCs w:val="24"/>
              </w:rPr>
              <w:t>Практическое занятие № 7. Изучение схем сертификации и декларирования соответствия электрического и электромеханического оборудования</w:t>
            </w:r>
          </w:p>
        </w:tc>
        <w:tc>
          <w:tcPr>
            <w:tcW w:w="550" w:type="pct"/>
            <w:vMerge/>
            <w:vAlign w:val="center"/>
          </w:tcPr>
          <w:p w:rsidR="00BE0D35" w:rsidRPr="00376981"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221B43" w:rsidRDefault="00BE0D35" w:rsidP="008766FB">
            <w:pPr>
              <w:spacing w:after="0"/>
              <w:rPr>
                <w:rFonts w:ascii="Times New Roman" w:hAnsi="Times New Roman"/>
                <w:sz w:val="24"/>
                <w:szCs w:val="24"/>
              </w:rPr>
            </w:pPr>
            <w:r w:rsidRPr="00221B43">
              <w:rPr>
                <w:rFonts w:ascii="Times New Roman" w:hAnsi="Times New Roman"/>
                <w:sz w:val="24"/>
                <w:szCs w:val="24"/>
              </w:rPr>
              <w:t>Практическое занятие № 8. Изучение законодательства о техническом регулировании.</w:t>
            </w:r>
          </w:p>
        </w:tc>
        <w:tc>
          <w:tcPr>
            <w:tcW w:w="550" w:type="pct"/>
            <w:vMerge/>
            <w:vAlign w:val="center"/>
          </w:tcPr>
          <w:p w:rsidR="00BE0D35" w:rsidRPr="00376981"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221B43" w:rsidRDefault="00BE0D35" w:rsidP="008766FB">
            <w:pPr>
              <w:spacing w:after="0"/>
              <w:rPr>
                <w:rFonts w:ascii="Times New Roman" w:hAnsi="Times New Roman"/>
                <w:sz w:val="24"/>
                <w:szCs w:val="24"/>
              </w:rPr>
            </w:pPr>
            <w:r w:rsidRPr="00221B43">
              <w:rPr>
                <w:rFonts w:ascii="Times New Roman" w:hAnsi="Times New Roman"/>
                <w:sz w:val="24"/>
                <w:szCs w:val="24"/>
              </w:rPr>
              <w:t>Практическое занятие № 9. Изучение технических регламентов по электрической безопасности.</w:t>
            </w:r>
          </w:p>
        </w:tc>
        <w:tc>
          <w:tcPr>
            <w:tcW w:w="550" w:type="pct"/>
            <w:vMerge/>
            <w:vAlign w:val="center"/>
          </w:tcPr>
          <w:p w:rsidR="00BE0D35" w:rsidRPr="00376981"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221B43" w:rsidRDefault="00BE0D35" w:rsidP="008766FB">
            <w:pPr>
              <w:spacing w:after="0"/>
              <w:rPr>
                <w:rFonts w:ascii="Times New Roman" w:hAnsi="Times New Roman"/>
                <w:sz w:val="24"/>
                <w:szCs w:val="24"/>
              </w:rPr>
            </w:pPr>
            <w:r w:rsidRPr="00221B43">
              <w:rPr>
                <w:rFonts w:ascii="Times New Roman" w:hAnsi="Times New Roman"/>
                <w:sz w:val="24"/>
                <w:szCs w:val="24"/>
              </w:rPr>
              <w:t>Практическое занятие № 10. Изучение технического задания на проектирование электрооборудования</w:t>
            </w:r>
          </w:p>
        </w:tc>
        <w:tc>
          <w:tcPr>
            <w:tcW w:w="550" w:type="pct"/>
            <w:vMerge/>
            <w:vAlign w:val="center"/>
          </w:tcPr>
          <w:p w:rsidR="00BE0D35" w:rsidRPr="00376981"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221B43" w:rsidRDefault="00BE0D35" w:rsidP="008766FB">
            <w:pPr>
              <w:spacing w:after="0"/>
              <w:rPr>
                <w:rFonts w:ascii="Times New Roman" w:hAnsi="Times New Roman"/>
                <w:sz w:val="24"/>
                <w:szCs w:val="24"/>
              </w:rPr>
            </w:pPr>
            <w:r w:rsidRPr="00221B43">
              <w:rPr>
                <w:rFonts w:ascii="Times New Roman" w:hAnsi="Times New Roman"/>
                <w:sz w:val="24"/>
                <w:szCs w:val="24"/>
              </w:rPr>
              <w:t>Практическое занятие № 11. Изучение методов проектирования электрооборудования и электроустановок</w:t>
            </w:r>
          </w:p>
        </w:tc>
        <w:tc>
          <w:tcPr>
            <w:tcW w:w="550" w:type="pct"/>
            <w:vMerge/>
            <w:vAlign w:val="center"/>
          </w:tcPr>
          <w:p w:rsidR="00BE0D35" w:rsidRPr="00376981"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221B43" w:rsidRDefault="00BE0D35" w:rsidP="008766FB">
            <w:pPr>
              <w:spacing w:after="0"/>
              <w:rPr>
                <w:rFonts w:ascii="Times New Roman" w:hAnsi="Times New Roman"/>
                <w:sz w:val="24"/>
                <w:szCs w:val="24"/>
              </w:rPr>
            </w:pPr>
            <w:r w:rsidRPr="00221B43">
              <w:rPr>
                <w:rFonts w:ascii="Times New Roman" w:hAnsi="Times New Roman"/>
                <w:sz w:val="24"/>
                <w:szCs w:val="24"/>
              </w:rPr>
              <w:t>Практическое занятие № 12. Оформление проектно-технической документации</w:t>
            </w:r>
          </w:p>
        </w:tc>
        <w:tc>
          <w:tcPr>
            <w:tcW w:w="550" w:type="pct"/>
            <w:vMerge/>
            <w:vAlign w:val="center"/>
          </w:tcPr>
          <w:p w:rsidR="00BE0D35" w:rsidRPr="00376981"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221B43" w:rsidRDefault="00BE0D35" w:rsidP="008766FB">
            <w:pPr>
              <w:spacing w:after="0"/>
              <w:rPr>
                <w:rFonts w:ascii="Times New Roman" w:hAnsi="Times New Roman"/>
                <w:sz w:val="24"/>
                <w:szCs w:val="24"/>
              </w:rPr>
            </w:pPr>
            <w:r w:rsidRPr="00221B43">
              <w:rPr>
                <w:rFonts w:ascii="Times New Roman" w:hAnsi="Times New Roman"/>
                <w:sz w:val="24"/>
                <w:szCs w:val="24"/>
              </w:rPr>
              <w:t xml:space="preserve">Практическое занятие № 13. </w:t>
            </w:r>
            <w:r>
              <w:rPr>
                <w:rFonts w:ascii="Times New Roman" w:hAnsi="Times New Roman"/>
                <w:sz w:val="24"/>
                <w:szCs w:val="24"/>
              </w:rPr>
              <w:t xml:space="preserve">Заполнение </w:t>
            </w:r>
            <w:r w:rsidRPr="005D2DF5">
              <w:rPr>
                <w:rFonts w:ascii="Times New Roman" w:hAnsi="Times New Roman"/>
                <w:sz w:val="24"/>
                <w:szCs w:val="24"/>
              </w:rPr>
              <w:t>маршрутно-технологическ</w:t>
            </w:r>
            <w:r>
              <w:rPr>
                <w:rFonts w:ascii="Times New Roman" w:hAnsi="Times New Roman"/>
                <w:sz w:val="24"/>
                <w:szCs w:val="24"/>
              </w:rPr>
              <w:t>ой</w:t>
            </w:r>
            <w:r w:rsidRPr="005D2DF5">
              <w:rPr>
                <w:rFonts w:ascii="Times New Roman" w:hAnsi="Times New Roman"/>
                <w:sz w:val="24"/>
                <w:szCs w:val="24"/>
              </w:rPr>
              <w:t xml:space="preserve">  документаци</w:t>
            </w:r>
            <w:r>
              <w:rPr>
                <w:rFonts w:ascii="Times New Roman" w:hAnsi="Times New Roman"/>
                <w:sz w:val="24"/>
                <w:szCs w:val="24"/>
              </w:rPr>
              <w:t>и</w:t>
            </w:r>
            <w:r w:rsidRPr="005D2DF5">
              <w:rPr>
                <w:rFonts w:ascii="Times New Roman" w:hAnsi="Times New Roman"/>
                <w:sz w:val="24"/>
                <w:szCs w:val="24"/>
              </w:rPr>
              <w:t xml:space="preserve"> на эксплуатацию и обслуживание отраслевого электрического и электромеханического оборудования</w:t>
            </w:r>
            <w:r w:rsidRPr="00221B43">
              <w:rPr>
                <w:rFonts w:ascii="Times New Roman" w:hAnsi="Times New Roman"/>
                <w:sz w:val="24"/>
                <w:szCs w:val="24"/>
              </w:rPr>
              <w:t xml:space="preserve"> </w:t>
            </w:r>
          </w:p>
        </w:tc>
        <w:tc>
          <w:tcPr>
            <w:tcW w:w="550" w:type="pct"/>
            <w:vMerge/>
            <w:vAlign w:val="center"/>
          </w:tcPr>
          <w:p w:rsidR="00BE0D35" w:rsidRPr="00376981" w:rsidRDefault="00BE0D35" w:rsidP="00376981">
            <w:pPr>
              <w:spacing w:after="0"/>
              <w:jc w:val="center"/>
              <w:rPr>
                <w:rFonts w:ascii="Times New Roman" w:hAnsi="Times New Roman"/>
                <w:b/>
              </w:rPr>
            </w:pPr>
          </w:p>
        </w:tc>
      </w:tr>
      <w:tr w:rsidR="00BE0D35" w:rsidRPr="00B26BD5" w:rsidTr="008766FB">
        <w:tc>
          <w:tcPr>
            <w:tcW w:w="1128" w:type="pct"/>
            <w:vMerge w:val="restart"/>
          </w:tcPr>
          <w:p w:rsidR="00BE0D35" w:rsidRPr="00197007" w:rsidRDefault="00BE0D35" w:rsidP="008766FB">
            <w:pPr>
              <w:spacing w:after="0"/>
              <w:rPr>
                <w:rFonts w:ascii="Times New Roman" w:hAnsi="Times New Roman"/>
                <w:b/>
              </w:rPr>
            </w:pPr>
            <w:r w:rsidRPr="00197007">
              <w:rPr>
                <w:rFonts w:ascii="Times New Roman" w:hAnsi="Times New Roman"/>
                <w:b/>
                <w:bCs/>
              </w:rPr>
              <w:t>Тема 1.2.</w:t>
            </w:r>
            <w:r w:rsidRPr="00197007">
              <w:rPr>
                <w:rFonts w:ascii="Times New Roman" w:hAnsi="Times New Roman"/>
                <w:b/>
              </w:rPr>
              <w:t xml:space="preserve"> Контроль качества электрического и электромеханического оборудования</w:t>
            </w:r>
          </w:p>
          <w:p w:rsidR="00BE0D35" w:rsidRPr="00197007" w:rsidRDefault="00BE0D35" w:rsidP="008766FB">
            <w:pPr>
              <w:spacing w:after="0"/>
              <w:rPr>
                <w:rFonts w:ascii="Times New Roman" w:hAnsi="Times New Roman"/>
                <w:b/>
                <w:bCs/>
              </w:rPr>
            </w:pPr>
          </w:p>
        </w:tc>
        <w:tc>
          <w:tcPr>
            <w:tcW w:w="3322" w:type="pct"/>
          </w:tcPr>
          <w:p w:rsidR="00BE0D35" w:rsidRPr="00197007" w:rsidRDefault="00BE0D35" w:rsidP="008766FB">
            <w:pPr>
              <w:spacing w:after="0" w:line="240" w:lineRule="auto"/>
              <w:rPr>
                <w:rFonts w:ascii="Times New Roman" w:hAnsi="Times New Roman"/>
                <w:b/>
              </w:rPr>
            </w:pPr>
            <w:r w:rsidRPr="00197007">
              <w:rPr>
                <w:rFonts w:ascii="Times New Roman" w:hAnsi="Times New Roman"/>
                <w:b/>
                <w:bCs/>
              </w:rPr>
              <w:t xml:space="preserve">Содержание </w:t>
            </w:r>
          </w:p>
        </w:tc>
        <w:tc>
          <w:tcPr>
            <w:tcW w:w="550" w:type="pct"/>
            <w:vMerge w:val="restart"/>
            <w:vAlign w:val="center"/>
          </w:tcPr>
          <w:p w:rsidR="00BE0D35" w:rsidRPr="00376981" w:rsidRDefault="00BE0D35" w:rsidP="00376981">
            <w:pPr>
              <w:spacing w:after="0"/>
              <w:jc w:val="center"/>
              <w:rPr>
                <w:rFonts w:ascii="Times New Roman" w:hAnsi="Times New Roman"/>
                <w:b/>
              </w:rPr>
            </w:pPr>
            <w:r w:rsidRPr="00376981">
              <w:rPr>
                <w:rFonts w:ascii="Times New Roman" w:hAnsi="Times New Roman"/>
                <w:b/>
              </w:rPr>
              <w:t>42</w:t>
            </w:r>
          </w:p>
        </w:tc>
      </w:tr>
      <w:tr w:rsidR="00BE0D35" w:rsidRPr="00B26BD5" w:rsidTr="008766FB">
        <w:tc>
          <w:tcPr>
            <w:tcW w:w="1128" w:type="pct"/>
            <w:vMerge/>
          </w:tcPr>
          <w:p w:rsidR="00BE0D35" w:rsidRPr="00197007"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jc w:val="both"/>
              <w:rPr>
                <w:rFonts w:ascii="Times New Roman" w:hAnsi="Times New Roman"/>
              </w:rPr>
            </w:pPr>
            <w:r w:rsidRPr="00197007">
              <w:rPr>
                <w:rFonts w:ascii="Times New Roman" w:hAnsi="Times New Roman"/>
                <w:bCs/>
              </w:rPr>
              <w:t xml:space="preserve">Погрешности измерений. </w:t>
            </w:r>
            <w:r w:rsidRPr="00197007">
              <w:rPr>
                <w:rFonts w:ascii="Times New Roman" w:hAnsi="Times New Roman"/>
              </w:rPr>
              <w:t>Классификация погрешностей, способы их обнаружения и устранения. Обработка результатов измерений. Критерии оценки.</w:t>
            </w:r>
          </w:p>
          <w:p w:rsidR="00BE0D35" w:rsidRPr="00197007" w:rsidRDefault="00BE0D35" w:rsidP="008766FB">
            <w:pPr>
              <w:spacing w:after="0"/>
              <w:jc w:val="both"/>
              <w:rPr>
                <w:rFonts w:ascii="Times New Roman" w:hAnsi="Times New Roman"/>
              </w:rPr>
            </w:pPr>
            <w:r w:rsidRPr="00197007">
              <w:rPr>
                <w:rFonts w:ascii="Times New Roman" w:hAnsi="Times New Roman"/>
                <w:bCs/>
              </w:rPr>
              <w:t xml:space="preserve">Средства и методы измерений. </w:t>
            </w:r>
            <w:r w:rsidRPr="00197007">
              <w:rPr>
                <w:rFonts w:ascii="Times New Roman" w:hAnsi="Times New Roman"/>
              </w:rPr>
              <w:t>Измерительные приборы и установки. Метрологические характеристики средств измерений и их нормирование. Классы точности средств измерений. Выбор средств измерений. Порядок проведение стандартных</w:t>
            </w:r>
            <w:r w:rsidRPr="00197007">
              <w:rPr>
                <w:rFonts w:ascii="Times New Roman" w:hAnsi="Times New Roman"/>
                <w:b/>
              </w:rPr>
              <w:t xml:space="preserve"> </w:t>
            </w:r>
            <w:r w:rsidRPr="00197007">
              <w:rPr>
                <w:rFonts w:ascii="Times New Roman" w:hAnsi="Times New Roman"/>
              </w:rPr>
              <w:t>и сертифицированных испытаний</w:t>
            </w:r>
          </w:p>
        </w:tc>
        <w:tc>
          <w:tcPr>
            <w:tcW w:w="550" w:type="pct"/>
            <w:vMerge/>
            <w:vAlign w:val="center"/>
          </w:tcPr>
          <w:p w:rsidR="00BE0D35" w:rsidRPr="00376981"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197007"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line="240" w:lineRule="auto"/>
              <w:rPr>
                <w:rFonts w:ascii="Times New Roman" w:hAnsi="Times New Roman"/>
                <w:b/>
              </w:rPr>
            </w:pPr>
            <w:r w:rsidRPr="00197007">
              <w:rPr>
                <w:rFonts w:ascii="Times New Roman" w:hAnsi="Times New Roman"/>
                <w:b/>
                <w:bCs/>
              </w:rPr>
              <w:t xml:space="preserve">В том числе практических занятий </w:t>
            </w:r>
          </w:p>
        </w:tc>
        <w:tc>
          <w:tcPr>
            <w:tcW w:w="550" w:type="pct"/>
            <w:vAlign w:val="center"/>
          </w:tcPr>
          <w:p w:rsidR="00BE0D35" w:rsidRPr="00376981" w:rsidRDefault="00BE0D35" w:rsidP="00376981">
            <w:pPr>
              <w:spacing w:after="0"/>
              <w:jc w:val="center"/>
              <w:rPr>
                <w:rFonts w:ascii="Times New Roman" w:hAnsi="Times New Roman"/>
                <w:b/>
              </w:rPr>
            </w:pPr>
            <w:r w:rsidRPr="00376981">
              <w:rPr>
                <w:rFonts w:ascii="Times New Roman" w:hAnsi="Times New Roman"/>
                <w:b/>
              </w:rPr>
              <w:t>30</w:t>
            </w:r>
          </w:p>
        </w:tc>
      </w:tr>
      <w:tr w:rsidR="00BE0D35" w:rsidRPr="00B26BD5" w:rsidTr="008766FB">
        <w:tc>
          <w:tcPr>
            <w:tcW w:w="1128" w:type="pct"/>
            <w:vMerge/>
          </w:tcPr>
          <w:p w:rsidR="00BE0D35" w:rsidRPr="00197007"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rPr>
                <w:rFonts w:ascii="Times New Roman" w:hAnsi="Times New Roman"/>
                <w:b/>
              </w:rPr>
            </w:pPr>
            <w:r w:rsidRPr="00197007">
              <w:rPr>
                <w:rFonts w:ascii="Times New Roman" w:hAnsi="Times New Roman"/>
              </w:rPr>
              <w:t>Практическое занятие № 14. Вычисление погрешностей при прямых методах измерений</w:t>
            </w:r>
          </w:p>
        </w:tc>
        <w:tc>
          <w:tcPr>
            <w:tcW w:w="550" w:type="pct"/>
            <w:vMerge w:val="restart"/>
            <w:vAlign w:val="center"/>
          </w:tcPr>
          <w:p w:rsidR="00BE0D35" w:rsidRPr="00376981" w:rsidRDefault="00BE0D35" w:rsidP="00376981">
            <w:pPr>
              <w:spacing w:after="0"/>
              <w:jc w:val="center"/>
              <w:rPr>
                <w:rFonts w:ascii="Times New Roman" w:hAnsi="Times New Roman"/>
                <w:b/>
              </w:rPr>
            </w:pPr>
            <w:r w:rsidRPr="00376981">
              <w:rPr>
                <w:rFonts w:ascii="Times New Roman" w:hAnsi="Times New Roman"/>
                <w:b/>
              </w:rPr>
              <w:t>30</w:t>
            </w:r>
          </w:p>
        </w:tc>
      </w:tr>
      <w:tr w:rsidR="00BE0D35" w:rsidRPr="00B26BD5" w:rsidTr="008766FB">
        <w:tc>
          <w:tcPr>
            <w:tcW w:w="1128" w:type="pct"/>
            <w:vMerge/>
          </w:tcPr>
          <w:p w:rsidR="00BE0D35" w:rsidRPr="00197007"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rPr>
                <w:rFonts w:ascii="Times New Roman" w:hAnsi="Times New Roman"/>
                <w:b/>
              </w:rPr>
            </w:pPr>
            <w:r w:rsidRPr="00197007">
              <w:rPr>
                <w:rFonts w:ascii="Times New Roman" w:hAnsi="Times New Roman"/>
              </w:rPr>
              <w:t>Практическое занятие № 15. Вычисление погрешностей при косвенных методах измерений</w:t>
            </w:r>
          </w:p>
        </w:tc>
        <w:tc>
          <w:tcPr>
            <w:tcW w:w="550" w:type="pct"/>
            <w:vMerge/>
            <w:vAlign w:val="center"/>
          </w:tcPr>
          <w:p w:rsidR="00BE0D35" w:rsidRPr="00376981"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197007"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rPr>
                <w:rFonts w:ascii="Times New Roman" w:hAnsi="Times New Roman"/>
              </w:rPr>
            </w:pPr>
            <w:r w:rsidRPr="00197007">
              <w:rPr>
                <w:rFonts w:ascii="Times New Roman" w:hAnsi="Times New Roman"/>
              </w:rPr>
              <w:t>Практическое занятие № 16. Обработка результатов измерения, содержащих случайные погрешности</w:t>
            </w:r>
          </w:p>
        </w:tc>
        <w:tc>
          <w:tcPr>
            <w:tcW w:w="550" w:type="pct"/>
            <w:vMerge/>
            <w:vAlign w:val="center"/>
          </w:tcPr>
          <w:p w:rsidR="00BE0D35" w:rsidRPr="00376981"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197007"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rPr>
                <w:rFonts w:ascii="Times New Roman" w:hAnsi="Times New Roman"/>
              </w:rPr>
            </w:pPr>
            <w:r w:rsidRPr="00197007">
              <w:rPr>
                <w:rFonts w:ascii="Times New Roman" w:hAnsi="Times New Roman"/>
              </w:rPr>
              <w:t>Практическое занятие № 17. Изучение критериев оценки грубых погрешностей (промахов)</w:t>
            </w:r>
          </w:p>
        </w:tc>
        <w:tc>
          <w:tcPr>
            <w:tcW w:w="550" w:type="pct"/>
            <w:vMerge/>
            <w:vAlign w:val="center"/>
          </w:tcPr>
          <w:p w:rsidR="00BE0D35" w:rsidRPr="00376981"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rPr>
                <w:rFonts w:ascii="Times New Roman" w:hAnsi="Times New Roman"/>
              </w:rPr>
            </w:pPr>
            <w:r w:rsidRPr="00197007">
              <w:rPr>
                <w:rFonts w:ascii="Times New Roman" w:hAnsi="Times New Roman"/>
              </w:rPr>
              <w:t>Практическое занятие № 18. Суммирование погрешностей измерений</w:t>
            </w:r>
          </w:p>
        </w:tc>
        <w:tc>
          <w:tcPr>
            <w:tcW w:w="550" w:type="pct"/>
            <w:vMerge/>
            <w:vAlign w:val="center"/>
          </w:tcPr>
          <w:p w:rsidR="00BE0D35" w:rsidRPr="00197007"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rPr>
                <w:rFonts w:ascii="Times New Roman" w:hAnsi="Times New Roman"/>
              </w:rPr>
            </w:pPr>
            <w:r w:rsidRPr="00197007">
              <w:rPr>
                <w:rFonts w:ascii="Times New Roman" w:hAnsi="Times New Roman"/>
              </w:rPr>
              <w:t>Практическое занятие № 19. Расчет погрешностей измерительной системы</w:t>
            </w:r>
          </w:p>
        </w:tc>
        <w:tc>
          <w:tcPr>
            <w:tcW w:w="550" w:type="pct"/>
            <w:vMerge/>
            <w:vAlign w:val="center"/>
          </w:tcPr>
          <w:p w:rsidR="00BE0D35" w:rsidRPr="00197007"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rPr>
                <w:rFonts w:ascii="Times New Roman" w:hAnsi="Times New Roman"/>
              </w:rPr>
            </w:pPr>
            <w:r w:rsidRPr="00197007">
              <w:rPr>
                <w:rFonts w:ascii="Times New Roman" w:hAnsi="Times New Roman"/>
              </w:rPr>
              <w:t>Практическое занятие № 20. Математические модели изменения во времени погрешности средств измерений</w:t>
            </w:r>
          </w:p>
        </w:tc>
        <w:tc>
          <w:tcPr>
            <w:tcW w:w="550" w:type="pct"/>
            <w:vMerge/>
            <w:vAlign w:val="center"/>
          </w:tcPr>
          <w:p w:rsidR="00BE0D35" w:rsidRPr="00197007"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rPr>
                <w:rFonts w:ascii="Times New Roman" w:hAnsi="Times New Roman"/>
              </w:rPr>
            </w:pPr>
            <w:r w:rsidRPr="00197007">
              <w:rPr>
                <w:rFonts w:ascii="Times New Roman" w:hAnsi="Times New Roman"/>
              </w:rPr>
              <w:t>Практическое занятие № 21. Изучение поверки измерительной техники</w:t>
            </w:r>
          </w:p>
        </w:tc>
        <w:tc>
          <w:tcPr>
            <w:tcW w:w="550" w:type="pct"/>
            <w:vMerge/>
            <w:vAlign w:val="center"/>
          </w:tcPr>
          <w:p w:rsidR="00BE0D35" w:rsidRPr="00197007"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rPr>
                <w:rFonts w:ascii="Times New Roman" w:hAnsi="Times New Roman"/>
              </w:rPr>
            </w:pPr>
            <w:r w:rsidRPr="00197007">
              <w:rPr>
                <w:rFonts w:ascii="Times New Roman" w:hAnsi="Times New Roman"/>
              </w:rPr>
              <w:t>Практическое занятие № 22. Методы обработки результатов измерений</w:t>
            </w:r>
          </w:p>
        </w:tc>
        <w:tc>
          <w:tcPr>
            <w:tcW w:w="550" w:type="pct"/>
            <w:vMerge/>
            <w:vAlign w:val="center"/>
          </w:tcPr>
          <w:p w:rsidR="00BE0D35" w:rsidRPr="00197007"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rPr>
                <w:rFonts w:ascii="Times New Roman" w:hAnsi="Times New Roman"/>
              </w:rPr>
            </w:pPr>
            <w:r w:rsidRPr="00197007">
              <w:rPr>
                <w:rFonts w:ascii="Times New Roman" w:hAnsi="Times New Roman"/>
              </w:rPr>
              <w:t>Практическое занятие № 23. Динамические измерения</w:t>
            </w:r>
          </w:p>
        </w:tc>
        <w:tc>
          <w:tcPr>
            <w:tcW w:w="550" w:type="pct"/>
            <w:vMerge/>
            <w:vAlign w:val="center"/>
          </w:tcPr>
          <w:p w:rsidR="00BE0D35" w:rsidRPr="00197007"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rPr>
                <w:rFonts w:ascii="Times New Roman" w:hAnsi="Times New Roman"/>
              </w:rPr>
            </w:pPr>
            <w:r w:rsidRPr="00197007">
              <w:rPr>
                <w:rFonts w:ascii="Times New Roman" w:hAnsi="Times New Roman"/>
              </w:rPr>
              <w:t>Практическое занятие № 24. Условные обозначения измерительных приборов</w:t>
            </w:r>
          </w:p>
        </w:tc>
        <w:tc>
          <w:tcPr>
            <w:tcW w:w="550" w:type="pct"/>
            <w:vMerge/>
            <w:vAlign w:val="center"/>
          </w:tcPr>
          <w:p w:rsidR="00BE0D35" w:rsidRPr="00197007"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rPr>
                <w:rFonts w:ascii="Times New Roman" w:hAnsi="Times New Roman"/>
              </w:rPr>
            </w:pPr>
            <w:r w:rsidRPr="00197007">
              <w:rPr>
                <w:rFonts w:ascii="Times New Roman" w:hAnsi="Times New Roman"/>
              </w:rPr>
              <w:t>Практическое занятие № 25. Классы точности средств измерений</w:t>
            </w:r>
          </w:p>
        </w:tc>
        <w:tc>
          <w:tcPr>
            <w:tcW w:w="550" w:type="pct"/>
            <w:vMerge/>
            <w:vAlign w:val="center"/>
          </w:tcPr>
          <w:p w:rsidR="00BE0D35" w:rsidRPr="00197007"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rPr>
                <w:rFonts w:ascii="Times New Roman" w:hAnsi="Times New Roman"/>
              </w:rPr>
            </w:pPr>
            <w:r w:rsidRPr="00197007">
              <w:rPr>
                <w:rFonts w:ascii="Times New Roman" w:hAnsi="Times New Roman"/>
              </w:rPr>
              <w:t>Практическое занятие № 26. Принципы выбора средств измерений</w:t>
            </w:r>
          </w:p>
        </w:tc>
        <w:tc>
          <w:tcPr>
            <w:tcW w:w="550" w:type="pct"/>
            <w:vMerge/>
            <w:vAlign w:val="center"/>
          </w:tcPr>
          <w:p w:rsidR="00BE0D35" w:rsidRPr="00197007"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rPr>
                <w:rFonts w:ascii="Times New Roman" w:hAnsi="Times New Roman"/>
              </w:rPr>
            </w:pPr>
            <w:r w:rsidRPr="00197007">
              <w:rPr>
                <w:rFonts w:ascii="Times New Roman" w:hAnsi="Times New Roman"/>
              </w:rPr>
              <w:t>Практическое занятие № 27. Выбор средств измерений для контроля линейных размеров, взаимного расположения поверхностей и точности изготовления деталей</w:t>
            </w:r>
          </w:p>
        </w:tc>
        <w:tc>
          <w:tcPr>
            <w:tcW w:w="550" w:type="pct"/>
            <w:vMerge/>
            <w:vAlign w:val="center"/>
          </w:tcPr>
          <w:p w:rsidR="00BE0D35" w:rsidRPr="00197007"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rPr>
                <w:rFonts w:ascii="Times New Roman" w:hAnsi="Times New Roman"/>
              </w:rPr>
            </w:pPr>
            <w:r w:rsidRPr="00197007">
              <w:rPr>
                <w:rFonts w:ascii="Times New Roman" w:hAnsi="Times New Roman"/>
              </w:rPr>
              <w:t>Практическое занятие № 28. Выбор цифровых средств измерений по метрологическим характеристикам</w:t>
            </w:r>
          </w:p>
        </w:tc>
        <w:tc>
          <w:tcPr>
            <w:tcW w:w="550" w:type="pct"/>
            <w:vMerge/>
            <w:vAlign w:val="center"/>
          </w:tcPr>
          <w:p w:rsidR="00BE0D35" w:rsidRPr="00197007"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rPr>
                <w:rFonts w:ascii="Times New Roman" w:hAnsi="Times New Roman"/>
              </w:rPr>
            </w:pPr>
            <w:r w:rsidRPr="00197007">
              <w:rPr>
                <w:rFonts w:ascii="Times New Roman" w:hAnsi="Times New Roman"/>
              </w:rPr>
              <w:t xml:space="preserve">Практическое занятие № 29. Выбор средств измерений при динамических измерениях    </w:t>
            </w:r>
          </w:p>
        </w:tc>
        <w:tc>
          <w:tcPr>
            <w:tcW w:w="550" w:type="pct"/>
            <w:vMerge/>
            <w:vAlign w:val="center"/>
          </w:tcPr>
          <w:p w:rsidR="00BE0D35" w:rsidRPr="00197007" w:rsidRDefault="00BE0D35" w:rsidP="00376981">
            <w:pPr>
              <w:spacing w:after="0"/>
              <w:jc w:val="center"/>
              <w:rPr>
                <w:rFonts w:ascii="Times New Roman" w:hAnsi="Times New Roman"/>
                <w:b/>
              </w:rPr>
            </w:pPr>
          </w:p>
        </w:tc>
      </w:tr>
      <w:tr w:rsidR="00BE0D35" w:rsidRPr="00B26BD5" w:rsidTr="008766FB">
        <w:tc>
          <w:tcPr>
            <w:tcW w:w="1128" w:type="pct"/>
            <w:vMerge/>
          </w:tcPr>
          <w:p w:rsidR="00BE0D35" w:rsidRPr="00B26BD5" w:rsidRDefault="00BE0D35" w:rsidP="008766FB">
            <w:pPr>
              <w:spacing w:after="0" w:line="240" w:lineRule="auto"/>
              <w:rPr>
                <w:rFonts w:ascii="Times New Roman" w:hAnsi="Times New Roman"/>
                <w:b/>
                <w:bCs/>
              </w:rPr>
            </w:pPr>
          </w:p>
        </w:tc>
        <w:tc>
          <w:tcPr>
            <w:tcW w:w="3322" w:type="pct"/>
          </w:tcPr>
          <w:p w:rsidR="00BE0D35" w:rsidRPr="00197007" w:rsidRDefault="00BE0D35" w:rsidP="008766FB">
            <w:pPr>
              <w:spacing w:after="0"/>
              <w:rPr>
                <w:rFonts w:ascii="Times New Roman" w:hAnsi="Times New Roman"/>
              </w:rPr>
            </w:pPr>
            <w:r w:rsidRPr="00197007">
              <w:rPr>
                <w:rFonts w:ascii="Times New Roman" w:hAnsi="Times New Roman"/>
              </w:rPr>
              <w:t>Практическое занятие № 30. Ознакомление с отраслевыми стандартами и систе</w:t>
            </w:r>
            <w:r w:rsidRPr="00197007">
              <w:rPr>
                <w:rFonts w:ascii="Times New Roman" w:hAnsi="Times New Roman"/>
              </w:rPr>
              <w:softHyphen/>
              <w:t>мой стандартов предприятия по метрологическому обеспечению.</w:t>
            </w:r>
          </w:p>
        </w:tc>
        <w:tc>
          <w:tcPr>
            <w:tcW w:w="550" w:type="pct"/>
            <w:vMerge/>
            <w:vAlign w:val="center"/>
          </w:tcPr>
          <w:p w:rsidR="00BE0D35" w:rsidRPr="00197007" w:rsidRDefault="00BE0D35" w:rsidP="00376981">
            <w:pPr>
              <w:spacing w:after="0"/>
              <w:jc w:val="center"/>
              <w:rPr>
                <w:rFonts w:ascii="Times New Roman" w:hAnsi="Times New Roman"/>
                <w:b/>
              </w:rPr>
            </w:pPr>
          </w:p>
        </w:tc>
      </w:tr>
      <w:tr w:rsidR="00E60150" w:rsidRPr="00B26BD5" w:rsidTr="00E60150">
        <w:tc>
          <w:tcPr>
            <w:tcW w:w="4450" w:type="pct"/>
            <w:gridSpan w:val="2"/>
          </w:tcPr>
          <w:p w:rsidR="00E60150" w:rsidRPr="00197007" w:rsidRDefault="00E60150" w:rsidP="00E60150">
            <w:pPr>
              <w:spacing w:after="0" w:line="240" w:lineRule="auto"/>
              <w:rPr>
                <w:rFonts w:ascii="Times New Roman" w:hAnsi="Times New Roman"/>
                <w:b/>
              </w:rPr>
            </w:pPr>
            <w:r w:rsidRPr="00197007">
              <w:rPr>
                <w:rFonts w:ascii="Times New Roman" w:hAnsi="Times New Roman"/>
                <w:b/>
                <w:bCs/>
              </w:rPr>
              <w:t>Учебная практика раздела №2</w:t>
            </w:r>
            <w:r w:rsidRPr="00197007">
              <w:rPr>
                <w:rFonts w:ascii="Times New Roman" w:hAnsi="Times New Roman"/>
                <w:b/>
              </w:rPr>
              <w:t xml:space="preserve"> (если предусмотрено рассредоточенное прохождение практики)</w:t>
            </w:r>
          </w:p>
          <w:p w:rsidR="00E60150" w:rsidRPr="00197007" w:rsidRDefault="00E60150" w:rsidP="00E60150">
            <w:pPr>
              <w:spacing w:after="0"/>
            </w:pPr>
            <w:r w:rsidRPr="00197007">
              <w:rPr>
                <w:rFonts w:ascii="Times New Roman" w:hAnsi="Times New Roman"/>
                <w:b/>
                <w:bCs/>
              </w:rPr>
              <w:t xml:space="preserve">Виды работ </w:t>
            </w:r>
          </w:p>
          <w:p w:rsidR="00E60150" w:rsidRPr="00197007" w:rsidRDefault="00E60150" w:rsidP="0023505C">
            <w:pPr>
              <w:numPr>
                <w:ilvl w:val="0"/>
                <w:numId w:val="31"/>
              </w:numPr>
              <w:spacing w:after="0"/>
              <w:rPr>
                <w:rFonts w:ascii="Times New Roman" w:hAnsi="Times New Roman"/>
              </w:rPr>
            </w:pPr>
            <w:r w:rsidRPr="00197007">
              <w:rPr>
                <w:rFonts w:ascii="Times New Roman" w:hAnsi="Times New Roman"/>
              </w:rPr>
              <w:t>Ознакомление с оформлением служебной документации.</w:t>
            </w:r>
          </w:p>
          <w:p w:rsidR="00E60150" w:rsidRPr="00197007" w:rsidRDefault="00E60150" w:rsidP="0023505C">
            <w:pPr>
              <w:numPr>
                <w:ilvl w:val="0"/>
                <w:numId w:val="31"/>
              </w:numPr>
              <w:spacing w:after="0"/>
              <w:rPr>
                <w:rFonts w:ascii="Times New Roman" w:hAnsi="Times New Roman"/>
              </w:rPr>
            </w:pPr>
            <w:r w:rsidRPr="00197007">
              <w:rPr>
                <w:rFonts w:ascii="Times New Roman" w:hAnsi="Times New Roman"/>
              </w:rPr>
              <w:t>Составление различных видов инструкций.</w:t>
            </w:r>
          </w:p>
          <w:p w:rsidR="00E60150" w:rsidRPr="00197007" w:rsidRDefault="00E60150" w:rsidP="0023505C">
            <w:pPr>
              <w:numPr>
                <w:ilvl w:val="0"/>
                <w:numId w:val="31"/>
              </w:numPr>
              <w:spacing w:after="0"/>
              <w:rPr>
                <w:rFonts w:ascii="Times New Roman" w:hAnsi="Times New Roman"/>
              </w:rPr>
            </w:pPr>
            <w:r w:rsidRPr="00197007">
              <w:rPr>
                <w:rFonts w:ascii="Times New Roman" w:hAnsi="Times New Roman"/>
              </w:rPr>
              <w:t>Ознакомление с особенностями автоматизированного рабочего места техника-электромеханика.</w:t>
            </w:r>
          </w:p>
          <w:p w:rsidR="00E60150" w:rsidRPr="00197007" w:rsidRDefault="00E60150" w:rsidP="0023505C">
            <w:pPr>
              <w:numPr>
                <w:ilvl w:val="0"/>
                <w:numId w:val="31"/>
              </w:numPr>
              <w:spacing w:after="0"/>
              <w:rPr>
                <w:rFonts w:ascii="Times New Roman" w:hAnsi="Times New Roman"/>
              </w:rPr>
            </w:pPr>
            <w:r w:rsidRPr="00197007">
              <w:rPr>
                <w:rFonts w:ascii="Times New Roman" w:hAnsi="Times New Roman"/>
              </w:rPr>
              <w:t>Ознакомление с работой диспетчерской службы.</w:t>
            </w:r>
          </w:p>
          <w:p w:rsidR="00E60150" w:rsidRPr="00197007" w:rsidRDefault="00E60150" w:rsidP="00E60150">
            <w:pPr>
              <w:spacing w:after="0"/>
              <w:ind w:left="720" w:hanging="360"/>
              <w:rPr>
                <w:rFonts w:ascii="Times New Roman" w:hAnsi="Times New Roman"/>
                <w:b/>
              </w:rPr>
            </w:pPr>
            <w:r w:rsidRPr="00197007">
              <w:rPr>
                <w:rFonts w:ascii="Times New Roman" w:hAnsi="Times New Roman"/>
              </w:rPr>
              <w:t>5.   Проведение технического освидетельствования электрического и электромеханического оборудования</w:t>
            </w:r>
          </w:p>
        </w:tc>
        <w:tc>
          <w:tcPr>
            <w:tcW w:w="550" w:type="pct"/>
            <w:vAlign w:val="center"/>
          </w:tcPr>
          <w:p w:rsidR="00E60150" w:rsidRPr="00197007" w:rsidRDefault="00E60150" w:rsidP="00E60150">
            <w:pPr>
              <w:spacing w:after="0"/>
              <w:jc w:val="center"/>
              <w:rPr>
                <w:rFonts w:ascii="Times New Roman" w:hAnsi="Times New Roman"/>
                <w:b/>
              </w:rPr>
            </w:pPr>
            <w:r w:rsidRPr="00197007">
              <w:rPr>
                <w:rFonts w:ascii="Times New Roman" w:hAnsi="Times New Roman"/>
                <w:b/>
              </w:rPr>
              <w:t>90</w:t>
            </w:r>
          </w:p>
        </w:tc>
      </w:tr>
      <w:tr w:rsidR="00E60150" w:rsidRPr="00B26BD5" w:rsidTr="008766FB">
        <w:tc>
          <w:tcPr>
            <w:tcW w:w="4450" w:type="pct"/>
            <w:gridSpan w:val="2"/>
          </w:tcPr>
          <w:p w:rsidR="00E60150" w:rsidRPr="00197007" w:rsidRDefault="00E60150" w:rsidP="008766FB">
            <w:pPr>
              <w:spacing w:after="0" w:line="240" w:lineRule="auto"/>
              <w:rPr>
                <w:rFonts w:ascii="Times New Roman" w:hAnsi="Times New Roman"/>
                <w:b/>
              </w:rPr>
            </w:pPr>
            <w:r w:rsidRPr="00197007">
              <w:rPr>
                <w:rFonts w:ascii="Times New Roman" w:hAnsi="Times New Roman"/>
                <w:b/>
                <w:bCs/>
              </w:rPr>
              <w:t>Производственная практика раздела №2</w:t>
            </w:r>
            <w:r w:rsidRPr="00197007">
              <w:rPr>
                <w:rFonts w:ascii="Times New Roman" w:hAnsi="Times New Roman"/>
                <w:b/>
              </w:rPr>
              <w:t xml:space="preserve"> (если предусмотрено рассредоточенное прохождение практики)</w:t>
            </w:r>
          </w:p>
          <w:p w:rsidR="00E60150" w:rsidRPr="00197007" w:rsidRDefault="00E60150" w:rsidP="008766FB">
            <w:pPr>
              <w:spacing w:after="0"/>
            </w:pPr>
            <w:r w:rsidRPr="00197007">
              <w:rPr>
                <w:rFonts w:ascii="Times New Roman" w:hAnsi="Times New Roman"/>
                <w:b/>
                <w:bCs/>
              </w:rPr>
              <w:t xml:space="preserve">Виды работ </w:t>
            </w:r>
          </w:p>
          <w:p w:rsidR="00E60150" w:rsidRPr="00197007" w:rsidRDefault="00E60150" w:rsidP="0023505C">
            <w:pPr>
              <w:numPr>
                <w:ilvl w:val="0"/>
                <w:numId w:val="31"/>
              </w:numPr>
              <w:spacing w:after="0"/>
              <w:rPr>
                <w:rFonts w:ascii="Times New Roman" w:hAnsi="Times New Roman"/>
              </w:rPr>
            </w:pPr>
            <w:r w:rsidRPr="00197007">
              <w:rPr>
                <w:rFonts w:ascii="Times New Roman" w:hAnsi="Times New Roman"/>
              </w:rPr>
              <w:t>Оформление служебной документации.</w:t>
            </w:r>
          </w:p>
          <w:p w:rsidR="00E60150" w:rsidRPr="00197007" w:rsidRDefault="00E60150" w:rsidP="0023505C">
            <w:pPr>
              <w:numPr>
                <w:ilvl w:val="0"/>
                <w:numId w:val="31"/>
              </w:numPr>
              <w:spacing w:after="0"/>
              <w:rPr>
                <w:rFonts w:ascii="Times New Roman" w:hAnsi="Times New Roman"/>
              </w:rPr>
            </w:pPr>
            <w:r w:rsidRPr="00197007">
              <w:rPr>
                <w:rFonts w:ascii="Times New Roman" w:hAnsi="Times New Roman"/>
              </w:rPr>
              <w:t>Составление различных видов инструкций.</w:t>
            </w:r>
          </w:p>
          <w:p w:rsidR="00E60150" w:rsidRPr="00197007" w:rsidRDefault="00E60150" w:rsidP="0023505C">
            <w:pPr>
              <w:numPr>
                <w:ilvl w:val="0"/>
                <w:numId w:val="31"/>
              </w:numPr>
              <w:spacing w:after="0"/>
              <w:rPr>
                <w:rFonts w:ascii="Times New Roman" w:hAnsi="Times New Roman"/>
              </w:rPr>
            </w:pPr>
            <w:r w:rsidRPr="00197007">
              <w:rPr>
                <w:rFonts w:ascii="Times New Roman" w:hAnsi="Times New Roman"/>
              </w:rPr>
              <w:t>Ознакомление с особенностями автоматизированного рабочего места техника-электромеханика.</w:t>
            </w:r>
          </w:p>
          <w:p w:rsidR="00E60150" w:rsidRPr="00197007" w:rsidRDefault="00E60150" w:rsidP="0023505C">
            <w:pPr>
              <w:numPr>
                <w:ilvl w:val="0"/>
                <w:numId w:val="31"/>
              </w:numPr>
              <w:spacing w:after="0"/>
              <w:rPr>
                <w:rFonts w:ascii="Times New Roman" w:hAnsi="Times New Roman"/>
              </w:rPr>
            </w:pPr>
            <w:r w:rsidRPr="00197007">
              <w:rPr>
                <w:rFonts w:ascii="Times New Roman" w:hAnsi="Times New Roman"/>
              </w:rPr>
              <w:t>Ознакомление с работой диспетчерской службы.</w:t>
            </w:r>
          </w:p>
          <w:p w:rsidR="00E60150" w:rsidRPr="00197007" w:rsidRDefault="00E60150" w:rsidP="008766FB">
            <w:pPr>
              <w:spacing w:after="0"/>
              <w:ind w:left="720" w:hanging="360"/>
              <w:rPr>
                <w:rFonts w:ascii="Times New Roman" w:hAnsi="Times New Roman"/>
                <w:b/>
              </w:rPr>
            </w:pPr>
            <w:r w:rsidRPr="00197007">
              <w:rPr>
                <w:rFonts w:ascii="Times New Roman" w:hAnsi="Times New Roman"/>
              </w:rPr>
              <w:t>5.   Проведение технического освидетельствования электрического и электромеханического оборудования</w:t>
            </w:r>
          </w:p>
        </w:tc>
        <w:tc>
          <w:tcPr>
            <w:tcW w:w="550" w:type="pct"/>
            <w:vAlign w:val="center"/>
          </w:tcPr>
          <w:p w:rsidR="00E60150" w:rsidRPr="00197007" w:rsidRDefault="00E60150" w:rsidP="00376981">
            <w:pPr>
              <w:spacing w:after="0"/>
              <w:jc w:val="center"/>
              <w:rPr>
                <w:rFonts w:ascii="Times New Roman" w:hAnsi="Times New Roman"/>
                <w:b/>
              </w:rPr>
            </w:pPr>
            <w:r w:rsidRPr="00197007">
              <w:rPr>
                <w:rFonts w:ascii="Times New Roman" w:hAnsi="Times New Roman"/>
                <w:b/>
              </w:rPr>
              <w:t>36</w:t>
            </w:r>
          </w:p>
        </w:tc>
      </w:tr>
      <w:tr w:rsidR="00E60150" w:rsidRPr="00B26BD5" w:rsidTr="008766FB">
        <w:tc>
          <w:tcPr>
            <w:tcW w:w="4450" w:type="pct"/>
            <w:gridSpan w:val="2"/>
          </w:tcPr>
          <w:p w:rsidR="00E60150" w:rsidRPr="00B26BD5" w:rsidRDefault="00E60150" w:rsidP="008766FB">
            <w:pPr>
              <w:spacing w:after="0"/>
              <w:rPr>
                <w:rFonts w:ascii="Times New Roman" w:hAnsi="Times New Roman"/>
                <w:b/>
                <w:bCs/>
              </w:rPr>
            </w:pPr>
            <w:r w:rsidRPr="00B26BD5">
              <w:rPr>
                <w:rFonts w:ascii="Times New Roman" w:hAnsi="Times New Roman"/>
                <w:b/>
                <w:bCs/>
              </w:rPr>
              <w:t>Всего</w:t>
            </w:r>
          </w:p>
        </w:tc>
        <w:tc>
          <w:tcPr>
            <w:tcW w:w="550" w:type="pct"/>
            <w:vAlign w:val="center"/>
          </w:tcPr>
          <w:p w:rsidR="00E60150" w:rsidRPr="00376981" w:rsidRDefault="00E60150" w:rsidP="00376981">
            <w:pPr>
              <w:spacing w:after="0"/>
              <w:jc w:val="center"/>
              <w:rPr>
                <w:rFonts w:ascii="Times New Roman" w:hAnsi="Times New Roman"/>
                <w:b/>
              </w:rPr>
            </w:pPr>
            <w:r>
              <w:rPr>
                <w:rFonts w:ascii="Times New Roman" w:hAnsi="Times New Roman"/>
                <w:b/>
              </w:rPr>
              <w:t>1275</w:t>
            </w:r>
          </w:p>
        </w:tc>
      </w:tr>
    </w:tbl>
    <w:p w:rsidR="008766FB" w:rsidRPr="00322AAD" w:rsidRDefault="008766FB" w:rsidP="008766FB">
      <w:pPr>
        <w:suppressAutoHyphens/>
        <w:rPr>
          <w:rFonts w:ascii="Times New Roman" w:hAnsi="Times New Roman"/>
          <w:i/>
        </w:rPr>
      </w:pPr>
    </w:p>
    <w:p w:rsidR="008766FB" w:rsidRPr="00322AAD" w:rsidRDefault="008766FB" w:rsidP="008766FB">
      <w:pPr>
        <w:rPr>
          <w:rFonts w:ascii="Times New Roman" w:hAnsi="Times New Roman"/>
          <w:i/>
        </w:rPr>
        <w:sectPr w:rsidR="008766FB" w:rsidRPr="00322AAD" w:rsidSect="00733AEF">
          <w:pgSz w:w="16840" w:h="11907" w:orient="landscape"/>
          <w:pgMar w:top="851" w:right="1134" w:bottom="851" w:left="992" w:header="709" w:footer="709" w:gutter="0"/>
          <w:cols w:space="720"/>
        </w:sectPr>
      </w:pPr>
    </w:p>
    <w:p w:rsidR="008766FB" w:rsidRDefault="008766FB" w:rsidP="00376981">
      <w:pPr>
        <w:ind w:left="1353"/>
        <w:jc w:val="center"/>
        <w:rPr>
          <w:rFonts w:ascii="Times New Roman" w:hAnsi="Times New Roman"/>
          <w:b/>
          <w:bCs/>
        </w:rPr>
      </w:pPr>
      <w:r w:rsidRPr="00322AAD">
        <w:rPr>
          <w:rFonts w:ascii="Times New Roman" w:hAnsi="Times New Roman"/>
          <w:b/>
          <w:bCs/>
        </w:rPr>
        <w:lastRenderedPageBreak/>
        <w:t>3. УСЛОВИЯ РЕАЛИЗАЦИИ ПРОГРАММЫ</w:t>
      </w:r>
      <w:r w:rsidR="00197007">
        <w:rPr>
          <w:rFonts w:ascii="Times New Roman" w:hAnsi="Times New Roman"/>
          <w:b/>
          <w:bCs/>
        </w:rPr>
        <w:t xml:space="preserve"> </w:t>
      </w:r>
      <w:r w:rsidR="00376981" w:rsidRPr="00322AAD">
        <w:rPr>
          <w:rFonts w:ascii="Times New Roman" w:hAnsi="Times New Roman"/>
          <w:b/>
          <w:bCs/>
        </w:rPr>
        <w:t>ПРОФЕССИОНАЛЬНОГО МОДУЛЯ</w:t>
      </w:r>
    </w:p>
    <w:p w:rsidR="00197007" w:rsidRPr="00322AAD" w:rsidRDefault="00197007" w:rsidP="00197007">
      <w:pPr>
        <w:spacing w:after="0"/>
        <w:jc w:val="center"/>
        <w:rPr>
          <w:rFonts w:ascii="Times New Roman" w:hAnsi="Times New Roman"/>
          <w:b/>
        </w:rPr>
      </w:pPr>
      <w:r w:rsidRPr="00322AAD">
        <w:rPr>
          <w:rFonts w:ascii="Times New Roman" w:hAnsi="Times New Roman"/>
          <w:b/>
        </w:rPr>
        <w:t>ПМ</w:t>
      </w:r>
      <w:r>
        <w:rPr>
          <w:rFonts w:ascii="Times New Roman" w:hAnsi="Times New Roman"/>
          <w:b/>
        </w:rPr>
        <w:t xml:space="preserve">.01 </w:t>
      </w:r>
      <w:r w:rsidRPr="0043630C">
        <w:rPr>
          <w:rFonts w:ascii="Times New Roman" w:hAnsi="Times New Roman"/>
          <w:b/>
          <w:sz w:val="24"/>
          <w:szCs w:val="24"/>
        </w:rPr>
        <w:t>Организация простых работ по техническому обслуживанию и ремонту электрического и электромеханического оборудования</w:t>
      </w:r>
    </w:p>
    <w:p w:rsidR="00197007" w:rsidRPr="00322AAD" w:rsidRDefault="00197007" w:rsidP="00376981">
      <w:pPr>
        <w:ind w:left="1353"/>
        <w:jc w:val="center"/>
        <w:rPr>
          <w:rFonts w:ascii="Times New Roman" w:hAnsi="Times New Roman"/>
          <w:b/>
          <w:bCs/>
        </w:rPr>
      </w:pPr>
    </w:p>
    <w:p w:rsidR="008766FB" w:rsidRPr="003959AE" w:rsidRDefault="008766FB" w:rsidP="003959AE">
      <w:pPr>
        <w:spacing w:after="0"/>
        <w:ind w:firstLine="709"/>
        <w:jc w:val="both"/>
        <w:rPr>
          <w:rFonts w:ascii="Times New Roman" w:hAnsi="Times New Roman"/>
          <w:b/>
          <w:sz w:val="24"/>
          <w:szCs w:val="24"/>
        </w:rPr>
      </w:pPr>
      <w:r w:rsidRPr="003959AE">
        <w:rPr>
          <w:rFonts w:ascii="Times New Roman" w:hAnsi="Times New Roman"/>
          <w:b/>
          <w:sz w:val="24"/>
          <w:szCs w:val="24"/>
        </w:rPr>
        <w:t xml:space="preserve">3.1. Для реализации программы профессионального модуля должны быть предусмотрены следующие специальные помещения: </w:t>
      </w:r>
    </w:p>
    <w:p w:rsidR="008766FB" w:rsidRPr="003959AE" w:rsidRDefault="008766FB" w:rsidP="0087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b/>
          <w:sz w:val="24"/>
          <w:szCs w:val="24"/>
        </w:rPr>
      </w:pPr>
    </w:p>
    <w:p w:rsidR="003959AE" w:rsidRDefault="008766FB" w:rsidP="008766FB">
      <w:pPr>
        <w:spacing w:after="0"/>
        <w:ind w:firstLine="709"/>
        <w:jc w:val="both"/>
        <w:rPr>
          <w:rFonts w:ascii="Times New Roman" w:hAnsi="Times New Roman"/>
          <w:sz w:val="24"/>
          <w:szCs w:val="24"/>
        </w:rPr>
      </w:pPr>
      <w:r w:rsidRPr="00D17FC6">
        <w:rPr>
          <w:rFonts w:ascii="Times New Roman" w:hAnsi="Times New Roman"/>
          <w:sz w:val="24"/>
          <w:szCs w:val="24"/>
        </w:rPr>
        <w:t>Реализация программы модуля предполагает наличие</w:t>
      </w:r>
      <w:r w:rsidR="003959AE">
        <w:rPr>
          <w:rFonts w:ascii="Times New Roman" w:hAnsi="Times New Roman"/>
          <w:sz w:val="24"/>
          <w:szCs w:val="24"/>
        </w:rPr>
        <w:t>:</w:t>
      </w:r>
    </w:p>
    <w:p w:rsidR="003959AE" w:rsidRDefault="003959AE" w:rsidP="008766FB">
      <w:pPr>
        <w:spacing w:after="0"/>
        <w:ind w:firstLine="709"/>
        <w:jc w:val="both"/>
        <w:rPr>
          <w:rFonts w:ascii="Times New Roman" w:hAnsi="Times New Roman"/>
          <w:sz w:val="24"/>
          <w:szCs w:val="24"/>
        </w:rPr>
      </w:pPr>
    </w:p>
    <w:p w:rsidR="008766FB" w:rsidRDefault="003959AE" w:rsidP="008766FB">
      <w:pPr>
        <w:spacing w:after="0"/>
        <w:ind w:firstLine="709"/>
        <w:jc w:val="both"/>
        <w:rPr>
          <w:rFonts w:ascii="Times New Roman" w:hAnsi="Times New Roman"/>
          <w:bCs/>
          <w:sz w:val="24"/>
          <w:szCs w:val="24"/>
        </w:rPr>
      </w:pPr>
      <w:r w:rsidRPr="00197007">
        <w:rPr>
          <w:rFonts w:ascii="Times New Roman" w:hAnsi="Times New Roman"/>
          <w:b/>
          <w:sz w:val="24"/>
          <w:szCs w:val="24"/>
        </w:rPr>
        <w:t>У</w:t>
      </w:r>
      <w:r w:rsidR="008766FB" w:rsidRPr="00197007">
        <w:rPr>
          <w:rFonts w:ascii="Times New Roman" w:hAnsi="Times New Roman"/>
          <w:b/>
          <w:sz w:val="24"/>
          <w:szCs w:val="24"/>
        </w:rPr>
        <w:t>чебного кабинета «Технического регулирования и контроля качества»</w:t>
      </w:r>
      <w:r w:rsidR="008766FB" w:rsidRPr="00197007">
        <w:rPr>
          <w:rFonts w:ascii="Times New Roman" w:hAnsi="Times New Roman"/>
          <w:b/>
          <w:bCs/>
          <w:i/>
          <w:sz w:val="24"/>
          <w:szCs w:val="24"/>
        </w:rPr>
        <w:t>,</w:t>
      </w:r>
      <w:r w:rsidR="008766FB" w:rsidRPr="00D17FC6">
        <w:rPr>
          <w:rFonts w:ascii="Times New Roman" w:hAnsi="Times New Roman"/>
          <w:bCs/>
          <w:i/>
          <w:sz w:val="24"/>
          <w:szCs w:val="24"/>
        </w:rPr>
        <w:t xml:space="preserve"> </w:t>
      </w:r>
      <w:r w:rsidR="008766FB" w:rsidRPr="00D17FC6">
        <w:rPr>
          <w:rFonts w:ascii="Times New Roman" w:hAnsi="Times New Roman"/>
          <w:bCs/>
          <w:sz w:val="24"/>
          <w:szCs w:val="24"/>
        </w:rPr>
        <w:t>оснащенного</w:t>
      </w:r>
      <w:r w:rsidR="008766FB">
        <w:rPr>
          <w:rFonts w:ascii="Times New Roman" w:hAnsi="Times New Roman"/>
          <w:bCs/>
          <w:sz w:val="24"/>
          <w:szCs w:val="24"/>
        </w:rPr>
        <w:t xml:space="preserve"> </w:t>
      </w:r>
      <w:r w:rsidR="008766FB" w:rsidRPr="00197007">
        <w:rPr>
          <w:rFonts w:ascii="Times New Roman" w:hAnsi="Times New Roman"/>
          <w:b/>
          <w:bCs/>
          <w:sz w:val="24"/>
          <w:szCs w:val="24"/>
        </w:rPr>
        <w:t>оборудованием:</w:t>
      </w:r>
      <w:r w:rsidR="008766FB" w:rsidRPr="00D17FC6">
        <w:rPr>
          <w:rFonts w:ascii="Times New Roman" w:hAnsi="Times New Roman"/>
          <w:bCs/>
          <w:sz w:val="24"/>
          <w:szCs w:val="24"/>
        </w:rPr>
        <w:t xml:space="preserve"> </w:t>
      </w:r>
    </w:p>
    <w:p w:rsidR="008766FB" w:rsidRDefault="008766FB"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 xml:space="preserve">посадочные места по количеству </w:t>
      </w:r>
      <w:proofErr w:type="gramStart"/>
      <w:r>
        <w:rPr>
          <w:color w:val="000000"/>
        </w:rPr>
        <w:t>обучающихся</w:t>
      </w:r>
      <w:proofErr w:type="gramEnd"/>
      <w:r>
        <w:rPr>
          <w:color w:val="000000"/>
        </w:rPr>
        <w:t>;</w:t>
      </w:r>
    </w:p>
    <w:p w:rsidR="008766FB" w:rsidRDefault="008766FB"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рабочее место преподавателя;</w:t>
      </w:r>
    </w:p>
    <w:p w:rsidR="008766FB" w:rsidRPr="00D17FC6" w:rsidRDefault="008766FB" w:rsidP="0023505C">
      <w:pPr>
        <w:pStyle w:val="af"/>
        <w:numPr>
          <w:ilvl w:val="0"/>
          <w:numId w:val="15"/>
        </w:numPr>
        <w:tabs>
          <w:tab w:val="left" w:pos="851"/>
        </w:tabs>
        <w:spacing w:before="0" w:after="0" w:line="276" w:lineRule="auto"/>
        <w:ind w:left="0" w:firstLine="567"/>
        <w:contextualSpacing/>
        <w:jc w:val="both"/>
        <w:rPr>
          <w:color w:val="000000"/>
        </w:rPr>
      </w:pPr>
      <w:r w:rsidRPr="00D17FC6">
        <w:rPr>
          <w:color w:val="000000"/>
        </w:rPr>
        <w:t>комплект учебно-наглядных пособий и плакатов по МДК</w:t>
      </w:r>
      <w:r>
        <w:rPr>
          <w:color w:val="000000"/>
        </w:rPr>
        <w:t>;</w:t>
      </w:r>
      <w:r w:rsidRPr="00D17FC6">
        <w:rPr>
          <w:color w:val="000000"/>
        </w:rPr>
        <w:t xml:space="preserve"> </w:t>
      </w:r>
    </w:p>
    <w:p w:rsidR="008766FB" w:rsidRPr="00D17FC6" w:rsidRDefault="008766FB" w:rsidP="0023505C">
      <w:pPr>
        <w:pStyle w:val="af"/>
        <w:numPr>
          <w:ilvl w:val="0"/>
          <w:numId w:val="15"/>
        </w:numPr>
        <w:tabs>
          <w:tab w:val="left" w:pos="851"/>
        </w:tabs>
        <w:spacing w:before="0" w:after="0" w:line="276" w:lineRule="auto"/>
        <w:ind w:left="0" w:firstLine="567"/>
        <w:contextualSpacing/>
        <w:jc w:val="both"/>
        <w:rPr>
          <w:color w:val="000000"/>
        </w:rPr>
      </w:pPr>
      <w:r w:rsidRPr="00D17FC6">
        <w:rPr>
          <w:color w:val="000000"/>
        </w:rPr>
        <w:t>методическая документация;</w:t>
      </w:r>
    </w:p>
    <w:p w:rsidR="008766FB" w:rsidRDefault="008766FB"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раздаточный материал;</w:t>
      </w:r>
    </w:p>
    <w:p w:rsidR="008766FB" w:rsidRDefault="008766FB"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справочная литература.</w:t>
      </w:r>
    </w:p>
    <w:p w:rsidR="008766FB" w:rsidRPr="00197007" w:rsidRDefault="008766FB" w:rsidP="008766FB">
      <w:pPr>
        <w:spacing w:after="0"/>
        <w:ind w:firstLine="709"/>
        <w:jc w:val="both"/>
        <w:rPr>
          <w:rFonts w:ascii="Times New Roman" w:hAnsi="Times New Roman"/>
          <w:b/>
          <w:bCs/>
          <w:i/>
          <w:sz w:val="24"/>
          <w:szCs w:val="24"/>
        </w:rPr>
      </w:pPr>
      <w:r w:rsidRPr="00197007">
        <w:rPr>
          <w:rFonts w:ascii="Times New Roman" w:hAnsi="Times New Roman"/>
          <w:b/>
          <w:bCs/>
          <w:sz w:val="24"/>
          <w:szCs w:val="24"/>
        </w:rPr>
        <w:t>техническими средствами:</w:t>
      </w:r>
      <w:r w:rsidRPr="00197007">
        <w:rPr>
          <w:rFonts w:ascii="Times New Roman" w:hAnsi="Times New Roman"/>
          <w:b/>
          <w:bCs/>
          <w:i/>
          <w:sz w:val="24"/>
          <w:szCs w:val="24"/>
        </w:rPr>
        <w:t xml:space="preserve"> </w:t>
      </w:r>
    </w:p>
    <w:p w:rsidR="008766FB" w:rsidRDefault="008766FB" w:rsidP="0023505C">
      <w:pPr>
        <w:numPr>
          <w:ilvl w:val="0"/>
          <w:numId w:val="32"/>
        </w:numPr>
        <w:spacing w:after="0"/>
        <w:jc w:val="both"/>
        <w:rPr>
          <w:rFonts w:ascii="Times New Roman" w:hAnsi="Times New Roman"/>
          <w:bCs/>
          <w:sz w:val="24"/>
          <w:szCs w:val="24"/>
        </w:rPr>
      </w:pPr>
      <w:r w:rsidRPr="00D17FC6">
        <w:rPr>
          <w:rFonts w:ascii="Times New Roman" w:hAnsi="Times New Roman"/>
          <w:bCs/>
          <w:sz w:val="24"/>
          <w:szCs w:val="24"/>
        </w:rPr>
        <w:t xml:space="preserve">телевизор, </w:t>
      </w:r>
    </w:p>
    <w:p w:rsidR="008766FB" w:rsidRDefault="008766FB" w:rsidP="0023505C">
      <w:pPr>
        <w:numPr>
          <w:ilvl w:val="0"/>
          <w:numId w:val="32"/>
        </w:numPr>
        <w:spacing w:after="0"/>
        <w:jc w:val="both"/>
        <w:rPr>
          <w:rFonts w:ascii="Times New Roman" w:hAnsi="Times New Roman"/>
          <w:bCs/>
          <w:sz w:val="24"/>
          <w:szCs w:val="24"/>
        </w:rPr>
      </w:pPr>
      <w:r w:rsidRPr="00D17FC6">
        <w:rPr>
          <w:rFonts w:ascii="Times New Roman" w:hAnsi="Times New Roman"/>
          <w:bCs/>
          <w:sz w:val="24"/>
          <w:szCs w:val="24"/>
        </w:rPr>
        <w:t xml:space="preserve">комплект учебно-методической документации, </w:t>
      </w:r>
    </w:p>
    <w:p w:rsidR="008766FB" w:rsidRDefault="008766FB" w:rsidP="0023505C">
      <w:pPr>
        <w:numPr>
          <w:ilvl w:val="0"/>
          <w:numId w:val="32"/>
        </w:numPr>
        <w:spacing w:after="0"/>
        <w:jc w:val="both"/>
        <w:rPr>
          <w:rFonts w:ascii="Times New Roman" w:hAnsi="Times New Roman"/>
          <w:bCs/>
          <w:sz w:val="24"/>
          <w:szCs w:val="24"/>
        </w:rPr>
      </w:pPr>
      <w:r w:rsidRPr="00D17FC6">
        <w:rPr>
          <w:rFonts w:ascii="Times New Roman" w:hAnsi="Times New Roman"/>
          <w:bCs/>
          <w:sz w:val="24"/>
          <w:szCs w:val="24"/>
        </w:rPr>
        <w:t xml:space="preserve">электронные плакаты, </w:t>
      </w:r>
    </w:p>
    <w:p w:rsidR="008766FB" w:rsidRDefault="008766FB" w:rsidP="0023505C">
      <w:pPr>
        <w:numPr>
          <w:ilvl w:val="0"/>
          <w:numId w:val="32"/>
        </w:numPr>
        <w:spacing w:after="0"/>
        <w:jc w:val="both"/>
        <w:rPr>
          <w:rFonts w:ascii="Times New Roman" w:hAnsi="Times New Roman"/>
          <w:bCs/>
          <w:sz w:val="24"/>
          <w:szCs w:val="24"/>
        </w:rPr>
      </w:pPr>
      <w:r w:rsidRPr="00D17FC6">
        <w:rPr>
          <w:rFonts w:ascii="Times New Roman" w:hAnsi="Times New Roman"/>
          <w:bCs/>
          <w:sz w:val="24"/>
          <w:szCs w:val="24"/>
        </w:rPr>
        <w:t xml:space="preserve">электронные учебники, </w:t>
      </w:r>
    </w:p>
    <w:p w:rsidR="008766FB" w:rsidRDefault="008766FB" w:rsidP="0023505C">
      <w:pPr>
        <w:numPr>
          <w:ilvl w:val="0"/>
          <w:numId w:val="32"/>
        </w:numPr>
        <w:spacing w:after="0"/>
        <w:jc w:val="both"/>
        <w:rPr>
          <w:rFonts w:ascii="Times New Roman" w:hAnsi="Times New Roman"/>
          <w:bCs/>
          <w:sz w:val="24"/>
          <w:szCs w:val="24"/>
        </w:rPr>
      </w:pPr>
      <w:r w:rsidRPr="00D17FC6">
        <w:rPr>
          <w:rFonts w:ascii="Times New Roman" w:hAnsi="Times New Roman"/>
          <w:bCs/>
          <w:sz w:val="24"/>
          <w:szCs w:val="24"/>
        </w:rPr>
        <w:t xml:space="preserve">комплект плакатов, </w:t>
      </w:r>
    </w:p>
    <w:p w:rsidR="008766FB" w:rsidRDefault="008766FB" w:rsidP="0023505C">
      <w:pPr>
        <w:numPr>
          <w:ilvl w:val="0"/>
          <w:numId w:val="32"/>
        </w:numPr>
        <w:spacing w:after="0"/>
        <w:jc w:val="both"/>
        <w:rPr>
          <w:rFonts w:ascii="Times New Roman" w:hAnsi="Times New Roman"/>
          <w:bCs/>
          <w:sz w:val="24"/>
          <w:szCs w:val="24"/>
        </w:rPr>
      </w:pPr>
      <w:r w:rsidRPr="00D17FC6">
        <w:rPr>
          <w:rFonts w:ascii="Times New Roman" w:hAnsi="Times New Roman"/>
          <w:bCs/>
          <w:sz w:val="24"/>
          <w:szCs w:val="24"/>
        </w:rPr>
        <w:t>интерактивная доска</w:t>
      </w:r>
      <w:r>
        <w:rPr>
          <w:rFonts w:ascii="Times New Roman" w:hAnsi="Times New Roman"/>
          <w:bCs/>
          <w:sz w:val="24"/>
          <w:szCs w:val="24"/>
        </w:rPr>
        <w:t xml:space="preserve"> или проектор</w:t>
      </w:r>
      <w:r w:rsidRPr="00D17FC6">
        <w:rPr>
          <w:rFonts w:ascii="Times New Roman" w:hAnsi="Times New Roman"/>
          <w:bCs/>
          <w:sz w:val="24"/>
          <w:szCs w:val="24"/>
        </w:rPr>
        <w:t xml:space="preserve">,  </w:t>
      </w:r>
    </w:p>
    <w:p w:rsidR="008766FB" w:rsidRDefault="008766FB" w:rsidP="0023505C">
      <w:pPr>
        <w:numPr>
          <w:ilvl w:val="0"/>
          <w:numId w:val="32"/>
        </w:numPr>
        <w:spacing w:after="0"/>
        <w:jc w:val="both"/>
        <w:rPr>
          <w:rFonts w:ascii="Times New Roman" w:hAnsi="Times New Roman"/>
          <w:bCs/>
          <w:sz w:val="24"/>
          <w:szCs w:val="24"/>
        </w:rPr>
      </w:pPr>
      <w:r w:rsidRPr="00D17FC6">
        <w:rPr>
          <w:rFonts w:ascii="Times New Roman" w:hAnsi="Times New Roman"/>
          <w:bCs/>
          <w:sz w:val="24"/>
          <w:szCs w:val="24"/>
        </w:rPr>
        <w:t xml:space="preserve">компьютеры, </w:t>
      </w:r>
    </w:p>
    <w:p w:rsidR="008766FB" w:rsidRDefault="008766FB" w:rsidP="0023505C">
      <w:pPr>
        <w:numPr>
          <w:ilvl w:val="0"/>
          <w:numId w:val="32"/>
        </w:numPr>
        <w:spacing w:after="0"/>
        <w:jc w:val="both"/>
        <w:rPr>
          <w:rFonts w:ascii="Times New Roman" w:hAnsi="Times New Roman"/>
          <w:bCs/>
          <w:sz w:val="24"/>
          <w:szCs w:val="24"/>
        </w:rPr>
      </w:pPr>
      <w:r w:rsidRPr="00D17FC6">
        <w:rPr>
          <w:rFonts w:ascii="Times New Roman" w:hAnsi="Times New Roman"/>
          <w:bCs/>
          <w:sz w:val="24"/>
          <w:szCs w:val="24"/>
        </w:rPr>
        <w:t xml:space="preserve">оргтехника (принтер, сканер, МФУ), </w:t>
      </w:r>
    </w:p>
    <w:p w:rsidR="008766FB" w:rsidRDefault="008766FB" w:rsidP="0023505C">
      <w:pPr>
        <w:numPr>
          <w:ilvl w:val="0"/>
          <w:numId w:val="32"/>
        </w:numPr>
        <w:spacing w:after="0"/>
        <w:jc w:val="both"/>
        <w:rPr>
          <w:rFonts w:ascii="Times New Roman" w:hAnsi="Times New Roman"/>
          <w:bCs/>
          <w:sz w:val="24"/>
          <w:szCs w:val="24"/>
        </w:rPr>
      </w:pPr>
      <w:r w:rsidRPr="00D17FC6">
        <w:rPr>
          <w:rFonts w:ascii="Times New Roman" w:hAnsi="Times New Roman"/>
          <w:bCs/>
          <w:sz w:val="24"/>
          <w:szCs w:val="24"/>
        </w:rPr>
        <w:t>внешние накопители информации</w:t>
      </w:r>
      <w:r w:rsidR="003959AE">
        <w:rPr>
          <w:rFonts w:ascii="Times New Roman" w:hAnsi="Times New Roman"/>
          <w:bCs/>
          <w:sz w:val="24"/>
          <w:szCs w:val="24"/>
        </w:rPr>
        <w:t>;</w:t>
      </w:r>
    </w:p>
    <w:p w:rsidR="008766FB" w:rsidRPr="00D17FC6" w:rsidRDefault="008766FB" w:rsidP="008766FB">
      <w:pPr>
        <w:spacing w:after="0"/>
        <w:ind w:left="1429"/>
        <w:jc w:val="both"/>
        <w:rPr>
          <w:rFonts w:ascii="Times New Roman" w:hAnsi="Times New Roman"/>
          <w:bCs/>
          <w:sz w:val="24"/>
          <w:szCs w:val="24"/>
        </w:rPr>
      </w:pPr>
    </w:p>
    <w:p w:rsidR="008766FB" w:rsidRPr="0047262C" w:rsidRDefault="008766FB" w:rsidP="008766FB">
      <w:pPr>
        <w:suppressAutoHyphens/>
        <w:ind w:firstLine="709"/>
        <w:jc w:val="both"/>
        <w:rPr>
          <w:rFonts w:ascii="Times New Roman" w:hAnsi="Times New Roman"/>
          <w:bCs/>
        </w:rPr>
      </w:pPr>
      <w:r w:rsidRPr="00197007">
        <w:rPr>
          <w:rFonts w:ascii="Times New Roman" w:hAnsi="Times New Roman"/>
          <w:b/>
          <w:bCs/>
        </w:rPr>
        <w:t>Лаборатори</w:t>
      </w:r>
      <w:r w:rsidR="003959AE" w:rsidRPr="00197007">
        <w:rPr>
          <w:rFonts w:ascii="Times New Roman" w:hAnsi="Times New Roman"/>
          <w:b/>
          <w:bCs/>
        </w:rPr>
        <w:t>й:</w:t>
      </w:r>
      <w:r w:rsidRPr="0047262C">
        <w:rPr>
          <w:rFonts w:ascii="Times New Roman" w:hAnsi="Times New Roman"/>
          <w:bCs/>
        </w:rPr>
        <w:t xml:space="preserve"> «Э</w:t>
      </w:r>
      <w:r w:rsidRPr="0047262C">
        <w:rPr>
          <w:rFonts w:ascii="Times New Roman" w:hAnsi="Times New Roman"/>
          <w:sz w:val="24"/>
          <w:szCs w:val="24"/>
        </w:rPr>
        <w:t>лектрических машин</w:t>
      </w:r>
      <w:r>
        <w:rPr>
          <w:rFonts w:ascii="Times New Roman" w:hAnsi="Times New Roman"/>
          <w:sz w:val="24"/>
          <w:szCs w:val="24"/>
        </w:rPr>
        <w:t xml:space="preserve"> и аппаратов</w:t>
      </w:r>
      <w:r w:rsidRPr="0047262C">
        <w:rPr>
          <w:rFonts w:ascii="Times New Roman" w:hAnsi="Times New Roman"/>
          <w:sz w:val="24"/>
          <w:szCs w:val="24"/>
        </w:rPr>
        <w:t xml:space="preserve">», </w:t>
      </w:r>
      <w:r w:rsidRPr="0047262C">
        <w:rPr>
          <w:rFonts w:ascii="Times New Roman" w:hAnsi="Times New Roman"/>
          <w:bCs/>
        </w:rPr>
        <w:t>«Э</w:t>
      </w:r>
      <w:r w:rsidRPr="0047262C">
        <w:rPr>
          <w:rFonts w:ascii="Times New Roman" w:hAnsi="Times New Roman"/>
          <w:sz w:val="24"/>
          <w:szCs w:val="24"/>
        </w:rPr>
        <w:t>лектрического и электромеханического оборудования»,</w:t>
      </w:r>
      <w:r w:rsidRPr="0047262C">
        <w:rPr>
          <w:rFonts w:ascii="Times New Roman" w:hAnsi="Times New Roman"/>
          <w:bCs/>
        </w:rPr>
        <w:t xml:space="preserve"> «Т</w:t>
      </w:r>
      <w:r w:rsidRPr="0047262C">
        <w:rPr>
          <w:rFonts w:ascii="Times New Roman" w:hAnsi="Times New Roman"/>
          <w:sz w:val="24"/>
          <w:szCs w:val="24"/>
        </w:rPr>
        <w:t>ехнической эксплуатации и обслуживания электрического и электромеханического оборудования»,</w:t>
      </w:r>
      <w:r w:rsidRPr="0047262C">
        <w:rPr>
          <w:rFonts w:ascii="Times New Roman" w:hAnsi="Times New Roman"/>
          <w:bCs/>
        </w:rPr>
        <w:t xml:space="preserve"> «Э</w:t>
      </w:r>
      <w:r w:rsidRPr="0047262C">
        <w:rPr>
          <w:rFonts w:ascii="Times New Roman" w:hAnsi="Times New Roman"/>
          <w:sz w:val="24"/>
          <w:szCs w:val="24"/>
        </w:rPr>
        <w:t>лектроснабжения»</w:t>
      </w:r>
      <w:r w:rsidR="00CA207E">
        <w:rPr>
          <w:rStyle w:val="ad"/>
          <w:rFonts w:ascii="Times New Roman" w:hAnsi="Times New Roman"/>
          <w:sz w:val="24"/>
          <w:szCs w:val="24"/>
        </w:rPr>
        <w:footnoteReference w:id="5"/>
      </w:r>
      <w:r w:rsidR="003959AE">
        <w:rPr>
          <w:rFonts w:ascii="Times New Roman" w:hAnsi="Times New Roman"/>
          <w:sz w:val="24"/>
          <w:szCs w:val="24"/>
        </w:rPr>
        <w:t>;</w:t>
      </w:r>
    </w:p>
    <w:p w:rsidR="008766FB" w:rsidRPr="00C20DDD" w:rsidRDefault="008766FB" w:rsidP="00CA207E">
      <w:pPr>
        <w:suppressAutoHyphens/>
        <w:spacing w:after="0" w:line="240" w:lineRule="auto"/>
        <w:ind w:left="1069" w:hanging="360"/>
        <w:jc w:val="both"/>
        <w:rPr>
          <w:rFonts w:ascii="Times New Roman" w:hAnsi="Times New Roman"/>
          <w:bCs/>
          <w:i/>
        </w:rPr>
      </w:pPr>
      <w:r w:rsidRPr="00C20DDD">
        <w:rPr>
          <w:rFonts w:ascii="Times New Roman" w:hAnsi="Times New Roman"/>
          <w:bCs/>
        </w:rPr>
        <w:t xml:space="preserve"> </w:t>
      </w:r>
      <w:r w:rsidRPr="00197007">
        <w:rPr>
          <w:rFonts w:ascii="Times New Roman" w:hAnsi="Times New Roman"/>
          <w:b/>
          <w:bCs/>
        </w:rPr>
        <w:t>Мастерски</w:t>
      </w:r>
      <w:r w:rsidR="003959AE" w:rsidRPr="00197007">
        <w:rPr>
          <w:rFonts w:ascii="Times New Roman" w:hAnsi="Times New Roman"/>
          <w:b/>
          <w:bCs/>
        </w:rPr>
        <w:t>х</w:t>
      </w:r>
      <w:r w:rsidRPr="00197007">
        <w:rPr>
          <w:rFonts w:ascii="Times New Roman" w:hAnsi="Times New Roman"/>
          <w:b/>
          <w:sz w:val="24"/>
          <w:szCs w:val="24"/>
        </w:rPr>
        <w:t xml:space="preserve"> </w:t>
      </w:r>
      <w:r w:rsidRPr="00C20DDD">
        <w:rPr>
          <w:rFonts w:ascii="Times New Roman" w:hAnsi="Times New Roman"/>
          <w:sz w:val="24"/>
          <w:szCs w:val="24"/>
        </w:rPr>
        <w:t>электромонтажны</w:t>
      </w:r>
      <w:r w:rsidR="003959AE">
        <w:rPr>
          <w:rFonts w:ascii="Times New Roman" w:hAnsi="Times New Roman"/>
          <w:sz w:val="24"/>
          <w:szCs w:val="24"/>
        </w:rPr>
        <w:t>х</w:t>
      </w:r>
      <w:r w:rsidR="00CA207E">
        <w:rPr>
          <w:rStyle w:val="ad"/>
          <w:rFonts w:ascii="Times New Roman" w:hAnsi="Times New Roman"/>
          <w:sz w:val="24"/>
          <w:szCs w:val="24"/>
        </w:rPr>
        <w:footnoteReference w:id="6"/>
      </w:r>
      <w:r w:rsidR="00CA207E">
        <w:rPr>
          <w:rFonts w:ascii="Times New Roman" w:hAnsi="Times New Roman"/>
          <w:sz w:val="24"/>
          <w:szCs w:val="24"/>
        </w:rPr>
        <w:t>.</w:t>
      </w:r>
      <w:r w:rsidRPr="00C20DDD">
        <w:rPr>
          <w:rFonts w:ascii="Times New Roman" w:hAnsi="Times New Roman"/>
          <w:sz w:val="24"/>
          <w:szCs w:val="24"/>
        </w:rPr>
        <w:t xml:space="preserve"> </w:t>
      </w:r>
    </w:p>
    <w:p w:rsidR="008766FB" w:rsidRPr="00C20DDD" w:rsidRDefault="008766FB" w:rsidP="008766FB">
      <w:pPr>
        <w:suppressAutoHyphens/>
        <w:spacing w:after="0" w:line="240" w:lineRule="auto"/>
        <w:ind w:left="1069"/>
        <w:jc w:val="both"/>
        <w:rPr>
          <w:rFonts w:ascii="Times New Roman" w:hAnsi="Times New Roman"/>
          <w:bCs/>
          <w:i/>
        </w:rPr>
      </w:pPr>
    </w:p>
    <w:p w:rsidR="008766FB" w:rsidRPr="003E2558" w:rsidRDefault="008766FB" w:rsidP="003959AE">
      <w:pPr>
        <w:spacing w:after="0"/>
        <w:ind w:firstLine="709"/>
        <w:jc w:val="both"/>
        <w:rPr>
          <w:rFonts w:ascii="Times New Roman" w:hAnsi="Times New Roman"/>
          <w:sz w:val="24"/>
          <w:szCs w:val="24"/>
        </w:rPr>
      </w:pPr>
      <w:r w:rsidRPr="003E2558">
        <w:rPr>
          <w:rFonts w:ascii="Times New Roman" w:hAnsi="Times New Roman"/>
          <w:sz w:val="24"/>
          <w:szCs w:val="24"/>
        </w:rPr>
        <w:t xml:space="preserve">Реализация программы модуля предполагает обязательную </w:t>
      </w:r>
      <w:r w:rsidR="00197007">
        <w:rPr>
          <w:rFonts w:ascii="Times New Roman" w:hAnsi="Times New Roman"/>
          <w:sz w:val="24"/>
          <w:szCs w:val="24"/>
        </w:rPr>
        <w:t xml:space="preserve">учебную и </w:t>
      </w:r>
      <w:r w:rsidRPr="003E2558">
        <w:rPr>
          <w:rFonts w:ascii="Times New Roman" w:hAnsi="Times New Roman"/>
          <w:sz w:val="24"/>
          <w:szCs w:val="24"/>
        </w:rPr>
        <w:t>производственную практику, которую рекомендуется проводить рассредоточено</w:t>
      </w:r>
      <w:r w:rsidR="00CA207E">
        <w:rPr>
          <w:rStyle w:val="ad"/>
          <w:rFonts w:ascii="Times New Roman" w:hAnsi="Times New Roman"/>
          <w:sz w:val="24"/>
          <w:szCs w:val="24"/>
        </w:rPr>
        <w:footnoteReference w:id="7"/>
      </w:r>
      <w:r w:rsidRPr="003E2558">
        <w:rPr>
          <w:rFonts w:ascii="Times New Roman" w:hAnsi="Times New Roman"/>
          <w:sz w:val="24"/>
          <w:szCs w:val="24"/>
        </w:rPr>
        <w:t>.</w:t>
      </w:r>
    </w:p>
    <w:p w:rsidR="008766FB" w:rsidRPr="00C20DDD" w:rsidRDefault="008766FB" w:rsidP="008766FB">
      <w:pPr>
        <w:suppressAutoHyphens/>
        <w:spacing w:after="0" w:line="240" w:lineRule="auto"/>
        <w:ind w:left="1069"/>
        <w:jc w:val="both"/>
        <w:rPr>
          <w:rFonts w:ascii="Times New Roman" w:hAnsi="Times New Roman"/>
          <w:bCs/>
          <w:i/>
        </w:rPr>
      </w:pPr>
    </w:p>
    <w:p w:rsidR="008766FB" w:rsidRPr="00322AAD" w:rsidRDefault="008766FB" w:rsidP="008766FB">
      <w:pPr>
        <w:ind w:firstLine="709"/>
        <w:rPr>
          <w:rFonts w:ascii="Times New Roman" w:hAnsi="Times New Roman"/>
          <w:b/>
          <w:bCs/>
        </w:rPr>
      </w:pPr>
      <w:r w:rsidRPr="00322AAD">
        <w:rPr>
          <w:rFonts w:ascii="Times New Roman" w:hAnsi="Times New Roman"/>
          <w:b/>
          <w:bCs/>
        </w:rPr>
        <w:t>3.2. Информационное обеспечение реализации программы</w:t>
      </w:r>
    </w:p>
    <w:p w:rsidR="008766FB" w:rsidRPr="00322AAD" w:rsidRDefault="008766FB" w:rsidP="008766FB">
      <w:pPr>
        <w:suppressAutoHyphens/>
        <w:ind w:firstLine="709"/>
        <w:jc w:val="both"/>
        <w:rPr>
          <w:rFonts w:ascii="Times New Roman" w:hAnsi="Times New Roman"/>
        </w:rPr>
      </w:pPr>
      <w:r w:rsidRPr="00322AAD">
        <w:rPr>
          <w:rFonts w:ascii="Times New Roman" w:hAnsi="Times New Roman"/>
          <w:bCs/>
        </w:rPr>
        <w:lastRenderedPageBreak/>
        <w:t xml:space="preserve">Для реализации программы библиотечный фонд образовательной организации должен </w:t>
      </w:r>
      <w:r w:rsidR="003959AE" w:rsidRPr="00322AAD">
        <w:rPr>
          <w:rFonts w:ascii="Times New Roman" w:hAnsi="Times New Roman"/>
          <w:bCs/>
        </w:rPr>
        <w:t>иметь печатные</w:t>
      </w:r>
      <w:r w:rsidRPr="00322AAD">
        <w:rPr>
          <w:rFonts w:ascii="Times New Roman" w:hAnsi="Times New Roman"/>
          <w:sz w:val="24"/>
          <w:szCs w:val="24"/>
        </w:rPr>
        <w:t xml:space="preserve"> и/или электронные образовательные и информационные ресурсы, рекомендуемые для использования в образовательном процессе.</w:t>
      </w:r>
    </w:p>
    <w:p w:rsidR="008766FB" w:rsidRDefault="008766FB" w:rsidP="008766FB">
      <w:pPr>
        <w:ind w:left="360"/>
        <w:contextualSpacing/>
        <w:rPr>
          <w:rFonts w:ascii="Times New Roman" w:hAnsi="Times New Roman"/>
        </w:rPr>
      </w:pPr>
    </w:p>
    <w:p w:rsidR="008766FB" w:rsidRPr="00635F1E" w:rsidRDefault="008766FB" w:rsidP="008766FB">
      <w:pPr>
        <w:ind w:left="360"/>
        <w:contextualSpacing/>
        <w:rPr>
          <w:b/>
        </w:rPr>
      </w:pPr>
      <w:r w:rsidRPr="00322AAD">
        <w:rPr>
          <w:rFonts w:ascii="Times New Roman" w:hAnsi="Times New Roman"/>
          <w:b/>
        </w:rPr>
        <w:t>Печатные издания</w:t>
      </w:r>
      <w:r>
        <w:rPr>
          <w:rStyle w:val="ad"/>
          <w:rFonts w:ascii="Times New Roman" w:hAnsi="Times New Roman"/>
          <w:b/>
        </w:rPr>
        <w:footnoteReference w:id="8"/>
      </w:r>
    </w:p>
    <w:p w:rsidR="008766FB" w:rsidRPr="00D90517" w:rsidRDefault="008766FB" w:rsidP="0023505C">
      <w:pPr>
        <w:numPr>
          <w:ilvl w:val="0"/>
          <w:numId w:val="33"/>
        </w:numPr>
        <w:tabs>
          <w:tab w:val="num" w:pos="426"/>
        </w:tabs>
        <w:spacing w:after="0"/>
        <w:ind w:left="709" w:hanging="283"/>
        <w:jc w:val="both"/>
        <w:rPr>
          <w:rFonts w:ascii="Times New Roman" w:hAnsi="Times New Roman"/>
          <w:color w:val="C00000"/>
          <w:sz w:val="24"/>
          <w:szCs w:val="24"/>
        </w:rPr>
      </w:pPr>
      <w:r w:rsidRPr="00650C54">
        <w:rPr>
          <w:rFonts w:ascii="Times New Roman" w:hAnsi="Times New Roman"/>
          <w:color w:val="000000"/>
          <w:sz w:val="24"/>
          <w:szCs w:val="24"/>
        </w:rPr>
        <w:t xml:space="preserve">Акимова Н.А., Котеленец Н.Ф., Сентюрихин Н.И. Монтаж, техническая эксплуатация и ремонт электрического и электромеханического оборудования.  М.: ОИЦ «Академия», 2016 – 296 </w:t>
      </w:r>
      <w:proofErr w:type="gramStart"/>
      <w:r w:rsidRPr="00650C54">
        <w:rPr>
          <w:rFonts w:ascii="Times New Roman" w:hAnsi="Times New Roman"/>
          <w:color w:val="000000"/>
          <w:sz w:val="24"/>
          <w:szCs w:val="24"/>
        </w:rPr>
        <w:t>с</w:t>
      </w:r>
      <w:proofErr w:type="gramEnd"/>
      <w:r w:rsidRPr="00650C54">
        <w:rPr>
          <w:rFonts w:ascii="Times New Roman" w:hAnsi="Times New Roman"/>
          <w:color w:val="000000"/>
          <w:sz w:val="24"/>
          <w:szCs w:val="24"/>
        </w:rPr>
        <w:t>.</w:t>
      </w:r>
      <w:r w:rsidRPr="00D90517">
        <w:rPr>
          <w:rFonts w:ascii="Times New Roman" w:hAnsi="Times New Roman"/>
          <w:color w:val="000000"/>
          <w:sz w:val="24"/>
          <w:szCs w:val="24"/>
        </w:rPr>
        <w:t xml:space="preserve"> </w:t>
      </w:r>
    </w:p>
    <w:p w:rsidR="008766FB" w:rsidRDefault="008766FB" w:rsidP="0023505C">
      <w:pPr>
        <w:numPr>
          <w:ilvl w:val="0"/>
          <w:numId w:val="33"/>
        </w:numPr>
        <w:tabs>
          <w:tab w:val="num" w:pos="426"/>
        </w:tabs>
        <w:spacing w:after="0"/>
        <w:ind w:left="709" w:hanging="283"/>
        <w:jc w:val="both"/>
        <w:rPr>
          <w:rFonts w:ascii="Times New Roman" w:hAnsi="Times New Roman"/>
          <w:color w:val="C00000"/>
          <w:sz w:val="24"/>
          <w:szCs w:val="24"/>
        </w:rPr>
      </w:pPr>
      <w:r w:rsidRPr="00650C54">
        <w:rPr>
          <w:rFonts w:ascii="Times New Roman" w:hAnsi="Times New Roman"/>
          <w:color w:val="000000"/>
          <w:sz w:val="24"/>
          <w:szCs w:val="24"/>
        </w:rPr>
        <w:t xml:space="preserve">Александровская А.Н., Гванцеладзе И.А. Организация технического обслуживания и ремонта электрического и электромеханического оборудования.  М.: ОИЦ «Академия», 2016 – 336 </w:t>
      </w:r>
      <w:proofErr w:type="gramStart"/>
      <w:r w:rsidRPr="00650C54">
        <w:rPr>
          <w:rFonts w:ascii="Times New Roman" w:hAnsi="Times New Roman"/>
          <w:color w:val="000000"/>
          <w:sz w:val="24"/>
          <w:szCs w:val="24"/>
        </w:rPr>
        <w:t>с</w:t>
      </w:r>
      <w:proofErr w:type="gramEnd"/>
      <w:r w:rsidRPr="00650C54">
        <w:rPr>
          <w:rFonts w:ascii="Times New Roman" w:hAnsi="Times New Roman"/>
          <w:color w:val="000000"/>
          <w:sz w:val="24"/>
          <w:szCs w:val="24"/>
        </w:rPr>
        <w:t>.</w:t>
      </w:r>
      <w:r>
        <w:rPr>
          <w:color w:val="000000"/>
        </w:rPr>
        <w:t xml:space="preserve"> </w:t>
      </w:r>
    </w:p>
    <w:p w:rsidR="008766FB" w:rsidRPr="00650C54" w:rsidRDefault="008766FB" w:rsidP="0023505C">
      <w:pPr>
        <w:numPr>
          <w:ilvl w:val="0"/>
          <w:numId w:val="33"/>
        </w:numPr>
        <w:tabs>
          <w:tab w:val="num" w:pos="426"/>
        </w:tabs>
        <w:spacing w:after="0"/>
        <w:ind w:left="709" w:hanging="283"/>
        <w:jc w:val="both"/>
        <w:rPr>
          <w:rFonts w:ascii="Times New Roman" w:hAnsi="Times New Roman"/>
          <w:color w:val="C00000"/>
          <w:sz w:val="24"/>
          <w:szCs w:val="24"/>
        </w:rPr>
      </w:pPr>
      <w:r w:rsidRPr="00650C54">
        <w:rPr>
          <w:rFonts w:ascii="Times New Roman" w:hAnsi="Times New Roman"/>
          <w:color w:val="000000"/>
          <w:sz w:val="24"/>
          <w:szCs w:val="24"/>
        </w:rPr>
        <w:t xml:space="preserve">Бычков А.В. Организация и выполнение работ по монтажу и наладке электрооборудования промышленных и гражданских зданий. В двух частях. Часть 1. Внутреннее электроснабжение промышленных и гражданских зданий. М.: ОИЦ «Академия», 2015 – 368 </w:t>
      </w:r>
      <w:proofErr w:type="gramStart"/>
      <w:r w:rsidRPr="00650C54">
        <w:rPr>
          <w:rFonts w:ascii="Times New Roman" w:hAnsi="Times New Roman"/>
          <w:color w:val="000000"/>
          <w:sz w:val="24"/>
          <w:szCs w:val="24"/>
        </w:rPr>
        <w:t>с</w:t>
      </w:r>
      <w:proofErr w:type="gramEnd"/>
      <w:r w:rsidRPr="00650C54">
        <w:rPr>
          <w:rFonts w:ascii="Times New Roman" w:hAnsi="Times New Roman"/>
          <w:color w:val="000000"/>
          <w:sz w:val="24"/>
          <w:szCs w:val="24"/>
        </w:rPr>
        <w:t xml:space="preserve">. </w:t>
      </w:r>
    </w:p>
    <w:p w:rsidR="008766FB" w:rsidRPr="00D90517" w:rsidRDefault="008766FB" w:rsidP="0023505C">
      <w:pPr>
        <w:numPr>
          <w:ilvl w:val="0"/>
          <w:numId w:val="33"/>
        </w:numPr>
        <w:tabs>
          <w:tab w:val="clear" w:pos="0"/>
          <w:tab w:val="left" w:pos="180"/>
          <w:tab w:val="num" w:pos="426"/>
        </w:tabs>
        <w:spacing w:after="0"/>
        <w:ind w:left="709" w:hanging="283"/>
        <w:jc w:val="both"/>
        <w:rPr>
          <w:rFonts w:ascii="Times New Roman" w:hAnsi="Times New Roman"/>
          <w:sz w:val="24"/>
          <w:szCs w:val="24"/>
        </w:rPr>
      </w:pPr>
      <w:r w:rsidRPr="00D90517">
        <w:rPr>
          <w:rFonts w:ascii="Times New Roman" w:hAnsi="Times New Roman"/>
          <w:sz w:val="24"/>
          <w:szCs w:val="24"/>
        </w:rPr>
        <w:t>Сибикин Ю.Д. Техническое обслуживание, ремонт электрооборудования и сетей промышленных предприятий: В 2 кн. Кн. 1</w:t>
      </w:r>
      <w:r>
        <w:rPr>
          <w:rFonts w:ascii="Times New Roman" w:hAnsi="Times New Roman"/>
          <w:sz w:val="24"/>
          <w:szCs w:val="24"/>
        </w:rPr>
        <w:t>,</w:t>
      </w:r>
      <w:r w:rsidRPr="00D90517">
        <w:rPr>
          <w:rFonts w:ascii="Times New Roman" w:hAnsi="Times New Roman"/>
          <w:sz w:val="24"/>
          <w:szCs w:val="24"/>
        </w:rPr>
        <w:t xml:space="preserve"> </w:t>
      </w:r>
      <w:r>
        <w:rPr>
          <w:rFonts w:ascii="Times New Roman" w:hAnsi="Times New Roman"/>
          <w:sz w:val="24"/>
          <w:szCs w:val="24"/>
        </w:rPr>
        <w:t>М.:</w:t>
      </w:r>
      <w:r w:rsidR="003959AE">
        <w:rPr>
          <w:rFonts w:ascii="Times New Roman" w:hAnsi="Times New Roman"/>
          <w:sz w:val="24"/>
          <w:szCs w:val="24"/>
        </w:rPr>
        <w:t xml:space="preserve"> </w:t>
      </w:r>
      <w:r w:rsidRPr="00D90517">
        <w:rPr>
          <w:rFonts w:ascii="Times New Roman" w:hAnsi="Times New Roman"/>
          <w:sz w:val="24"/>
          <w:szCs w:val="24"/>
        </w:rPr>
        <w:t>ОИЦ «Академия»</w:t>
      </w:r>
      <w:r>
        <w:rPr>
          <w:rFonts w:ascii="Times New Roman" w:hAnsi="Times New Roman"/>
          <w:sz w:val="24"/>
          <w:szCs w:val="24"/>
        </w:rPr>
        <w:t xml:space="preserve">, </w:t>
      </w:r>
      <w:r w:rsidRPr="00D90517">
        <w:rPr>
          <w:rFonts w:ascii="Times New Roman" w:hAnsi="Times New Roman"/>
          <w:sz w:val="24"/>
          <w:szCs w:val="24"/>
        </w:rPr>
        <w:t>2016</w:t>
      </w:r>
      <w:r w:rsidR="003959AE">
        <w:rPr>
          <w:rFonts w:ascii="Times New Roman" w:hAnsi="Times New Roman"/>
          <w:sz w:val="24"/>
          <w:szCs w:val="24"/>
        </w:rPr>
        <w:t xml:space="preserve"> – </w:t>
      </w:r>
      <w:r>
        <w:rPr>
          <w:rFonts w:ascii="Times New Roman" w:hAnsi="Times New Roman"/>
          <w:sz w:val="24"/>
          <w:szCs w:val="24"/>
        </w:rPr>
        <w:t xml:space="preserve">208 </w:t>
      </w:r>
      <w:proofErr w:type="gramStart"/>
      <w:r>
        <w:rPr>
          <w:rFonts w:ascii="Times New Roman" w:hAnsi="Times New Roman"/>
          <w:sz w:val="24"/>
          <w:szCs w:val="24"/>
        </w:rPr>
        <w:t>с</w:t>
      </w:r>
      <w:proofErr w:type="gramEnd"/>
      <w:r>
        <w:rPr>
          <w:rFonts w:ascii="Times New Roman" w:hAnsi="Times New Roman"/>
          <w:sz w:val="24"/>
          <w:szCs w:val="24"/>
        </w:rPr>
        <w:t>.</w:t>
      </w:r>
    </w:p>
    <w:p w:rsidR="008766FB" w:rsidRPr="00D90517" w:rsidRDefault="008766FB" w:rsidP="0023505C">
      <w:pPr>
        <w:numPr>
          <w:ilvl w:val="0"/>
          <w:numId w:val="33"/>
        </w:numPr>
        <w:tabs>
          <w:tab w:val="clear" w:pos="0"/>
          <w:tab w:val="left" w:pos="180"/>
          <w:tab w:val="num" w:pos="426"/>
        </w:tabs>
        <w:spacing w:after="0"/>
        <w:ind w:left="709" w:hanging="283"/>
        <w:jc w:val="both"/>
        <w:rPr>
          <w:rFonts w:ascii="Times New Roman" w:hAnsi="Times New Roman"/>
          <w:sz w:val="24"/>
          <w:szCs w:val="24"/>
        </w:rPr>
      </w:pPr>
      <w:r w:rsidRPr="00D90517">
        <w:rPr>
          <w:rFonts w:ascii="Times New Roman" w:hAnsi="Times New Roman"/>
          <w:sz w:val="24"/>
          <w:szCs w:val="24"/>
        </w:rPr>
        <w:t>Сибикин Ю.Д. Техническое обслуживание, ремонт электрооборудования и сетей промышленных предприятий: В 2 кн. Кн. 2</w:t>
      </w:r>
      <w:r>
        <w:rPr>
          <w:rFonts w:ascii="Times New Roman" w:hAnsi="Times New Roman"/>
          <w:sz w:val="24"/>
          <w:szCs w:val="24"/>
        </w:rPr>
        <w:t>,</w:t>
      </w:r>
      <w:r w:rsidRPr="00D90517">
        <w:rPr>
          <w:rFonts w:ascii="Times New Roman" w:hAnsi="Times New Roman"/>
          <w:sz w:val="24"/>
          <w:szCs w:val="24"/>
        </w:rPr>
        <w:t xml:space="preserve"> </w:t>
      </w:r>
      <w:r>
        <w:rPr>
          <w:rFonts w:ascii="Times New Roman" w:hAnsi="Times New Roman"/>
          <w:sz w:val="24"/>
          <w:szCs w:val="24"/>
        </w:rPr>
        <w:t>М.:</w:t>
      </w:r>
      <w:r w:rsidR="003959AE">
        <w:rPr>
          <w:rFonts w:ascii="Times New Roman" w:hAnsi="Times New Roman"/>
          <w:sz w:val="24"/>
          <w:szCs w:val="24"/>
        </w:rPr>
        <w:t xml:space="preserve"> </w:t>
      </w:r>
      <w:r w:rsidRPr="00D90517">
        <w:rPr>
          <w:rFonts w:ascii="Times New Roman" w:hAnsi="Times New Roman"/>
          <w:sz w:val="24"/>
          <w:szCs w:val="24"/>
        </w:rPr>
        <w:t>ОИЦ «Академия»</w:t>
      </w:r>
      <w:r>
        <w:rPr>
          <w:rFonts w:ascii="Times New Roman" w:hAnsi="Times New Roman"/>
          <w:sz w:val="24"/>
          <w:szCs w:val="24"/>
        </w:rPr>
        <w:t xml:space="preserve">, </w:t>
      </w:r>
      <w:r w:rsidRPr="00D90517">
        <w:rPr>
          <w:rFonts w:ascii="Times New Roman" w:hAnsi="Times New Roman"/>
          <w:sz w:val="24"/>
          <w:szCs w:val="24"/>
        </w:rPr>
        <w:t xml:space="preserve">2016 </w:t>
      </w:r>
      <w:r w:rsidR="003959AE">
        <w:rPr>
          <w:rFonts w:ascii="Times New Roman" w:hAnsi="Times New Roman"/>
          <w:sz w:val="24"/>
          <w:szCs w:val="24"/>
        </w:rPr>
        <w:t xml:space="preserve">– </w:t>
      </w:r>
      <w:r>
        <w:rPr>
          <w:rFonts w:ascii="Times New Roman" w:hAnsi="Times New Roman"/>
          <w:sz w:val="24"/>
          <w:szCs w:val="24"/>
        </w:rPr>
        <w:t xml:space="preserve">208 </w:t>
      </w:r>
      <w:proofErr w:type="gramStart"/>
      <w:r>
        <w:rPr>
          <w:rFonts w:ascii="Times New Roman" w:hAnsi="Times New Roman"/>
          <w:sz w:val="24"/>
          <w:szCs w:val="24"/>
        </w:rPr>
        <w:t>с</w:t>
      </w:r>
      <w:proofErr w:type="gramEnd"/>
      <w:r>
        <w:rPr>
          <w:rFonts w:ascii="Times New Roman" w:hAnsi="Times New Roman"/>
          <w:sz w:val="24"/>
          <w:szCs w:val="24"/>
        </w:rPr>
        <w:t>.</w:t>
      </w:r>
    </w:p>
    <w:p w:rsidR="008766FB" w:rsidRPr="00D90517" w:rsidRDefault="008766FB" w:rsidP="0023505C">
      <w:pPr>
        <w:numPr>
          <w:ilvl w:val="0"/>
          <w:numId w:val="33"/>
        </w:numPr>
        <w:tabs>
          <w:tab w:val="clear" w:pos="0"/>
          <w:tab w:val="left" w:pos="180"/>
          <w:tab w:val="num" w:pos="426"/>
        </w:tabs>
        <w:spacing w:after="0"/>
        <w:ind w:left="709" w:hanging="283"/>
        <w:jc w:val="both"/>
        <w:rPr>
          <w:rFonts w:ascii="Times New Roman" w:hAnsi="Times New Roman"/>
          <w:sz w:val="24"/>
          <w:szCs w:val="24"/>
        </w:rPr>
      </w:pPr>
      <w:r w:rsidRPr="00D90517">
        <w:rPr>
          <w:rFonts w:ascii="Times New Roman" w:hAnsi="Times New Roman"/>
          <w:sz w:val="24"/>
          <w:szCs w:val="24"/>
        </w:rPr>
        <w:t>Сибикин Ю.Д. Справочник электромонтажника</w:t>
      </w:r>
      <w:r>
        <w:rPr>
          <w:rFonts w:ascii="Times New Roman" w:hAnsi="Times New Roman"/>
          <w:sz w:val="24"/>
          <w:szCs w:val="24"/>
        </w:rPr>
        <w:t>.</w:t>
      </w:r>
      <w:r w:rsidRPr="00D90517">
        <w:rPr>
          <w:rFonts w:ascii="Times New Roman" w:hAnsi="Times New Roman"/>
          <w:sz w:val="24"/>
          <w:szCs w:val="24"/>
        </w:rPr>
        <w:t xml:space="preserve"> </w:t>
      </w:r>
      <w:r>
        <w:rPr>
          <w:rFonts w:ascii="Times New Roman" w:hAnsi="Times New Roman"/>
          <w:sz w:val="24"/>
          <w:szCs w:val="24"/>
        </w:rPr>
        <w:t xml:space="preserve">М.: </w:t>
      </w:r>
      <w:r w:rsidRPr="00D90517">
        <w:rPr>
          <w:rFonts w:ascii="Times New Roman" w:hAnsi="Times New Roman"/>
          <w:sz w:val="24"/>
          <w:szCs w:val="24"/>
        </w:rPr>
        <w:t>ОИЦ «Академия»</w:t>
      </w:r>
      <w:r>
        <w:rPr>
          <w:rFonts w:ascii="Times New Roman" w:hAnsi="Times New Roman"/>
          <w:sz w:val="24"/>
          <w:szCs w:val="24"/>
        </w:rPr>
        <w:t xml:space="preserve">, </w:t>
      </w:r>
      <w:r w:rsidRPr="00D90517">
        <w:rPr>
          <w:rFonts w:ascii="Times New Roman" w:hAnsi="Times New Roman"/>
          <w:sz w:val="24"/>
          <w:szCs w:val="24"/>
        </w:rPr>
        <w:t xml:space="preserve">2013 </w:t>
      </w:r>
      <w:r w:rsidR="003959AE">
        <w:rPr>
          <w:rFonts w:ascii="Times New Roman" w:hAnsi="Times New Roman"/>
          <w:sz w:val="24"/>
          <w:szCs w:val="24"/>
        </w:rPr>
        <w:t xml:space="preserve">– </w:t>
      </w:r>
      <w:r>
        <w:rPr>
          <w:rFonts w:ascii="Times New Roman" w:hAnsi="Times New Roman"/>
          <w:sz w:val="24"/>
          <w:szCs w:val="24"/>
        </w:rPr>
        <w:t xml:space="preserve">412 </w:t>
      </w:r>
      <w:proofErr w:type="gramStart"/>
      <w:r>
        <w:rPr>
          <w:rFonts w:ascii="Times New Roman" w:hAnsi="Times New Roman"/>
          <w:sz w:val="24"/>
          <w:szCs w:val="24"/>
        </w:rPr>
        <w:t>с</w:t>
      </w:r>
      <w:proofErr w:type="gramEnd"/>
      <w:r>
        <w:rPr>
          <w:rFonts w:ascii="Times New Roman" w:hAnsi="Times New Roman"/>
          <w:sz w:val="24"/>
          <w:szCs w:val="24"/>
        </w:rPr>
        <w:t>.</w:t>
      </w:r>
    </w:p>
    <w:p w:rsidR="008766FB" w:rsidRPr="00D90517" w:rsidRDefault="008766FB" w:rsidP="0023505C">
      <w:pPr>
        <w:numPr>
          <w:ilvl w:val="0"/>
          <w:numId w:val="33"/>
        </w:numPr>
        <w:tabs>
          <w:tab w:val="clear" w:pos="0"/>
          <w:tab w:val="left" w:pos="180"/>
          <w:tab w:val="num" w:pos="426"/>
        </w:tabs>
        <w:spacing w:after="0"/>
        <w:ind w:left="709" w:hanging="283"/>
        <w:jc w:val="both"/>
        <w:rPr>
          <w:rFonts w:ascii="Times New Roman" w:hAnsi="Times New Roman"/>
          <w:sz w:val="24"/>
          <w:szCs w:val="24"/>
        </w:rPr>
      </w:pPr>
      <w:r w:rsidRPr="00D90517">
        <w:rPr>
          <w:rFonts w:ascii="Times New Roman" w:hAnsi="Times New Roman"/>
          <w:sz w:val="24"/>
          <w:szCs w:val="24"/>
        </w:rPr>
        <w:t>Сидорова Л.Г. Сборка, монтаж, регулировка и ремонт узлов и механизмов оборудования, агрегатов, машин, станков и другого электрооборудования промышленных организаций</w:t>
      </w:r>
      <w:r>
        <w:rPr>
          <w:rFonts w:ascii="Times New Roman" w:hAnsi="Times New Roman"/>
          <w:sz w:val="24"/>
          <w:szCs w:val="24"/>
        </w:rPr>
        <w:t>. М.:</w:t>
      </w:r>
      <w:r w:rsidRPr="00D90517">
        <w:rPr>
          <w:rFonts w:ascii="Times New Roman" w:hAnsi="Times New Roman"/>
          <w:sz w:val="24"/>
          <w:szCs w:val="24"/>
        </w:rPr>
        <w:t xml:space="preserve">  ОИЦ «Академия»</w:t>
      </w:r>
      <w:r>
        <w:rPr>
          <w:rFonts w:ascii="Times New Roman" w:hAnsi="Times New Roman"/>
          <w:sz w:val="24"/>
          <w:szCs w:val="24"/>
        </w:rPr>
        <w:t>,</w:t>
      </w:r>
      <w:r w:rsidRPr="00D90517">
        <w:rPr>
          <w:rFonts w:ascii="Times New Roman" w:hAnsi="Times New Roman"/>
          <w:sz w:val="24"/>
          <w:szCs w:val="24"/>
        </w:rPr>
        <w:t xml:space="preserve"> 2016</w:t>
      </w:r>
      <w:r>
        <w:rPr>
          <w:rFonts w:ascii="Times New Roman" w:hAnsi="Times New Roman"/>
          <w:sz w:val="24"/>
          <w:szCs w:val="24"/>
        </w:rPr>
        <w:t xml:space="preserve"> </w:t>
      </w:r>
      <w:r w:rsidR="003959AE">
        <w:rPr>
          <w:rFonts w:ascii="Times New Roman" w:hAnsi="Times New Roman"/>
          <w:sz w:val="24"/>
          <w:szCs w:val="24"/>
        </w:rPr>
        <w:t xml:space="preserve">– </w:t>
      </w:r>
      <w:r>
        <w:rPr>
          <w:rFonts w:ascii="Times New Roman" w:hAnsi="Times New Roman"/>
          <w:sz w:val="24"/>
          <w:szCs w:val="24"/>
        </w:rPr>
        <w:t xml:space="preserve">319 </w:t>
      </w:r>
      <w:proofErr w:type="gramStart"/>
      <w:r>
        <w:rPr>
          <w:rFonts w:ascii="Times New Roman" w:hAnsi="Times New Roman"/>
          <w:sz w:val="24"/>
          <w:szCs w:val="24"/>
        </w:rPr>
        <w:t>с</w:t>
      </w:r>
      <w:proofErr w:type="gramEnd"/>
      <w:r>
        <w:rPr>
          <w:rFonts w:ascii="Times New Roman" w:hAnsi="Times New Roman"/>
          <w:sz w:val="24"/>
          <w:szCs w:val="24"/>
        </w:rPr>
        <w:t>.</w:t>
      </w:r>
    </w:p>
    <w:p w:rsidR="008766FB" w:rsidRPr="00D90517" w:rsidRDefault="008766FB" w:rsidP="0023505C">
      <w:pPr>
        <w:numPr>
          <w:ilvl w:val="0"/>
          <w:numId w:val="33"/>
        </w:numPr>
        <w:tabs>
          <w:tab w:val="clear" w:pos="0"/>
          <w:tab w:val="left" w:pos="180"/>
          <w:tab w:val="num" w:pos="426"/>
        </w:tabs>
        <w:spacing w:after="0"/>
        <w:ind w:left="709" w:hanging="283"/>
        <w:jc w:val="both"/>
        <w:rPr>
          <w:rFonts w:ascii="Times New Roman" w:hAnsi="Times New Roman"/>
          <w:sz w:val="24"/>
          <w:szCs w:val="24"/>
        </w:rPr>
      </w:pPr>
      <w:r w:rsidRPr="00D90517">
        <w:rPr>
          <w:rFonts w:ascii="Times New Roman" w:hAnsi="Times New Roman"/>
          <w:sz w:val="24"/>
          <w:szCs w:val="24"/>
        </w:rPr>
        <w:t>Москаленко В.В. Справочник электромонтера</w:t>
      </w:r>
      <w:r>
        <w:rPr>
          <w:rFonts w:ascii="Times New Roman" w:hAnsi="Times New Roman"/>
          <w:sz w:val="24"/>
          <w:szCs w:val="24"/>
        </w:rPr>
        <w:t>. М.:</w:t>
      </w:r>
      <w:r w:rsidRPr="00D90517">
        <w:rPr>
          <w:rFonts w:ascii="Times New Roman" w:hAnsi="Times New Roman"/>
          <w:sz w:val="24"/>
          <w:szCs w:val="24"/>
        </w:rPr>
        <w:t xml:space="preserve"> ОИЦ «Академия»</w:t>
      </w:r>
      <w:r>
        <w:rPr>
          <w:rFonts w:ascii="Times New Roman" w:hAnsi="Times New Roman"/>
          <w:sz w:val="24"/>
          <w:szCs w:val="24"/>
        </w:rPr>
        <w:t xml:space="preserve">, </w:t>
      </w:r>
      <w:r w:rsidRPr="00D90517">
        <w:rPr>
          <w:rFonts w:ascii="Times New Roman" w:hAnsi="Times New Roman"/>
          <w:sz w:val="24"/>
          <w:szCs w:val="24"/>
        </w:rPr>
        <w:t>2014</w:t>
      </w:r>
      <w:r>
        <w:rPr>
          <w:rFonts w:ascii="Times New Roman" w:hAnsi="Times New Roman"/>
          <w:sz w:val="24"/>
          <w:szCs w:val="24"/>
        </w:rPr>
        <w:t xml:space="preserve"> -</w:t>
      </w:r>
      <w:r w:rsidRPr="00D90517">
        <w:rPr>
          <w:rFonts w:ascii="Times New Roman" w:hAnsi="Times New Roman"/>
          <w:sz w:val="24"/>
          <w:szCs w:val="24"/>
        </w:rPr>
        <w:t xml:space="preserve"> </w:t>
      </w:r>
      <w:r>
        <w:rPr>
          <w:rFonts w:ascii="Times New Roman" w:hAnsi="Times New Roman"/>
          <w:sz w:val="24"/>
          <w:szCs w:val="24"/>
        </w:rPr>
        <w:t xml:space="preserve">288 </w:t>
      </w:r>
      <w:proofErr w:type="gramStart"/>
      <w:r>
        <w:rPr>
          <w:rFonts w:ascii="Times New Roman" w:hAnsi="Times New Roman"/>
          <w:sz w:val="24"/>
          <w:szCs w:val="24"/>
        </w:rPr>
        <w:t>с</w:t>
      </w:r>
      <w:proofErr w:type="gramEnd"/>
      <w:r>
        <w:rPr>
          <w:rFonts w:ascii="Times New Roman" w:hAnsi="Times New Roman"/>
          <w:sz w:val="24"/>
          <w:szCs w:val="24"/>
        </w:rPr>
        <w:t>.</w:t>
      </w:r>
    </w:p>
    <w:p w:rsidR="008766FB" w:rsidRPr="00D90517" w:rsidRDefault="008766FB" w:rsidP="0023505C">
      <w:pPr>
        <w:numPr>
          <w:ilvl w:val="0"/>
          <w:numId w:val="33"/>
        </w:numPr>
        <w:tabs>
          <w:tab w:val="clear" w:pos="0"/>
          <w:tab w:val="left" w:pos="180"/>
          <w:tab w:val="num" w:pos="426"/>
        </w:tabs>
        <w:spacing w:after="0"/>
        <w:ind w:left="709" w:hanging="283"/>
        <w:jc w:val="both"/>
        <w:rPr>
          <w:rFonts w:ascii="Times New Roman" w:hAnsi="Times New Roman"/>
          <w:sz w:val="24"/>
          <w:szCs w:val="24"/>
        </w:rPr>
      </w:pPr>
      <w:r w:rsidRPr="00D90517">
        <w:rPr>
          <w:rFonts w:ascii="Times New Roman" w:hAnsi="Times New Roman"/>
          <w:sz w:val="24"/>
          <w:szCs w:val="24"/>
        </w:rPr>
        <w:t>Нестеренко В.М., Мысьянов А.М. Технология электромонтажных работ</w:t>
      </w:r>
      <w:r>
        <w:rPr>
          <w:rFonts w:ascii="Times New Roman" w:hAnsi="Times New Roman"/>
          <w:sz w:val="24"/>
          <w:szCs w:val="24"/>
        </w:rPr>
        <w:t>.</w:t>
      </w:r>
      <w:r w:rsidRPr="00D90517">
        <w:rPr>
          <w:rFonts w:ascii="Times New Roman" w:hAnsi="Times New Roman"/>
          <w:sz w:val="24"/>
          <w:szCs w:val="24"/>
        </w:rPr>
        <w:t xml:space="preserve"> </w:t>
      </w:r>
      <w:r>
        <w:rPr>
          <w:rFonts w:ascii="Times New Roman" w:hAnsi="Times New Roman"/>
          <w:sz w:val="24"/>
          <w:szCs w:val="24"/>
        </w:rPr>
        <w:t xml:space="preserve">М.: </w:t>
      </w:r>
      <w:r w:rsidRPr="00D90517">
        <w:rPr>
          <w:rFonts w:ascii="Times New Roman" w:hAnsi="Times New Roman"/>
          <w:sz w:val="24"/>
          <w:szCs w:val="24"/>
        </w:rPr>
        <w:t>ОИЦ «Академия»</w:t>
      </w:r>
      <w:r>
        <w:rPr>
          <w:rFonts w:ascii="Times New Roman" w:hAnsi="Times New Roman"/>
          <w:sz w:val="24"/>
          <w:szCs w:val="24"/>
        </w:rPr>
        <w:t>,</w:t>
      </w:r>
      <w:r w:rsidRPr="00EA7F36">
        <w:rPr>
          <w:rFonts w:ascii="Times New Roman" w:hAnsi="Times New Roman"/>
          <w:sz w:val="24"/>
          <w:szCs w:val="24"/>
        </w:rPr>
        <w:t xml:space="preserve"> </w:t>
      </w:r>
      <w:r w:rsidRPr="00D90517">
        <w:rPr>
          <w:rFonts w:ascii="Times New Roman" w:hAnsi="Times New Roman"/>
          <w:sz w:val="24"/>
          <w:szCs w:val="24"/>
        </w:rPr>
        <w:t>2016</w:t>
      </w:r>
      <w:r>
        <w:rPr>
          <w:rFonts w:ascii="Times New Roman" w:hAnsi="Times New Roman"/>
          <w:sz w:val="24"/>
          <w:szCs w:val="24"/>
        </w:rPr>
        <w:t xml:space="preserve"> </w:t>
      </w:r>
      <w:r w:rsidR="003959AE">
        <w:rPr>
          <w:rFonts w:ascii="Times New Roman" w:hAnsi="Times New Roman"/>
          <w:sz w:val="24"/>
          <w:szCs w:val="24"/>
        </w:rPr>
        <w:t xml:space="preserve">– </w:t>
      </w:r>
      <w:r>
        <w:rPr>
          <w:rFonts w:ascii="Times New Roman" w:hAnsi="Times New Roman"/>
          <w:sz w:val="24"/>
          <w:szCs w:val="24"/>
        </w:rPr>
        <w:t xml:space="preserve">592 </w:t>
      </w:r>
      <w:proofErr w:type="gramStart"/>
      <w:r>
        <w:rPr>
          <w:rFonts w:ascii="Times New Roman" w:hAnsi="Times New Roman"/>
          <w:sz w:val="24"/>
          <w:szCs w:val="24"/>
        </w:rPr>
        <w:t>с</w:t>
      </w:r>
      <w:proofErr w:type="gramEnd"/>
      <w:r>
        <w:rPr>
          <w:rFonts w:ascii="Times New Roman" w:hAnsi="Times New Roman"/>
          <w:sz w:val="24"/>
          <w:szCs w:val="24"/>
        </w:rPr>
        <w:t>.</w:t>
      </w:r>
    </w:p>
    <w:p w:rsidR="008766FB" w:rsidRPr="00D90517" w:rsidRDefault="008766FB" w:rsidP="0023505C">
      <w:pPr>
        <w:numPr>
          <w:ilvl w:val="0"/>
          <w:numId w:val="33"/>
        </w:numPr>
        <w:tabs>
          <w:tab w:val="num" w:pos="426"/>
        </w:tabs>
        <w:spacing w:after="0"/>
        <w:ind w:left="709" w:hanging="283"/>
        <w:jc w:val="both"/>
        <w:rPr>
          <w:rFonts w:ascii="Times New Roman" w:hAnsi="Times New Roman"/>
          <w:sz w:val="24"/>
          <w:szCs w:val="24"/>
        </w:rPr>
      </w:pPr>
      <w:r w:rsidRPr="00D90517">
        <w:rPr>
          <w:rFonts w:ascii="Times New Roman" w:hAnsi="Times New Roman"/>
          <w:sz w:val="24"/>
          <w:szCs w:val="24"/>
        </w:rPr>
        <w:t>Шашкова И.В., Бычков А.В. Организация и выполнение работ по монтажу и наладке электрооборудования промышленных и гражданских зданий. В двух частях. Часть 2. Монтаж и наладка электрооборудования промышленных и гражданских зданий</w:t>
      </w:r>
      <w:r>
        <w:rPr>
          <w:rFonts w:ascii="Times New Roman" w:hAnsi="Times New Roman"/>
          <w:sz w:val="24"/>
          <w:szCs w:val="24"/>
        </w:rPr>
        <w:t>. М.:</w:t>
      </w:r>
      <w:r w:rsidRPr="00D90517">
        <w:rPr>
          <w:rFonts w:ascii="Times New Roman" w:hAnsi="Times New Roman"/>
          <w:sz w:val="24"/>
          <w:szCs w:val="24"/>
        </w:rPr>
        <w:t xml:space="preserve">  ОИЦ «Академия»</w:t>
      </w:r>
      <w:r>
        <w:rPr>
          <w:rFonts w:ascii="Times New Roman" w:hAnsi="Times New Roman"/>
          <w:sz w:val="24"/>
          <w:szCs w:val="24"/>
        </w:rPr>
        <w:t xml:space="preserve">, </w:t>
      </w:r>
      <w:r w:rsidRPr="00D90517">
        <w:rPr>
          <w:rFonts w:ascii="Times New Roman" w:hAnsi="Times New Roman"/>
          <w:sz w:val="24"/>
          <w:szCs w:val="24"/>
        </w:rPr>
        <w:t>2015</w:t>
      </w:r>
      <w:r w:rsidR="003959AE">
        <w:rPr>
          <w:rFonts w:ascii="Times New Roman" w:hAnsi="Times New Roman"/>
          <w:sz w:val="24"/>
          <w:szCs w:val="24"/>
        </w:rPr>
        <w:t xml:space="preserve"> – </w:t>
      </w:r>
      <w:r>
        <w:rPr>
          <w:rFonts w:ascii="Times New Roman" w:hAnsi="Times New Roman"/>
          <w:sz w:val="24"/>
          <w:szCs w:val="24"/>
        </w:rPr>
        <w:t xml:space="preserve">249 </w:t>
      </w:r>
      <w:proofErr w:type="gramStart"/>
      <w:r>
        <w:rPr>
          <w:rFonts w:ascii="Times New Roman" w:hAnsi="Times New Roman"/>
          <w:sz w:val="24"/>
          <w:szCs w:val="24"/>
        </w:rPr>
        <w:t>с</w:t>
      </w:r>
      <w:proofErr w:type="gramEnd"/>
      <w:r>
        <w:rPr>
          <w:rFonts w:ascii="Times New Roman" w:hAnsi="Times New Roman"/>
          <w:sz w:val="24"/>
          <w:szCs w:val="24"/>
        </w:rPr>
        <w:t>.</w:t>
      </w:r>
    </w:p>
    <w:p w:rsidR="008766FB" w:rsidRDefault="008766FB" w:rsidP="0023505C">
      <w:pPr>
        <w:numPr>
          <w:ilvl w:val="0"/>
          <w:numId w:val="33"/>
        </w:numPr>
        <w:tabs>
          <w:tab w:val="num" w:pos="426"/>
        </w:tabs>
        <w:spacing w:after="0"/>
        <w:ind w:left="709" w:hanging="283"/>
        <w:jc w:val="both"/>
        <w:rPr>
          <w:rFonts w:ascii="Times New Roman" w:hAnsi="Times New Roman"/>
          <w:sz w:val="24"/>
          <w:szCs w:val="24"/>
        </w:rPr>
      </w:pPr>
      <w:r w:rsidRPr="006F167A">
        <w:rPr>
          <w:rFonts w:ascii="Times New Roman" w:hAnsi="Times New Roman"/>
          <w:sz w:val="24"/>
          <w:szCs w:val="24"/>
        </w:rPr>
        <w:t>Правила технической эксплуатации электроустановок потребителей. СПб</w:t>
      </w:r>
      <w:proofErr w:type="gramStart"/>
      <w:r w:rsidRPr="006F167A">
        <w:rPr>
          <w:rFonts w:ascii="Times New Roman" w:hAnsi="Times New Roman"/>
          <w:sz w:val="24"/>
          <w:szCs w:val="24"/>
        </w:rPr>
        <w:t xml:space="preserve">.: </w:t>
      </w:r>
      <w:proofErr w:type="gramEnd"/>
      <w:r w:rsidRPr="006F167A">
        <w:rPr>
          <w:rFonts w:ascii="Times New Roman" w:hAnsi="Times New Roman"/>
          <w:sz w:val="24"/>
          <w:szCs w:val="24"/>
        </w:rPr>
        <w:t>Издательство ДЕАН, 2014</w:t>
      </w:r>
      <w:r>
        <w:rPr>
          <w:rFonts w:ascii="Times New Roman" w:hAnsi="Times New Roman"/>
          <w:sz w:val="24"/>
          <w:szCs w:val="24"/>
        </w:rPr>
        <w:t>.</w:t>
      </w:r>
      <w:r w:rsidRPr="00D90517">
        <w:rPr>
          <w:rFonts w:ascii="Times New Roman" w:hAnsi="Times New Roman"/>
          <w:sz w:val="24"/>
          <w:szCs w:val="24"/>
        </w:rPr>
        <w:t xml:space="preserve"> </w:t>
      </w:r>
      <w:commentRangeStart w:id="9"/>
      <w:r w:rsidRPr="006F167A">
        <w:rPr>
          <w:rFonts w:ascii="Times New Roman" w:hAnsi="Times New Roman"/>
          <w:sz w:val="24"/>
          <w:szCs w:val="24"/>
        </w:rPr>
        <w:t xml:space="preserve">В.П. </w:t>
      </w:r>
      <w:commentRangeEnd w:id="9"/>
      <w:r w:rsidR="003959AE" w:rsidRPr="00A569EA">
        <w:rPr>
          <w:rFonts w:ascii="Times New Roman" w:hAnsi="Times New Roman"/>
          <w:sz w:val="24"/>
          <w:szCs w:val="24"/>
        </w:rPr>
        <w:commentReference w:id="9"/>
      </w:r>
    </w:p>
    <w:p w:rsidR="008766FB" w:rsidRPr="006F167A" w:rsidRDefault="008766FB" w:rsidP="0023505C">
      <w:pPr>
        <w:numPr>
          <w:ilvl w:val="0"/>
          <w:numId w:val="33"/>
        </w:numPr>
        <w:tabs>
          <w:tab w:val="num" w:pos="426"/>
        </w:tabs>
        <w:spacing w:after="0"/>
        <w:ind w:left="709" w:hanging="283"/>
        <w:jc w:val="both"/>
        <w:rPr>
          <w:rFonts w:ascii="Times New Roman" w:hAnsi="Times New Roman"/>
          <w:sz w:val="24"/>
          <w:szCs w:val="24"/>
        </w:rPr>
      </w:pPr>
      <w:r w:rsidRPr="006F167A">
        <w:rPr>
          <w:rFonts w:ascii="Times New Roman" w:hAnsi="Times New Roman"/>
          <w:sz w:val="24"/>
          <w:szCs w:val="24"/>
        </w:rPr>
        <w:t>Шеховцов Электрическое и электромеханическое оборудование</w:t>
      </w:r>
      <w:r w:rsidR="003959AE">
        <w:rPr>
          <w:rFonts w:ascii="Times New Roman" w:hAnsi="Times New Roman"/>
          <w:sz w:val="24"/>
          <w:szCs w:val="24"/>
        </w:rPr>
        <w:t>.</w:t>
      </w:r>
      <w:r w:rsidRPr="006F167A">
        <w:rPr>
          <w:rFonts w:ascii="Times New Roman" w:hAnsi="Times New Roman"/>
          <w:sz w:val="24"/>
          <w:szCs w:val="24"/>
        </w:rPr>
        <w:t xml:space="preserve"> М: ИНФРА-М, 2014</w:t>
      </w:r>
      <w:r>
        <w:rPr>
          <w:rFonts w:ascii="Times New Roman" w:hAnsi="Times New Roman"/>
          <w:sz w:val="24"/>
          <w:szCs w:val="24"/>
        </w:rPr>
        <w:t xml:space="preserve"> </w:t>
      </w:r>
      <w:r w:rsidR="003959AE">
        <w:rPr>
          <w:rFonts w:ascii="Times New Roman" w:hAnsi="Times New Roman"/>
          <w:sz w:val="24"/>
          <w:szCs w:val="24"/>
        </w:rPr>
        <w:t xml:space="preserve">– </w:t>
      </w:r>
      <w:r>
        <w:rPr>
          <w:rFonts w:ascii="Times New Roman" w:hAnsi="Times New Roman"/>
          <w:sz w:val="24"/>
          <w:szCs w:val="24"/>
        </w:rPr>
        <w:t>407 с.</w:t>
      </w:r>
    </w:p>
    <w:p w:rsidR="008766FB" w:rsidRPr="006F167A" w:rsidRDefault="008766FB" w:rsidP="0023505C">
      <w:pPr>
        <w:numPr>
          <w:ilvl w:val="0"/>
          <w:numId w:val="33"/>
        </w:numPr>
        <w:tabs>
          <w:tab w:val="num" w:pos="426"/>
        </w:tabs>
        <w:spacing w:after="0"/>
        <w:ind w:left="709" w:hanging="283"/>
        <w:jc w:val="both"/>
        <w:rPr>
          <w:rFonts w:ascii="Times New Roman" w:hAnsi="Times New Roman"/>
          <w:sz w:val="24"/>
          <w:szCs w:val="24"/>
        </w:rPr>
      </w:pPr>
      <w:r w:rsidRPr="006F167A">
        <w:rPr>
          <w:rFonts w:ascii="Times New Roman" w:hAnsi="Times New Roman"/>
          <w:sz w:val="24"/>
          <w:szCs w:val="24"/>
        </w:rPr>
        <w:t>Гончаров</w:t>
      </w:r>
      <w:r w:rsidR="00A569EA" w:rsidRPr="00A569EA">
        <w:rPr>
          <w:rFonts w:ascii="Times New Roman" w:hAnsi="Times New Roman"/>
          <w:sz w:val="24"/>
          <w:szCs w:val="24"/>
        </w:rPr>
        <w:t xml:space="preserve"> </w:t>
      </w:r>
      <w:r w:rsidR="00A569EA" w:rsidRPr="006F167A">
        <w:rPr>
          <w:rFonts w:ascii="Times New Roman" w:hAnsi="Times New Roman"/>
          <w:sz w:val="24"/>
          <w:szCs w:val="24"/>
        </w:rPr>
        <w:t>А.А.</w:t>
      </w:r>
      <w:r w:rsidRPr="006F167A">
        <w:rPr>
          <w:rFonts w:ascii="Times New Roman" w:hAnsi="Times New Roman"/>
          <w:sz w:val="24"/>
          <w:szCs w:val="24"/>
        </w:rPr>
        <w:t xml:space="preserve">, Копылов </w:t>
      </w:r>
      <w:r w:rsidR="00A569EA" w:rsidRPr="006F167A">
        <w:rPr>
          <w:rFonts w:ascii="Times New Roman" w:hAnsi="Times New Roman"/>
          <w:sz w:val="24"/>
          <w:szCs w:val="24"/>
        </w:rPr>
        <w:t xml:space="preserve">В.Д. </w:t>
      </w:r>
      <w:r w:rsidRPr="006F167A">
        <w:rPr>
          <w:rFonts w:ascii="Times New Roman" w:hAnsi="Times New Roman"/>
          <w:sz w:val="24"/>
          <w:szCs w:val="24"/>
        </w:rPr>
        <w:t>Основы метрологии, стандартизации, сертификации и контроля качества</w:t>
      </w:r>
      <w:r w:rsidR="00A569EA">
        <w:rPr>
          <w:rFonts w:ascii="Times New Roman" w:hAnsi="Times New Roman"/>
          <w:sz w:val="24"/>
          <w:szCs w:val="24"/>
        </w:rPr>
        <w:t>.</w:t>
      </w:r>
      <w:r w:rsidRPr="006F167A">
        <w:rPr>
          <w:rFonts w:ascii="Times New Roman" w:hAnsi="Times New Roman"/>
          <w:sz w:val="24"/>
          <w:szCs w:val="24"/>
        </w:rPr>
        <w:t xml:space="preserve"> М</w:t>
      </w:r>
      <w:r>
        <w:rPr>
          <w:rFonts w:ascii="Times New Roman" w:hAnsi="Times New Roman"/>
          <w:sz w:val="24"/>
          <w:szCs w:val="24"/>
        </w:rPr>
        <w:t xml:space="preserve">.: </w:t>
      </w:r>
      <w:r w:rsidRPr="006F167A">
        <w:rPr>
          <w:rFonts w:ascii="Times New Roman" w:hAnsi="Times New Roman"/>
          <w:sz w:val="24"/>
          <w:szCs w:val="24"/>
        </w:rPr>
        <w:t>Академия, 2014</w:t>
      </w:r>
      <w:r>
        <w:rPr>
          <w:rFonts w:ascii="Times New Roman" w:hAnsi="Times New Roman"/>
          <w:sz w:val="24"/>
          <w:szCs w:val="24"/>
        </w:rPr>
        <w:t xml:space="preserve">. </w:t>
      </w:r>
      <w:r w:rsidR="00A569EA">
        <w:rPr>
          <w:rFonts w:ascii="Times New Roman" w:hAnsi="Times New Roman"/>
          <w:sz w:val="24"/>
          <w:szCs w:val="24"/>
        </w:rPr>
        <w:t xml:space="preserve">– </w:t>
      </w:r>
      <w:r>
        <w:rPr>
          <w:rFonts w:ascii="Times New Roman" w:hAnsi="Times New Roman"/>
          <w:sz w:val="24"/>
          <w:szCs w:val="24"/>
        </w:rPr>
        <w:t xml:space="preserve">207 </w:t>
      </w:r>
      <w:proofErr w:type="gramStart"/>
      <w:r>
        <w:rPr>
          <w:rFonts w:ascii="Times New Roman" w:hAnsi="Times New Roman"/>
          <w:sz w:val="24"/>
          <w:szCs w:val="24"/>
        </w:rPr>
        <w:t>с</w:t>
      </w:r>
      <w:proofErr w:type="gramEnd"/>
      <w:r>
        <w:rPr>
          <w:rFonts w:ascii="Times New Roman" w:hAnsi="Times New Roman"/>
          <w:sz w:val="24"/>
          <w:szCs w:val="24"/>
        </w:rPr>
        <w:t>.</w:t>
      </w:r>
    </w:p>
    <w:p w:rsidR="008766FB" w:rsidRPr="00A569EA" w:rsidRDefault="008766FB" w:rsidP="0023505C">
      <w:pPr>
        <w:numPr>
          <w:ilvl w:val="0"/>
          <w:numId w:val="33"/>
        </w:numPr>
        <w:tabs>
          <w:tab w:val="num" w:pos="426"/>
        </w:tabs>
        <w:spacing w:after="0"/>
        <w:ind w:left="709" w:hanging="283"/>
        <w:jc w:val="both"/>
        <w:rPr>
          <w:rFonts w:ascii="Times New Roman" w:hAnsi="Times New Roman"/>
          <w:sz w:val="24"/>
        </w:rPr>
      </w:pPr>
      <w:r w:rsidRPr="00A569EA">
        <w:rPr>
          <w:rFonts w:ascii="Times New Roman" w:hAnsi="Times New Roman"/>
          <w:sz w:val="24"/>
          <w:szCs w:val="24"/>
        </w:rPr>
        <w:t>Сивков, А.</w:t>
      </w:r>
      <w:r w:rsidRPr="00A569EA">
        <w:rPr>
          <w:rFonts w:ascii="Times New Roman" w:hAnsi="Times New Roman"/>
          <w:iCs/>
          <w:color w:val="333333"/>
          <w:sz w:val="24"/>
          <w:shd w:val="clear" w:color="auto" w:fill="FFFFFF"/>
        </w:rPr>
        <w:t>А.</w:t>
      </w:r>
      <w:r w:rsidRPr="00A569EA">
        <w:rPr>
          <w:rStyle w:val="apple-converted-space"/>
          <w:rFonts w:ascii="Times New Roman" w:hAnsi="Times New Roman"/>
          <w:iCs/>
          <w:color w:val="333333"/>
          <w:sz w:val="24"/>
          <w:shd w:val="clear" w:color="auto" w:fill="FFFFFF"/>
        </w:rPr>
        <w:t> </w:t>
      </w:r>
      <w:r w:rsidRPr="00A569EA">
        <w:rPr>
          <w:rFonts w:ascii="Times New Roman" w:hAnsi="Times New Roman"/>
          <w:color w:val="333333"/>
          <w:sz w:val="24"/>
          <w:shd w:val="clear" w:color="auto" w:fill="FFFFFF"/>
        </w:rPr>
        <w:t xml:space="preserve">Основы электроснабжения: учебное пособие для СПО / А.А. Сивков, А.С. Сайгаш, Д.Ю. Герасимов. — 2-е изд., испр. и доп. М.: Издательство Юрайт, 2018. — 173 </w:t>
      </w:r>
      <w:proofErr w:type="gramStart"/>
      <w:r w:rsidRPr="00A569EA">
        <w:rPr>
          <w:rFonts w:ascii="Times New Roman" w:hAnsi="Times New Roman"/>
          <w:color w:val="333333"/>
          <w:sz w:val="24"/>
          <w:shd w:val="clear" w:color="auto" w:fill="FFFFFF"/>
        </w:rPr>
        <w:t>с</w:t>
      </w:r>
      <w:proofErr w:type="gramEnd"/>
      <w:r w:rsidRPr="00A569EA">
        <w:rPr>
          <w:rFonts w:ascii="Times New Roman" w:hAnsi="Times New Roman"/>
          <w:color w:val="333333"/>
          <w:sz w:val="24"/>
          <w:shd w:val="clear" w:color="auto" w:fill="FFFFFF"/>
        </w:rPr>
        <w:t>.</w:t>
      </w:r>
    </w:p>
    <w:p w:rsidR="008766FB" w:rsidRPr="006F167A" w:rsidRDefault="008766FB" w:rsidP="0023505C">
      <w:pPr>
        <w:numPr>
          <w:ilvl w:val="0"/>
          <w:numId w:val="33"/>
        </w:numPr>
        <w:tabs>
          <w:tab w:val="num" w:pos="426"/>
        </w:tabs>
        <w:spacing w:after="0"/>
        <w:ind w:left="709" w:hanging="283"/>
        <w:jc w:val="both"/>
        <w:rPr>
          <w:rFonts w:ascii="Times New Roman" w:hAnsi="Times New Roman"/>
          <w:sz w:val="24"/>
          <w:szCs w:val="24"/>
        </w:rPr>
      </w:pPr>
      <w:r w:rsidRPr="006F167A">
        <w:rPr>
          <w:rFonts w:ascii="Times New Roman" w:hAnsi="Times New Roman"/>
          <w:sz w:val="24"/>
          <w:szCs w:val="24"/>
        </w:rPr>
        <w:t xml:space="preserve">Соколова </w:t>
      </w:r>
      <w:r w:rsidR="00A569EA" w:rsidRPr="006F167A">
        <w:rPr>
          <w:rFonts w:ascii="Times New Roman" w:hAnsi="Times New Roman"/>
          <w:sz w:val="24"/>
          <w:szCs w:val="24"/>
        </w:rPr>
        <w:t xml:space="preserve">Е.М. </w:t>
      </w:r>
      <w:r w:rsidRPr="006F167A">
        <w:rPr>
          <w:rFonts w:ascii="Times New Roman" w:hAnsi="Times New Roman"/>
          <w:sz w:val="24"/>
          <w:szCs w:val="24"/>
        </w:rPr>
        <w:t>Электрическое и электромеханическое оборудование: общепромышленные механизмы и бытовая техника</w:t>
      </w:r>
      <w:r w:rsidR="00A569EA">
        <w:rPr>
          <w:rFonts w:ascii="Times New Roman" w:hAnsi="Times New Roman"/>
          <w:sz w:val="24"/>
          <w:szCs w:val="24"/>
        </w:rPr>
        <w:t>.</w:t>
      </w:r>
      <w:r w:rsidRPr="006F167A">
        <w:rPr>
          <w:rFonts w:ascii="Times New Roman" w:hAnsi="Times New Roman"/>
          <w:sz w:val="24"/>
          <w:szCs w:val="24"/>
        </w:rPr>
        <w:t xml:space="preserve">  М</w:t>
      </w:r>
      <w:r w:rsidR="00A569EA">
        <w:rPr>
          <w:rFonts w:ascii="Times New Roman" w:hAnsi="Times New Roman"/>
          <w:sz w:val="24"/>
          <w:szCs w:val="24"/>
        </w:rPr>
        <w:t>.</w:t>
      </w:r>
      <w:r w:rsidRPr="006F167A">
        <w:rPr>
          <w:rFonts w:ascii="Times New Roman" w:hAnsi="Times New Roman"/>
          <w:sz w:val="24"/>
          <w:szCs w:val="24"/>
        </w:rPr>
        <w:t>: Академия, 2</w:t>
      </w:r>
      <w:commentRangeStart w:id="10"/>
      <w:r w:rsidRPr="006F167A">
        <w:rPr>
          <w:rFonts w:ascii="Times New Roman" w:hAnsi="Times New Roman"/>
          <w:sz w:val="24"/>
          <w:szCs w:val="24"/>
        </w:rPr>
        <w:t>01</w:t>
      </w:r>
      <w:r w:rsidRPr="00153B0D">
        <w:rPr>
          <w:rFonts w:ascii="Times New Roman" w:hAnsi="Times New Roman"/>
          <w:sz w:val="24"/>
          <w:szCs w:val="24"/>
        </w:rPr>
        <w:t>5</w:t>
      </w:r>
      <w:commentRangeEnd w:id="10"/>
      <w:r w:rsidR="00A569EA">
        <w:rPr>
          <w:rStyle w:val="afffff6"/>
          <w:szCs w:val="20"/>
        </w:rPr>
        <w:commentReference w:id="10"/>
      </w:r>
    </w:p>
    <w:p w:rsidR="008766FB" w:rsidRPr="006F167A" w:rsidRDefault="008766FB" w:rsidP="0023505C">
      <w:pPr>
        <w:pStyle w:val="af"/>
        <w:numPr>
          <w:ilvl w:val="0"/>
          <w:numId w:val="33"/>
        </w:numPr>
        <w:tabs>
          <w:tab w:val="clear" w:pos="0"/>
          <w:tab w:val="left" w:pos="180"/>
          <w:tab w:val="num" w:pos="426"/>
        </w:tabs>
        <w:spacing w:before="0" w:after="0" w:line="276" w:lineRule="auto"/>
        <w:ind w:left="709" w:hanging="283"/>
        <w:jc w:val="both"/>
      </w:pPr>
      <w:r w:rsidRPr="006F167A">
        <w:lastRenderedPageBreak/>
        <w:t>Кацман</w:t>
      </w:r>
      <w:r w:rsidR="00A569EA">
        <w:t xml:space="preserve"> </w:t>
      </w:r>
      <w:r w:rsidR="00A569EA" w:rsidRPr="006F167A">
        <w:t>М.М.</w:t>
      </w:r>
      <w:r w:rsidR="00A569EA">
        <w:t xml:space="preserve"> </w:t>
      </w:r>
      <w:r w:rsidRPr="006F167A">
        <w:t>Электрические машины</w:t>
      </w:r>
      <w:r>
        <w:t>, М:</w:t>
      </w:r>
      <w:r w:rsidRPr="006F167A">
        <w:t xml:space="preserve"> Академия</w:t>
      </w:r>
      <w:r>
        <w:t>,</w:t>
      </w:r>
      <w:r w:rsidRPr="006F167A">
        <w:t xml:space="preserve"> </w:t>
      </w:r>
      <w:commentRangeStart w:id="11"/>
      <w:r w:rsidRPr="006F167A">
        <w:t>2014 г.</w:t>
      </w:r>
      <w:commentRangeEnd w:id="11"/>
      <w:r w:rsidR="00A569EA">
        <w:rPr>
          <w:rStyle w:val="afffff6"/>
          <w:rFonts w:ascii="Calibri" w:hAnsi="Calibri"/>
          <w:szCs w:val="20"/>
        </w:rPr>
        <w:commentReference w:id="11"/>
      </w:r>
    </w:p>
    <w:p w:rsidR="008766FB" w:rsidRPr="00A569EA" w:rsidRDefault="008766FB" w:rsidP="0023505C">
      <w:pPr>
        <w:numPr>
          <w:ilvl w:val="0"/>
          <w:numId w:val="33"/>
        </w:numPr>
        <w:tabs>
          <w:tab w:val="num" w:pos="426"/>
        </w:tabs>
        <w:spacing w:after="0"/>
        <w:ind w:left="709" w:hanging="283"/>
        <w:jc w:val="both"/>
        <w:rPr>
          <w:rFonts w:ascii="Times New Roman" w:hAnsi="Times New Roman"/>
          <w:sz w:val="24"/>
        </w:rPr>
      </w:pPr>
      <w:r w:rsidRPr="00A569EA">
        <w:rPr>
          <w:rFonts w:ascii="Times New Roman" w:hAnsi="Times New Roman"/>
          <w:color w:val="000000"/>
          <w:sz w:val="24"/>
        </w:rPr>
        <w:t>Сибикин Ю. Электроснабжение промышленных предприятий и установок</w:t>
      </w:r>
      <w:proofErr w:type="gramStart"/>
      <w:r w:rsidRPr="00A569EA">
        <w:rPr>
          <w:rFonts w:ascii="Times New Roman" w:hAnsi="Times New Roman"/>
          <w:color w:val="000000"/>
          <w:sz w:val="24"/>
        </w:rPr>
        <w:t>.</w:t>
      </w:r>
      <w:proofErr w:type="gramEnd"/>
      <w:r w:rsidRPr="00A569EA">
        <w:rPr>
          <w:rFonts w:ascii="Times New Roman" w:hAnsi="Times New Roman"/>
          <w:color w:val="000000"/>
          <w:sz w:val="24"/>
        </w:rPr>
        <w:t xml:space="preserve"> </w:t>
      </w:r>
      <w:proofErr w:type="gramStart"/>
      <w:r w:rsidRPr="00A569EA">
        <w:rPr>
          <w:rFonts w:ascii="Times New Roman" w:hAnsi="Times New Roman"/>
          <w:color w:val="000000"/>
          <w:sz w:val="24"/>
        </w:rPr>
        <w:t>у</w:t>
      </w:r>
      <w:proofErr w:type="gramEnd"/>
      <w:r w:rsidRPr="00A569EA">
        <w:rPr>
          <w:rFonts w:ascii="Times New Roman" w:hAnsi="Times New Roman"/>
          <w:color w:val="000000"/>
          <w:sz w:val="24"/>
        </w:rPr>
        <w:t>чебное пособие</w:t>
      </w:r>
      <w:r w:rsidR="00A569EA">
        <w:rPr>
          <w:rFonts w:ascii="Times New Roman" w:hAnsi="Times New Roman"/>
          <w:color w:val="000000"/>
          <w:sz w:val="24"/>
        </w:rPr>
        <w:t>.</w:t>
      </w:r>
      <w:r w:rsidRPr="00A569EA">
        <w:rPr>
          <w:rFonts w:ascii="Times New Roman" w:hAnsi="Times New Roman"/>
          <w:color w:val="000000"/>
          <w:sz w:val="24"/>
        </w:rPr>
        <w:t xml:space="preserve"> Серия профессиональное образование / </w:t>
      </w:r>
      <w:hyperlink r:id="rId17" w:history="1">
        <w:r w:rsidRPr="00A569EA">
          <w:rPr>
            <w:rFonts w:ascii="Times New Roman" w:hAnsi="Times New Roman"/>
            <w:sz w:val="24"/>
          </w:rPr>
          <w:t>Сибикин Ю., Сибикин М., Яшков В.</w:t>
        </w:r>
      </w:hyperlink>
      <w:r w:rsidRPr="00A569EA">
        <w:rPr>
          <w:rFonts w:ascii="Times New Roman" w:hAnsi="Times New Roman"/>
          <w:sz w:val="24"/>
        </w:rPr>
        <w:t xml:space="preserve"> - 3-е изд., доп. и перераб. М.</w:t>
      </w:r>
      <w:proofErr w:type="gramStart"/>
      <w:r w:rsidRPr="00A569EA">
        <w:rPr>
          <w:rFonts w:ascii="Times New Roman" w:hAnsi="Times New Roman"/>
          <w:sz w:val="24"/>
        </w:rPr>
        <w:t xml:space="preserve"> :</w:t>
      </w:r>
      <w:proofErr w:type="gramEnd"/>
      <w:r w:rsidRPr="00A569EA">
        <w:rPr>
          <w:rFonts w:ascii="Times New Roman" w:hAnsi="Times New Roman"/>
          <w:sz w:val="24"/>
        </w:rPr>
        <w:t xml:space="preserve"> </w:t>
      </w:r>
      <w:hyperlink r:id="rId18" w:history="1">
        <w:r w:rsidRPr="00A569EA">
          <w:rPr>
            <w:rFonts w:ascii="Times New Roman" w:hAnsi="Times New Roman"/>
            <w:sz w:val="24"/>
          </w:rPr>
          <w:t>Форум</w:t>
        </w:r>
      </w:hyperlink>
      <w:r w:rsidRPr="00A569EA">
        <w:rPr>
          <w:rFonts w:ascii="Times New Roman" w:hAnsi="Times New Roman"/>
          <w:sz w:val="24"/>
        </w:rPr>
        <w:t>, 2015. – 368 с.</w:t>
      </w:r>
    </w:p>
    <w:p w:rsidR="008766FB" w:rsidRDefault="008766FB" w:rsidP="008766FB">
      <w:pPr>
        <w:spacing w:after="0" w:line="360" w:lineRule="auto"/>
      </w:pPr>
    </w:p>
    <w:p w:rsidR="008766FB" w:rsidRPr="00197007" w:rsidRDefault="008766FB" w:rsidP="008766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outlineLvl w:val="0"/>
        <w:rPr>
          <w:rFonts w:ascii="Times New Roman" w:hAnsi="Times New Roman"/>
          <w:b/>
          <w:color w:val="000000"/>
          <w:sz w:val="24"/>
          <w:szCs w:val="24"/>
        </w:rPr>
      </w:pPr>
      <w:r w:rsidRPr="00197007">
        <w:rPr>
          <w:rFonts w:ascii="Times New Roman" w:hAnsi="Times New Roman"/>
          <w:b/>
          <w:color w:val="000000"/>
          <w:sz w:val="24"/>
          <w:szCs w:val="24"/>
        </w:rPr>
        <w:t>3.2.2. Электронные издания (электронные ресурсы)</w:t>
      </w:r>
    </w:p>
    <w:p w:rsidR="008766FB" w:rsidRPr="00197007" w:rsidRDefault="008766FB" w:rsidP="0023505C">
      <w:pPr>
        <w:pStyle w:val="af"/>
        <w:numPr>
          <w:ilvl w:val="0"/>
          <w:numId w:val="23"/>
        </w:numPr>
        <w:spacing w:before="0" w:after="0" w:line="276" w:lineRule="auto"/>
        <w:ind w:left="0" w:firstLine="426"/>
      </w:pPr>
      <w:r w:rsidRPr="00197007">
        <w:t xml:space="preserve">Школа электрика [электронный ресурс]. – Режим доступа </w:t>
      </w:r>
      <w:hyperlink r:id="rId19" w:history="1">
        <w:r w:rsidRPr="00197007">
          <w:rPr>
            <w:rStyle w:val="ae"/>
          </w:rPr>
          <w:t>http://electricalschool.info/main/elsnabg/</w:t>
        </w:r>
      </w:hyperlink>
      <w:r w:rsidRPr="00197007">
        <w:t xml:space="preserve">  </w:t>
      </w:r>
    </w:p>
    <w:p w:rsidR="008766FB" w:rsidRPr="00197007" w:rsidRDefault="008766FB" w:rsidP="0023505C">
      <w:pPr>
        <w:pStyle w:val="af"/>
        <w:numPr>
          <w:ilvl w:val="0"/>
          <w:numId w:val="23"/>
        </w:numPr>
        <w:spacing w:before="0" w:after="0" w:line="276" w:lineRule="auto"/>
        <w:ind w:left="0" w:firstLine="426"/>
      </w:pPr>
      <w:r w:rsidRPr="00197007">
        <w:rPr>
          <w:color w:val="000000"/>
        </w:rPr>
        <w:t>Энергетика. Электротехника. Связь. Первое отраслевое электронное СМИ ЭЛ № ФС77-70160</w:t>
      </w:r>
      <w:r w:rsidRPr="00197007">
        <w:rPr>
          <w:color w:val="777777"/>
        </w:rPr>
        <w:t xml:space="preserve"> </w:t>
      </w:r>
      <w:r w:rsidRPr="00197007">
        <w:t>[электронный ресурс]. – Режим доступа</w:t>
      </w:r>
      <w:r w:rsidRPr="00197007">
        <w:rPr>
          <w:color w:val="777777"/>
        </w:rPr>
        <w:t xml:space="preserve">  </w:t>
      </w:r>
      <w:hyperlink r:id="rId20" w:history="1">
        <w:r w:rsidRPr="00197007">
          <w:rPr>
            <w:rStyle w:val="ae"/>
          </w:rPr>
          <w:t>https://www.ruscable.ru/info/pue/</w:t>
        </w:r>
      </w:hyperlink>
    </w:p>
    <w:p w:rsidR="008766FB" w:rsidRPr="00197007" w:rsidRDefault="008766FB" w:rsidP="0023505C">
      <w:pPr>
        <w:pStyle w:val="af"/>
        <w:numPr>
          <w:ilvl w:val="0"/>
          <w:numId w:val="23"/>
        </w:numPr>
        <w:spacing w:before="0" w:after="0" w:line="276" w:lineRule="auto"/>
        <w:ind w:left="0" w:firstLine="426"/>
      </w:pPr>
      <w:r w:rsidRPr="00197007">
        <w:t xml:space="preserve">Электроснабжение: электронный учебно-методический комплекс [электронный ресурс]. – Режим доступа </w:t>
      </w:r>
      <w:hyperlink r:id="rId21" w:history="1">
        <w:r w:rsidRPr="00197007">
          <w:rPr>
            <w:rStyle w:val="ae"/>
          </w:rPr>
          <w:t>http://www.kgau.ru/distance/2013/et2/007/vveden.htm#</w:t>
        </w:r>
      </w:hyperlink>
    </w:p>
    <w:p w:rsidR="008766FB" w:rsidRPr="00197007" w:rsidRDefault="008766FB" w:rsidP="0023505C">
      <w:pPr>
        <w:numPr>
          <w:ilvl w:val="0"/>
          <w:numId w:val="23"/>
        </w:numPr>
        <w:tabs>
          <w:tab w:val="left" w:pos="180"/>
        </w:tabs>
        <w:spacing w:after="0" w:line="360" w:lineRule="auto"/>
        <w:ind w:left="0" w:firstLine="426"/>
        <w:rPr>
          <w:rFonts w:ascii="Times New Roman" w:hAnsi="Times New Roman"/>
          <w:sz w:val="24"/>
          <w:szCs w:val="24"/>
        </w:rPr>
      </w:pPr>
      <w:r w:rsidRPr="00197007">
        <w:rPr>
          <w:rFonts w:ascii="Times New Roman" w:hAnsi="Times New Roman"/>
          <w:sz w:val="24"/>
          <w:szCs w:val="24"/>
        </w:rPr>
        <w:t>Титов А.И. Основы технической эксплуатации и обслуживания электрического и электромеханического оборудования 2016 Академия-Медиа</w:t>
      </w:r>
    </w:p>
    <w:p w:rsidR="008766FB" w:rsidRPr="00197007" w:rsidRDefault="008766FB" w:rsidP="0023505C">
      <w:pPr>
        <w:numPr>
          <w:ilvl w:val="0"/>
          <w:numId w:val="23"/>
        </w:numPr>
        <w:tabs>
          <w:tab w:val="left" w:pos="180"/>
        </w:tabs>
        <w:spacing w:after="0" w:line="360" w:lineRule="auto"/>
        <w:ind w:left="0" w:firstLine="426"/>
        <w:rPr>
          <w:rFonts w:ascii="Times New Roman" w:hAnsi="Times New Roman"/>
          <w:b/>
          <w:bCs/>
          <w:sz w:val="24"/>
          <w:szCs w:val="24"/>
        </w:rPr>
      </w:pPr>
      <w:r w:rsidRPr="00197007">
        <w:rPr>
          <w:rFonts w:ascii="Times New Roman" w:hAnsi="Times New Roman"/>
          <w:sz w:val="24"/>
          <w:szCs w:val="24"/>
        </w:rPr>
        <w:t>Титов А.И. Сборка, монтаж, регулировка и ремонт узлов и механизмов оборудования, агрегатов, машин, станков и другого электрооборудования промышленных организаций 2016 Академия-Медиа</w:t>
      </w:r>
    </w:p>
    <w:p w:rsidR="008766FB" w:rsidRDefault="008766FB" w:rsidP="008766FB">
      <w:pPr>
        <w:pStyle w:val="af"/>
        <w:spacing w:before="0" w:after="0" w:line="276" w:lineRule="auto"/>
        <w:ind w:left="0" w:firstLine="426"/>
      </w:pPr>
    </w:p>
    <w:p w:rsidR="00197007" w:rsidRPr="00197007" w:rsidRDefault="001F5E34" w:rsidP="00197007">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Pr>
          <w:rFonts w:ascii="Times New Roman" w:hAnsi="Times New Roman"/>
          <w:b/>
          <w:sz w:val="24"/>
          <w:szCs w:val="24"/>
        </w:rPr>
        <w:t>3.</w:t>
      </w:r>
      <w:r w:rsidR="00197007" w:rsidRPr="00197007">
        <w:rPr>
          <w:rFonts w:ascii="Times New Roman" w:hAnsi="Times New Roman"/>
          <w:b/>
          <w:sz w:val="24"/>
          <w:szCs w:val="24"/>
        </w:rPr>
        <w:t>3. Адаптация содержания образования в рамках реализации программы для  обучающихся с ОВЗ</w:t>
      </w:r>
      <w:r w:rsidR="00197007" w:rsidRPr="00197007">
        <w:rPr>
          <w:rFonts w:ascii="Times New Roman" w:hAnsi="Times New Roman"/>
          <w:sz w:val="24"/>
          <w:szCs w:val="24"/>
        </w:rPr>
        <w:t xml:space="preserve"> </w:t>
      </w:r>
      <w:r w:rsidR="00197007" w:rsidRPr="00197007">
        <w:rPr>
          <w:rFonts w:ascii="Times New Roman" w:hAnsi="Times New Roman"/>
          <w:b/>
          <w:sz w:val="24"/>
          <w:szCs w:val="24"/>
        </w:rPr>
        <w:t>и инвалидов</w:t>
      </w:r>
      <w:r w:rsidR="00197007"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197007" w:rsidRPr="00197007" w:rsidRDefault="00197007" w:rsidP="00197007">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197007" w:rsidRPr="00197007" w:rsidRDefault="00197007" w:rsidP="00197007">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197007" w:rsidRPr="00197007" w:rsidRDefault="00197007" w:rsidP="00197007">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197007" w:rsidRPr="00197007" w:rsidRDefault="00197007" w:rsidP="00197007">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8766FB" w:rsidRDefault="008766FB" w:rsidP="008766FB">
      <w:pPr>
        <w:tabs>
          <w:tab w:val="left" w:pos="180"/>
        </w:tabs>
        <w:spacing w:after="0"/>
        <w:ind w:left="720"/>
        <w:rPr>
          <w:rFonts w:ascii="Times New Roman" w:hAnsi="Times New Roman"/>
          <w:sz w:val="24"/>
          <w:szCs w:val="24"/>
        </w:rPr>
      </w:pPr>
    </w:p>
    <w:p w:rsidR="008766FB" w:rsidRPr="00197007" w:rsidRDefault="008766FB" w:rsidP="00197007">
      <w:pPr>
        <w:jc w:val="center"/>
        <w:rPr>
          <w:rFonts w:ascii="Times New Roman" w:hAnsi="Times New Roman"/>
          <w:b/>
        </w:rPr>
      </w:pPr>
      <w:r w:rsidRPr="00197007">
        <w:rPr>
          <w:rFonts w:ascii="Times New Roman" w:hAnsi="Times New Roman"/>
          <w:b/>
        </w:rPr>
        <w:lastRenderedPageBreak/>
        <w:t>4. КОНТРОЛЬ И ОЦЕНКА РЕЗУЛЬТАТОВ ОСВОЕНИЯ ПРОФЕССИОНАЛЬНОГО МОДУЛЯ</w:t>
      </w:r>
    </w:p>
    <w:p w:rsidR="00197007" w:rsidRPr="00322AAD" w:rsidRDefault="00197007" w:rsidP="00197007">
      <w:pPr>
        <w:spacing w:after="0"/>
        <w:jc w:val="center"/>
        <w:rPr>
          <w:rFonts w:ascii="Times New Roman" w:hAnsi="Times New Roman"/>
          <w:b/>
        </w:rPr>
      </w:pPr>
      <w:r w:rsidRPr="00322AAD">
        <w:rPr>
          <w:rFonts w:ascii="Times New Roman" w:hAnsi="Times New Roman"/>
          <w:b/>
        </w:rPr>
        <w:t>ПМ</w:t>
      </w:r>
      <w:r>
        <w:rPr>
          <w:rFonts w:ascii="Times New Roman" w:hAnsi="Times New Roman"/>
          <w:b/>
        </w:rPr>
        <w:t xml:space="preserve">.01 </w:t>
      </w:r>
      <w:r w:rsidRPr="0043630C">
        <w:rPr>
          <w:rFonts w:ascii="Times New Roman" w:hAnsi="Times New Roman"/>
          <w:b/>
          <w:sz w:val="24"/>
          <w:szCs w:val="24"/>
        </w:rPr>
        <w:t>Организация простых работ по техническому обслуживанию и ремонту электрического и электромеханического оборудования</w:t>
      </w:r>
    </w:p>
    <w:p w:rsidR="00197007" w:rsidRPr="00322AAD" w:rsidRDefault="00197007" w:rsidP="008766FB">
      <w:pPr>
        <w:rPr>
          <w:rFonts w:ascii="Times New Roman" w:hAnsi="Times New Roman"/>
          <w:b/>
          <w: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4252"/>
        <w:gridCol w:w="2517"/>
      </w:tblGrid>
      <w:tr w:rsidR="008766FB" w:rsidRPr="00790E51" w:rsidTr="008766FB">
        <w:trPr>
          <w:trHeight w:val="1098"/>
        </w:trPr>
        <w:tc>
          <w:tcPr>
            <w:tcW w:w="2410" w:type="dxa"/>
          </w:tcPr>
          <w:p w:rsidR="008766FB" w:rsidRPr="00197007" w:rsidRDefault="008766FB" w:rsidP="008766FB">
            <w:pPr>
              <w:suppressAutoHyphens/>
              <w:spacing w:after="0"/>
              <w:jc w:val="center"/>
              <w:rPr>
                <w:rFonts w:ascii="Times New Roman" w:hAnsi="Times New Roman"/>
                <w:b/>
              </w:rPr>
            </w:pPr>
            <w:r w:rsidRPr="00197007">
              <w:rPr>
                <w:rFonts w:ascii="Times New Roman" w:hAnsi="Times New Roman"/>
                <w:b/>
              </w:rPr>
              <w:t>Код и наименование профессиональных и общих компетенций, формируемых в рамках модуля</w:t>
            </w:r>
          </w:p>
        </w:tc>
        <w:tc>
          <w:tcPr>
            <w:tcW w:w="4252" w:type="dxa"/>
          </w:tcPr>
          <w:p w:rsidR="008766FB" w:rsidRPr="00197007" w:rsidRDefault="008766FB" w:rsidP="008766FB">
            <w:pPr>
              <w:suppressAutoHyphens/>
              <w:spacing w:after="0"/>
              <w:jc w:val="center"/>
              <w:rPr>
                <w:rFonts w:ascii="Times New Roman" w:hAnsi="Times New Roman"/>
                <w:b/>
              </w:rPr>
            </w:pPr>
          </w:p>
          <w:p w:rsidR="008766FB" w:rsidRPr="00197007" w:rsidRDefault="008766FB" w:rsidP="008766FB">
            <w:pPr>
              <w:suppressAutoHyphens/>
              <w:spacing w:after="0"/>
              <w:jc w:val="center"/>
              <w:rPr>
                <w:rFonts w:ascii="Times New Roman" w:hAnsi="Times New Roman"/>
                <w:b/>
              </w:rPr>
            </w:pPr>
            <w:r w:rsidRPr="00197007">
              <w:rPr>
                <w:rFonts w:ascii="Times New Roman" w:hAnsi="Times New Roman"/>
                <w:b/>
              </w:rPr>
              <w:t>Критерии оценки</w:t>
            </w:r>
          </w:p>
        </w:tc>
        <w:tc>
          <w:tcPr>
            <w:tcW w:w="2517" w:type="dxa"/>
          </w:tcPr>
          <w:p w:rsidR="008766FB" w:rsidRPr="00197007" w:rsidRDefault="008766FB" w:rsidP="008766FB">
            <w:pPr>
              <w:suppressAutoHyphens/>
              <w:spacing w:after="0"/>
              <w:jc w:val="center"/>
              <w:rPr>
                <w:rFonts w:ascii="Times New Roman" w:hAnsi="Times New Roman"/>
                <w:b/>
              </w:rPr>
            </w:pPr>
          </w:p>
          <w:p w:rsidR="008766FB" w:rsidRPr="00197007" w:rsidRDefault="008766FB" w:rsidP="008766FB">
            <w:pPr>
              <w:suppressAutoHyphens/>
              <w:spacing w:after="0"/>
              <w:jc w:val="center"/>
              <w:rPr>
                <w:rFonts w:ascii="Times New Roman" w:hAnsi="Times New Roman"/>
                <w:b/>
              </w:rPr>
            </w:pPr>
            <w:r w:rsidRPr="00197007">
              <w:rPr>
                <w:rFonts w:ascii="Times New Roman" w:hAnsi="Times New Roman"/>
                <w:b/>
              </w:rPr>
              <w:t>Методы оценки</w:t>
            </w:r>
          </w:p>
        </w:tc>
      </w:tr>
      <w:tr w:rsidR="008766FB" w:rsidRPr="00790E51" w:rsidTr="008766FB">
        <w:tc>
          <w:tcPr>
            <w:tcW w:w="2410" w:type="dxa"/>
          </w:tcPr>
          <w:p w:rsidR="008766FB" w:rsidRPr="00790E51" w:rsidRDefault="008766FB" w:rsidP="008766FB">
            <w:pPr>
              <w:spacing w:after="0"/>
              <w:jc w:val="both"/>
              <w:rPr>
                <w:rFonts w:ascii="Times New Roman" w:hAnsi="Times New Roman"/>
              </w:rPr>
            </w:pPr>
            <w:r w:rsidRPr="00790E51">
              <w:rPr>
                <w:rStyle w:val="af1"/>
                <w:rFonts w:ascii="Times New Roman" w:hAnsi="Times New Roman"/>
                <w:i w:val="0"/>
              </w:rPr>
              <w:t>ПК 1.1.</w:t>
            </w:r>
            <w:r w:rsidRPr="00790E51">
              <w:rPr>
                <w:rFonts w:ascii="Times New Roman" w:hAnsi="Times New Roman"/>
              </w:rPr>
              <w:t xml:space="preserve"> Выполнять наладку, регулировку и проверку электрического и электромеханического оборудования</w:t>
            </w:r>
          </w:p>
        </w:tc>
        <w:tc>
          <w:tcPr>
            <w:tcW w:w="4252" w:type="dxa"/>
          </w:tcPr>
          <w:p w:rsidR="008766FB" w:rsidRPr="00790E51" w:rsidRDefault="008766FB" w:rsidP="008766FB">
            <w:pPr>
              <w:spacing w:after="0"/>
              <w:jc w:val="both"/>
              <w:rPr>
                <w:rFonts w:ascii="Times New Roman" w:hAnsi="Times New Roman"/>
              </w:rPr>
            </w:pPr>
            <w:r w:rsidRPr="00790E51">
              <w:rPr>
                <w:rFonts w:ascii="Times New Roman" w:hAnsi="Times New Roman"/>
              </w:rPr>
              <w:t>- демонстрация выполнения наладки, регулировки и проверки электрического и электромеханического оборудования;</w:t>
            </w:r>
          </w:p>
          <w:p w:rsidR="008766FB" w:rsidRPr="00790E51" w:rsidRDefault="008766FB" w:rsidP="008766FB">
            <w:pPr>
              <w:spacing w:after="0"/>
              <w:jc w:val="both"/>
              <w:rPr>
                <w:rFonts w:ascii="Times New Roman" w:hAnsi="Times New Roman"/>
              </w:rPr>
            </w:pPr>
            <w:r w:rsidRPr="00790E51">
              <w:rPr>
                <w:rFonts w:ascii="Times New Roman" w:hAnsi="Times New Roman"/>
                <w:b/>
              </w:rPr>
              <w:t xml:space="preserve">- </w:t>
            </w:r>
            <w:r w:rsidRPr="00790E51">
              <w:rPr>
                <w:rFonts w:ascii="Times New Roman" w:hAnsi="Times New Roman"/>
              </w:rPr>
              <w:t>демонстрация знания</w:t>
            </w:r>
            <w:r w:rsidRPr="00790E51">
              <w:rPr>
                <w:rFonts w:ascii="Times New Roman" w:hAnsi="Times New Roman"/>
                <w:b/>
              </w:rPr>
              <w:t xml:space="preserve"> </w:t>
            </w:r>
            <w:r w:rsidRPr="00790E51">
              <w:rPr>
                <w:rFonts w:ascii="Times New Roman" w:hAnsi="Times New Roman"/>
              </w:rPr>
              <w:t>технических параметров, характеристик и особенностей различных видов электрических машин;</w:t>
            </w:r>
          </w:p>
          <w:p w:rsidR="008766FB" w:rsidRPr="00790E51" w:rsidRDefault="008766FB" w:rsidP="008766FB">
            <w:pPr>
              <w:spacing w:after="0"/>
              <w:rPr>
                <w:rFonts w:ascii="Times New Roman" w:hAnsi="Times New Roman"/>
              </w:rPr>
            </w:pPr>
            <w:r w:rsidRPr="00790E51">
              <w:rPr>
                <w:rFonts w:ascii="Times New Roman" w:hAnsi="Times New Roman"/>
              </w:rPr>
              <w:t>- обоснование выбора приспособлений измерительного и вспомогательного инструмента;</w:t>
            </w:r>
          </w:p>
          <w:p w:rsidR="008766FB" w:rsidRPr="00790E51" w:rsidRDefault="008766FB" w:rsidP="008766FB">
            <w:pPr>
              <w:spacing w:after="0"/>
              <w:rPr>
                <w:rFonts w:ascii="Times New Roman" w:hAnsi="Times New Roman"/>
              </w:rPr>
            </w:pPr>
            <w:r w:rsidRPr="00790E51">
              <w:rPr>
                <w:rFonts w:ascii="Times New Roman" w:hAnsi="Times New Roman"/>
              </w:rPr>
              <w:t>- демонстрация точности и скорости чтения чертежей;</w:t>
            </w:r>
          </w:p>
          <w:p w:rsidR="008766FB" w:rsidRPr="00790E51" w:rsidRDefault="008766FB" w:rsidP="008766FB">
            <w:pPr>
              <w:spacing w:after="0"/>
              <w:rPr>
                <w:rFonts w:ascii="Times New Roman" w:hAnsi="Times New Roman"/>
              </w:rPr>
            </w:pPr>
            <w:r w:rsidRPr="00790E51">
              <w:rPr>
                <w:rFonts w:ascii="Times New Roman" w:hAnsi="Times New Roman"/>
              </w:rPr>
              <w:t>- демонстрация скорости и качества анализа технологической документации;</w:t>
            </w:r>
          </w:p>
          <w:p w:rsidR="008766FB" w:rsidRPr="00790E51" w:rsidRDefault="008766FB" w:rsidP="008766FB">
            <w:pPr>
              <w:spacing w:after="0"/>
              <w:rPr>
                <w:rFonts w:ascii="Times New Roman" w:hAnsi="Times New Roman"/>
                <w:i/>
              </w:rPr>
            </w:pPr>
            <w:r w:rsidRPr="00790E51">
              <w:rPr>
                <w:rFonts w:ascii="Times New Roman" w:hAnsi="Times New Roman"/>
              </w:rPr>
              <w:t>- правильное обоснование выбора технологического оборудования.</w:t>
            </w:r>
          </w:p>
        </w:tc>
        <w:tc>
          <w:tcPr>
            <w:tcW w:w="2517" w:type="dxa"/>
          </w:tcPr>
          <w:p w:rsidR="008766FB" w:rsidRPr="00790E51" w:rsidRDefault="008766FB" w:rsidP="008766FB">
            <w:pPr>
              <w:spacing w:after="0"/>
              <w:jc w:val="both"/>
              <w:rPr>
                <w:rFonts w:ascii="Times New Roman" w:hAnsi="Times New Roman"/>
                <w:i/>
              </w:rPr>
            </w:pPr>
            <w:r w:rsidRPr="00790E51">
              <w:rPr>
                <w:rFonts w:ascii="Times New Roman" w:hAnsi="Times New Roman"/>
                <w:bCs/>
                <w:color w:val="000000"/>
              </w:rPr>
              <w:t xml:space="preserve">экспертная оценка деятельности </w:t>
            </w:r>
            <w:r w:rsidRPr="00790E51">
              <w:rPr>
                <w:rFonts w:ascii="Times New Roman" w:hAnsi="Times New Roman"/>
                <w:color w:val="000000"/>
              </w:rPr>
              <w:t>в ходе выполнения практических занятий, курсового проектирования, на практике</w:t>
            </w:r>
          </w:p>
        </w:tc>
      </w:tr>
      <w:tr w:rsidR="008766FB" w:rsidRPr="00790E51" w:rsidTr="008766FB">
        <w:tc>
          <w:tcPr>
            <w:tcW w:w="2410" w:type="dxa"/>
          </w:tcPr>
          <w:p w:rsidR="008766FB" w:rsidRPr="00790E51" w:rsidRDefault="008766FB" w:rsidP="008766FB">
            <w:pPr>
              <w:spacing w:after="0"/>
              <w:jc w:val="both"/>
              <w:rPr>
                <w:rFonts w:ascii="Times New Roman" w:hAnsi="Times New Roman"/>
              </w:rPr>
            </w:pPr>
            <w:r w:rsidRPr="00790E51">
              <w:rPr>
                <w:rStyle w:val="af1"/>
                <w:rFonts w:ascii="Times New Roman" w:hAnsi="Times New Roman"/>
                <w:i w:val="0"/>
              </w:rPr>
              <w:t>ПК 1.2.</w:t>
            </w:r>
            <w:r w:rsidRPr="00790E51">
              <w:rPr>
                <w:rFonts w:ascii="Times New Roman" w:hAnsi="Times New Roman"/>
              </w:rPr>
              <w:t xml:space="preserve"> Организовывать и выполнять техническое обслуживание и ремонт электрического и электромеханического оборудования</w:t>
            </w:r>
          </w:p>
        </w:tc>
        <w:tc>
          <w:tcPr>
            <w:tcW w:w="4252" w:type="dxa"/>
          </w:tcPr>
          <w:p w:rsidR="008766FB" w:rsidRPr="00790E51" w:rsidRDefault="008766FB" w:rsidP="008766FB">
            <w:pPr>
              <w:pStyle w:val="aa"/>
              <w:tabs>
                <w:tab w:val="left" w:pos="1204"/>
              </w:tabs>
              <w:spacing w:line="276" w:lineRule="auto"/>
              <w:jc w:val="both"/>
              <w:rPr>
                <w:rStyle w:val="af1"/>
                <w:i w:val="0"/>
                <w:iCs/>
                <w:color w:val="000000"/>
                <w:sz w:val="22"/>
                <w:szCs w:val="22"/>
                <w:lang w:val="ru-RU"/>
              </w:rPr>
            </w:pPr>
            <w:r w:rsidRPr="00790E51">
              <w:rPr>
                <w:sz w:val="22"/>
                <w:szCs w:val="22"/>
                <w:lang w:val="ru-RU"/>
              </w:rPr>
              <w:t>- демонстрация навыков и умений организовывать и выполнять техническое обслуживание и ремонт электрического и электромеханического оборудования;</w:t>
            </w:r>
          </w:p>
          <w:p w:rsidR="008766FB" w:rsidRPr="00790E51" w:rsidRDefault="008766FB" w:rsidP="008766FB">
            <w:pPr>
              <w:spacing w:after="0"/>
              <w:jc w:val="both"/>
              <w:rPr>
                <w:rFonts w:ascii="Times New Roman" w:hAnsi="Times New Roman"/>
              </w:rPr>
            </w:pPr>
            <w:r w:rsidRPr="00790E51">
              <w:rPr>
                <w:rFonts w:ascii="Times New Roman" w:hAnsi="Times New Roman"/>
              </w:rPr>
              <w:t>- демонстрация выбора технологического оборудования для ремонта и эксплуатации электрических машин и аппаратов, электротехнических устройств и систем;</w:t>
            </w:r>
          </w:p>
          <w:p w:rsidR="008766FB" w:rsidRPr="00790E51" w:rsidRDefault="008766FB" w:rsidP="008766FB">
            <w:pPr>
              <w:spacing w:after="0"/>
              <w:jc w:val="both"/>
              <w:rPr>
                <w:rFonts w:ascii="Times New Roman" w:hAnsi="Times New Roman"/>
              </w:rPr>
            </w:pPr>
            <w:r w:rsidRPr="00790E51">
              <w:rPr>
                <w:rFonts w:ascii="Times New Roman" w:hAnsi="Times New Roman"/>
              </w:rPr>
              <w:t>- демонстрация эффективного использования материалов и оборудования;</w:t>
            </w:r>
          </w:p>
          <w:p w:rsidR="008766FB" w:rsidRPr="00790E51" w:rsidRDefault="008766FB" w:rsidP="008766FB">
            <w:pPr>
              <w:spacing w:after="0"/>
              <w:jc w:val="both"/>
              <w:rPr>
                <w:rFonts w:ascii="Times New Roman" w:hAnsi="Times New Roman"/>
              </w:rPr>
            </w:pPr>
            <w:r w:rsidRPr="00790E51">
              <w:rPr>
                <w:rFonts w:ascii="Times New Roman" w:hAnsi="Times New Roman"/>
              </w:rPr>
              <w:t>- демонстрация знаний технологии ремонта внутренних сетей, кабельных линий, электрооборудования трансформаторных подстанций, электрических машин, пускорегулирующей аппаратуры.</w:t>
            </w:r>
          </w:p>
          <w:p w:rsidR="008766FB" w:rsidRPr="00790E51" w:rsidRDefault="008766FB" w:rsidP="008766FB">
            <w:pPr>
              <w:spacing w:after="0"/>
              <w:jc w:val="both"/>
              <w:rPr>
                <w:rFonts w:ascii="Times New Roman" w:hAnsi="Times New Roman"/>
              </w:rPr>
            </w:pPr>
            <w:r w:rsidRPr="00790E51">
              <w:rPr>
                <w:rFonts w:ascii="Times New Roman" w:hAnsi="Times New Roman"/>
              </w:rPr>
              <w:t>- верное изложение последовательности монтажа электрического и электромеханического оборудования.</w:t>
            </w:r>
          </w:p>
          <w:p w:rsidR="008766FB" w:rsidRPr="00790E51" w:rsidRDefault="008766FB" w:rsidP="008766FB">
            <w:pPr>
              <w:spacing w:after="0"/>
              <w:jc w:val="both"/>
              <w:rPr>
                <w:rFonts w:ascii="Times New Roman" w:hAnsi="Times New Roman"/>
                <w:i/>
              </w:rPr>
            </w:pPr>
            <w:r w:rsidRPr="00790E51">
              <w:rPr>
                <w:rFonts w:ascii="Times New Roman" w:hAnsi="Times New Roman"/>
              </w:rPr>
              <w:lastRenderedPageBreak/>
              <w:t xml:space="preserve"> - правильное изложение последовательности сборки электрического и электромеханического оборудования.</w:t>
            </w:r>
          </w:p>
        </w:tc>
        <w:tc>
          <w:tcPr>
            <w:tcW w:w="2517" w:type="dxa"/>
          </w:tcPr>
          <w:p w:rsidR="008766FB" w:rsidRPr="00790E51" w:rsidRDefault="008766FB" w:rsidP="008766FB">
            <w:pPr>
              <w:spacing w:after="0"/>
              <w:jc w:val="both"/>
              <w:rPr>
                <w:rFonts w:ascii="Times New Roman" w:hAnsi="Times New Roman"/>
                <w:i/>
              </w:rPr>
            </w:pPr>
            <w:r w:rsidRPr="00790E51">
              <w:rPr>
                <w:rFonts w:ascii="Times New Roman" w:hAnsi="Times New Roman"/>
                <w:bCs/>
                <w:color w:val="000000"/>
              </w:rPr>
              <w:lastRenderedPageBreak/>
              <w:t xml:space="preserve">экспертная оценка деятельности </w:t>
            </w:r>
            <w:r w:rsidRPr="00790E51">
              <w:rPr>
                <w:rFonts w:ascii="Times New Roman" w:hAnsi="Times New Roman"/>
                <w:color w:val="000000"/>
              </w:rPr>
              <w:t>в ходе выполнения практических занятий, курсового проектирования, на практике</w:t>
            </w:r>
          </w:p>
        </w:tc>
      </w:tr>
      <w:tr w:rsidR="008766FB" w:rsidRPr="00790E51" w:rsidTr="008766FB">
        <w:tc>
          <w:tcPr>
            <w:tcW w:w="2410" w:type="dxa"/>
          </w:tcPr>
          <w:p w:rsidR="008766FB" w:rsidRPr="00790E51" w:rsidRDefault="008766FB" w:rsidP="008766FB">
            <w:pPr>
              <w:spacing w:after="0"/>
              <w:jc w:val="both"/>
              <w:rPr>
                <w:rFonts w:ascii="Times New Roman" w:hAnsi="Times New Roman"/>
              </w:rPr>
            </w:pPr>
            <w:r w:rsidRPr="00790E51">
              <w:rPr>
                <w:rStyle w:val="af1"/>
                <w:rFonts w:ascii="Times New Roman" w:hAnsi="Times New Roman"/>
                <w:i w:val="0"/>
              </w:rPr>
              <w:lastRenderedPageBreak/>
              <w:t>ПК 1.3.</w:t>
            </w:r>
            <w:r w:rsidRPr="00790E51">
              <w:rPr>
                <w:rFonts w:ascii="Times New Roman" w:hAnsi="Times New Roman"/>
              </w:rPr>
              <w:t xml:space="preserve"> Осуществлять диагностику и технический контроль при эксплуатации электрического и электромеханического оборудования</w:t>
            </w:r>
          </w:p>
        </w:tc>
        <w:tc>
          <w:tcPr>
            <w:tcW w:w="4252" w:type="dxa"/>
          </w:tcPr>
          <w:p w:rsidR="008766FB" w:rsidRPr="00790E51" w:rsidRDefault="008766FB" w:rsidP="008766FB">
            <w:pPr>
              <w:spacing w:after="0"/>
              <w:jc w:val="both"/>
              <w:rPr>
                <w:rFonts w:ascii="Times New Roman" w:hAnsi="Times New Roman"/>
              </w:rPr>
            </w:pPr>
            <w:r w:rsidRPr="00790E51">
              <w:rPr>
                <w:rFonts w:ascii="Times New Roman" w:hAnsi="Times New Roman"/>
              </w:rPr>
              <w:t>- демонстрация навыков правильной диагностики электрического и электромеханического оборудования</w:t>
            </w:r>
          </w:p>
          <w:p w:rsidR="008766FB" w:rsidRPr="00790E51" w:rsidRDefault="008766FB" w:rsidP="008766FB">
            <w:pPr>
              <w:spacing w:after="0"/>
              <w:jc w:val="both"/>
              <w:rPr>
                <w:rFonts w:ascii="Times New Roman" w:hAnsi="Times New Roman"/>
              </w:rPr>
            </w:pPr>
            <w:r w:rsidRPr="00790E51">
              <w:rPr>
                <w:rFonts w:ascii="Times New Roman" w:hAnsi="Times New Roman"/>
              </w:rPr>
              <w:t>.- точное определение неисправностей в работе оборудования;</w:t>
            </w:r>
          </w:p>
          <w:p w:rsidR="008766FB" w:rsidRPr="00790E51" w:rsidRDefault="008766FB" w:rsidP="008766FB">
            <w:pPr>
              <w:spacing w:after="0"/>
              <w:jc w:val="both"/>
              <w:rPr>
                <w:rFonts w:ascii="Times New Roman" w:hAnsi="Times New Roman"/>
              </w:rPr>
            </w:pPr>
            <w:r w:rsidRPr="00790E51">
              <w:rPr>
                <w:rFonts w:ascii="Times New Roman" w:hAnsi="Times New Roman"/>
              </w:rPr>
              <w:t>- верное изложение профилактических мер по предупреждению отказов и аварий;</w:t>
            </w:r>
          </w:p>
          <w:p w:rsidR="008766FB" w:rsidRPr="00790E51" w:rsidRDefault="008766FB" w:rsidP="008766FB">
            <w:pPr>
              <w:spacing w:after="0"/>
              <w:jc w:val="both"/>
              <w:rPr>
                <w:rFonts w:ascii="Times New Roman" w:hAnsi="Times New Roman"/>
              </w:rPr>
            </w:pPr>
            <w:r w:rsidRPr="00790E51">
              <w:rPr>
                <w:rFonts w:ascii="Times New Roman" w:hAnsi="Times New Roman"/>
              </w:rPr>
              <w:t>- демонстрация выбора и использования оборудования для диагностики и технического контроля;</w:t>
            </w:r>
          </w:p>
          <w:p w:rsidR="008766FB" w:rsidRPr="00790E51" w:rsidRDefault="008766FB" w:rsidP="008766FB">
            <w:pPr>
              <w:spacing w:after="0"/>
              <w:jc w:val="both"/>
              <w:rPr>
                <w:rFonts w:ascii="Times New Roman" w:hAnsi="Times New Roman"/>
              </w:rPr>
            </w:pPr>
            <w:r w:rsidRPr="00790E51">
              <w:rPr>
                <w:rFonts w:ascii="Times New Roman" w:hAnsi="Times New Roman"/>
              </w:rPr>
              <w:t>- демонстрация умения осуществлять технический контроль при эксплуатации электрического и электромеханического оборудования;</w:t>
            </w:r>
          </w:p>
          <w:p w:rsidR="008766FB" w:rsidRPr="00790E51" w:rsidRDefault="008766FB" w:rsidP="008766FB">
            <w:pPr>
              <w:spacing w:after="0"/>
              <w:jc w:val="both"/>
              <w:rPr>
                <w:rFonts w:ascii="Times New Roman" w:hAnsi="Times New Roman"/>
              </w:rPr>
            </w:pPr>
            <w:r w:rsidRPr="00790E51">
              <w:rPr>
                <w:rFonts w:ascii="Times New Roman" w:hAnsi="Times New Roman"/>
              </w:rPr>
              <w:t xml:space="preserve">- </w:t>
            </w:r>
            <w:r>
              <w:rPr>
                <w:rFonts w:ascii="Times New Roman" w:hAnsi="Times New Roman"/>
              </w:rPr>
              <w:t>проведение</w:t>
            </w:r>
            <w:r w:rsidRPr="00790E51">
              <w:rPr>
                <w:rFonts w:ascii="Times New Roman" w:hAnsi="Times New Roman"/>
              </w:rPr>
              <w:t xml:space="preserve"> метрологической поверки изделий.</w:t>
            </w:r>
          </w:p>
        </w:tc>
        <w:tc>
          <w:tcPr>
            <w:tcW w:w="2517" w:type="dxa"/>
          </w:tcPr>
          <w:p w:rsidR="008766FB" w:rsidRPr="00790E51" w:rsidRDefault="008766FB" w:rsidP="008766FB">
            <w:pPr>
              <w:spacing w:after="0"/>
              <w:jc w:val="both"/>
              <w:rPr>
                <w:rFonts w:ascii="Times New Roman" w:hAnsi="Times New Roman"/>
                <w:i/>
              </w:rPr>
            </w:pPr>
            <w:r w:rsidRPr="00790E51">
              <w:rPr>
                <w:rFonts w:ascii="Times New Roman" w:hAnsi="Times New Roman"/>
                <w:bCs/>
                <w:color w:val="000000"/>
              </w:rPr>
              <w:t xml:space="preserve">экспертная оценка деятельности </w:t>
            </w:r>
            <w:r w:rsidRPr="00790E51">
              <w:rPr>
                <w:rFonts w:ascii="Times New Roman" w:hAnsi="Times New Roman"/>
                <w:color w:val="000000"/>
              </w:rPr>
              <w:t>в ходе выполнения практических занятий, курсового проектирования, на практике</w:t>
            </w:r>
          </w:p>
        </w:tc>
      </w:tr>
      <w:tr w:rsidR="008766FB" w:rsidRPr="00790E51" w:rsidTr="008766FB">
        <w:tc>
          <w:tcPr>
            <w:tcW w:w="2410" w:type="dxa"/>
          </w:tcPr>
          <w:p w:rsidR="008766FB" w:rsidRPr="00790E51" w:rsidRDefault="008766FB" w:rsidP="008766FB">
            <w:pPr>
              <w:spacing w:after="0"/>
              <w:jc w:val="both"/>
              <w:rPr>
                <w:rFonts w:ascii="Times New Roman" w:hAnsi="Times New Roman"/>
              </w:rPr>
            </w:pPr>
            <w:r w:rsidRPr="00790E51">
              <w:rPr>
                <w:rStyle w:val="af1"/>
                <w:rFonts w:ascii="Times New Roman" w:hAnsi="Times New Roman"/>
                <w:i w:val="0"/>
              </w:rPr>
              <w:t>ПК 1.4.</w:t>
            </w:r>
            <w:r w:rsidRPr="00790E51">
              <w:rPr>
                <w:rFonts w:ascii="Times New Roman" w:hAnsi="Times New Roman"/>
              </w:rPr>
              <w:t xml:space="preserve"> Составлять отчетную документацию по техническому обслуживанию и ремонту электрического и электромеханического оборудования</w:t>
            </w:r>
          </w:p>
        </w:tc>
        <w:tc>
          <w:tcPr>
            <w:tcW w:w="4252" w:type="dxa"/>
          </w:tcPr>
          <w:p w:rsidR="008766FB" w:rsidRPr="00790E51" w:rsidRDefault="008766FB" w:rsidP="008766FB">
            <w:pPr>
              <w:spacing w:after="0"/>
              <w:jc w:val="both"/>
              <w:rPr>
                <w:rFonts w:ascii="Times New Roman" w:hAnsi="Times New Roman"/>
              </w:rPr>
            </w:pPr>
            <w:r w:rsidRPr="00790E51">
              <w:rPr>
                <w:rFonts w:ascii="Times New Roman" w:hAnsi="Times New Roman"/>
              </w:rPr>
              <w:t xml:space="preserve">- </w:t>
            </w:r>
            <w:r>
              <w:rPr>
                <w:rFonts w:ascii="Times New Roman" w:hAnsi="Times New Roman"/>
              </w:rPr>
              <w:t xml:space="preserve">демонстрация навыков </w:t>
            </w:r>
            <w:r w:rsidRPr="00790E51">
              <w:rPr>
                <w:rFonts w:ascii="Times New Roman" w:hAnsi="Times New Roman"/>
              </w:rPr>
              <w:t>заполн</w:t>
            </w:r>
            <w:r>
              <w:rPr>
                <w:rFonts w:ascii="Times New Roman" w:hAnsi="Times New Roman"/>
              </w:rPr>
              <w:t>ения</w:t>
            </w:r>
            <w:r w:rsidRPr="00790E51">
              <w:rPr>
                <w:rFonts w:ascii="Times New Roman" w:hAnsi="Times New Roman"/>
              </w:rPr>
              <w:t xml:space="preserve"> маршрутно-технологическ</w:t>
            </w:r>
            <w:r>
              <w:rPr>
                <w:rFonts w:ascii="Times New Roman" w:hAnsi="Times New Roman"/>
              </w:rPr>
              <w:t>ой</w:t>
            </w:r>
            <w:r w:rsidRPr="00790E51">
              <w:rPr>
                <w:rFonts w:ascii="Times New Roman" w:hAnsi="Times New Roman"/>
              </w:rPr>
              <w:t xml:space="preserve"> документаци</w:t>
            </w:r>
            <w:r>
              <w:rPr>
                <w:rFonts w:ascii="Times New Roman" w:hAnsi="Times New Roman"/>
              </w:rPr>
              <w:t>и</w:t>
            </w:r>
            <w:r w:rsidRPr="00790E51">
              <w:rPr>
                <w:rFonts w:ascii="Times New Roman" w:hAnsi="Times New Roman"/>
              </w:rPr>
              <w:t xml:space="preserve"> на эксплуатацию и обслуживание отраслевого электрического и электромеханического оборудования;</w:t>
            </w:r>
          </w:p>
          <w:p w:rsidR="008766FB" w:rsidRDefault="008766FB" w:rsidP="008766FB">
            <w:pPr>
              <w:spacing w:after="0"/>
              <w:jc w:val="both"/>
              <w:rPr>
                <w:rFonts w:ascii="Times New Roman" w:hAnsi="Times New Roman"/>
              </w:rPr>
            </w:pPr>
            <w:r w:rsidRPr="00790E51">
              <w:rPr>
                <w:rFonts w:ascii="Times New Roman" w:hAnsi="Times New Roman"/>
              </w:rPr>
              <w:t>-</w:t>
            </w:r>
            <w:r>
              <w:rPr>
                <w:rFonts w:ascii="Times New Roman" w:hAnsi="Times New Roman"/>
              </w:rPr>
              <w:t xml:space="preserve"> </w:t>
            </w:r>
            <w:r w:rsidRPr="00790E51">
              <w:rPr>
                <w:rFonts w:ascii="Times New Roman" w:hAnsi="Times New Roman"/>
              </w:rPr>
              <w:t xml:space="preserve">демонстрация навыков, </w:t>
            </w:r>
            <w:r>
              <w:rPr>
                <w:rFonts w:ascii="Times New Roman" w:hAnsi="Times New Roman"/>
              </w:rPr>
              <w:t>заполнения</w:t>
            </w:r>
            <w:r w:rsidRPr="00790E51">
              <w:rPr>
                <w:rFonts w:ascii="Times New Roman" w:hAnsi="Times New Roman"/>
              </w:rPr>
              <w:t xml:space="preserve"> отчётной документации по техническому обслуживанию и ремонту электрического и электромеханического оборудования;</w:t>
            </w:r>
          </w:p>
          <w:p w:rsidR="008766FB" w:rsidRPr="00790E51" w:rsidRDefault="008766FB" w:rsidP="008766FB">
            <w:pPr>
              <w:spacing w:after="0"/>
              <w:jc w:val="both"/>
              <w:rPr>
                <w:rFonts w:ascii="Times New Roman" w:hAnsi="Times New Roman"/>
              </w:rPr>
            </w:pPr>
            <w:r w:rsidRPr="00790E51">
              <w:rPr>
                <w:rFonts w:ascii="Times New Roman" w:hAnsi="Times New Roman"/>
              </w:rPr>
              <w:t xml:space="preserve">- </w:t>
            </w:r>
            <w:r>
              <w:rPr>
                <w:rFonts w:ascii="Times New Roman" w:hAnsi="Times New Roman"/>
              </w:rPr>
              <w:t xml:space="preserve">демонстрация навыков </w:t>
            </w:r>
            <w:r w:rsidRPr="00790E51">
              <w:rPr>
                <w:rFonts w:ascii="Times New Roman" w:hAnsi="Times New Roman"/>
              </w:rPr>
              <w:t>работ</w:t>
            </w:r>
            <w:r>
              <w:rPr>
                <w:rFonts w:ascii="Times New Roman" w:hAnsi="Times New Roman"/>
              </w:rPr>
              <w:t>ы</w:t>
            </w:r>
            <w:r w:rsidRPr="00790E51">
              <w:rPr>
                <w:rFonts w:ascii="Times New Roman" w:hAnsi="Times New Roman"/>
              </w:rPr>
              <w:t xml:space="preserve"> с нормативной документацией отрасли.</w:t>
            </w:r>
          </w:p>
          <w:p w:rsidR="008766FB" w:rsidRPr="00790E51" w:rsidRDefault="008766FB" w:rsidP="008766FB">
            <w:pPr>
              <w:spacing w:after="0"/>
              <w:jc w:val="both"/>
              <w:rPr>
                <w:rFonts w:ascii="Times New Roman" w:hAnsi="Times New Roman"/>
              </w:rPr>
            </w:pPr>
            <w:r w:rsidRPr="00790E51">
              <w:rPr>
                <w:rFonts w:ascii="Times New Roman" w:hAnsi="Times New Roman"/>
              </w:rPr>
              <w:t xml:space="preserve">- </w:t>
            </w:r>
            <w:r>
              <w:rPr>
                <w:rFonts w:ascii="Times New Roman" w:hAnsi="Times New Roman"/>
              </w:rPr>
              <w:t xml:space="preserve">демонстрация знаний </w:t>
            </w:r>
            <w:r w:rsidRPr="00790E51">
              <w:rPr>
                <w:rFonts w:ascii="Times New Roman" w:hAnsi="Times New Roman"/>
              </w:rPr>
              <w:t>действующ</w:t>
            </w:r>
            <w:r>
              <w:rPr>
                <w:rFonts w:ascii="Times New Roman" w:hAnsi="Times New Roman"/>
              </w:rPr>
              <w:t>ей</w:t>
            </w:r>
            <w:r w:rsidRPr="00790E51">
              <w:rPr>
                <w:rFonts w:ascii="Times New Roman" w:hAnsi="Times New Roman"/>
              </w:rPr>
              <w:t xml:space="preserve"> нормативно-техническ</w:t>
            </w:r>
            <w:r>
              <w:rPr>
                <w:rFonts w:ascii="Times New Roman" w:hAnsi="Times New Roman"/>
              </w:rPr>
              <w:t>ой</w:t>
            </w:r>
            <w:r w:rsidRPr="00790E51">
              <w:rPr>
                <w:rFonts w:ascii="Times New Roman" w:hAnsi="Times New Roman"/>
              </w:rPr>
              <w:t xml:space="preserve"> документаци</w:t>
            </w:r>
            <w:r>
              <w:rPr>
                <w:rFonts w:ascii="Times New Roman" w:hAnsi="Times New Roman"/>
              </w:rPr>
              <w:t>и</w:t>
            </w:r>
            <w:r w:rsidRPr="00790E51">
              <w:rPr>
                <w:rFonts w:ascii="Times New Roman" w:hAnsi="Times New Roman"/>
                <w:b/>
              </w:rPr>
              <w:t xml:space="preserve"> </w:t>
            </w:r>
            <w:r w:rsidRPr="00790E51">
              <w:rPr>
                <w:rFonts w:ascii="Times New Roman" w:hAnsi="Times New Roman"/>
              </w:rPr>
              <w:t>по специальности;</w:t>
            </w:r>
          </w:p>
          <w:p w:rsidR="008766FB" w:rsidRPr="00790E51" w:rsidRDefault="008766FB" w:rsidP="008766FB">
            <w:pPr>
              <w:spacing w:after="0"/>
              <w:jc w:val="both"/>
              <w:rPr>
                <w:rFonts w:ascii="Times New Roman" w:hAnsi="Times New Roman"/>
              </w:rPr>
            </w:pPr>
            <w:r w:rsidRPr="00790E51">
              <w:rPr>
                <w:rFonts w:ascii="Times New Roman" w:hAnsi="Times New Roman"/>
              </w:rPr>
              <w:t xml:space="preserve">- </w:t>
            </w:r>
            <w:r>
              <w:rPr>
                <w:rFonts w:ascii="Times New Roman" w:hAnsi="Times New Roman"/>
              </w:rPr>
              <w:t xml:space="preserve">демонстрация знаний </w:t>
            </w:r>
            <w:r w:rsidRPr="00790E51">
              <w:rPr>
                <w:rFonts w:ascii="Times New Roman" w:hAnsi="Times New Roman"/>
              </w:rPr>
              <w:t>поряд</w:t>
            </w:r>
            <w:r>
              <w:rPr>
                <w:rFonts w:ascii="Times New Roman" w:hAnsi="Times New Roman"/>
              </w:rPr>
              <w:t>ка</w:t>
            </w:r>
            <w:r w:rsidRPr="00790E51">
              <w:rPr>
                <w:rFonts w:ascii="Times New Roman" w:hAnsi="Times New Roman"/>
              </w:rPr>
              <w:t xml:space="preserve"> проведени</w:t>
            </w:r>
            <w:r>
              <w:rPr>
                <w:rFonts w:ascii="Times New Roman" w:hAnsi="Times New Roman"/>
              </w:rPr>
              <w:t>я</w:t>
            </w:r>
            <w:r w:rsidRPr="00790E51">
              <w:rPr>
                <w:rFonts w:ascii="Times New Roman" w:hAnsi="Times New Roman"/>
              </w:rPr>
              <w:t xml:space="preserve"> стандартных</w:t>
            </w:r>
            <w:r w:rsidRPr="00790E51">
              <w:rPr>
                <w:rFonts w:ascii="Times New Roman" w:hAnsi="Times New Roman"/>
                <w:b/>
              </w:rPr>
              <w:t xml:space="preserve"> </w:t>
            </w:r>
            <w:r w:rsidRPr="00790E51">
              <w:rPr>
                <w:rFonts w:ascii="Times New Roman" w:hAnsi="Times New Roman"/>
              </w:rPr>
              <w:t>и сертифицированных испытаний;</w:t>
            </w:r>
          </w:p>
          <w:p w:rsidR="008766FB" w:rsidRPr="00790E51" w:rsidRDefault="008766FB" w:rsidP="008766FB">
            <w:pPr>
              <w:spacing w:after="0"/>
              <w:jc w:val="both"/>
              <w:rPr>
                <w:rFonts w:ascii="Times New Roman" w:hAnsi="Times New Roman"/>
                <w:i/>
              </w:rPr>
            </w:pPr>
            <w:r w:rsidRPr="00790E51">
              <w:rPr>
                <w:rFonts w:ascii="Times New Roman" w:hAnsi="Times New Roman"/>
              </w:rPr>
              <w:t xml:space="preserve">- </w:t>
            </w:r>
            <w:r>
              <w:rPr>
                <w:rFonts w:ascii="Times New Roman" w:hAnsi="Times New Roman"/>
              </w:rPr>
              <w:t xml:space="preserve">демонстрация знаний </w:t>
            </w:r>
            <w:r w:rsidRPr="00790E51">
              <w:rPr>
                <w:rFonts w:ascii="Times New Roman" w:hAnsi="Times New Roman"/>
              </w:rPr>
              <w:t>правил сдачи оборудования в ремонт и приема после ремонта.</w:t>
            </w:r>
          </w:p>
        </w:tc>
        <w:tc>
          <w:tcPr>
            <w:tcW w:w="2517" w:type="dxa"/>
          </w:tcPr>
          <w:p w:rsidR="008766FB" w:rsidRPr="00790E51" w:rsidRDefault="008766FB" w:rsidP="008766FB">
            <w:pPr>
              <w:spacing w:after="0"/>
              <w:jc w:val="both"/>
              <w:rPr>
                <w:rFonts w:ascii="Times New Roman" w:hAnsi="Times New Roman"/>
                <w:i/>
              </w:rPr>
            </w:pPr>
            <w:r w:rsidRPr="00790E51">
              <w:rPr>
                <w:rFonts w:ascii="Times New Roman" w:hAnsi="Times New Roman"/>
                <w:bCs/>
                <w:color w:val="000000"/>
              </w:rPr>
              <w:t xml:space="preserve">экспертная оценка деятельности </w:t>
            </w:r>
            <w:r w:rsidRPr="00790E51">
              <w:rPr>
                <w:rFonts w:ascii="Times New Roman" w:hAnsi="Times New Roman"/>
                <w:color w:val="000000"/>
              </w:rPr>
              <w:t>в ходе выполнения практических занятий, курсового проектирования, на практике</w:t>
            </w:r>
          </w:p>
        </w:tc>
      </w:tr>
      <w:tr w:rsidR="008766FB" w:rsidRPr="00790E51" w:rsidTr="008766FB">
        <w:tc>
          <w:tcPr>
            <w:tcW w:w="2410" w:type="dxa"/>
          </w:tcPr>
          <w:p w:rsidR="008766FB" w:rsidRPr="00790E51" w:rsidRDefault="008766FB" w:rsidP="008766FB">
            <w:pPr>
              <w:spacing w:after="0"/>
              <w:jc w:val="both"/>
              <w:rPr>
                <w:rFonts w:ascii="Times New Roman" w:hAnsi="Times New Roman"/>
                <w:i/>
              </w:rPr>
            </w:pPr>
            <w:r w:rsidRPr="00790E51">
              <w:rPr>
                <w:rFonts w:ascii="Times New Roman" w:hAnsi="Times New Roman"/>
                <w:iCs/>
              </w:rPr>
              <w:t>ОК 1. Выбирать способы решения задач профессиональной деятельности, применительно к различным контекстам</w:t>
            </w:r>
          </w:p>
        </w:tc>
        <w:tc>
          <w:tcPr>
            <w:tcW w:w="4252" w:type="dxa"/>
          </w:tcPr>
          <w:p w:rsidR="008766FB" w:rsidRPr="00790E51" w:rsidRDefault="008766FB" w:rsidP="0023505C">
            <w:pPr>
              <w:numPr>
                <w:ilvl w:val="0"/>
                <w:numId w:val="21"/>
              </w:numPr>
              <w:tabs>
                <w:tab w:val="left" w:pos="265"/>
              </w:tabs>
              <w:spacing w:after="0"/>
              <w:ind w:left="11" w:firstLine="0"/>
              <w:jc w:val="both"/>
              <w:rPr>
                <w:rFonts w:ascii="Times New Roman" w:hAnsi="Times New Roman"/>
              </w:rPr>
            </w:pPr>
            <w:r w:rsidRPr="00790E51">
              <w:rPr>
                <w:rFonts w:ascii="Times New Roman" w:hAnsi="Times New Roman"/>
              </w:rPr>
              <w:t xml:space="preserve">демонстрация знаний </w:t>
            </w:r>
            <w:r w:rsidRPr="00790E51">
              <w:rPr>
                <w:rFonts w:ascii="Times New Roman" w:hAnsi="Times New Roman"/>
                <w:bCs/>
              </w:rPr>
              <w:t>основных источников информации и ресурсов для решения задач и проблем в профессиональном и/или социальном контексте;</w:t>
            </w:r>
          </w:p>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rPr>
              <w:t xml:space="preserve">самостоятельный выбор и применение методов и способов решения </w:t>
            </w:r>
            <w:r w:rsidRPr="00790E51">
              <w:rPr>
                <w:rFonts w:ascii="Times New Roman" w:hAnsi="Times New Roman"/>
              </w:rPr>
              <w:lastRenderedPageBreak/>
              <w:t>профессиональных задач в профессиональной деятельности;</w:t>
            </w:r>
          </w:p>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rPr>
              <w:t>способность оценивать эффективность и качество выполнения профессиональных задач;</w:t>
            </w:r>
          </w:p>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rPr>
              <w:t>способность определять цели и задачи профессиональной деятельности;</w:t>
            </w:r>
          </w:p>
          <w:p w:rsidR="008766FB" w:rsidRPr="00790E51" w:rsidRDefault="008766FB" w:rsidP="0023505C">
            <w:pPr>
              <w:numPr>
                <w:ilvl w:val="0"/>
                <w:numId w:val="21"/>
              </w:numPr>
              <w:tabs>
                <w:tab w:val="left" w:pos="252"/>
              </w:tabs>
              <w:spacing w:after="0"/>
              <w:ind w:left="11" w:firstLine="0"/>
              <w:jc w:val="both"/>
              <w:rPr>
                <w:rFonts w:ascii="Times New Roman" w:hAnsi="Times New Roman"/>
                <w:i/>
              </w:rPr>
            </w:pPr>
            <w:r w:rsidRPr="00790E51">
              <w:rPr>
                <w:rFonts w:ascii="Times New Roman" w:hAnsi="Times New Roman"/>
              </w:rPr>
              <w:t>знание требований нормативно-правовых актов в объеме, необходимом для выполнения профессиональной деятельности</w:t>
            </w:r>
          </w:p>
        </w:tc>
        <w:tc>
          <w:tcPr>
            <w:tcW w:w="2517" w:type="dxa"/>
          </w:tcPr>
          <w:p w:rsidR="008766FB" w:rsidRPr="00790E51" w:rsidRDefault="008766FB" w:rsidP="008766FB">
            <w:pPr>
              <w:spacing w:after="0"/>
              <w:jc w:val="both"/>
              <w:rPr>
                <w:rFonts w:ascii="Times New Roman" w:hAnsi="Times New Roman"/>
                <w:i/>
              </w:rPr>
            </w:pPr>
            <w:r w:rsidRPr="00790E51">
              <w:rPr>
                <w:rFonts w:ascii="Times New Roman" w:hAnsi="Times New Roman"/>
                <w:bCs/>
              </w:rPr>
              <w:lastRenderedPageBreak/>
              <w:t>текущий контроль и наблюдение за деятельностью обучающегося в процессе освоения образовательной программы</w:t>
            </w:r>
          </w:p>
        </w:tc>
      </w:tr>
      <w:tr w:rsidR="008766FB" w:rsidRPr="00790E51" w:rsidTr="008766FB">
        <w:tc>
          <w:tcPr>
            <w:tcW w:w="2410" w:type="dxa"/>
          </w:tcPr>
          <w:p w:rsidR="008766FB" w:rsidRPr="00790E51" w:rsidRDefault="008766FB" w:rsidP="008766FB">
            <w:pPr>
              <w:spacing w:after="0"/>
              <w:jc w:val="both"/>
              <w:rPr>
                <w:rFonts w:ascii="Times New Roman" w:hAnsi="Times New Roman"/>
                <w:i/>
              </w:rPr>
            </w:pPr>
            <w:r w:rsidRPr="00790E51">
              <w:rPr>
                <w:rFonts w:ascii="Times New Roman" w:hAnsi="Times New Roman"/>
              </w:rPr>
              <w:lastRenderedPageBreak/>
              <w:t>ОК 2. Осуществлять поиск, анализ и интерпретацию информации, необходимой для выполнения задач профессиональной деятельности</w:t>
            </w:r>
          </w:p>
        </w:tc>
        <w:tc>
          <w:tcPr>
            <w:tcW w:w="4252" w:type="dxa"/>
          </w:tcPr>
          <w:p w:rsidR="008766FB" w:rsidRPr="00790E51" w:rsidRDefault="008766FB" w:rsidP="0023505C">
            <w:pPr>
              <w:numPr>
                <w:ilvl w:val="0"/>
                <w:numId w:val="21"/>
              </w:numPr>
              <w:tabs>
                <w:tab w:val="left" w:pos="265"/>
              </w:tabs>
              <w:spacing w:after="0"/>
              <w:ind w:left="11" w:firstLine="0"/>
              <w:jc w:val="both"/>
              <w:rPr>
                <w:rFonts w:ascii="Times New Roman" w:hAnsi="Times New Roman"/>
              </w:rPr>
            </w:pPr>
            <w:r w:rsidRPr="00790E51">
              <w:rPr>
                <w:rFonts w:ascii="Times New Roman" w:hAnsi="Times New Roman"/>
              </w:rPr>
              <w:t>способность определять необходимые источники информации;</w:t>
            </w:r>
          </w:p>
          <w:p w:rsidR="008766FB" w:rsidRPr="00790E51" w:rsidRDefault="008766FB" w:rsidP="0023505C">
            <w:pPr>
              <w:numPr>
                <w:ilvl w:val="0"/>
                <w:numId w:val="21"/>
              </w:numPr>
              <w:tabs>
                <w:tab w:val="left" w:pos="265"/>
              </w:tabs>
              <w:spacing w:after="0"/>
              <w:ind w:left="11" w:firstLine="0"/>
              <w:jc w:val="both"/>
              <w:rPr>
                <w:rFonts w:ascii="Times New Roman" w:hAnsi="Times New Roman"/>
              </w:rPr>
            </w:pPr>
            <w:r w:rsidRPr="00790E51">
              <w:rPr>
                <w:rFonts w:ascii="Times New Roman" w:hAnsi="Times New Roman"/>
              </w:rPr>
              <w:t>умение правильно планировать процесс поиска;</w:t>
            </w:r>
          </w:p>
          <w:p w:rsidR="008766FB" w:rsidRPr="00790E51" w:rsidRDefault="008766FB" w:rsidP="0023505C">
            <w:pPr>
              <w:numPr>
                <w:ilvl w:val="0"/>
                <w:numId w:val="21"/>
              </w:numPr>
              <w:tabs>
                <w:tab w:val="left" w:pos="265"/>
              </w:tabs>
              <w:spacing w:after="0"/>
              <w:ind w:left="11" w:firstLine="0"/>
              <w:jc w:val="both"/>
              <w:rPr>
                <w:rFonts w:ascii="Times New Roman" w:hAnsi="Times New Roman"/>
              </w:rPr>
            </w:pPr>
            <w:r w:rsidRPr="00790E51">
              <w:rPr>
                <w:rFonts w:ascii="Times New Roman" w:hAnsi="Times New Roman"/>
              </w:rPr>
              <w:t>умение структурировать получаемую информацию и выделять наиболее значимое в результатах поиска информации;</w:t>
            </w:r>
          </w:p>
          <w:p w:rsidR="008766FB" w:rsidRPr="00790E51" w:rsidRDefault="008766FB" w:rsidP="0023505C">
            <w:pPr>
              <w:numPr>
                <w:ilvl w:val="0"/>
                <w:numId w:val="21"/>
              </w:numPr>
              <w:tabs>
                <w:tab w:val="left" w:pos="265"/>
              </w:tabs>
              <w:spacing w:after="0"/>
              <w:ind w:left="11" w:firstLine="0"/>
              <w:jc w:val="both"/>
              <w:rPr>
                <w:rFonts w:ascii="Times New Roman" w:hAnsi="Times New Roman"/>
              </w:rPr>
            </w:pPr>
            <w:r w:rsidRPr="00790E51">
              <w:rPr>
                <w:rFonts w:ascii="Times New Roman" w:hAnsi="Times New Roman"/>
              </w:rPr>
              <w:t xml:space="preserve">умение оценивать практическую значимость результатов поиска; </w:t>
            </w:r>
          </w:p>
          <w:p w:rsidR="008766FB" w:rsidRPr="00790E51" w:rsidRDefault="008766FB" w:rsidP="0023505C">
            <w:pPr>
              <w:numPr>
                <w:ilvl w:val="0"/>
                <w:numId w:val="21"/>
              </w:numPr>
              <w:tabs>
                <w:tab w:val="left" w:pos="265"/>
              </w:tabs>
              <w:spacing w:after="0"/>
              <w:ind w:left="11" w:firstLine="0"/>
              <w:jc w:val="both"/>
              <w:rPr>
                <w:rFonts w:ascii="Times New Roman" w:hAnsi="Times New Roman"/>
              </w:rPr>
            </w:pPr>
            <w:r w:rsidRPr="00790E51">
              <w:rPr>
                <w:rFonts w:ascii="Times New Roman" w:hAnsi="Times New Roman"/>
              </w:rPr>
              <w:t>верное выполнение оформления результатов поиска информации;</w:t>
            </w:r>
          </w:p>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rPr>
              <w:t xml:space="preserve">знание номенклатуры информационных источников, применяемых в профессиональной деятельности; </w:t>
            </w:r>
          </w:p>
          <w:p w:rsidR="008766FB" w:rsidRPr="00790E51" w:rsidRDefault="008766FB" w:rsidP="0023505C">
            <w:pPr>
              <w:numPr>
                <w:ilvl w:val="0"/>
                <w:numId w:val="21"/>
              </w:numPr>
              <w:tabs>
                <w:tab w:val="left" w:pos="252"/>
              </w:tabs>
              <w:spacing w:after="0"/>
              <w:ind w:left="11" w:firstLine="0"/>
              <w:jc w:val="both"/>
              <w:rPr>
                <w:rFonts w:ascii="Times New Roman" w:hAnsi="Times New Roman"/>
                <w:i/>
              </w:rPr>
            </w:pPr>
            <w:r w:rsidRPr="00790E51">
              <w:rPr>
                <w:rFonts w:ascii="Times New Roman" w:hAnsi="Times New Roman"/>
              </w:rPr>
              <w:t>способность использования приемов поиска и структурирования информации.</w:t>
            </w:r>
          </w:p>
        </w:tc>
        <w:tc>
          <w:tcPr>
            <w:tcW w:w="2517" w:type="dxa"/>
          </w:tcPr>
          <w:p w:rsidR="008766FB" w:rsidRPr="00790E51" w:rsidRDefault="008766FB" w:rsidP="008766FB">
            <w:pPr>
              <w:spacing w:after="0"/>
              <w:jc w:val="both"/>
              <w:rPr>
                <w:rFonts w:ascii="Times New Roman" w:hAnsi="Times New Roman"/>
                <w:i/>
              </w:rPr>
            </w:pPr>
            <w:r w:rsidRPr="00790E51">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8766FB" w:rsidRPr="00790E51" w:rsidTr="008766FB">
        <w:tc>
          <w:tcPr>
            <w:tcW w:w="2410" w:type="dxa"/>
          </w:tcPr>
          <w:p w:rsidR="008766FB" w:rsidRPr="00790E51" w:rsidRDefault="008766FB" w:rsidP="008766FB">
            <w:pPr>
              <w:spacing w:after="0"/>
              <w:jc w:val="both"/>
              <w:rPr>
                <w:rFonts w:ascii="Times New Roman" w:hAnsi="Times New Roman"/>
                <w:i/>
              </w:rPr>
            </w:pPr>
            <w:r w:rsidRPr="00790E51">
              <w:rPr>
                <w:rFonts w:ascii="Times New Roman" w:hAnsi="Times New Roman"/>
              </w:rPr>
              <w:t>ОК 3. Планировать и реализовывать собственное профессиональное и личностное развитие</w:t>
            </w:r>
          </w:p>
        </w:tc>
        <w:tc>
          <w:tcPr>
            <w:tcW w:w="4252" w:type="dxa"/>
          </w:tcPr>
          <w:p w:rsidR="008766FB" w:rsidRPr="00790E51" w:rsidRDefault="008766FB" w:rsidP="0023505C">
            <w:pPr>
              <w:numPr>
                <w:ilvl w:val="0"/>
                <w:numId w:val="21"/>
              </w:numPr>
              <w:tabs>
                <w:tab w:val="left" w:pos="265"/>
              </w:tabs>
              <w:spacing w:after="0"/>
              <w:ind w:left="11" w:firstLine="0"/>
              <w:jc w:val="both"/>
              <w:rPr>
                <w:rFonts w:ascii="Times New Roman" w:hAnsi="Times New Roman"/>
              </w:rPr>
            </w:pPr>
            <w:r w:rsidRPr="00790E51">
              <w:rPr>
                <w:rFonts w:ascii="Times New Roman" w:hAnsi="Times New Roman"/>
              </w:rPr>
              <w:t xml:space="preserve">умение </w:t>
            </w:r>
            <w:r w:rsidRPr="00790E51">
              <w:rPr>
                <w:rFonts w:ascii="Times New Roman" w:hAnsi="Times New Roman"/>
                <w:bCs/>
                <w:iCs/>
              </w:rPr>
              <w:t>определять актуальность нормативно-правовой документации в профессиональной деятельности;</w:t>
            </w:r>
          </w:p>
          <w:p w:rsidR="008766FB" w:rsidRPr="00790E51" w:rsidRDefault="008766FB" w:rsidP="0023505C">
            <w:pPr>
              <w:numPr>
                <w:ilvl w:val="0"/>
                <w:numId w:val="21"/>
              </w:numPr>
              <w:tabs>
                <w:tab w:val="left" w:pos="265"/>
              </w:tabs>
              <w:spacing w:after="0"/>
              <w:ind w:left="11" w:firstLine="0"/>
              <w:jc w:val="both"/>
              <w:rPr>
                <w:rFonts w:ascii="Times New Roman" w:hAnsi="Times New Roman"/>
                <w:i/>
              </w:rPr>
            </w:pPr>
            <w:r w:rsidRPr="00790E51">
              <w:rPr>
                <w:rFonts w:ascii="Times New Roman" w:hAnsi="Times New Roman"/>
              </w:rPr>
              <w:t>знание современной научной профессиональной терминологии в профессиональной деятельности;</w:t>
            </w:r>
          </w:p>
          <w:p w:rsidR="008766FB" w:rsidRPr="00790E51" w:rsidRDefault="008766FB" w:rsidP="0023505C">
            <w:pPr>
              <w:numPr>
                <w:ilvl w:val="0"/>
                <w:numId w:val="21"/>
              </w:numPr>
              <w:tabs>
                <w:tab w:val="left" w:pos="265"/>
              </w:tabs>
              <w:spacing w:after="0"/>
              <w:ind w:left="11" w:firstLine="0"/>
              <w:jc w:val="both"/>
              <w:rPr>
                <w:rFonts w:ascii="Times New Roman" w:hAnsi="Times New Roman"/>
                <w:i/>
              </w:rPr>
            </w:pPr>
            <w:r w:rsidRPr="00790E51">
              <w:rPr>
                <w:rFonts w:ascii="Times New Roman" w:hAnsi="Times New Roman"/>
              </w:rPr>
              <w:t>умение планировать и реализовывать собственное профессиональное и личностное развитие</w:t>
            </w:r>
          </w:p>
        </w:tc>
        <w:tc>
          <w:tcPr>
            <w:tcW w:w="2517" w:type="dxa"/>
          </w:tcPr>
          <w:p w:rsidR="008766FB" w:rsidRPr="00790E51" w:rsidRDefault="008766FB" w:rsidP="008766FB">
            <w:pPr>
              <w:spacing w:after="0"/>
              <w:jc w:val="both"/>
              <w:rPr>
                <w:rFonts w:ascii="Times New Roman" w:hAnsi="Times New Roman"/>
                <w:i/>
              </w:rPr>
            </w:pPr>
            <w:r w:rsidRPr="00790E51">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8766FB" w:rsidRPr="00790E51" w:rsidTr="008766FB">
        <w:tc>
          <w:tcPr>
            <w:tcW w:w="2410" w:type="dxa"/>
          </w:tcPr>
          <w:p w:rsidR="008766FB" w:rsidRPr="00790E51" w:rsidRDefault="008766FB" w:rsidP="008766FB">
            <w:pPr>
              <w:spacing w:after="0"/>
              <w:jc w:val="both"/>
              <w:rPr>
                <w:rFonts w:ascii="Times New Roman" w:hAnsi="Times New Roman"/>
              </w:rPr>
            </w:pPr>
            <w:r w:rsidRPr="00790E51">
              <w:rPr>
                <w:rFonts w:ascii="Times New Roman" w:hAnsi="Times New Roman"/>
              </w:rPr>
              <w:t>ОК 4. Работать в коллективе и команде, эффективно взаимодействовать с коллегами, руководством, клиентами.</w:t>
            </w:r>
          </w:p>
        </w:tc>
        <w:tc>
          <w:tcPr>
            <w:tcW w:w="4252" w:type="dxa"/>
          </w:tcPr>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rPr>
              <w:t>способность организовывать работу коллектива и команды;</w:t>
            </w:r>
          </w:p>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rPr>
              <w:t>умение осуществлять внешнее и внутреннее взаимодействие коллектива и команды;</w:t>
            </w:r>
          </w:p>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rPr>
              <w:t>знание требований к управлению персоналом;</w:t>
            </w:r>
          </w:p>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rPr>
              <w:t>умение анализировать причины, виды и способы разрешения конфликтов;</w:t>
            </w:r>
          </w:p>
          <w:p w:rsidR="008766FB" w:rsidRPr="00790E51" w:rsidRDefault="008766FB" w:rsidP="0023505C">
            <w:pPr>
              <w:numPr>
                <w:ilvl w:val="0"/>
                <w:numId w:val="21"/>
              </w:numPr>
              <w:tabs>
                <w:tab w:val="left" w:pos="252"/>
              </w:tabs>
              <w:spacing w:after="0"/>
              <w:ind w:left="11" w:firstLine="0"/>
              <w:jc w:val="both"/>
              <w:rPr>
                <w:rFonts w:ascii="Times New Roman" w:hAnsi="Times New Roman"/>
                <w:i/>
              </w:rPr>
            </w:pPr>
            <w:r w:rsidRPr="00790E51">
              <w:rPr>
                <w:rFonts w:ascii="Times New Roman" w:hAnsi="Times New Roman"/>
              </w:rPr>
              <w:t xml:space="preserve">знание принципов </w:t>
            </w:r>
            <w:proofErr w:type="gramStart"/>
            <w:r w:rsidRPr="00790E51">
              <w:rPr>
                <w:rFonts w:ascii="Times New Roman" w:hAnsi="Times New Roman"/>
              </w:rPr>
              <w:t>эффективного</w:t>
            </w:r>
            <w:proofErr w:type="gramEnd"/>
            <w:r w:rsidRPr="00790E51">
              <w:rPr>
                <w:rFonts w:ascii="Times New Roman" w:hAnsi="Times New Roman"/>
              </w:rPr>
              <w:t xml:space="preserve"> </w:t>
            </w:r>
            <w:r w:rsidRPr="00790E51">
              <w:rPr>
                <w:rFonts w:ascii="Times New Roman" w:hAnsi="Times New Roman"/>
              </w:rPr>
              <w:lastRenderedPageBreak/>
              <w:t>взаимодействие с потребителями услуг;</w:t>
            </w:r>
          </w:p>
        </w:tc>
        <w:tc>
          <w:tcPr>
            <w:tcW w:w="2517" w:type="dxa"/>
          </w:tcPr>
          <w:p w:rsidR="008766FB" w:rsidRPr="00790E51" w:rsidRDefault="008766FB" w:rsidP="008766FB">
            <w:pPr>
              <w:spacing w:after="0"/>
              <w:jc w:val="both"/>
              <w:rPr>
                <w:rFonts w:ascii="Times New Roman" w:hAnsi="Times New Roman"/>
                <w:i/>
              </w:rPr>
            </w:pPr>
            <w:r w:rsidRPr="00790E51">
              <w:rPr>
                <w:rFonts w:ascii="Times New Roman" w:hAnsi="Times New Roman"/>
                <w:bCs/>
              </w:rPr>
              <w:lastRenderedPageBreak/>
              <w:t>текущий контроль и наблюдение за деятельностью обучающегося в процессе освоения образовательной программы</w:t>
            </w:r>
          </w:p>
        </w:tc>
      </w:tr>
      <w:tr w:rsidR="008766FB" w:rsidRPr="00790E51" w:rsidTr="008766FB">
        <w:tc>
          <w:tcPr>
            <w:tcW w:w="2410" w:type="dxa"/>
          </w:tcPr>
          <w:p w:rsidR="008766FB" w:rsidRPr="00790E51" w:rsidRDefault="008766FB" w:rsidP="008766FB">
            <w:pPr>
              <w:spacing w:after="0"/>
              <w:jc w:val="both"/>
              <w:rPr>
                <w:rFonts w:ascii="Times New Roman" w:hAnsi="Times New Roman"/>
              </w:rPr>
            </w:pPr>
            <w:r w:rsidRPr="00790E51">
              <w:rPr>
                <w:rFonts w:ascii="Times New Roman" w:hAnsi="Times New Roman"/>
              </w:rPr>
              <w:lastRenderedPageBreak/>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252" w:type="dxa"/>
          </w:tcPr>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rPr>
              <w:t>демонстрация знаний</w:t>
            </w:r>
            <w:r w:rsidRPr="00790E51">
              <w:rPr>
                <w:rFonts w:ascii="Times New Roman" w:hAnsi="Times New Roman"/>
                <w:bCs/>
              </w:rPr>
              <w:t xml:space="preserve"> правил оформления документов и построения устных сообщений;</w:t>
            </w:r>
          </w:p>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rPr>
              <w:t>способность соблюдения   этических, психологических принципов делового общения;</w:t>
            </w:r>
          </w:p>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rPr>
              <w:t xml:space="preserve">умение </w:t>
            </w:r>
            <w:r w:rsidRPr="00790E51">
              <w:rPr>
                <w:rFonts w:ascii="Times New Roman" w:hAnsi="Times New Roman"/>
                <w:iCs/>
              </w:rPr>
              <w:t xml:space="preserve">грамотно </w:t>
            </w:r>
            <w:r w:rsidRPr="00790E51">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790E51">
              <w:rPr>
                <w:rFonts w:ascii="Times New Roman" w:hAnsi="Times New Roman"/>
                <w:iCs/>
              </w:rPr>
              <w:t>проявлять толерантность в рабочем коллективе;</w:t>
            </w:r>
          </w:p>
          <w:p w:rsidR="008766FB" w:rsidRPr="00790E51" w:rsidRDefault="008766FB" w:rsidP="0023505C">
            <w:pPr>
              <w:numPr>
                <w:ilvl w:val="0"/>
                <w:numId w:val="21"/>
              </w:numPr>
              <w:tabs>
                <w:tab w:val="left" w:pos="252"/>
              </w:tabs>
              <w:spacing w:after="0"/>
              <w:ind w:left="11" w:firstLine="0"/>
              <w:jc w:val="both"/>
              <w:rPr>
                <w:rFonts w:ascii="Times New Roman" w:hAnsi="Times New Roman"/>
                <w:i/>
              </w:rPr>
            </w:pPr>
            <w:r w:rsidRPr="00790E51">
              <w:rPr>
                <w:rFonts w:ascii="Times New Roman" w:hAnsi="Times New Roman"/>
              </w:rPr>
              <w:t xml:space="preserve">знание </w:t>
            </w:r>
            <w:r w:rsidRPr="00790E51">
              <w:rPr>
                <w:rFonts w:ascii="Times New Roman" w:hAnsi="Times New Roman"/>
                <w:bCs/>
              </w:rPr>
              <w:t>особенности социального и культурного контекста;</w:t>
            </w:r>
          </w:p>
        </w:tc>
        <w:tc>
          <w:tcPr>
            <w:tcW w:w="2517" w:type="dxa"/>
          </w:tcPr>
          <w:p w:rsidR="008766FB" w:rsidRPr="00790E51" w:rsidRDefault="008766FB" w:rsidP="008766FB">
            <w:pPr>
              <w:spacing w:after="0"/>
              <w:jc w:val="both"/>
              <w:rPr>
                <w:rFonts w:ascii="Times New Roman" w:hAnsi="Times New Roman"/>
                <w:i/>
              </w:rPr>
            </w:pPr>
            <w:r w:rsidRPr="00790E51">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8766FB" w:rsidRPr="00790E51" w:rsidTr="008766FB">
        <w:tc>
          <w:tcPr>
            <w:tcW w:w="2410" w:type="dxa"/>
          </w:tcPr>
          <w:p w:rsidR="008766FB" w:rsidRPr="00790E51" w:rsidRDefault="008766FB" w:rsidP="008766FB">
            <w:pPr>
              <w:spacing w:after="0"/>
              <w:jc w:val="both"/>
              <w:rPr>
                <w:rFonts w:ascii="Times New Roman" w:hAnsi="Times New Roman"/>
              </w:rPr>
            </w:pPr>
            <w:r w:rsidRPr="00790E51">
              <w:rPr>
                <w:rFonts w:ascii="Times New Roman" w:hAnsi="Times New Roman"/>
              </w:rPr>
              <w:t>ОК 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4252" w:type="dxa"/>
          </w:tcPr>
          <w:p w:rsidR="008766FB" w:rsidRPr="00790E51" w:rsidRDefault="008766FB" w:rsidP="0023505C">
            <w:pPr>
              <w:numPr>
                <w:ilvl w:val="0"/>
                <w:numId w:val="35"/>
              </w:numPr>
              <w:tabs>
                <w:tab w:val="left" w:pos="252"/>
              </w:tabs>
              <w:spacing w:after="0"/>
              <w:ind w:left="0" w:firstLine="0"/>
              <w:jc w:val="both"/>
              <w:rPr>
                <w:rFonts w:ascii="Times New Roman" w:hAnsi="Times New Roman"/>
              </w:rPr>
            </w:pPr>
            <w:r w:rsidRPr="00790E51">
              <w:rPr>
                <w:rFonts w:ascii="Times New Roman" w:hAnsi="Times New Roman"/>
              </w:rPr>
              <w:t xml:space="preserve">знание </w:t>
            </w:r>
            <w:r w:rsidRPr="00790E51">
              <w:rPr>
                <w:rFonts w:ascii="Times New Roman" w:hAnsi="Times New Roman"/>
                <w:bCs/>
                <w:iCs/>
              </w:rPr>
              <w:t>сущности гражданско - патриотической позиции, общечеловеческих ценностей;</w:t>
            </w:r>
          </w:p>
          <w:p w:rsidR="008766FB" w:rsidRPr="00790E51" w:rsidRDefault="008766FB" w:rsidP="0023505C">
            <w:pPr>
              <w:numPr>
                <w:ilvl w:val="0"/>
                <w:numId w:val="35"/>
              </w:numPr>
              <w:tabs>
                <w:tab w:val="left" w:pos="252"/>
              </w:tabs>
              <w:spacing w:after="0"/>
              <w:ind w:left="0" w:firstLine="0"/>
              <w:jc w:val="both"/>
              <w:rPr>
                <w:rFonts w:ascii="Times New Roman" w:hAnsi="Times New Roman"/>
              </w:rPr>
            </w:pPr>
            <w:r w:rsidRPr="00790E51">
              <w:rPr>
                <w:rFonts w:ascii="Times New Roman" w:hAnsi="Times New Roman"/>
                <w:bCs/>
                <w:iCs/>
              </w:rPr>
              <w:t xml:space="preserve"> значимость профессиональной деятельности по профессии;</w:t>
            </w:r>
          </w:p>
        </w:tc>
        <w:tc>
          <w:tcPr>
            <w:tcW w:w="2517" w:type="dxa"/>
          </w:tcPr>
          <w:p w:rsidR="008766FB" w:rsidRPr="00790E51" w:rsidRDefault="008766FB" w:rsidP="008766FB">
            <w:pPr>
              <w:spacing w:after="0"/>
              <w:jc w:val="both"/>
              <w:rPr>
                <w:rFonts w:ascii="Times New Roman" w:hAnsi="Times New Roman"/>
                <w:i/>
              </w:rPr>
            </w:pPr>
            <w:r w:rsidRPr="00790E51">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8766FB" w:rsidRPr="00790E51" w:rsidTr="008766FB">
        <w:tc>
          <w:tcPr>
            <w:tcW w:w="2410" w:type="dxa"/>
          </w:tcPr>
          <w:p w:rsidR="008766FB" w:rsidRPr="00790E51" w:rsidRDefault="008766FB" w:rsidP="008766FB">
            <w:pPr>
              <w:spacing w:after="0"/>
              <w:jc w:val="both"/>
              <w:rPr>
                <w:rFonts w:ascii="Times New Roman" w:hAnsi="Times New Roman"/>
              </w:rPr>
            </w:pPr>
            <w:r w:rsidRPr="00790E51">
              <w:rPr>
                <w:rFonts w:ascii="Times New Roman" w:hAnsi="Times New Roman"/>
              </w:rPr>
              <w:t>ОК 7. Содействовать сохранению окружающей среды, ресурсосбережению, эффективно действовать в чрезвычайных ситуациях</w:t>
            </w:r>
          </w:p>
        </w:tc>
        <w:tc>
          <w:tcPr>
            <w:tcW w:w="4252" w:type="dxa"/>
          </w:tcPr>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bCs/>
                <w:iCs/>
              </w:rPr>
              <w:t>умение соблюдать нормы экологической безопасности;</w:t>
            </w:r>
          </w:p>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bCs/>
                <w:iCs/>
              </w:rPr>
              <w:t>способность определять направления ресурсосбережения в рамках профессиональной деятельности;</w:t>
            </w:r>
          </w:p>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rPr>
              <w:t xml:space="preserve">знание </w:t>
            </w:r>
            <w:r w:rsidRPr="00790E51">
              <w:rPr>
                <w:rFonts w:ascii="Times New Roman" w:hAnsi="Times New Roman"/>
                <w:bCs/>
                <w:iCs/>
              </w:rPr>
              <w:t>правил экологической безопасности при ведении профессиональной деятельности;</w:t>
            </w:r>
          </w:p>
          <w:p w:rsidR="008766FB" w:rsidRPr="00790E51" w:rsidRDefault="008766FB" w:rsidP="0023505C">
            <w:pPr>
              <w:numPr>
                <w:ilvl w:val="0"/>
                <w:numId w:val="21"/>
              </w:numPr>
              <w:spacing w:after="0"/>
              <w:ind w:left="0" w:firstLine="0"/>
              <w:jc w:val="both"/>
              <w:rPr>
                <w:rFonts w:ascii="Times New Roman" w:hAnsi="Times New Roman"/>
                <w:i/>
              </w:rPr>
            </w:pPr>
            <w:r w:rsidRPr="00790E51">
              <w:rPr>
                <w:rFonts w:ascii="Times New Roman" w:hAnsi="Times New Roman"/>
                <w:bCs/>
                <w:iCs/>
              </w:rPr>
              <w:t>знание методов обеспечения ресурсосбережения при выполнении профессиональных задач.</w:t>
            </w:r>
          </w:p>
        </w:tc>
        <w:tc>
          <w:tcPr>
            <w:tcW w:w="2517" w:type="dxa"/>
          </w:tcPr>
          <w:p w:rsidR="008766FB" w:rsidRPr="00790E51" w:rsidRDefault="008766FB" w:rsidP="008766FB">
            <w:pPr>
              <w:spacing w:after="0"/>
              <w:jc w:val="both"/>
              <w:rPr>
                <w:rFonts w:ascii="Times New Roman" w:hAnsi="Times New Roman"/>
                <w:i/>
              </w:rPr>
            </w:pPr>
            <w:r w:rsidRPr="00790E51">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8766FB" w:rsidRPr="00790E51" w:rsidTr="008766FB">
        <w:tc>
          <w:tcPr>
            <w:tcW w:w="2410" w:type="dxa"/>
          </w:tcPr>
          <w:p w:rsidR="008766FB" w:rsidRPr="00790E51" w:rsidRDefault="008766FB" w:rsidP="008766FB">
            <w:pPr>
              <w:spacing w:after="0"/>
              <w:jc w:val="both"/>
              <w:rPr>
                <w:rFonts w:ascii="Times New Roman" w:hAnsi="Times New Roman"/>
              </w:rPr>
            </w:pPr>
            <w:r w:rsidRPr="00790E51">
              <w:rPr>
                <w:rFonts w:ascii="Times New Roman" w:hAnsi="Times New Roman"/>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252" w:type="dxa"/>
          </w:tcPr>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rPr>
              <w:t xml:space="preserve">умение </w:t>
            </w:r>
            <w:r w:rsidRPr="00790E51">
              <w:rPr>
                <w:rFonts w:ascii="Times New Roman" w:hAnsi="Times New Roman"/>
                <w:iCs/>
              </w:rPr>
              <w:t>применять рациональные приемы двигательных функций в профессиональной деятельности;</w:t>
            </w:r>
          </w:p>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rPr>
              <w:t xml:space="preserve">демонстрация знаний </w:t>
            </w:r>
            <w:r w:rsidRPr="00790E51">
              <w:rPr>
                <w:rFonts w:ascii="Times New Roman" w:hAnsi="Times New Roman"/>
                <w:iCs/>
              </w:rPr>
              <w:t xml:space="preserve">основ здорового образа жизни; </w:t>
            </w:r>
          </w:p>
          <w:p w:rsidR="008766FB" w:rsidRPr="00790E51" w:rsidRDefault="008766FB" w:rsidP="008766FB">
            <w:pPr>
              <w:spacing w:after="0"/>
              <w:rPr>
                <w:rFonts w:ascii="Times New Roman" w:hAnsi="Times New Roman"/>
                <w:i/>
              </w:rPr>
            </w:pPr>
            <w:r w:rsidRPr="00790E51">
              <w:rPr>
                <w:rFonts w:ascii="Times New Roman" w:hAnsi="Times New Roman"/>
                <w:iCs/>
              </w:rPr>
              <w:t>знание сре</w:t>
            </w:r>
            <w:proofErr w:type="gramStart"/>
            <w:r w:rsidRPr="00790E51">
              <w:rPr>
                <w:rFonts w:ascii="Times New Roman" w:hAnsi="Times New Roman"/>
                <w:iCs/>
              </w:rPr>
              <w:t>дств пр</w:t>
            </w:r>
            <w:proofErr w:type="gramEnd"/>
            <w:r w:rsidRPr="00790E51">
              <w:rPr>
                <w:rFonts w:ascii="Times New Roman" w:hAnsi="Times New Roman"/>
                <w:iCs/>
              </w:rPr>
              <w:t>офилактики перенапряжения.</w:t>
            </w:r>
          </w:p>
        </w:tc>
        <w:tc>
          <w:tcPr>
            <w:tcW w:w="2517" w:type="dxa"/>
          </w:tcPr>
          <w:p w:rsidR="008766FB" w:rsidRPr="00790E51" w:rsidRDefault="008766FB" w:rsidP="008766FB">
            <w:pPr>
              <w:spacing w:after="0"/>
              <w:jc w:val="both"/>
              <w:rPr>
                <w:rFonts w:ascii="Times New Roman" w:hAnsi="Times New Roman"/>
                <w:i/>
              </w:rPr>
            </w:pPr>
            <w:r w:rsidRPr="00790E51">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8766FB" w:rsidRPr="00790E51" w:rsidTr="008766FB">
        <w:tc>
          <w:tcPr>
            <w:tcW w:w="2410" w:type="dxa"/>
          </w:tcPr>
          <w:p w:rsidR="008766FB" w:rsidRPr="00790E51" w:rsidRDefault="008766FB" w:rsidP="008766FB">
            <w:pPr>
              <w:spacing w:after="0"/>
              <w:jc w:val="both"/>
              <w:rPr>
                <w:rFonts w:ascii="Times New Roman" w:hAnsi="Times New Roman"/>
              </w:rPr>
            </w:pPr>
            <w:r w:rsidRPr="00790E51">
              <w:rPr>
                <w:rFonts w:ascii="Times New Roman" w:hAnsi="Times New Roman"/>
              </w:rPr>
              <w:lastRenderedPageBreak/>
              <w:t>ОК 9. Использовать информационные технологии в профессиональной деятельности</w:t>
            </w:r>
          </w:p>
        </w:tc>
        <w:tc>
          <w:tcPr>
            <w:tcW w:w="4252" w:type="dxa"/>
          </w:tcPr>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rPr>
              <w:t>способность применения средств информационных технологий для решения профессиональных задач;</w:t>
            </w:r>
          </w:p>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rPr>
              <w:t>умение использовать современное программное обеспечение;</w:t>
            </w:r>
          </w:p>
          <w:p w:rsidR="008766FB" w:rsidRPr="00790E51" w:rsidRDefault="008766FB" w:rsidP="0023505C">
            <w:pPr>
              <w:numPr>
                <w:ilvl w:val="0"/>
                <w:numId w:val="21"/>
              </w:numPr>
              <w:tabs>
                <w:tab w:val="left" w:pos="252"/>
              </w:tabs>
              <w:spacing w:after="0"/>
              <w:ind w:left="11" w:firstLine="0"/>
              <w:jc w:val="both"/>
              <w:rPr>
                <w:rFonts w:ascii="Times New Roman" w:hAnsi="Times New Roman"/>
              </w:rPr>
            </w:pPr>
            <w:r w:rsidRPr="00790E51">
              <w:rPr>
                <w:rFonts w:ascii="Times New Roman" w:hAnsi="Times New Roman"/>
              </w:rPr>
              <w:t>знание современных средств и устройств информатизации;</w:t>
            </w:r>
          </w:p>
          <w:p w:rsidR="008766FB" w:rsidRPr="00790E51" w:rsidRDefault="008766FB" w:rsidP="0023505C">
            <w:pPr>
              <w:numPr>
                <w:ilvl w:val="0"/>
                <w:numId w:val="21"/>
              </w:numPr>
              <w:spacing w:after="0"/>
              <w:ind w:left="0" w:firstLine="0"/>
              <w:jc w:val="both"/>
              <w:rPr>
                <w:rFonts w:ascii="Times New Roman" w:hAnsi="Times New Roman"/>
                <w:i/>
              </w:rPr>
            </w:pPr>
            <w:r w:rsidRPr="00790E51">
              <w:rPr>
                <w:rFonts w:ascii="Times New Roman" w:hAnsi="Times New Roman"/>
              </w:rPr>
              <w:t>способность правильного применения программного обеспечения в профессиональной деятельности.</w:t>
            </w:r>
          </w:p>
        </w:tc>
        <w:tc>
          <w:tcPr>
            <w:tcW w:w="2517" w:type="dxa"/>
          </w:tcPr>
          <w:p w:rsidR="008766FB" w:rsidRPr="00790E51" w:rsidRDefault="008766FB" w:rsidP="008766FB">
            <w:pPr>
              <w:spacing w:after="0"/>
              <w:jc w:val="both"/>
              <w:rPr>
                <w:rFonts w:ascii="Times New Roman" w:hAnsi="Times New Roman"/>
                <w:i/>
              </w:rPr>
            </w:pPr>
            <w:r w:rsidRPr="00790E51">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8766FB" w:rsidRPr="00790E51" w:rsidTr="008766FB">
        <w:tc>
          <w:tcPr>
            <w:tcW w:w="2410" w:type="dxa"/>
          </w:tcPr>
          <w:p w:rsidR="008766FB" w:rsidRPr="00790E51" w:rsidRDefault="008766FB" w:rsidP="008766FB">
            <w:pPr>
              <w:spacing w:after="0"/>
              <w:jc w:val="both"/>
              <w:rPr>
                <w:rFonts w:ascii="Times New Roman" w:hAnsi="Times New Roman"/>
              </w:rPr>
            </w:pPr>
            <w:r w:rsidRPr="00790E51">
              <w:rPr>
                <w:rFonts w:ascii="Times New Roman" w:hAnsi="Times New Roman"/>
              </w:rPr>
              <w:t>ОК 10. Пользоваться профессиональной документацией на государственном и иностранном языках</w:t>
            </w:r>
          </w:p>
        </w:tc>
        <w:tc>
          <w:tcPr>
            <w:tcW w:w="4252" w:type="dxa"/>
          </w:tcPr>
          <w:p w:rsidR="008766FB" w:rsidRPr="00790E51" w:rsidRDefault="008766FB" w:rsidP="0023505C">
            <w:pPr>
              <w:numPr>
                <w:ilvl w:val="0"/>
                <w:numId w:val="26"/>
              </w:numPr>
              <w:tabs>
                <w:tab w:val="left" w:pos="227"/>
              </w:tabs>
              <w:suppressAutoHyphens/>
              <w:spacing w:after="0"/>
              <w:ind w:left="0" w:firstLine="0"/>
              <w:jc w:val="both"/>
              <w:rPr>
                <w:rFonts w:ascii="Times New Roman" w:hAnsi="Times New Roman"/>
                <w:iCs/>
              </w:rPr>
            </w:pPr>
            <w:r w:rsidRPr="00790E51">
              <w:rPr>
                <w:rFonts w:ascii="Times New Roman" w:hAnsi="Times New Roman"/>
                <w:iCs/>
              </w:rPr>
              <w:t>способность работать с нормативно-правовой документацией;</w:t>
            </w:r>
          </w:p>
          <w:p w:rsidR="008766FB" w:rsidRPr="00790E51" w:rsidRDefault="008766FB" w:rsidP="0023505C">
            <w:pPr>
              <w:numPr>
                <w:ilvl w:val="0"/>
                <w:numId w:val="34"/>
              </w:numPr>
              <w:spacing w:after="0"/>
              <w:ind w:left="0" w:firstLine="0"/>
              <w:jc w:val="both"/>
              <w:rPr>
                <w:rFonts w:ascii="Times New Roman" w:hAnsi="Times New Roman"/>
                <w:i/>
              </w:rPr>
            </w:pPr>
            <w:r w:rsidRPr="00790E51">
              <w:rPr>
                <w:rFonts w:ascii="Times New Roman" w:hAnsi="Times New Roman"/>
                <w:iCs/>
              </w:rPr>
              <w:t>демонстрация знаний по работе с текстами профессиональной направленности на государственных и иностранных языках.</w:t>
            </w:r>
          </w:p>
        </w:tc>
        <w:tc>
          <w:tcPr>
            <w:tcW w:w="2517" w:type="dxa"/>
          </w:tcPr>
          <w:p w:rsidR="008766FB" w:rsidRPr="00790E51" w:rsidRDefault="008766FB" w:rsidP="008766FB">
            <w:pPr>
              <w:spacing w:after="0"/>
              <w:jc w:val="both"/>
              <w:rPr>
                <w:rFonts w:ascii="Times New Roman" w:hAnsi="Times New Roman"/>
                <w:i/>
              </w:rPr>
            </w:pPr>
            <w:r w:rsidRPr="00790E51">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r w:rsidR="008766FB" w:rsidRPr="00790E51" w:rsidTr="008766FB">
        <w:tc>
          <w:tcPr>
            <w:tcW w:w="2410" w:type="dxa"/>
          </w:tcPr>
          <w:p w:rsidR="008766FB" w:rsidRPr="00790E51" w:rsidRDefault="008766FB" w:rsidP="008766FB">
            <w:pPr>
              <w:spacing w:after="0"/>
              <w:jc w:val="both"/>
              <w:rPr>
                <w:rFonts w:ascii="Times New Roman" w:hAnsi="Times New Roman"/>
              </w:rPr>
            </w:pPr>
            <w:r w:rsidRPr="00790E51">
              <w:rPr>
                <w:rFonts w:ascii="Times New Roman" w:hAnsi="Times New Roman"/>
              </w:rPr>
              <w:t>ОК 11. Использовать знания по финансовой грамотности, планировать предпринимательскую деятельность в профессиональной сфере</w:t>
            </w:r>
          </w:p>
        </w:tc>
        <w:tc>
          <w:tcPr>
            <w:tcW w:w="4252" w:type="dxa"/>
          </w:tcPr>
          <w:p w:rsidR="008766FB" w:rsidRPr="00790E51" w:rsidRDefault="008766FB" w:rsidP="0023505C">
            <w:pPr>
              <w:numPr>
                <w:ilvl w:val="0"/>
                <w:numId w:val="26"/>
              </w:numPr>
              <w:tabs>
                <w:tab w:val="left" w:pos="227"/>
              </w:tabs>
              <w:suppressAutoHyphens/>
              <w:spacing w:after="0"/>
              <w:ind w:left="0" w:firstLine="0"/>
              <w:jc w:val="both"/>
              <w:rPr>
                <w:rFonts w:ascii="Times New Roman" w:hAnsi="Times New Roman"/>
              </w:rPr>
            </w:pPr>
            <w:r w:rsidRPr="00790E51">
              <w:rPr>
                <w:rFonts w:ascii="Times New Roman" w:hAnsi="Times New Roman"/>
              </w:rPr>
              <w:t xml:space="preserve"> демонстрация знаний финансовых инструментов;</w:t>
            </w:r>
          </w:p>
          <w:p w:rsidR="008766FB" w:rsidRPr="00790E51" w:rsidRDefault="008766FB" w:rsidP="0023505C">
            <w:pPr>
              <w:numPr>
                <w:ilvl w:val="0"/>
                <w:numId w:val="26"/>
              </w:numPr>
              <w:tabs>
                <w:tab w:val="left" w:pos="227"/>
                <w:tab w:val="left" w:pos="285"/>
              </w:tabs>
              <w:suppressAutoHyphens/>
              <w:spacing w:after="0"/>
              <w:ind w:left="0" w:firstLine="0"/>
              <w:jc w:val="both"/>
              <w:rPr>
                <w:rFonts w:ascii="Times New Roman" w:hAnsi="Times New Roman"/>
              </w:rPr>
            </w:pPr>
            <w:r w:rsidRPr="00790E51">
              <w:rPr>
                <w:rFonts w:ascii="Times New Roman" w:hAnsi="Times New Roman"/>
              </w:rPr>
              <w:t xml:space="preserve">  умение определять инвестиционную привлекательность коммерческих проектов;</w:t>
            </w:r>
          </w:p>
          <w:p w:rsidR="008766FB" w:rsidRPr="00790E51" w:rsidRDefault="008766FB" w:rsidP="0023505C">
            <w:pPr>
              <w:numPr>
                <w:ilvl w:val="0"/>
                <w:numId w:val="26"/>
              </w:numPr>
              <w:tabs>
                <w:tab w:val="left" w:pos="227"/>
              </w:tabs>
              <w:suppressAutoHyphens/>
              <w:spacing w:after="0"/>
              <w:ind w:left="0" w:firstLine="0"/>
              <w:jc w:val="both"/>
              <w:rPr>
                <w:rFonts w:ascii="Times New Roman" w:hAnsi="Times New Roman"/>
              </w:rPr>
            </w:pPr>
            <w:r w:rsidRPr="00790E51">
              <w:rPr>
                <w:rFonts w:ascii="Times New Roman" w:hAnsi="Times New Roman"/>
              </w:rPr>
              <w:t xml:space="preserve"> способность создавать  бизнес-план коммерческой идеи;</w:t>
            </w:r>
          </w:p>
          <w:p w:rsidR="008766FB" w:rsidRPr="00790E51" w:rsidRDefault="008766FB" w:rsidP="0023505C">
            <w:pPr>
              <w:numPr>
                <w:ilvl w:val="0"/>
                <w:numId w:val="26"/>
              </w:numPr>
              <w:tabs>
                <w:tab w:val="left" w:pos="227"/>
              </w:tabs>
              <w:suppressAutoHyphens/>
              <w:spacing w:after="0"/>
              <w:ind w:left="0" w:firstLine="0"/>
              <w:jc w:val="both"/>
              <w:rPr>
                <w:rFonts w:ascii="Times New Roman" w:hAnsi="Times New Roman"/>
              </w:rPr>
            </w:pPr>
            <w:r w:rsidRPr="00790E51">
              <w:rPr>
                <w:rFonts w:ascii="Times New Roman" w:hAnsi="Times New Roman"/>
              </w:rPr>
              <w:t xml:space="preserve"> умение презентовать бизнес-идею.</w:t>
            </w:r>
          </w:p>
        </w:tc>
        <w:tc>
          <w:tcPr>
            <w:tcW w:w="2517" w:type="dxa"/>
          </w:tcPr>
          <w:p w:rsidR="008766FB" w:rsidRPr="00790E51" w:rsidRDefault="008766FB" w:rsidP="008766FB">
            <w:pPr>
              <w:spacing w:after="0"/>
              <w:jc w:val="both"/>
              <w:rPr>
                <w:rFonts w:ascii="Times New Roman" w:hAnsi="Times New Roman"/>
                <w:i/>
              </w:rPr>
            </w:pPr>
            <w:r w:rsidRPr="00790E51">
              <w:rPr>
                <w:rFonts w:ascii="Times New Roman" w:hAnsi="Times New Roman"/>
                <w:bCs/>
              </w:rPr>
              <w:t>текущий контроль и наблюдение за деятельностью обучающегося в процессе освоения образовательной программы</w:t>
            </w:r>
          </w:p>
        </w:tc>
      </w:tr>
    </w:tbl>
    <w:p w:rsidR="008766FB" w:rsidRDefault="008766FB" w:rsidP="008766FB">
      <w:pPr>
        <w:jc w:val="right"/>
        <w:rPr>
          <w:rFonts w:ascii="Times New Roman" w:hAnsi="Times New Roman"/>
          <w:b/>
          <w:i/>
          <w:sz w:val="24"/>
          <w:szCs w:val="24"/>
        </w:rPr>
        <w:sectPr w:rsidR="008766FB" w:rsidSect="00733AEF">
          <w:pgSz w:w="11907" w:h="16840"/>
          <w:pgMar w:top="1134" w:right="851" w:bottom="992" w:left="1418" w:header="709" w:footer="709" w:gutter="0"/>
          <w:cols w:space="720"/>
        </w:sectPr>
      </w:pPr>
    </w:p>
    <w:p w:rsidR="008766FB" w:rsidRPr="00577A51" w:rsidRDefault="008766FB" w:rsidP="00E31779">
      <w:pPr>
        <w:spacing w:after="0"/>
        <w:jc w:val="right"/>
        <w:rPr>
          <w:rFonts w:ascii="Times New Roman" w:hAnsi="Times New Roman"/>
          <w:b/>
          <w:i/>
          <w:sz w:val="24"/>
          <w:szCs w:val="24"/>
        </w:rPr>
      </w:pPr>
      <w:r w:rsidRPr="00577A51">
        <w:rPr>
          <w:rFonts w:ascii="Times New Roman" w:hAnsi="Times New Roman"/>
          <w:b/>
          <w:i/>
          <w:sz w:val="24"/>
          <w:szCs w:val="24"/>
        </w:rPr>
        <w:lastRenderedPageBreak/>
        <w:t xml:space="preserve">Приложение   </w:t>
      </w:r>
      <w:r w:rsidRPr="00577A51">
        <w:rPr>
          <w:rFonts w:ascii="Times New Roman" w:hAnsi="Times New Roman"/>
          <w:b/>
          <w:i/>
          <w:sz w:val="24"/>
          <w:szCs w:val="24"/>
          <w:lang w:val="en-US"/>
        </w:rPr>
        <w:t>I</w:t>
      </w:r>
      <w:r w:rsidRPr="00577A51">
        <w:rPr>
          <w:rFonts w:ascii="Times New Roman" w:hAnsi="Times New Roman"/>
          <w:b/>
          <w:i/>
          <w:sz w:val="24"/>
          <w:szCs w:val="24"/>
        </w:rPr>
        <w:t>.</w:t>
      </w:r>
      <w:r>
        <w:rPr>
          <w:rFonts w:ascii="Times New Roman" w:hAnsi="Times New Roman"/>
          <w:b/>
          <w:i/>
          <w:sz w:val="24"/>
          <w:szCs w:val="24"/>
        </w:rPr>
        <w:t>2</w:t>
      </w:r>
    </w:p>
    <w:p w:rsidR="00232364" w:rsidRPr="005E77C0" w:rsidRDefault="00E31779" w:rsidP="00E31779">
      <w:pPr>
        <w:spacing w:after="0"/>
        <w:jc w:val="right"/>
        <w:rPr>
          <w:rFonts w:ascii="Times New Roman" w:hAnsi="Times New Roman"/>
        </w:rPr>
      </w:pPr>
      <w:r>
        <w:rPr>
          <w:rFonts w:ascii="Times New Roman" w:hAnsi="Times New Roman"/>
        </w:rPr>
        <w:t xml:space="preserve">к </w:t>
      </w:r>
      <w:r w:rsidR="00232364" w:rsidRPr="005E77C0">
        <w:rPr>
          <w:rFonts w:ascii="Times New Roman" w:hAnsi="Times New Roman"/>
        </w:rPr>
        <w:t>ООП по специальности СПО</w:t>
      </w:r>
    </w:p>
    <w:p w:rsidR="00232364" w:rsidRDefault="00232364" w:rsidP="00E31779">
      <w:pPr>
        <w:spacing w:after="0"/>
        <w:jc w:val="right"/>
        <w:rPr>
          <w:rFonts w:ascii="Times New Roman" w:hAnsi="Times New Roman"/>
          <w:sz w:val="24"/>
          <w:szCs w:val="24"/>
        </w:rPr>
      </w:pPr>
      <w:r w:rsidRPr="00AD28AE">
        <w:rPr>
          <w:rFonts w:ascii="Times New Roman" w:hAnsi="Times New Roman"/>
          <w:sz w:val="24"/>
          <w:szCs w:val="24"/>
        </w:rPr>
        <w:t>13.02.11 Техническая эксплуатация и</w:t>
      </w:r>
      <w:r w:rsidRPr="00AD28AE">
        <w:rPr>
          <w:rFonts w:ascii="Times New Roman" w:hAnsi="Times New Roman"/>
          <w:i/>
          <w:sz w:val="24"/>
          <w:szCs w:val="24"/>
        </w:rPr>
        <w:t xml:space="preserve"> </w:t>
      </w:r>
      <w:r w:rsidRPr="00AD28AE">
        <w:rPr>
          <w:rFonts w:ascii="Times New Roman" w:hAnsi="Times New Roman"/>
          <w:sz w:val="24"/>
          <w:szCs w:val="24"/>
        </w:rPr>
        <w:t xml:space="preserve">обслуживание </w:t>
      </w:r>
    </w:p>
    <w:p w:rsidR="00232364" w:rsidRDefault="00232364" w:rsidP="00E31779">
      <w:pPr>
        <w:spacing w:after="0"/>
        <w:jc w:val="right"/>
        <w:rPr>
          <w:rFonts w:ascii="Times New Roman" w:hAnsi="Times New Roman"/>
          <w:sz w:val="24"/>
          <w:szCs w:val="24"/>
        </w:rPr>
      </w:pPr>
      <w:r w:rsidRPr="00AD28AE">
        <w:rPr>
          <w:rFonts w:ascii="Times New Roman" w:hAnsi="Times New Roman"/>
          <w:sz w:val="24"/>
          <w:szCs w:val="24"/>
        </w:rPr>
        <w:t xml:space="preserve">электрического и электромеханического </w:t>
      </w:r>
    </w:p>
    <w:p w:rsidR="00232364" w:rsidRPr="00322AAD" w:rsidRDefault="00232364" w:rsidP="00E31779">
      <w:pPr>
        <w:spacing w:after="0"/>
        <w:jc w:val="right"/>
        <w:rPr>
          <w:rFonts w:ascii="Times New Roman" w:hAnsi="Times New Roman"/>
          <w:i/>
          <w:vertAlign w:val="superscript"/>
        </w:rPr>
      </w:pPr>
      <w:r w:rsidRPr="00AD28AE">
        <w:rPr>
          <w:rFonts w:ascii="Times New Roman" w:hAnsi="Times New Roman"/>
          <w:sz w:val="24"/>
          <w:szCs w:val="24"/>
        </w:rPr>
        <w:t>оборудования (по</w:t>
      </w:r>
      <w:r w:rsidRPr="00AD28AE">
        <w:rPr>
          <w:rFonts w:ascii="Times New Roman" w:hAnsi="Times New Roman"/>
          <w:i/>
          <w:sz w:val="24"/>
          <w:szCs w:val="24"/>
        </w:rPr>
        <w:t xml:space="preserve"> </w:t>
      </w:r>
      <w:r w:rsidRPr="00AD28AE">
        <w:rPr>
          <w:rFonts w:ascii="Times New Roman" w:hAnsi="Times New Roman"/>
          <w:sz w:val="24"/>
          <w:szCs w:val="24"/>
        </w:rPr>
        <w:t>отраслям)</w:t>
      </w:r>
      <w:r>
        <w:t xml:space="preserve"> </w:t>
      </w:r>
    </w:p>
    <w:p w:rsidR="008766FB" w:rsidRPr="00577A51" w:rsidRDefault="008766FB" w:rsidP="008766FB">
      <w:pPr>
        <w:jc w:val="center"/>
        <w:rPr>
          <w:rFonts w:ascii="Times New Roman" w:hAnsi="Times New Roman"/>
          <w:b/>
          <w:i/>
          <w:sz w:val="24"/>
          <w:szCs w:val="24"/>
        </w:rPr>
      </w:pPr>
    </w:p>
    <w:p w:rsidR="00E31779" w:rsidRDefault="00E31779" w:rsidP="00E31779">
      <w:pPr>
        <w:jc w:val="center"/>
        <w:rPr>
          <w:rFonts w:ascii="Times New Roman" w:hAnsi="Times New Roman"/>
          <w:sz w:val="24"/>
          <w:szCs w:val="24"/>
        </w:rPr>
      </w:pPr>
      <w:r w:rsidRPr="00F85A54">
        <w:rPr>
          <w:rFonts w:ascii="Times New Roman" w:hAnsi="Times New Roman"/>
          <w:sz w:val="24"/>
          <w:szCs w:val="24"/>
        </w:rPr>
        <w:t>ГАПОУ ТО «Тобольский многопрофильный техникум»</w:t>
      </w:r>
    </w:p>
    <w:p w:rsidR="005A7F28" w:rsidRPr="00F85A54" w:rsidRDefault="005A7F28" w:rsidP="00E31779">
      <w:pPr>
        <w:jc w:val="center"/>
        <w:rPr>
          <w:rFonts w:ascii="Times New Roman" w:hAnsi="Times New Roman"/>
          <w:sz w:val="24"/>
          <w:szCs w:val="24"/>
        </w:rPr>
      </w:pPr>
    </w:p>
    <w:tbl>
      <w:tblPr>
        <w:tblW w:w="0" w:type="auto"/>
        <w:tblLook w:val="04A0"/>
      </w:tblPr>
      <w:tblGrid>
        <w:gridCol w:w="5070"/>
        <w:gridCol w:w="4501"/>
      </w:tblGrid>
      <w:tr w:rsidR="00E31779" w:rsidRPr="003B7CAA" w:rsidTr="00E31779">
        <w:tc>
          <w:tcPr>
            <w:tcW w:w="5070" w:type="dxa"/>
          </w:tcPr>
          <w:p w:rsidR="00E31779" w:rsidRPr="003B7CAA" w:rsidRDefault="00E31779" w:rsidP="00E31779">
            <w:pPr>
              <w:pStyle w:val="afffffc"/>
              <w:rPr>
                <w:rFonts w:ascii="Times New Roman" w:hAnsi="Times New Roman"/>
                <w:b/>
              </w:rPr>
            </w:pPr>
            <w:r w:rsidRPr="003B7CAA">
              <w:rPr>
                <w:rFonts w:ascii="Times New Roman" w:hAnsi="Times New Roman"/>
                <w:b/>
              </w:rPr>
              <w:t>«Согласовано»</w:t>
            </w:r>
          </w:p>
          <w:p w:rsidR="00E31779" w:rsidRPr="003B7CAA" w:rsidRDefault="00E31779" w:rsidP="00E31779">
            <w:pPr>
              <w:pStyle w:val="afffffc"/>
              <w:rPr>
                <w:rFonts w:ascii="Times New Roman" w:hAnsi="Times New Roman"/>
              </w:rPr>
            </w:pPr>
            <w:r>
              <w:rPr>
                <w:rFonts w:ascii="Times New Roman" w:hAnsi="Times New Roman"/>
              </w:rPr>
              <w:t xml:space="preserve">ООО «Давид» </w:t>
            </w:r>
          </w:p>
          <w:p w:rsidR="00E31779" w:rsidRPr="003B7CAA" w:rsidRDefault="00E31779" w:rsidP="00E31779">
            <w:pPr>
              <w:pStyle w:val="afffffc"/>
              <w:rPr>
                <w:rFonts w:ascii="Times New Roman" w:hAnsi="Times New Roman"/>
              </w:rPr>
            </w:pPr>
            <w:r>
              <w:rPr>
                <w:rFonts w:ascii="Times New Roman" w:hAnsi="Times New Roman"/>
              </w:rPr>
              <w:t>Директор ________/Спиридонов С.И./</w:t>
            </w:r>
          </w:p>
          <w:p w:rsidR="00E31779" w:rsidRPr="003B7CAA" w:rsidRDefault="00E31779" w:rsidP="00E31779">
            <w:pPr>
              <w:pStyle w:val="afffffc"/>
              <w:rPr>
                <w:rFonts w:ascii="Times New Roman" w:hAnsi="Times New Roman"/>
              </w:rPr>
            </w:pPr>
          </w:p>
        </w:tc>
        <w:tc>
          <w:tcPr>
            <w:tcW w:w="4501" w:type="dxa"/>
          </w:tcPr>
          <w:p w:rsidR="00E31779" w:rsidRPr="003B7CAA" w:rsidRDefault="00E31779" w:rsidP="00E31779">
            <w:pPr>
              <w:pStyle w:val="afffffc"/>
              <w:rPr>
                <w:rFonts w:ascii="Times New Roman" w:hAnsi="Times New Roman"/>
                <w:b/>
              </w:rPr>
            </w:pPr>
            <w:r w:rsidRPr="003B7CAA">
              <w:rPr>
                <w:rFonts w:ascii="Times New Roman" w:hAnsi="Times New Roman"/>
                <w:b/>
              </w:rPr>
              <w:t>«Рассмотрено»</w:t>
            </w:r>
          </w:p>
          <w:p w:rsidR="00E31779" w:rsidRPr="003B7CAA" w:rsidRDefault="00E31779" w:rsidP="00E31779">
            <w:pPr>
              <w:pStyle w:val="afffffc"/>
              <w:rPr>
                <w:rFonts w:ascii="Times New Roman" w:hAnsi="Times New Roman"/>
              </w:rPr>
            </w:pPr>
            <w:r w:rsidRPr="003B7CAA">
              <w:rPr>
                <w:rFonts w:ascii="Times New Roman" w:hAnsi="Times New Roman"/>
              </w:rPr>
              <w:t xml:space="preserve">Протокол № 10 от </w:t>
            </w:r>
            <w:r>
              <w:rPr>
                <w:rFonts w:ascii="Times New Roman" w:hAnsi="Times New Roman"/>
              </w:rPr>
              <w:t xml:space="preserve">10 июня </w:t>
            </w:r>
            <w:r w:rsidRPr="003B7CAA">
              <w:rPr>
                <w:rFonts w:ascii="Times New Roman" w:hAnsi="Times New Roman"/>
              </w:rPr>
              <w:t>201</w:t>
            </w:r>
            <w:r>
              <w:rPr>
                <w:rFonts w:ascii="Times New Roman" w:hAnsi="Times New Roman"/>
              </w:rPr>
              <w:t>9</w:t>
            </w:r>
            <w:r w:rsidRPr="003B7CAA">
              <w:rPr>
                <w:rFonts w:ascii="Times New Roman" w:hAnsi="Times New Roman"/>
              </w:rPr>
              <w:t xml:space="preserve"> г.</w:t>
            </w:r>
          </w:p>
          <w:p w:rsidR="00E31779" w:rsidRDefault="00E31779" w:rsidP="00E31779">
            <w:pPr>
              <w:pStyle w:val="afffffc"/>
              <w:ind w:right="-143"/>
              <w:rPr>
                <w:rFonts w:ascii="Times New Roman" w:hAnsi="Times New Roman"/>
              </w:rPr>
            </w:pPr>
            <w:r w:rsidRPr="003B7CAA">
              <w:rPr>
                <w:rFonts w:ascii="Times New Roman" w:hAnsi="Times New Roman"/>
              </w:rPr>
              <w:t>Председатель ЦК педагогических работников технического направления</w:t>
            </w:r>
            <w:r>
              <w:rPr>
                <w:rFonts w:ascii="Times New Roman" w:hAnsi="Times New Roman"/>
              </w:rPr>
              <w:t xml:space="preserve"> </w:t>
            </w:r>
          </w:p>
          <w:p w:rsidR="00E31779" w:rsidRPr="003B7CAA" w:rsidRDefault="00E31779" w:rsidP="00E31779">
            <w:pPr>
              <w:pStyle w:val="afffffc"/>
              <w:ind w:right="-143"/>
              <w:rPr>
                <w:rFonts w:ascii="Times New Roman" w:hAnsi="Times New Roman"/>
              </w:rPr>
            </w:pPr>
            <w:r>
              <w:rPr>
                <w:rFonts w:ascii="Times New Roman" w:hAnsi="Times New Roman"/>
              </w:rPr>
              <w:t>____________/</w:t>
            </w:r>
            <w:r w:rsidRPr="003B7CAA">
              <w:rPr>
                <w:rFonts w:ascii="Times New Roman" w:hAnsi="Times New Roman"/>
              </w:rPr>
              <w:t>Паршакова Т.Ю.</w:t>
            </w:r>
            <w:r>
              <w:rPr>
                <w:rFonts w:ascii="Times New Roman" w:hAnsi="Times New Roman"/>
              </w:rPr>
              <w:t>/</w:t>
            </w:r>
            <w:r w:rsidRPr="003B7CAA">
              <w:rPr>
                <w:rFonts w:ascii="Times New Roman" w:hAnsi="Times New Roman"/>
              </w:rPr>
              <w:t xml:space="preserve"> </w:t>
            </w:r>
          </w:p>
          <w:p w:rsidR="00E31779" w:rsidRPr="003B7CAA" w:rsidRDefault="00E31779" w:rsidP="00E31779">
            <w:pPr>
              <w:pStyle w:val="afffffc"/>
              <w:rPr>
                <w:rFonts w:ascii="Times New Roman" w:hAnsi="Times New Roman"/>
              </w:rPr>
            </w:pPr>
          </w:p>
        </w:tc>
      </w:tr>
      <w:tr w:rsidR="00E31779" w:rsidRPr="003B7CAA" w:rsidTr="00E31779">
        <w:tc>
          <w:tcPr>
            <w:tcW w:w="5070" w:type="dxa"/>
          </w:tcPr>
          <w:p w:rsidR="00E31779" w:rsidRPr="003B7CAA" w:rsidRDefault="00E31779" w:rsidP="00E31779">
            <w:pPr>
              <w:pStyle w:val="afffffc"/>
              <w:rPr>
                <w:rFonts w:ascii="Times New Roman" w:hAnsi="Times New Roman"/>
                <w:b/>
              </w:rPr>
            </w:pPr>
          </w:p>
        </w:tc>
        <w:tc>
          <w:tcPr>
            <w:tcW w:w="4501" w:type="dxa"/>
          </w:tcPr>
          <w:p w:rsidR="00E31779" w:rsidRDefault="00E31779" w:rsidP="00E31779">
            <w:pPr>
              <w:pStyle w:val="afffffc"/>
              <w:rPr>
                <w:rFonts w:ascii="Times New Roman" w:hAnsi="Times New Roman"/>
                <w:b/>
              </w:rPr>
            </w:pPr>
            <w:r>
              <w:rPr>
                <w:rFonts w:ascii="Times New Roman" w:hAnsi="Times New Roman"/>
                <w:b/>
              </w:rPr>
              <w:t>«Согласовано»</w:t>
            </w:r>
          </w:p>
          <w:p w:rsidR="00E31779" w:rsidRPr="00AC47EF" w:rsidRDefault="00E31779" w:rsidP="00E31779">
            <w:pPr>
              <w:pStyle w:val="afffffc"/>
              <w:rPr>
                <w:rFonts w:ascii="Times New Roman" w:hAnsi="Times New Roman"/>
              </w:rPr>
            </w:pPr>
            <w:r w:rsidRPr="00AC47EF">
              <w:rPr>
                <w:rFonts w:ascii="Times New Roman" w:hAnsi="Times New Roman"/>
              </w:rPr>
              <w:t>Методист</w:t>
            </w:r>
            <w:r>
              <w:rPr>
                <w:rFonts w:ascii="Times New Roman" w:hAnsi="Times New Roman"/>
              </w:rPr>
              <w:t>_________/</w:t>
            </w:r>
            <w:r w:rsidRPr="00AC47EF">
              <w:rPr>
                <w:rFonts w:ascii="Times New Roman" w:hAnsi="Times New Roman"/>
              </w:rPr>
              <w:t>Симанова И.Н.</w:t>
            </w:r>
            <w:r>
              <w:rPr>
                <w:rFonts w:ascii="Times New Roman" w:hAnsi="Times New Roman"/>
              </w:rPr>
              <w:t>/</w:t>
            </w:r>
          </w:p>
        </w:tc>
      </w:tr>
    </w:tbl>
    <w:p w:rsidR="008766FB" w:rsidRPr="00577A51" w:rsidRDefault="008766FB" w:rsidP="008766FB">
      <w:pPr>
        <w:jc w:val="center"/>
        <w:rPr>
          <w:rFonts w:ascii="Times New Roman" w:hAnsi="Times New Roman"/>
          <w:b/>
          <w:i/>
          <w:sz w:val="24"/>
          <w:szCs w:val="24"/>
        </w:rPr>
      </w:pPr>
    </w:p>
    <w:p w:rsidR="008766FB" w:rsidRPr="00577A51" w:rsidRDefault="008766FB" w:rsidP="008766FB">
      <w:pPr>
        <w:jc w:val="center"/>
        <w:rPr>
          <w:rFonts w:ascii="Times New Roman" w:hAnsi="Times New Roman"/>
          <w:b/>
          <w:i/>
          <w:sz w:val="24"/>
          <w:szCs w:val="24"/>
        </w:rPr>
      </w:pPr>
    </w:p>
    <w:p w:rsidR="008766FB" w:rsidRPr="00577A51" w:rsidRDefault="008766FB" w:rsidP="008766FB">
      <w:pPr>
        <w:jc w:val="center"/>
        <w:rPr>
          <w:rFonts w:ascii="Times New Roman" w:hAnsi="Times New Roman"/>
          <w:b/>
          <w:i/>
          <w:sz w:val="24"/>
          <w:szCs w:val="24"/>
        </w:rPr>
      </w:pPr>
    </w:p>
    <w:p w:rsidR="008766FB" w:rsidRPr="00577A51" w:rsidRDefault="008766FB" w:rsidP="008766FB">
      <w:pPr>
        <w:jc w:val="center"/>
        <w:rPr>
          <w:rFonts w:ascii="Times New Roman" w:hAnsi="Times New Roman"/>
          <w:b/>
          <w:i/>
          <w:sz w:val="24"/>
          <w:szCs w:val="24"/>
        </w:rPr>
      </w:pPr>
    </w:p>
    <w:p w:rsidR="008766FB" w:rsidRPr="00577A51" w:rsidRDefault="008766FB" w:rsidP="008766FB">
      <w:pPr>
        <w:jc w:val="center"/>
        <w:rPr>
          <w:rFonts w:ascii="Times New Roman" w:hAnsi="Times New Roman"/>
          <w:b/>
          <w:i/>
          <w:sz w:val="24"/>
          <w:szCs w:val="24"/>
        </w:rPr>
      </w:pPr>
    </w:p>
    <w:p w:rsidR="008766FB" w:rsidRPr="00577A51" w:rsidRDefault="008766FB" w:rsidP="008766FB">
      <w:pPr>
        <w:jc w:val="center"/>
        <w:rPr>
          <w:rFonts w:ascii="Times New Roman" w:hAnsi="Times New Roman"/>
          <w:b/>
          <w:sz w:val="24"/>
          <w:szCs w:val="24"/>
        </w:rPr>
      </w:pPr>
      <w:r w:rsidRPr="00577A51">
        <w:rPr>
          <w:rFonts w:ascii="Times New Roman" w:hAnsi="Times New Roman"/>
          <w:b/>
          <w:sz w:val="24"/>
          <w:szCs w:val="24"/>
        </w:rPr>
        <w:t>РАБОЧАЯ ПРОГРАММА ПРОФЕССИОНАЛЬНОГО МОДУЛЯ</w:t>
      </w:r>
    </w:p>
    <w:p w:rsidR="008766FB" w:rsidRPr="00577A51" w:rsidRDefault="008766FB" w:rsidP="008766FB">
      <w:pPr>
        <w:jc w:val="center"/>
        <w:rPr>
          <w:rFonts w:ascii="Times New Roman" w:hAnsi="Times New Roman"/>
          <w:b/>
          <w:sz w:val="24"/>
          <w:szCs w:val="24"/>
        </w:rPr>
      </w:pPr>
      <w:r>
        <w:rPr>
          <w:rFonts w:ascii="Times New Roman" w:hAnsi="Times New Roman"/>
          <w:b/>
          <w:sz w:val="24"/>
          <w:szCs w:val="24"/>
        </w:rPr>
        <w:t xml:space="preserve">ПМ.02 </w:t>
      </w:r>
      <w:r w:rsidRPr="00577A51">
        <w:rPr>
          <w:rFonts w:ascii="Times New Roman" w:hAnsi="Times New Roman"/>
          <w:b/>
          <w:sz w:val="24"/>
          <w:szCs w:val="24"/>
        </w:rPr>
        <w:t>«Выполнение сервисного обслуживания бытовых машин и приборов»</w:t>
      </w:r>
    </w:p>
    <w:p w:rsidR="008766FB" w:rsidRPr="00577A51" w:rsidRDefault="008766FB" w:rsidP="008766FB">
      <w:pPr>
        <w:jc w:val="center"/>
        <w:rPr>
          <w:rFonts w:ascii="Times New Roman" w:hAnsi="Times New Roman"/>
          <w:b/>
          <w:i/>
          <w:sz w:val="24"/>
          <w:szCs w:val="24"/>
        </w:rPr>
      </w:pPr>
    </w:p>
    <w:p w:rsidR="008766FB" w:rsidRPr="00577A51" w:rsidRDefault="008766FB" w:rsidP="008766FB">
      <w:pPr>
        <w:jc w:val="center"/>
        <w:rPr>
          <w:rFonts w:ascii="Times New Roman" w:hAnsi="Times New Roman"/>
          <w:b/>
          <w:i/>
          <w:sz w:val="24"/>
          <w:szCs w:val="24"/>
        </w:rPr>
      </w:pPr>
    </w:p>
    <w:p w:rsidR="008766FB" w:rsidRPr="00577A51" w:rsidRDefault="008766FB" w:rsidP="008766FB">
      <w:pPr>
        <w:jc w:val="center"/>
        <w:rPr>
          <w:rFonts w:ascii="Times New Roman" w:hAnsi="Times New Roman"/>
          <w:b/>
          <w:i/>
          <w:sz w:val="24"/>
          <w:szCs w:val="24"/>
        </w:rPr>
      </w:pPr>
    </w:p>
    <w:p w:rsidR="008766FB" w:rsidRPr="00577A51" w:rsidRDefault="008766FB" w:rsidP="008766FB">
      <w:pPr>
        <w:jc w:val="center"/>
        <w:rPr>
          <w:rFonts w:ascii="Times New Roman" w:hAnsi="Times New Roman"/>
          <w:b/>
          <w:i/>
          <w:sz w:val="24"/>
          <w:szCs w:val="24"/>
        </w:rPr>
      </w:pPr>
    </w:p>
    <w:p w:rsidR="008766FB" w:rsidRDefault="008766FB" w:rsidP="008766FB">
      <w:pPr>
        <w:jc w:val="center"/>
        <w:rPr>
          <w:rFonts w:ascii="Times New Roman" w:hAnsi="Times New Roman"/>
          <w:b/>
          <w:i/>
          <w:sz w:val="24"/>
          <w:szCs w:val="24"/>
        </w:rPr>
      </w:pPr>
    </w:p>
    <w:p w:rsidR="00E31779" w:rsidRDefault="00E31779" w:rsidP="008766FB">
      <w:pPr>
        <w:jc w:val="center"/>
        <w:rPr>
          <w:rFonts w:ascii="Times New Roman" w:hAnsi="Times New Roman"/>
          <w:b/>
          <w:i/>
          <w:sz w:val="24"/>
          <w:szCs w:val="24"/>
        </w:rPr>
      </w:pPr>
    </w:p>
    <w:p w:rsidR="00E31779" w:rsidRDefault="00E31779" w:rsidP="008766FB">
      <w:pPr>
        <w:jc w:val="center"/>
        <w:rPr>
          <w:rFonts w:ascii="Times New Roman" w:hAnsi="Times New Roman"/>
          <w:b/>
          <w:i/>
          <w:sz w:val="24"/>
          <w:szCs w:val="24"/>
        </w:rPr>
      </w:pPr>
    </w:p>
    <w:p w:rsidR="00E31779" w:rsidRDefault="00E31779" w:rsidP="008766FB">
      <w:pPr>
        <w:jc w:val="center"/>
        <w:rPr>
          <w:rFonts w:ascii="Times New Roman" w:hAnsi="Times New Roman"/>
          <w:b/>
          <w:i/>
          <w:sz w:val="24"/>
          <w:szCs w:val="24"/>
        </w:rPr>
      </w:pPr>
    </w:p>
    <w:p w:rsidR="00E31779" w:rsidRPr="00577A51" w:rsidRDefault="00E31779" w:rsidP="008766FB">
      <w:pPr>
        <w:jc w:val="center"/>
        <w:rPr>
          <w:rFonts w:ascii="Times New Roman" w:hAnsi="Times New Roman"/>
          <w:b/>
          <w:i/>
          <w:sz w:val="24"/>
          <w:szCs w:val="24"/>
        </w:rPr>
      </w:pPr>
    </w:p>
    <w:p w:rsidR="008766FB" w:rsidRPr="00265CBF" w:rsidRDefault="008766FB" w:rsidP="008766FB">
      <w:pPr>
        <w:jc w:val="center"/>
        <w:rPr>
          <w:rFonts w:ascii="Times New Roman" w:hAnsi="Times New Roman"/>
          <w:b/>
          <w:sz w:val="24"/>
          <w:szCs w:val="24"/>
        </w:rPr>
      </w:pPr>
      <w:r w:rsidRPr="00265CBF">
        <w:rPr>
          <w:rFonts w:ascii="Times New Roman" w:hAnsi="Times New Roman"/>
          <w:b/>
          <w:sz w:val="24"/>
          <w:szCs w:val="24"/>
        </w:rPr>
        <w:t>201</w:t>
      </w:r>
      <w:r w:rsidR="00E31779" w:rsidRPr="00265CBF">
        <w:rPr>
          <w:rFonts w:ascii="Times New Roman" w:hAnsi="Times New Roman"/>
          <w:b/>
          <w:sz w:val="24"/>
          <w:szCs w:val="24"/>
        </w:rPr>
        <w:t>9</w:t>
      </w:r>
    </w:p>
    <w:p w:rsidR="005B677E" w:rsidRPr="00265CBF" w:rsidRDefault="005B677E" w:rsidP="005B677E">
      <w:pPr>
        <w:spacing w:after="0" w:line="240" w:lineRule="auto"/>
        <w:jc w:val="both"/>
        <w:rPr>
          <w:rFonts w:ascii="Times New Roman" w:hAnsi="Times New Roman"/>
          <w:sz w:val="24"/>
          <w:szCs w:val="24"/>
        </w:rPr>
      </w:pPr>
      <w:r w:rsidRPr="00265CBF">
        <w:rPr>
          <w:rFonts w:ascii="Times New Roman" w:hAnsi="Times New Roman"/>
          <w:sz w:val="24"/>
          <w:szCs w:val="24"/>
        </w:rPr>
        <w:lastRenderedPageBreak/>
        <w:t>Рабочая программа разработана на основе:</w:t>
      </w:r>
    </w:p>
    <w:p w:rsidR="005B677E" w:rsidRPr="00265CBF" w:rsidRDefault="005B677E" w:rsidP="0023505C">
      <w:pPr>
        <w:pStyle w:val="af"/>
        <w:numPr>
          <w:ilvl w:val="0"/>
          <w:numId w:val="141"/>
        </w:numPr>
        <w:spacing w:after="0"/>
        <w:jc w:val="both"/>
      </w:pPr>
      <w:proofErr w:type="gramStart"/>
      <w:r w:rsidRPr="00265CBF">
        <w:rPr>
          <w:i/>
        </w:rPr>
        <w:t>Федерального государственного образовательного стандарта</w:t>
      </w:r>
      <w:r w:rsidRPr="00265CBF">
        <w:t xml:space="preserve"> среднего профессионального образования по </w:t>
      </w:r>
      <w:r w:rsidRPr="00265CBF">
        <w:rPr>
          <w:lang w:eastAsia="en-US"/>
        </w:rPr>
        <w:t xml:space="preserve">специальности </w:t>
      </w:r>
      <w:r w:rsidRPr="00265CBF">
        <w:t>13.02.11 Техническая эксплуатация и обслуживание электрического и электромеханического оборудования (Приказ Министерства образования и науки Российской Федерации «</w:t>
      </w:r>
      <w:r w:rsidRPr="00265CBF">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265CBF">
        <w:t xml:space="preserve"> по </w:t>
      </w:r>
      <w:r w:rsidRPr="00265CBF">
        <w:rPr>
          <w:lang w:eastAsia="en-US"/>
        </w:rPr>
        <w:t xml:space="preserve">специальности </w:t>
      </w:r>
      <w:r w:rsidRPr="00265CBF">
        <w:t>13.02.11 Техническая эксплуатация и обслуживание электрического и электрохимического оборудования» от 07 декабря 2017 года N1196, зарегистрирован в Минюсте России 21</w:t>
      </w:r>
      <w:proofErr w:type="gramEnd"/>
      <w:r w:rsidRPr="00265CBF">
        <w:t xml:space="preserve"> декабря 2017 года N49356).</w:t>
      </w:r>
    </w:p>
    <w:p w:rsidR="005B677E" w:rsidRPr="00265CBF" w:rsidRDefault="005B677E" w:rsidP="0023505C">
      <w:pPr>
        <w:pStyle w:val="af"/>
        <w:numPr>
          <w:ilvl w:val="0"/>
          <w:numId w:val="141"/>
        </w:numPr>
        <w:spacing w:after="0"/>
        <w:jc w:val="both"/>
      </w:pPr>
      <w:r w:rsidRPr="00265CBF">
        <w:rPr>
          <w:i/>
        </w:rPr>
        <w:t>Примерной основной образовательной программы</w:t>
      </w:r>
      <w:r w:rsidRPr="00265CBF">
        <w:t xml:space="preserve"> по </w:t>
      </w:r>
      <w:r w:rsidRPr="00265CBF">
        <w:rPr>
          <w:lang w:eastAsia="en-US"/>
        </w:rPr>
        <w:t xml:space="preserve">специальности </w:t>
      </w:r>
      <w:r w:rsidRPr="00265CBF">
        <w:t>13.02.11 Техническая эксплуатация и обслуживание электрического и электрохимического оборудования (13.02.11-181228 от 30.07.2018г.)</w:t>
      </w: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5B677E" w:rsidRDefault="005B677E" w:rsidP="00431680">
      <w:pPr>
        <w:jc w:val="center"/>
        <w:rPr>
          <w:rFonts w:ascii="Times New Roman" w:hAnsi="Times New Roman"/>
          <w:b/>
          <w:i/>
        </w:rPr>
      </w:pPr>
    </w:p>
    <w:p w:rsidR="00431680" w:rsidRPr="00265CBF" w:rsidRDefault="00431680" w:rsidP="00431680">
      <w:pPr>
        <w:jc w:val="center"/>
        <w:rPr>
          <w:rFonts w:ascii="Times New Roman" w:hAnsi="Times New Roman"/>
          <w:b/>
        </w:rPr>
      </w:pPr>
      <w:r w:rsidRPr="00265CBF">
        <w:rPr>
          <w:rFonts w:ascii="Times New Roman" w:hAnsi="Times New Roman"/>
          <w:b/>
        </w:rPr>
        <w:lastRenderedPageBreak/>
        <w:t>СОДЕРЖАНИЕ</w:t>
      </w:r>
    </w:p>
    <w:p w:rsidR="00431680" w:rsidRPr="00322AAD" w:rsidRDefault="00431680" w:rsidP="00431680">
      <w:pPr>
        <w:rPr>
          <w:rFonts w:ascii="Times New Roman" w:hAnsi="Times New Roman"/>
          <w:b/>
          <w:i/>
        </w:rPr>
      </w:pPr>
    </w:p>
    <w:tbl>
      <w:tblPr>
        <w:tblW w:w="0" w:type="auto"/>
        <w:tblLook w:val="01E0"/>
      </w:tblPr>
      <w:tblGrid>
        <w:gridCol w:w="7501"/>
        <w:gridCol w:w="1854"/>
      </w:tblGrid>
      <w:tr w:rsidR="00431680" w:rsidRPr="00B26BD5" w:rsidTr="00125CD4">
        <w:tc>
          <w:tcPr>
            <w:tcW w:w="7501" w:type="dxa"/>
          </w:tcPr>
          <w:p w:rsidR="00431680" w:rsidRPr="00B26BD5" w:rsidRDefault="00431680" w:rsidP="0023505C">
            <w:pPr>
              <w:numPr>
                <w:ilvl w:val="0"/>
                <w:numId w:val="16"/>
              </w:numPr>
              <w:tabs>
                <w:tab w:val="num" w:pos="284"/>
              </w:tabs>
              <w:suppressAutoHyphens/>
              <w:jc w:val="both"/>
              <w:rPr>
                <w:rFonts w:ascii="Times New Roman" w:hAnsi="Times New Roman"/>
                <w:b/>
              </w:rPr>
            </w:pPr>
            <w:r w:rsidRPr="00B26BD5">
              <w:rPr>
                <w:rFonts w:ascii="Times New Roman" w:hAnsi="Times New Roman"/>
                <w:b/>
              </w:rPr>
              <w:t xml:space="preserve">ОБЩАЯ ХАРАКТЕРИСТИКА РАБОЧЕЙ ПРОГРАММЫ </w:t>
            </w:r>
            <w:r>
              <w:rPr>
                <w:rFonts w:ascii="Times New Roman" w:hAnsi="Times New Roman"/>
                <w:b/>
              </w:rPr>
              <w:t xml:space="preserve">ПРОФЕССИОНАЛЬНОГО МОДУЛЯ </w:t>
            </w:r>
          </w:p>
        </w:tc>
        <w:tc>
          <w:tcPr>
            <w:tcW w:w="1854" w:type="dxa"/>
          </w:tcPr>
          <w:p w:rsidR="00431680" w:rsidRPr="00B26BD5" w:rsidRDefault="00431680" w:rsidP="00125CD4">
            <w:pPr>
              <w:rPr>
                <w:rFonts w:ascii="Times New Roman" w:hAnsi="Times New Roman"/>
                <w:b/>
              </w:rPr>
            </w:pPr>
          </w:p>
        </w:tc>
      </w:tr>
      <w:tr w:rsidR="00431680" w:rsidRPr="00B26BD5" w:rsidTr="00125CD4">
        <w:tc>
          <w:tcPr>
            <w:tcW w:w="7501" w:type="dxa"/>
          </w:tcPr>
          <w:p w:rsidR="00431680" w:rsidRPr="00B26BD5" w:rsidRDefault="00431680" w:rsidP="0023505C">
            <w:pPr>
              <w:numPr>
                <w:ilvl w:val="0"/>
                <w:numId w:val="16"/>
              </w:numPr>
              <w:tabs>
                <w:tab w:val="num" w:pos="284"/>
              </w:tabs>
              <w:suppressAutoHyphens/>
              <w:jc w:val="both"/>
              <w:rPr>
                <w:rFonts w:ascii="Times New Roman" w:hAnsi="Times New Roman"/>
                <w:b/>
              </w:rPr>
            </w:pPr>
            <w:r w:rsidRPr="00B26BD5">
              <w:rPr>
                <w:rFonts w:ascii="Times New Roman" w:hAnsi="Times New Roman"/>
                <w:b/>
              </w:rPr>
              <w:t xml:space="preserve">СТРУКТУРА И СОДЕРЖАНИЕ </w:t>
            </w:r>
            <w:r>
              <w:rPr>
                <w:rFonts w:ascii="Times New Roman" w:hAnsi="Times New Roman"/>
                <w:b/>
              </w:rPr>
              <w:t xml:space="preserve">ПРОГРАММЫ ПРОФЕССИОНАЛЬНОГО МОДУЛЯ </w:t>
            </w:r>
          </w:p>
          <w:p w:rsidR="00431680" w:rsidRPr="00B26BD5" w:rsidRDefault="00431680" w:rsidP="0023505C">
            <w:pPr>
              <w:numPr>
                <w:ilvl w:val="0"/>
                <w:numId w:val="16"/>
              </w:numPr>
              <w:tabs>
                <w:tab w:val="num" w:pos="284"/>
              </w:tabs>
              <w:suppressAutoHyphens/>
              <w:jc w:val="both"/>
              <w:rPr>
                <w:rFonts w:ascii="Times New Roman" w:hAnsi="Times New Roman"/>
                <w:b/>
              </w:rPr>
            </w:pPr>
            <w:r w:rsidRPr="00B26BD5">
              <w:rPr>
                <w:rFonts w:ascii="Times New Roman" w:hAnsi="Times New Roman"/>
                <w:b/>
              </w:rPr>
              <w:t>УСЛОВИЯ РЕАЛИЗАЦИИ</w:t>
            </w:r>
            <w:r>
              <w:rPr>
                <w:rFonts w:ascii="Times New Roman" w:hAnsi="Times New Roman"/>
                <w:b/>
              </w:rPr>
              <w:t xml:space="preserve"> ПРОФЕССИОНАЛЬНОГО МОДУЛЯ </w:t>
            </w:r>
          </w:p>
        </w:tc>
        <w:tc>
          <w:tcPr>
            <w:tcW w:w="1854" w:type="dxa"/>
          </w:tcPr>
          <w:p w:rsidR="00431680" w:rsidRPr="00B26BD5" w:rsidRDefault="00431680" w:rsidP="00125CD4">
            <w:pPr>
              <w:ind w:left="644"/>
              <w:rPr>
                <w:rFonts w:ascii="Times New Roman" w:hAnsi="Times New Roman"/>
                <w:b/>
              </w:rPr>
            </w:pPr>
          </w:p>
        </w:tc>
      </w:tr>
      <w:tr w:rsidR="00431680" w:rsidRPr="00B26BD5" w:rsidTr="00125CD4">
        <w:tc>
          <w:tcPr>
            <w:tcW w:w="7501" w:type="dxa"/>
          </w:tcPr>
          <w:p w:rsidR="00431680" w:rsidRPr="00B26BD5" w:rsidRDefault="00431680" w:rsidP="0023505C">
            <w:pPr>
              <w:numPr>
                <w:ilvl w:val="0"/>
                <w:numId w:val="16"/>
              </w:numPr>
              <w:suppressAutoHyphens/>
              <w:jc w:val="both"/>
              <w:rPr>
                <w:rFonts w:ascii="Times New Roman" w:hAnsi="Times New Roman"/>
                <w:b/>
              </w:rPr>
            </w:pPr>
            <w:r w:rsidRPr="00B26BD5">
              <w:rPr>
                <w:rFonts w:ascii="Times New Roman" w:hAnsi="Times New Roman"/>
                <w:b/>
              </w:rPr>
              <w:t xml:space="preserve">КОНТРОЛЬ И ОЦЕНКА РЕЗУЛЬТАТОВ ОСВОЕНИЯ </w:t>
            </w:r>
            <w:r>
              <w:rPr>
                <w:rFonts w:ascii="Times New Roman" w:hAnsi="Times New Roman"/>
                <w:b/>
              </w:rPr>
              <w:t xml:space="preserve">ПРОФЕССИОНАЛЬНОГО МОДУЛЯ </w:t>
            </w:r>
          </w:p>
          <w:p w:rsidR="00431680" w:rsidRPr="00B26BD5" w:rsidRDefault="00431680" w:rsidP="00125CD4">
            <w:pPr>
              <w:suppressAutoHyphens/>
              <w:jc w:val="both"/>
              <w:rPr>
                <w:rFonts w:ascii="Times New Roman" w:hAnsi="Times New Roman"/>
                <w:b/>
              </w:rPr>
            </w:pPr>
          </w:p>
        </w:tc>
        <w:tc>
          <w:tcPr>
            <w:tcW w:w="1854" w:type="dxa"/>
          </w:tcPr>
          <w:p w:rsidR="00431680" w:rsidRPr="00B26BD5" w:rsidRDefault="00431680" w:rsidP="00125CD4">
            <w:pPr>
              <w:rPr>
                <w:rFonts w:ascii="Times New Roman" w:hAnsi="Times New Roman"/>
                <w:b/>
              </w:rPr>
            </w:pPr>
          </w:p>
        </w:tc>
      </w:tr>
    </w:tbl>
    <w:p w:rsidR="00431680"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5A7F28" w:rsidRDefault="005A7F28" w:rsidP="00431680">
      <w:pPr>
        <w:jc w:val="center"/>
        <w:rPr>
          <w:rFonts w:ascii="Times New Roman" w:hAnsi="Times New Roman"/>
          <w:b/>
          <w:i/>
          <w:sz w:val="24"/>
          <w:szCs w:val="24"/>
        </w:rPr>
      </w:pPr>
    </w:p>
    <w:p w:rsidR="00431680" w:rsidRPr="00D64DEB" w:rsidRDefault="00431680" w:rsidP="00431680">
      <w:pPr>
        <w:jc w:val="center"/>
        <w:rPr>
          <w:rFonts w:ascii="Times New Roman" w:hAnsi="Times New Roman"/>
          <w:b/>
          <w:sz w:val="24"/>
          <w:szCs w:val="24"/>
        </w:rPr>
      </w:pPr>
      <w:r w:rsidRPr="00D64DEB">
        <w:rPr>
          <w:rFonts w:ascii="Times New Roman" w:hAnsi="Times New Roman"/>
          <w:b/>
          <w:sz w:val="24"/>
          <w:szCs w:val="24"/>
        </w:rPr>
        <w:lastRenderedPageBreak/>
        <w:t>1. ОБЩАЯ ХАРАКТЕРИСТИКА РАБОЧЕЙ ПРОГРАММЫ</w:t>
      </w:r>
    </w:p>
    <w:p w:rsidR="00431680" w:rsidRPr="00D64DEB" w:rsidRDefault="00431680" w:rsidP="00431680">
      <w:pPr>
        <w:jc w:val="center"/>
        <w:rPr>
          <w:rFonts w:ascii="Times New Roman" w:hAnsi="Times New Roman"/>
          <w:b/>
          <w:sz w:val="24"/>
          <w:szCs w:val="24"/>
        </w:rPr>
      </w:pPr>
      <w:r w:rsidRPr="00D64DEB">
        <w:rPr>
          <w:rFonts w:ascii="Times New Roman" w:hAnsi="Times New Roman"/>
          <w:b/>
          <w:sz w:val="24"/>
          <w:szCs w:val="24"/>
        </w:rPr>
        <w:t>ПРОФЕССИОНАЛЬНОГО МОДУЛЯ</w:t>
      </w:r>
    </w:p>
    <w:p w:rsidR="00431680" w:rsidRPr="00D64DEB" w:rsidRDefault="00431680" w:rsidP="00431680">
      <w:pPr>
        <w:jc w:val="center"/>
        <w:rPr>
          <w:rFonts w:ascii="Times New Roman" w:hAnsi="Times New Roman"/>
          <w:b/>
          <w:sz w:val="24"/>
          <w:szCs w:val="24"/>
        </w:rPr>
      </w:pPr>
      <w:r w:rsidRPr="00D64DEB">
        <w:rPr>
          <w:rFonts w:ascii="Times New Roman" w:hAnsi="Times New Roman"/>
          <w:b/>
          <w:sz w:val="24"/>
          <w:szCs w:val="24"/>
        </w:rPr>
        <w:t>ПМ.02 «Выполнение сервисного обслуживания бытовых машин и приборов»</w:t>
      </w:r>
    </w:p>
    <w:p w:rsidR="00431680" w:rsidRPr="00D64DEB" w:rsidRDefault="00431680" w:rsidP="00431680">
      <w:pPr>
        <w:rPr>
          <w:rFonts w:ascii="Times New Roman" w:hAnsi="Times New Roman"/>
          <w:b/>
          <w:sz w:val="24"/>
          <w:szCs w:val="24"/>
        </w:rPr>
      </w:pPr>
    </w:p>
    <w:p w:rsidR="00431680" w:rsidRPr="00D64DEB" w:rsidRDefault="00431680" w:rsidP="00D64DEB">
      <w:pPr>
        <w:suppressAutoHyphens/>
        <w:ind w:firstLine="709"/>
        <w:rPr>
          <w:rFonts w:ascii="Times New Roman" w:hAnsi="Times New Roman"/>
          <w:b/>
          <w:sz w:val="24"/>
          <w:szCs w:val="24"/>
        </w:rPr>
      </w:pPr>
      <w:r w:rsidRPr="00D64DEB">
        <w:rPr>
          <w:rFonts w:ascii="Times New Roman" w:hAnsi="Times New Roman"/>
          <w:b/>
          <w:sz w:val="24"/>
          <w:szCs w:val="24"/>
        </w:rPr>
        <w:t xml:space="preserve">1.1. Цель и планируемые результаты освоения профессионального модуля </w:t>
      </w:r>
    </w:p>
    <w:p w:rsidR="00431680" w:rsidRPr="00577A51" w:rsidRDefault="00431680" w:rsidP="00D64DEB">
      <w:pPr>
        <w:suppressAutoHyphens/>
        <w:ind w:firstLine="709"/>
        <w:jc w:val="both"/>
        <w:rPr>
          <w:rFonts w:ascii="Times New Roman" w:hAnsi="Times New Roman"/>
          <w:sz w:val="24"/>
          <w:szCs w:val="24"/>
        </w:rPr>
      </w:pPr>
      <w:r w:rsidRPr="00577A51">
        <w:rPr>
          <w:rFonts w:ascii="Times New Roman" w:hAnsi="Times New Roman"/>
          <w:sz w:val="24"/>
          <w:szCs w:val="24"/>
        </w:rPr>
        <w:t xml:space="preserve">В результате изучения профессионального модуля студент должен </w:t>
      </w:r>
      <w:r w:rsidRPr="00A1771F">
        <w:rPr>
          <w:rFonts w:ascii="Times New Roman" w:hAnsi="Times New Roman"/>
          <w:b/>
          <w:sz w:val="24"/>
          <w:szCs w:val="24"/>
        </w:rPr>
        <w:t xml:space="preserve">освоить основной вид деятельности </w:t>
      </w:r>
      <w:r>
        <w:rPr>
          <w:rFonts w:ascii="Times New Roman" w:hAnsi="Times New Roman"/>
          <w:sz w:val="24"/>
          <w:szCs w:val="24"/>
        </w:rPr>
        <w:t>«Выполнение сервисного о</w:t>
      </w:r>
      <w:r w:rsidRPr="00577A51">
        <w:rPr>
          <w:rFonts w:ascii="Times New Roman" w:hAnsi="Times New Roman"/>
          <w:sz w:val="24"/>
          <w:szCs w:val="24"/>
        </w:rPr>
        <w:t>бслуживани</w:t>
      </w:r>
      <w:r>
        <w:rPr>
          <w:rFonts w:ascii="Times New Roman" w:hAnsi="Times New Roman"/>
          <w:sz w:val="24"/>
          <w:szCs w:val="24"/>
        </w:rPr>
        <w:t>я</w:t>
      </w:r>
      <w:r w:rsidRPr="00577A51">
        <w:rPr>
          <w:rFonts w:ascii="Times New Roman" w:hAnsi="Times New Roman"/>
          <w:sz w:val="24"/>
          <w:szCs w:val="24"/>
        </w:rPr>
        <w:t xml:space="preserve"> бытовых машин</w:t>
      </w:r>
      <w:r>
        <w:rPr>
          <w:rFonts w:ascii="Times New Roman" w:hAnsi="Times New Roman"/>
          <w:sz w:val="24"/>
          <w:szCs w:val="24"/>
        </w:rPr>
        <w:t>»</w:t>
      </w:r>
      <w:r w:rsidRPr="00577A51">
        <w:rPr>
          <w:rFonts w:ascii="Times New Roman" w:hAnsi="Times New Roman"/>
          <w:sz w:val="24"/>
          <w:szCs w:val="24"/>
        </w:rPr>
        <w:t xml:space="preserve"> и</w:t>
      </w:r>
      <w:r w:rsidRPr="00577A51">
        <w:rPr>
          <w:rFonts w:ascii="Times New Roman" w:hAnsi="Times New Roman"/>
          <w:b/>
          <w:sz w:val="24"/>
          <w:szCs w:val="24"/>
        </w:rPr>
        <w:t xml:space="preserve"> </w:t>
      </w:r>
      <w:r w:rsidRPr="00577A51">
        <w:rPr>
          <w:rFonts w:ascii="Times New Roman" w:hAnsi="Times New Roman"/>
          <w:sz w:val="24"/>
          <w:szCs w:val="24"/>
        </w:rPr>
        <w:t xml:space="preserve">приборов и соответствующие ему </w:t>
      </w:r>
      <w:r w:rsidRPr="00A1771F">
        <w:rPr>
          <w:rFonts w:ascii="Times New Roman" w:hAnsi="Times New Roman"/>
          <w:b/>
          <w:sz w:val="24"/>
          <w:szCs w:val="24"/>
        </w:rPr>
        <w:t>общие компетенции и профессиональные компетенции</w:t>
      </w:r>
      <w:r w:rsidRPr="00577A51">
        <w:rPr>
          <w:rFonts w:ascii="Times New Roman" w:hAnsi="Times New Roman"/>
          <w:sz w:val="24"/>
          <w:szCs w:val="24"/>
        </w:rPr>
        <w:t>:</w:t>
      </w:r>
    </w:p>
    <w:p w:rsidR="00431680" w:rsidRDefault="00431680" w:rsidP="0023505C">
      <w:pPr>
        <w:numPr>
          <w:ilvl w:val="2"/>
          <w:numId w:val="36"/>
        </w:numPr>
        <w:ind w:left="0" w:firstLine="709"/>
        <w:jc w:val="both"/>
        <w:rPr>
          <w:rFonts w:ascii="Times New Roman" w:hAnsi="Times New Roman"/>
          <w:sz w:val="24"/>
          <w:szCs w:val="24"/>
        </w:rPr>
      </w:pPr>
      <w:r w:rsidRPr="00577A51">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431680" w:rsidRPr="009B55E0" w:rsidTr="00125CD4">
        <w:tc>
          <w:tcPr>
            <w:tcW w:w="1229" w:type="dxa"/>
          </w:tcPr>
          <w:p w:rsidR="00431680" w:rsidRPr="009B55E0" w:rsidRDefault="00431680" w:rsidP="00125CD4">
            <w:pPr>
              <w:pStyle w:val="2"/>
              <w:spacing w:before="0" w:after="0"/>
              <w:jc w:val="both"/>
              <w:rPr>
                <w:rStyle w:val="af1"/>
                <w:rFonts w:ascii="Times New Roman" w:hAnsi="Times New Roman"/>
                <w:sz w:val="24"/>
                <w:szCs w:val="24"/>
              </w:rPr>
            </w:pPr>
            <w:r w:rsidRPr="009B55E0">
              <w:rPr>
                <w:rStyle w:val="af1"/>
                <w:rFonts w:ascii="Times New Roman" w:hAnsi="Times New Roman"/>
                <w:sz w:val="24"/>
                <w:szCs w:val="24"/>
              </w:rPr>
              <w:t>Код</w:t>
            </w:r>
          </w:p>
        </w:tc>
        <w:tc>
          <w:tcPr>
            <w:tcW w:w="8342" w:type="dxa"/>
          </w:tcPr>
          <w:p w:rsidR="00431680" w:rsidRPr="009B55E0" w:rsidRDefault="00431680" w:rsidP="00125CD4">
            <w:pPr>
              <w:pStyle w:val="2"/>
              <w:spacing w:before="0" w:after="0"/>
              <w:jc w:val="both"/>
              <w:rPr>
                <w:rStyle w:val="af1"/>
                <w:rFonts w:ascii="Times New Roman" w:hAnsi="Times New Roman"/>
                <w:sz w:val="24"/>
                <w:szCs w:val="24"/>
              </w:rPr>
            </w:pPr>
            <w:r w:rsidRPr="009B55E0">
              <w:rPr>
                <w:rStyle w:val="af1"/>
                <w:rFonts w:ascii="Times New Roman" w:hAnsi="Times New Roman"/>
                <w:sz w:val="24"/>
                <w:szCs w:val="24"/>
              </w:rPr>
              <w:t>Наименование общих компетенций</w:t>
            </w:r>
          </w:p>
        </w:tc>
      </w:tr>
      <w:tr w:rsidR="00431680" w:rsidRPr="009B55E0" w:rsidTr="00125CD4">
        <w:trPr>
          <w:trHeight w:val="327"/>
        </w:trPr>
        <w:tc>
          <w:tcPr>
            <w:tcW w:w="1229" w:type="dxa"/>
          </w:tcPr>
          <w:p w:rsidR="00431680" w:rsidRPr="00C66F8D" w:rsidRDefault="00431680" w:rsidP="00125CD4">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1</w:t>
            </w:r>
          </w:p>
        </w:tc>
        <w:tc>
          <w:tcPr>
            <w:tcW w:w="8342" w:type="dxa"/>
          </w:tcPr>
          <w:p w:rsidR="00431680" w:rsidRPr="00EF5A9B" w:rsidRDefault="00431680" w:rsidP="00125CD4">
            <w:pPr>
              <w:suppressAutoHyphens/>
              <w:spacing w:after="0" w:line="240" w:lineRule="auto"/>
              <w:rPr>
                <w:rFonts w:ascii="Times New Roman" w:hAnsi="Times New Roman"/>
                <w:b/>
                <w:iCs/>
                <w:sz w:val="24"/>
                <w:szCs w:val="24"/>
              </w:rPr>
            </w:pPr>
            <w:r w:rsidRPr="00EF5A9B">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431680" w:rsidRPr="009B55E0" w:rsidTr="00125CD4">
        <w:tc>
          <w:tcPr>
            <w:tcW w:w="1229" w:type="dxa"/>
          </w:tcPr>
          <w:p w:rsidR="00431680" w:rsidRPr="00C66F8D" w:rsidRDefault="00431680" w:rsidP="00125CD4">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2</w:t>
            </w:r>
          </w:p>
        </w:tc>
        <w:tc>
          <w:tcPr>
            <w:tcW w:w="8342" w:type="dxa"/>
          </w:tcPr>
          <w:p w:rsidR="00431680" w:rsidRPr="00EF5A9B" w:rsidRDefault="00431680" w:rsidP="00125CD4">
            <w:pPr>
              <w:suppressAutoHyphens/>
              <w:spacing w:after="0" w:line="240" w:lineRule="auto"/>
              <w:rPr>
                <w:rFonts w:ascii="Times New Roman" w:hAnsi="Times New Roman"/>
                <w:iCs/>
                <w:sz w:val="24"/>
                <w:szCs w:val="24"/>
              </w:rPr>
            </w:pPr>
            <w:r w:rsidRPr="00EF5A9B">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431680" w:rsidRPr="009B55E0" w:rsidTr="00125CD4">
        <w:tc>
          <w:tcPr>
            <w:tcW w:w="1229" w:type="dxa"/>
          </w:tcPr>
          <w:p w:rsidR="00431680" w:rsidRPr="00C66F8D" w:rsidRDefault="00431680" w:rsidP="00125CD4">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3</w:t>
            </w:r>
          </w:p>
        </w:tc>
        <w:tc>
          <w:tcPr>
            <w:tcW w:w="8342" w:type="dxa"/>
          </w:tcPr>
          <w:p w:rsidR="00431680" w:rsidRPr="00EF5A9B" w:rsidRDefault="00431680" w:rsidP="00125CD4">
            <w:pPr>
              <w:suppressAutoHyphens/>
              <w:spacing w:after="0" w:line="240" w:lineRule="auto"/>
              <w:rPr>
                <w:rFonts w:ascii="Times New Roman" w:hAnsi="Times New Roman"/>
                <w:sz w:val="24"/>
                <w:szCs w:val="24"/>
              </w:rPr>
            </w:pPr>
            <w:r w:rsidRPr="00EF5A9B">
              <w:rPr>
                <w:rFonts w:ascii="Times New Roman" w:hAnsi="Times New Roman"/>
              </w:rPr>
              <w:t>Планировать и реализовывать собственное профессиональное и личностное развитие.</w:t>
            </w:r>
          </w:p>
        </w:tc>
      </w:tr>
      <w:tr w:rsidR="00431680" w:rsidRPr="009B55E0" w:rsidTr="00125CD4">
        <w:tc>
          <w:tcPr>
            <w:tcW w:w="1229" w:type="dxa"/>
          </w:tcPr>
          <w:p w:rsidR="00431680" w:rsidRPr="00C66F8D" w:rsidRDefault="00431680" w:rsidP="00125CD4">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4</w:t>
            </w:r>
          </w:p>
        </w:tc>
        <w:tc>
          <w:tcPr>
            <w:tcW w:w="8342" w:type="dxa"/>
          </w:tcPr>
          <w:p w:rsidR="00431680" w:rsidRPr="00EF5A9B" w:rsidRDefault="00431680" w:rsidP="00125CD4">
            <w:pPr>
              <w:suppressAutoHyphens/>
              <w:spacing w:after="0" w:line="240" w:lineRule="auto"/>
              <w:rPr>
                <w:rFonts w:ascii="Times New Roman" w:hAnsi="Times New Roman"/>
                <w:sz w:val="24"/>
                <w:szCs w:val="24"/>
              </w:rPr>
            </w:pPr>
            <w:r w:rsidRPr="00EF5A9B">
              <w:rPr>
                <w:rFonts w:ascii="Times New Roman" w:hAnsi="Times New Roman"/>
              </w:rPr>
              <w:t>Работать в коллективе и команде, эффективно взаимодействовать с коллегами, руководством, клиентами.</w:t>
            </w:r>
          </w:p>
        </w:tc>
      </w:tr>
      <w:tr w:rsidR="00431680" w:rsidRPr="009B55E0" w:rsidTr="00125CD4">
        <w:tc>
          <w:tcPr>
            <w:tcW w:w="1229" w:type="dxa"/>
          </w:tcPr>
          <w:p w:rsidR="00431680" w:rsidRPr="00C66F8D" w:rsidRDefault="00431680" w:rsidP="00125CD4">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5</w:t>
            </w:r>
          </w:p>
        </w:tc>
        <w:tc>
          <w:tcPr>
            <w:tcW w:w="8342" w:type="dxa"/>
          </w:tcPr>
          <w:p w:rsidR="00431680" w:rsidRPr="00DA4BC5" w:rsidRDefault="00431680" w:rsidP="00125CD4">
            <w:pPr>
              <w:suppressAutoHyphens/>
              <w:spacing w:after="0" w:line="240" w:lineRule="auto"/>
              <w:rPr>
                <w:rFonts w:ascii="Times New Roman" w:hAnsi="Times New Roman"/>
                <w:sz w:val="24"/>
                <w:szCs w:val="24"/>
              </w:rPr>
            </w:pPr>
            <w:r w:rsidRPr="00DA4BC5">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431680" w:rsidRPr="009B55E0" w:rsidTr="00125CD4">
        <w:tc>
          <w:tcPr>
            <w:tcW w:w="1229" w:type="dxa"/>
          </w:tcPr>
          <w:p w:rsidR="00431680" w:rsidRPr="00C66F8D" w:rsidRDefault="00431680" w:rsidP="00125CD4">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6</w:t>
            </w:r>
          </w:p>
        </w:tc>
        <w:tc>
          <w:tcPr>
            <w:tcW w:w="8342" w:type="dxa"/>
          </w:tcPr>
          <w:p w:rsidR="00431680" w:rsidRPr="00EF5A9B" w:rsidRDefault="00431680" w:rsidP="00125CD4">
            <w:pPr>
              <w:suppressAutoHyphens/>
              <w:spacing w:after="0" w:line="240" w:lineRule="auto"/>
              <w:rPr>
                <w:rFonts w:ascii="Times New Roman" w:hAnsi="Times New Roman"/>
                <w:sz w:val="24"/>
                <w:szCs w:val="24"/>
              </w:rPr>
            </w:pPr>
            <w:r w:rsidRPr="00EF5A9B">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431680" w:rsidRPr="009B55E0" w:rsidTr="00125CD4">
        <w:tc>
          <w:tcPr>
            <w:tcW w:w="1229" w:type="dxa"/>
          </w:tcPr>
          <w:p w:rsidR="00431680" w:rsidRPr="00C66F8D" w:rsidRDefault="00431680" w:rsidP="00125CD4">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7</w:t>
            </w:r>
          </w:p>
        </w:tc>
        <w:tc>
          <w:tcPr>
            <w:tcW w:w="8342" w:type="dxa"/>
          </w:tcPr>
          <w:p w:rsidR="00431680" w:rsidRPr="00EF5A9B" w:rsidRDefault="00431680" w:rsidP="00125CD4">
            <w:pPr>
              <w:suppressAutoHyphens/>
              <w:spacing w:after="0" w:line="240" w:lineRule="auto"/>
              <w:rPr>
                <w:rFonts w:ascii="Times New Roman" w:hAnsi="Times New Roman"/>
                <w:sz w:val="24"/>
                <w:szCs w:val="24"/>
              </w:rPr>
            </w:pPr>
            <w:r w:rsidRPr="00EF5A9B">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r>
      <w:tr w:rsidR="00431680" w:rsidRPr="009B55E0" w:rsidTr="00125CD4">
        <w:tc>
          <w:tcPr>
            <w:tcW w:w="1229" w:type="dxa"/>
          </w:tcPr>
          <w:p w:rsidR="00431680" w:rsidRPr="00C66F8D" w:rsidRDefault="00431680" w:rsidP="00125CD4">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8</w:t>
            </w:r>
          </w:p>
        </w:tc>
        <w:tc>
          <w:tcPr>
            <w:tcW w:w="8342" w:type="dxa"/>
          </w:tcPr>
          <w:p w:rsidR="00431680" w:rsidRPr="00EF5A9B" w:rsidRDefault="00431680" w:rsidP="00125CD4">
            <w:pPr>
              <w:suppressAutoHyphens/>
              <w:spacing w:after="0" w:line="240" w:lineRule="auto"/>
              <w:rPr>
                <w:rFonts w:ascii="Times New Roman" w:hAnsi="Times New Roman"/>
              </w:rPr>
            </w:pPr>
            <w:r w:rsidRPr="00EF5A9B">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431680" w:rsidRPr="009B55E0" w:rsidTr="00125CD4">
        <w:tc>
          <w:tcPr>
            <w:tcW w:w="1229" w:type="dxa"/>
          </w:tcPr>
          <w:p w:rsidR="00431680" w:rsidRPr="00C66F8D" w:rsidRDefault="00431680" w:rsidP="00125CD4">
            <w:pPr>
              <w:pStyle w:val="2"/>
              <w:spacing w:before="0" w:after="0"/>
              <w:jc w:val="both"/>
              <w:rPr>
                <w:rFonts w:ascii="Times New Roman" w:hAnsi="Times New Roman"/>
                <w:b w:val="0"/>
                <w:i w:val="0"/>
                <w:sz w:val="24"/>
                <w:szCs w:val="24"/>
              </w:rPr>
            </w:pPr>
            <w:r w:rsidRPr="00C66F8D">
              <w:rPr>
                <w:rFonts w:ascii="Times New Roman" w:hAnsi="Times New Roman"/>
                <w:b w:val="0"/>
                <w:i w:val="0"/>
                <w:sz w:val="24"/>
                <w:szCs w:val="24"/>
              </w:rPr>
              <w:t>ОК 9</w:t>
            </w:r>
          </w:p>
        </w:tc>
        <w:tc>
          <w:tcPr>
            <w:tcW w:w="8342" w:type="dxa"/>
          </w:tcPr>
          <w:p w:rsidR="00431680" w:rsidRPr="00EF5A9B" w:rsidRDefault="00431680" w:rsidP="00125CD4">
            <w:pPr>
              <w:suppressAutoHyphens/>
              <w:spacing w:after="0" w:line="240" w:lineRule="auto"/>
              <w:rPr>
                <w:rFonts w:ascii="Times New Roman" w:hAnsi="Times New Roman"/>
                <w:sz w:val="24"/>
                <w:szCs w:val="24"/>
              </w:rPr>
            </w:pPr>
            <w:r w:rsidRPr="00EF5A9B">
              <w:rPr>
                <w:rFonts w:ascii="Times New Roman" w:hAnsi="Times New Roman"/>
              </w:rPr>
              <w:t>Использовать информационные технологии в профессиональной деятельности</w:t>
            </w:r>
          </w:p>
        </w:tc>
      </w:tr>
      <w:tr w:rsidR="00431680" w:rsidRPr="009B55E0" w:rsidTr="00125CD4">
        <w:tc>
          <w:tcPr>
            <w:tcW w:w="1229" w:type="dxa"/>
          </w:tcPr>
          <w:p w:rsidR="00431680" w:rsidRPr="0011509B" w:rsidRDefault="00431680" w:rsidP="00125CD4">
            <w:pPr>
              <w:rPr>
                <w:rFonts w:ascii="Times New Roman" w:hAnsi="Times New Roman"/>
                <w:iCs/>
                <w:sz w:val="24"/>
                <w:szCs w:val="24"/>
              </w:rPr>
            </w:pPr>
            <w:r w:rsidRPr="0011509B">
              <w:rPr>
                <w:rFonts w:ascii="Times New Roman" w:hAnsi="Times New Roman"/>
                <w:iCs/>
                <w:sz w:val="24"/>
                <w:szCs w:val="24"/>
              </w:rPr>
              <w:t>ОК 10</w:t>
            </w:r>
          </w:p>
        </w:tc>
        <w:tc>
          <w:tcPr>
            <w:tcW w:w="8342" w:type="dxa"/>
          </w:tcPr>
          <w:p w:rsidR="00431680" w:rsidRPr="00DA4BC5" w:rsidRDefault="00431680" w:rsidP="00125CD4">
            <w:pPr>
              <w:suppressAutoHyphens/>
              <w:spacing w:after="0" w:line="240" w:lineRule="auto"/>
              <w:rPr>
                <w:rFonts w:ascii="Times New Roman" w:hAnsi="Times New Roman"/>
              </w:rPr>
            </w:pPr>
            <w:r w:rsidRPr="00DA4BC5">
              <w:rPr>
                <w:rFonts w:ascii="Times New Roman" w:hAnsi="Times New Roman"/>
              </w:rPr>
              <w:t>Пользоваться профессиональной документацией на государственном и иностранном языках</w:t>
            </w:r>
            <w:r w:rsidRPr="00DA4BC5">
              <w:rPr>
                <w:rFonts w:ascii="Times New Roman" w:hAnsi="Times New Roman"/>
                <w:lang w:eastAsia="en-US"/>
              </w:rPr>
              <w:t xml:space="preserve"> </w:t>
            </w:r>
          </w:p>
        </w:tc>
      </w:tr>
      <w:tr w:rsidR="00431680" w:rsidRPr="009B55E0" w:rsidTr="00125CD4">
        <w:tc>
          <w:tcPr>
            <w:tcW w:w="1229" w:type="dxa"/>
          </w:tcPr>
          <w:p w:rsidR="00431680" w:rsidRPr="0011509B" w:rsidRDefault="00431680" w:rsidP="00125CD4">
            <w:pPr>
              <w:ind w:right="113"/>
              <w:rPr>
                <w:rFonts w:ascii="Times New Roman" w:hAnsi="Times New Roman"/>
                <w:iCs/>
                <w:sz w:val="24"/>
                <w:szCs w:val="24"/>
              </w:rPr>
            </w:pPr>
            <w:r w:rsidRPr="0011509B">
              <w:rPr>
                <w:rFonts w:ascii="Times New Roman" w:hAnsi="Times New Roman"/>
                <w:iCs/>
                <w:sz w:val="24"/>
                <w:szCs w:val="24"/>
              </w:rPr>
              <w:t>ОК 11</w:t>
            </w:r>
          </w:p>
        </w:tc>
        <w:tc>
          <w:tcPr>
            <w:tcW w:w="8342" w:type="dxa"/>
          </w:tcPr>
          <w:p w:rsidR="00431680" w:rsidRPr="00DA4BC5" w:rsidRDefault="00431680" w:rsidP="00125CD4">
            <w:pPr>
              <w:suppressAutoHyphens/>
              <w:spacing w:after="0" w:line="240" w:lineRule="auto"/>
              <w:rPr>
                <w:rFonts w:ascii="Times New Roman" w:hAnsi="Times New Roman"/>
                <w:sz w:val="24"/>
                <w:szCs w:val="24"/>
              </w:rPr>
            </w:pPr>
            <w:r w:rsidRPr="00DA4BC5">
              <w:rPr>
                <w:rFonts w:ascii="Times New Roman" w:hAnsi="Times New Roman"/>
              </w:rPr>
              <w:t xml:space="preserve">Использовать знания по финансовой грамотности, планировать предпринимательскую деятельность в профессиональной сфере </w:t>
            </w:r>
          </w:p>
        </w:tc>
      </w:tr>
    </w:tbl>
    <w:p w:rsidR="00431680" w:rsidRPr="00577A51" w:rsidRDefault="00431680" w:rsidP="00431680">
      <w:pPr>
        <w:ind w:left="720"/>
        <w:jc w:val="both"/>
        <w:rPr>
          <w:rFonts w:ascii="Times New Roman" w:hAnsi="Times New Roman"/>
          <w:sz w:val="24"/>
          <w:szCs w:val="24"/>
        </w:rPr>
      </w:pPr>
    </w:p>
    <w:p w:rsidR="00431680" w:rsidRPr="005D4778" w:rsidRDefault="00431680" w:rsidP="00D64DEB">
      <w:pPr>
        <w:pStyle w:val="2"/>
        <w:spacing w:before="0" w:after="0"/>
        <w:ind w:firstLine="709"/>
        <w:jc w:val="both"/>
        <w:rPr>
          <w:rStyle w:val="af1"/>
          <w:rFonts w:ascii="Times New Roman" w:hAnsi="Times New Roman"/>
          <w:b w:val="0"/>
          <w:sz w:val="24"/>
          <w:szCs w:val="24"/>
        </w:rPr>
      </w:pPr>
      <w:r w:rsidRPr="00E71D0F">
        <w:rPr>
          <w:rStyle w:val="af1"/>
          <w:rFonts w:ascii="Times New Roman" w:hAnsi="Times New Roman"/>
          <w:b w:val="0"/>
          <w:sz w:val="22"/>
          <w:szCs w:val="22"/>
        </w:rPr>
        <w:t>1.1.2</w:t>
      </w:r>
      <w:r w:rsidRPr="00577A51">
        <w:rPr>
          <w:rStyle w:val="af1"/>
          <w:b w:val="0"/>
        </w:rPr>
        <w:t xml:space="preserve">. </w:t>
      </w:r>
      <w:r w:rsidRPr="005D4778">
        <w:rPr>
          <w:rStyle w:val="af1"/>
          <w:rFonts w:ascii="Times New Roman" w:hAnsi="Times New Roman"/>
          <w:b w:val="0"/>
          <w:sz w:val="24"/>
          <w:szCs w:val="24"/>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431680" w:rsidRPr="005D4778" w:rsidTr="00125CD4">
        <w:tc>
          <w:tcPr>
            <w:tcW w:w="1204" w:type="dxa"/>
          </w:tcPr>
          <w:p w:rsidR="00431680" w:rsidRPr="005D4778" w:rsidRDefault="00431680" w:rsidP="00125CD4">
            <w:pPr>
              <w:pStyle w:val="2"/>
              <w:spacing w:before="0" w:after="0"/>
              <w:jc w:val="both"/>
              <w:rPr>
                <w:rStyle w:val="af1"/>
                <w:rFonts w:ascii="Times New Roman" w:hAnsi="Times New Roman"/>
                <w:sz w:val="24"/>
                <w:szCs w:val="24"/>
              </w:rPr>
            </w:pPr>
            <w:r w:rsidRPr="005D4778">
              <w:rPr>
                <w:rStyle w:val="af1"/>
                <w:rFonts w:ascii="Times New Roman" w:hAnsi="Times New Roman"/>
                <w:sz w:val="24"/>
                <w:szCs w:val="24"/>
              </w:rPr>
              <w:t>Код</w:t>
            </w:r>
          </w:p>
        </w:tc>
        <w:tc>
          <w:tcPr>
            <w:tcW w:w="8367" w:type="dxa"/>
          </w:tcPr>
          <w:p w:rsidR="00431680" w:rsidRPr="005D4778" w:rsidRDefault="00431680" w:rsidP="00125CD4">
            <w:pPr>
              <w:pStyle w:val="2"/>
              <w:spacing w:before="0" w:after="0"/>
              <w:jc w:val="both"/>
              <w:rPr>
                <w:rStyle w:val="af1"/>
                <w:rFonts w:ascii="Times New Roman" w:hAnsi="Times New Roman"/>
                <w:sz w:val="24"/>
                <w:szCs w:val="24"/>
              </w:rPr>
            </w:pPr>
            <w:r w:rsidRPr="005D4778">
              <w:rPr>
                <w:rStyle w:val="af1"/>
                <w:rFonts w:ascii="Times New Roman" w:hAnsi="Times New Roman"/>
                <w:sz w:val="24"/>
                <w:szCs w:val="24"/>
              </w:rPr>
              <w:t>Наименование видов деятельности и профессиональных компетенций</w:t>
            </w:r>
          </w:p>
        </w:tc>
      </w:tr>
      <w:tr w:rsidR="00431680" w:rsidRPr="005D4778" w:rsidTr="00125CD4">
        <w:tc>
          <w:tcPr>
            <w:tcW w:w="1204" w:type="dxa"/>
          </w:tcPr>
          <w:p w:rsidR="00431680" w:rsidRPr="005D4778" w:rsidRDefault="00431680" w:rsidP="00125CD4">
            <w:pPr>
              <w:pStyle w:val="2"/>
              <w:spacing w:before="0" w:after="0"/>
              <w:jc w:val="both"/>
              <w:rPr>
                <w:rStyle w:val="af1"/>
                <w:rFonts w:ascii="Times New Roman" w:hAnsi="Times New Roman"/>
                <w:b w:val="0"/>
                <w:sz w:val="24"/>
                <w:szCs w:val="24"/>
              </w:rPr>
            </w:pPr>
            <w:r w:rsidRPr="005D4778">
              <w:rPr>
                <w:rStyle w:val="af1"/>
                <w:rFonts w:ascii="Times New Roman" w:hAnsi="Times New Roman"/>
                <w:b w:val="0"/>
                <w:sz w:val="24"/>
                <w:szCs w:val="24"/>
              </w:rPr>
              <w:t>ВД 2</w:t>
            </w:r>
          </w:p>
        </w:tc>
        <w:tc>
          <w:tcPr>
            <w:tcW w:w="8367" w:type="dxa"/>
          </w:tcPr>
          <w:p w:rsidR="00431680" w:rsidRPr="005D4778" w:rsidRDefault="00431680" w:rsidP="00125CD4">
            <w:pPr>
              <w:pStyle w:val="2"/>
              <w:spacing w:before="0" w:after="0"/>
              <w:jc w:val="both"/>
              <w:rPr>
                <w:rStyle w:val="af1"/>
                <w:rFonts w:ascii="Times New Roman" w:hAnsi="Times New Roman"/>
                <w:b w:val="0"/>
                <w:i/>
                <w:sz w:val="24"/>
                <w:szCs w:val="24"/>
              </w:rPr>
            </w:pPr>
            <w:r w:rsidRPr="005D4778">
              <w:rPr>
                <w:rFonts w:ascii="Times New Roman" w:hAnsi="Times New Roman"/>
                <w:b w:val="0"/>
                <w:i w:val="0"/>
                <w:sz w:val="24"/>
                <w:szCs w:val="24"/>
              </w:rPr>
              <w:t>Выполнение сервисного обслуживания бытовых машин и приборов</w:t>
            </w:r>
          </w:p>
        </w:tc>
      </w:tr>
      <w:tr w:rsidR="00431680" w:rsidRPr="005D4778" w:rsidTr="00125CD4">
        <w:tc>
          <w:tcPr>
            <w:tcW w:w="1204" w:type="dxa"/>
          </w:tcPr>
          <w:p w:rsidR="00431680" w:rsidRPr="005D4778" w:rsidRDefault="00431680" w:rsidP="00125CD4">
            <w:pPr>
              <w:pStyle w:val="2"/>
              <w:spacing w:before="0" w:after="0"/>
              <w:jc w:val="both"/>
              <w:rPr>
                <w:rStyle w:val="af1"/>
                <w:rFonts w:ascii="Times New Roman" w:hAnsi="Times New Roman"/>
                <w:b w:val="0"/>
                <w:sz w:val="24"/>
                <w:szCs w:val="24"/>
              </w:rPr>
            </w:pPr>
            <w:r w:rsidRPr="005D4778">
              <w:rPr>
                <w:rStyle w:val="af1"/>
                <w:rFonts w:ascii="Times New Roman" w:hAnsi="Times New Roman"/>
                <w:b w:val="0"/>
                <w:sz w:val="24"/>
                <w:szCs w:val="24"/>
              </w:rPr>
              <w:t>ПК 2.1.</w:t>
            </w:r>
          </w:p>
        </w:tc>
        <w:tc>
          <w:tcPr>
            <w:tcW w:w="8367" w:type="dxa"/>
          </w:tcPr>
          <w:p w:rsidR="00431680" w:rsidRPr="005D4778" w:rsidRDefault="00431680" w:rsidP="00125CD4">
            <w:pPr>
              <w:pStyle w:val="2"/>
              <w:spacing w:before="0" w:after="0"/>
              <w:rPr>
                <w:rFonts w:ascii="Times New Roman" w:hAnsi="Times New Roman"/>
                <w:b w:val="0"/>
                <w:i w:val="0"/>
                <w:sz w:val="24"/>
                <w:szCs w:val="24"/>
              </w:rPr>
            </w:pPr>
            <w:r w:rsidRPr="005D4778">
              <w:rPr>
                <w:rFonts w:ascii="Times New Roman" w:hAnsi="Times New Roman"/>
                <w:b w:val="0"/>
                <w:bCs w:val="0"/>
                <w:i w:val="0"/>
                <w:sz w:val="24"/>
                <w:szCs w:val="24"/>
              </w:rPr>
              <w:t>Организовывать и выполнять работы по эксплуатации, обслуживанию и ремонту бытовой техники.</w:t>
            </w:r>
          </w:p>
        </w:tc>
      </w:tr>
      <w:tr w:rsidR="00431680" w:rsidRPr="005D4778" w:rsidTr="00125CD4">
        <w:tc>
          <w:tcPr>
            <w:tcW w:w="1204" w:type="dxa"/>
          </w:tcPr>
          <w:p w:rsidR="00431680" w:rsidRPr="005D4778" w:rsidRDefault="00431680" w:rsidP="00125CD4">
            <w:pPr>
              <w:pStyle w:val="2"/>
              <w:spacing w:before="0" w:after="0"/>
              <w:jc w:val="both"/>
              <w:rPr>
                <w:rStyle w:val="af1"/>
                <w:rFonts w:ascii="Times New Roman" w:hAnsi="Times New Roman"/>
                <w:b w:val="0"/>
                <w:sz w:val="24"/>
                <w:szCs w:val="24"/>
              </w:rPr>
            </w:pPr>
            <w:r w:rsidRPr="005D4778">
              <w:rPr>
                <w:rStyle w:val="af1"/>
                <w:rFonts w:ascii="Times New Roman" w:hAnsi="Times New Roman"/>
                <w:b w:val="0"/>
                <w:sz w:val="24"/>
                <w:szCs w:val="24"/>
              </w:rPr>
              <w:t>ПК 2.</w:t>
            </w:r>
            <w:r w:rsidRPr="005D4778">
              <w:rPr>
                <w:rStyle w:val="af1"/>
                <w:rFonts w:ascii="Times New Roman" w:hAnsi="Times New Roman"/>
                <w:b w:val="0"/>
                <w:sz w:val="24"/>
                <w:szCs w:val="24"/>
                <w:lang w:val="en-US"/>
              </w:rPr>
              <w:t>2</w:t>
            </w:r>
            <w:r w:rsidRPr="005D4778">
              <w:rPr>
                <w:rStyle w:val="af1"/>
                <w:rFonts w:ascii="Times New Roman" w:hAnsi="Times New Roman"/>
                <w:b w:val="0"/>
                <w:sz w:val="24"/>
                <w:szCs w:val="24"/>
              </w:rPr>
              <w:t>.</w:t>
            </w:r>
          </w:p>
        </w:tc>
        <w:tc>
          <w:tcPr>
            <w:tcW w:w="8367" w:type="dxa"/>
          </w:tcPr>
          <w:p w:rsidR="00431680" w:rsidRPr="005D4778" w:rsidRDefault="00431680" w:rsidP="00125CD4">
            <w:pPr>
              <w:pStyle w:val="2"/>
              <w:spacing w:before="0" w:after="0"/>
              <w:rPr>
                <w:rFonts w:ascii="Times New Roman" w:hAnsi="Times New Roman"/>
                <w:b w:val="0"/>
                <w:i w:val="0"/>
                <w:sz w:val="24"/>
                <w:szCs w:val="24"/>
              </w:rPr>
            </w:pPr>
            <w:r w:rsidRPr="005D4778">
              <w:rPr>
                <w:rFonts w:ascii="Times New Roman" w:hAnsi="Times New Roman"/>
                <w:b w:val="0"/>
                <w:bCs w:val="0"/>
                <w:i w:val="0"/>
                <w:sz w:val="24"/>
                <w:szCs w:val="24"/>
              </w:rPr>
              <w:t>Осуществлять диагностику и контроль технического состояния бытовой техники.</w:t>
            </w:r>
          </w:p>
        </w:tc>
      </w:tr>
      <w:tr w:rsidR="00431680" w:rsidRPr="005D4778" w:rsidTr="00125CD4">
        <w:tc>
          <w:tcPr>
            <w:tcW w:w="1204" w:type="dxa"/>
          </w:tcPr>
          <w:p w:rsidR="00431680" w:rsidRPr="005D4778" w:rsidRDefault="00431680" w:rsidP="00125CD4">
            <w:pPr>
              <w:pStyle w:val="2"/>
              <w:spacing w:before="0" w:after="0"/>
              <w:jc w:val="both"/>
              <w:rPr>
                <w:rStyle w:val="af1"/>
                <w:rFonts w:ascii="Times New Roman" w:hAnsi="Times New Roman"/>
                <w:b w:val="0"/>
                <w:sz w:val="24"/>
                <w:szCs w:val="24"/>
              </w:rPr>
            </w:pPr>
            <w:r w:rsidRPr="005D4778">
              <w:rPr>
                <w:rStyle w:val="af1"/>
                <w:rFonts w:ascii="Times New Roman" w:hAnsi="Times New Roman"/>
                <w:b w:val="0"/>
                <w:sz w:val="24"/>
                <w:szCs w:val="24"/>
              </w:rPr>
              <w:t>ПК 2.3.</w:t>
            </w:r>
          </w:p>
        </w:tc>
        <w:tc>
          <w:tcPr>
            <w:tcW w:w="8367" w:type="dxa"/>
          </w:tcPr>
          <w:p w:rsidR="00431680" w:rsidRPr="005D4778" w:rsidRDefault="00431680" w:rsidP="00125CD4">
            <w:pPr>
              <w:pStyle w:val="2"/>
              <w:spacing w:before="0" w:after="0"/>
              <w:rPr>
                <w:rFonts w:ascii="Times New Roman" w:hAnsi="Times New Roman"/>
                <w:b w:val="0"/>
                <w:i w:val="0"/>
                <w:sz w:val="24"/>
                <w:szCs w:val="24"/>
              </w:rPr>
            </w:pPr>
            <w:r w:rsidRPr="005D4778">
              <w:rPr>
                <w:rFonts w:ascii="Times New Roman" w:hAnsi="Times New Roman"/>
                <w:b w:val="0"/>
                <w:bCs w:val="0"/>
                <w:i w:val="0"/>
                <w:sz w:val="24"/>
                <w:szCs w:val="24"/>
              </w:rPr>
              <w:t>Прогнозировать отказы, определять ресурсы, обнаруживать дефекты электробытовой техники.</w:t>
            </w:r>
          </w:p>
        </w:tc>
      </w:tr>
    </w:tbl>
    <w:p w:rsidR="00431680" w:rsidRDefault="00431680" w:rsidP="00431680">
      <w:pPr>
        <w:rPr>
          <w:rFonts w:ascii="Times New Roman" w:hAnsi="Times New Roman"/>
          <w:bCs/>
          <w:sz w:val="24"/>
          <w:szCs w:val="24"/>
        </w:rPr>
      </w:pPr>
    </w:p>
    <w:p w:rsidR="00431680" w:rsidRPr="00577A51" w:rsidRDefault="00431680" w:rsidP="00D64DEB">
      <w:pPr>
        <w:ind w:firstLine="709"/>
        <w:rPr>
          <w:rFonts w:ascii="Times New Roman" w:hAnsi="Times New Roman"/>
          <w:bCs/>
          <w:sz w:val="24"/>
          <w:szCs w:val="24"/>
        </w:rPr>
      </w:pPr>
      <w:r w:rsidRPr="00577A51">
        <w:rPr>
          <w:rFonts w:ascii="Times New Roman" w:hAnsi="Times New Roman"/>
          <w:bCs/>
          <w:sz w:val="24"/>
          <w:szCs w:val="24"/>
        </w:rPr>
        <w:lastRenderedPageBreak/>
        <w:t>1.1.3. 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804"/>
      </w:tblGrid>
      <w:tr w:rsidR="00431680" w:rsidRPr="00577A51" w:rsidTr="00125CD4">
        <w:tc>
          <w:tcPr>
            <w:tcW w:w="2802" w:type="dxa"/>
          </w:tcPr>
          <w:p w:rsidR="00431680" w:rsidRPr="00A1771F" w:rsidRDefault="00431680" w:rsidP="00125CD4">
            <w:pPr>
              <w:spacing w:after="0" w:line="240" w:lineRule="auto"/>
              <w:rPr>
                <w:rFonts w:ascii="Times New Roman" w:hAnsi="Times New Roman"/>
                <w:b/>
                <w:bCs/>
                <w:sz w:val="24"/>
                <w:szCs w:val="24"/>
                <w:highlight w:val="yellow"/>
                <w:lang w:eastAsia="en-US"/>
              </w:rPr>
            </w:pPr>
            <w:r w:rsidRPr="00A1771F">
              <w:rPr>
                <w:rFonts w:ascii="Times New Roman" w:hAnsi="Times New Roman"/>
                <w:b/>
                <w:bCs/>
                <w:sz w:val="24"/>
                <w:szCs w:val="24"/>
                <w:lang w:eastAsia="en-US"/>
              </w:rPr>
              <w:t>Иметь практический опыт</w:t>
            </w:r>
          </w:p>
        </w:tc>
        <w:tc>
          <w:tcPr>
            <w:tcW w:w="6804" w:type="dxa"/>
          </w:tcPr>
          <w:p w:rsidR="00431680" w:rsidRPr="00577A51" w:rsidRDefault="00431680" w:rsidP="00125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sidRPr="00577A51">
              <w:rPr>
                <w:rFonts w:ascii="Times New Roman" w:hAnsi="Times New Roman"/>
                <w:sz w:val="24"/>
                <w:szCs w:val="24"/>
              </w:rPr>
              <w:t>выполнения работ по техническому обслуживанию и ремонту бытовой техники; диагностики и контроля технического состояния бытовой техники.</w:t>
            </w:r>
          </w:p>
        </w:tc>
      </w:tr>
      <w:tr w:rsidR="00431680" w:rsidRPr="00577A51" w:rsidTr="00125CD4">
        <w:tc>
          <w:tcPr>
            <w:tcW w:w="2802" w:type="dxa"/>
          </w:tcPr>
          <w:p w:rsidR="00431680" w:rsidRPr="00A1771F" w:rsidRDefault="00A1771F" w:rsidP="00125CD4">
            <w:pPr>
              <w:spacing w:after="0" w:line="240" w:lineRule="auto"/>
              <w:rPr>
                <w:rFonts w:ascii="Times New Roman" w:hAnsi="Times New Roman"/>
                <w:b/>
                <w:bCs/>
                <w:sz w:val="24"/>
                <w:szCs w:val="24"/>
                <w:highlight w:val="yellow"/>
                <w:lang w:eastAsia="en-US"/>
              </w:rPr>
            </w:pPr>
            <w:r>
              <w:rPr>
                <w:rFonts w:ascii="Times New Roman" w:hAnsi="Times New Roman"/>
                <w:b/>
                <w:bCs/>
                <w:sz w:val="24"/>
                <w:szCs w:val="24"/>
                <w:lang w:eastAsia="en-US"/>
              </w:rPr>
              <w:t>У</w:t>
            </w:r>
            <w:r w:rsidR="00431680" w:rsidRPr="00A1771F">
              <w:rPr>
                <w:rFonts w:ascii="Times New Roman" w:hAnsi="Times New Roman"/>
                <w:b/>
                <w:bCs/>
                <w:sz w:val="24"/>
                <w:szCs w:val="24"/>
                <w:lang w:eastAsia="en-US"/>
              </w:rPr>
              <w:t>меть</w:t>
            </w:r>
          </w:p>
        </w:tc>
        <w:tc>
          <w:tcPr>
            <w:tcW w:w="6804" w:type="dxa"/>
          </w:tcPr>
          <w:p w:rsidR="00431680" w:rsidRDefault="00431680" w:rsidP="00125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77A51">
              <w:rPr>
                <w:rFonts w:ascii="Times New Roman" w:hAnsi="Times New Roman"/>
                <w:sz w:val="24"/>
                <w:szCs w:val="24"/>
              </w:rPr>
              <w:t xml:space="preserve">организовывать обслуживание и ремонт бытовых машин и приборов; </w:t>
            </w:r>
          </w:p>
          <w:p w:rsidR="00431680" w:rsidRPr="00577A51" w:rsidRDefault="00431680" w:rsidP="00125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77A51">
              <w:rPr>
                <w:rFonts w:ascii="Times New Roman" w:hAnsi="Times New Roman"/>
                <w:sz w:val="24"/>
                <w:szCs w:val="24"/>
              </w:rPr>
              <w:t>оценивать эффективность работы бытовых машин и приборов; эффективно использовать материалы и оборудование; пользоваться основным оборудованием, приспособлениями и инструментом для ремонта бытовых машин и приборов; производить расчет электронагревательного электрооборудования; производить наладку и испытания электробытовых приборов.</w:t>
            </w:r>
          </w:p>
        </w:tc>
      </w:tr>
      <w:tr w:rsidR="00431680" w:rsidRPr="00577A51" w:rsidTr="00125CD4">
        <w:tc>
          <w:tcPr>
            <w:tcW w:w="2802" w:type="dxa"/>
          </w:tcPr>
          <w:p w:rsidR="00431680" w:rsidRPr="00A1771F" w:rsidRDefault="00A1771F" w:rsidP="00125CD4">
            <w:pPr>
              <w:spacing w:after="0" w:line="240" w:lineRule="auto"/>
              <w:rPr>
                <w:rFonts w:ascii="Times New Roman" w:hAnsi="Times New Roman"/>
                <w:b/>
                <w:bCs/>
                <w:sz w:val="24"/>
                <w:szCs w:val="24"/>
                <w:lang w:eastAsia="en-US"/>
              </w:rPr>
            </w:pPr>
            <w:r>
              <w:rPr>
                <w:rFonts w:ascii="Times New Roman" w:hAnsi="Times New Roman"/>
                <w:b/>
                <w:bCs/>
                <w:sz w:val="24"/>
                <w:szCs w:val="24"/>
                <w:lang w:eastAsia="en-US"/>
              </w:rPr>
              <w:t>З</w:t>
            </w:r>
            <w:r w:rsidR="00431680" w:rsidRPr="00A1771F">
              <w:rPr>
                <w:rFonts w:ascii="Times New Roman" w:hAnsi="Times New Roman"/>
                <w:b/>
                <w:bCs/>
                <w:sz w:val="24"/>
                <w:szCs w:val="24"/>
                <w:lang w:eastAsia="en-US"/>
              </w:rPr>
              <w:t>нать</w:t>
            </w:r>
          </w:p>
        </w:tc>
        <w:tc>
          <w:tcPr>
            <w:tcW w:w="6804" w:type="dxa"/>
          </w:tcPr>
          <w:p w:rsidR="00431680" w:rsidRDefault="00431680" w:rsidP="00125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77A51">
              <w:rPr>
                <w:rFonts w:ascii="Times New Roman" w:hAnsi="Times New Roman"/>
                <w:sz w:val="24"/>
                <w:szCs w:val="24"/>
              </w:rPr>
              <w:t xml:space="preserve">классификацию, конструкции технические характеристики и области применения бытовых машин и приборов; </w:t>
            </w:r>
          </w:p>
          <w:p w:rsidR="00431680" w:rsidRDefault="00431680" w:rsidP="00125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77A51">
              <w:rPr>
                <w:rFonts w:ascii="Times New Roman" w:hAnsi="Times New Roman"/>
                <w:sz w:val="24"/>
                <w:szCs w:val="24"/>
              </w:rPr>
              <w:t xml:space="preserve">порядок организации сервисного обслуживания и ремонта бытовой техники; </w:t>
            </w:r>
          </w:p>
          <w:p w:rsidR="00431680" w:rsidRDefault="00431680" w:rsidP="00125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77A51">
              <w:rPr>
                <w:rFonts w:ascii="Times New Roman" w:hAnsi="Times New Roman"/>
                <w:sz w:val="24"/>
                <w:szCs w:val="24"/>
              </w:rPr>
              <w:t xml:space="preserve">типовые технологические процессы и оборудование при эксплуатации, обслуживании, ремонте и испытаниях бытовой техники; </w:t>
            </w:r>
          </w:p>
          <w:p w:rsidR="00431680" w:rsidRDefault="00431680" w:rsidP="00125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77A51">
              <w:rPr>
                <w:rFonts w:ascii="Times New Roman" w:hAnsi="Times New Roman"/>
                <w:sz w:val="24"/>
                <w:szCs w:val="24"/>
              </w:rPr>
              <w:t xml:space="preserve">методы и оборудование диагностики и контроля технического состояния бытовой техники; </w:t>
            </w:r>
          </w:p>
          <w:p w:rsidR="00431680" w:rsidRPr="00577A51" w:rsidRDefault="00431680" w:rsidP="00125C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577A51">
              <w:rPr>
                <w:rFonts w:ascii="Times New Roman" w:hAnsi="Times New Roman"/>
                <w:sz w:val="24"/>
                <w:szCs w:val="24"/>
              </w:rPr>
              <w:t>прогрессивные технологии ремонта электробытовой техники.</w:t>
            </w:r>
          </w:p>
        </w:tc>
      </w:tr>
    </w:tbl>
    <w:p w:rsidR="00431680" w:rsidRPr="00577A51" w:rsidRDefault="00431680" w:rsidP="00431680">
      <w:pPr>
        <w:rPr>
          <w:rFonts w:ascii="Times New Roman" w:hAnsi="Times New Roman"/>
          <w:b/>
          <w:sz w:val="24"/>
          <w:szCs w:val="24"/>
        </w:rPr>
      </w:pPr>
    </w:p>
    <w:p w:rsidR="00431680" w:rsidRPr="00577A51" w:rsidRDefault="00431680" w:rsidP="00431680">
      <w:pPr>
        <w:rPr>
          <w:rFonts w:ascii="Times New Roman" w:hAnsi="Times New Roman"/>
          <w:b/>
          <w:sz w:val="24"/>
          <w:szCs w:val="24"/>
        </w:rPr>
      </w:pPr>
      <w:r w:rsidRPr="00577A51">
        <w:rPr>
          <w:rFonts w:ascii="Times New Roman" w:hAnsi="Times New Roman"/>
          <w:b/>
          <w:sz w:val="24"/>
          <w:szCs w:val="24"/>
        </w:rPr>
        <w:t>1.2. Количество часов, отводимое на освоение профессионального модуля</w:t>
      </w:r>
    </w:p>
    <w:p w:rsidR="00431680" w:rsidRPr="00577A51" w:rsidRDefault="00431680" w:rsidP="00431680">
      <w:pPr>
        <w:rPr>
          <w:rFonts w:ascii="Times New Roman" w:hAnsi="Times New Roman"/>
          <w:sz w:val="24"/>
          <w:szCs w:val="24"/>
        </w:rPr>
      </w:pPr>
      <w:r w:rsidRPr="00577A51">
        <w:rPr>
          <w:rFonts w:ascii="Times New Roman" w:hAnsi="Times New Roman"/>
          <w:sz w:val="24"/>
          <w:szCs w:val="24"/>
        </w:rPr>
        <w:t>Всего часов</w:t>
      </w:r>
      <w:r w:rsidR="006F5E9E">
        <w:rPr>
          <w:rFonts w:ascii="Times New Roman" w:hAnsi="Times New Roman"/>
          <w:sz w:val="24"/>
          <w:szCs w:val="24"/>
        </w:rPr>
        <w:t xml:space="preserve"> </w:t>
      </w:r>
      <w:r w:rsidR="005A7F28">
        <w:rPr>
          <w:rFonts w:ascii="Times New Roman" w:hAnsi="Times New Roman"/>
          <w:sz w:val="24"/>
          <w:szCs w:val="24"/>
        </w:rPr>
        <w:t>–</w:t>
      </w:r>
      <w:r w:rsidR="006F5E9E">
        <w:rPr>
          <w:rFonts w:ascii="Times New Roman" w:hAnsi="Times New Roman"/>
          <w:sz w:val="24"/>
          <w:szCs w:val="24"/>
        </w:rPr>
        <w:t xml:space="preserve"> </w:t>
      </w:r>
      <w:r w:rsidR="005A7F28">
        <w:rPr>
          <w:rFonts w:ascii="Times New Roman" w:hAnsi="Times New Roman"/>
          <w:sz w:val="24"/>
          <w:szCs w:val="24"/>
        </w:rPr>
        <w:t>482ч</w:t>
      </w:r>
    </w:p>
    <w:p w:rsidR="005A7F28" w:rsidRDefault="00431680" w:rsidP="00431680">
      <w:pPr>
        <w:rPr>
          <w:rFonts w:ascii="Times New Roman" w:hAnsi="Times New Roman"/>
          <w:sz w:val="24"/>
          <w:szCs w:val="24"/>
        </w:rPr>
      </w:pPr>
      <w:r w:rsidRPr="00577A51">
        <w:rPr>
          <w:rFonts w:ascii="Times New Roman" w:hAnsi="Times New Roman"/>
          <w:sz w:val="24"/>
          <w:szCs w:val="24"/>
        </w:rPr>
        <w:t>Из них</w:t>
      </w:r>
      <w:r w:rsidR="005A7F28">
        <w:rPr>
          <w:rFonts w:ascii="Times New Roman" w:hAnsi="Times New Roman"/>
          <w:sz w:val="24"/>
          <w:szCs w:val="24"/>
        </w:rPr>
        <w:t>:</w:t>
      </w:r>
    </w:p>
    <w:p w:rsidR="00431680" w:rsidRPr="00577A51" w:rsidRDefault="00431680" w:rsidP="00431680">
      <w:pPr>
        <w:rPr>
          <w:rFonts w:ascii="Times New Roman" w:hAnsi="Times New Roman"/>
          <w:sz w:val="24"/>
          <w:szCs w:val="24"/>
        </w:rPr>
      </w:pPr>
      <w:r w:rsidRPr="00577A51">
        <w:rPr>
          <w:rFonts w:ascii="Times New Roman" w:hAnsi="Times New Roman"/>
          <w:sz w:val="24"/>
          <w:szCs w:val="24"/>
        </w:rPr>
        <w:t xml:space="preserve"> на освоение МДК</w:t>
      </w:r>
      <w:r w:rsidR="006F5E9E">
        <w:rPr>
          <w:rFonts w:ascii="Times New Roman" w:hAnsi="Times New Roman"/>
          <w:sz w:val="24"/>
          <w:szCs w:val="24"/>
        </w:rPr>
        <w:t xml:space="preserve"> </w:t>
      </w:r>
      <w:r w:rsidR="005A7F28">
        <w:rPr>
          <w:rFonts w:ascii="Times New Roman" w:hAnsi="Times New Roman"/>
          <w:sz w:val="24"/>
          <w:szCs w:val="24"/>
        </w:rPr>
        <w:t>–</w:t>
      </w:r>
      <w:r w:rsidRPr="00577A51">
        <w:rPr>
          <w:rFonts w:ascii="Times New Roman" w:hAnsi="Times New Roman"/>
          <w:sz w:val="24"/>
          <w:szCs w:val="24"/>
        </w:rPr>
        <w:t xml:space="preserve"> </w:t>
      </w:r>
      <w:r w:rsidR="005A7F28">
        <w:rPr>
          <w:rFonts w:ascii="Times New Roman" w:hAnsi="Times New Roman"/>
          <w:sz w:val="24"/>
          <w:szCs w:val="24"/>
        </w:rPr>
        <w:t>284ч</w:t>
      </w:r>
      <w:r w:rsidRPr="00577A51">
        <w:rPr>
          <w:rFonts w:ascii="Times New Roman" w:hAnsi="Times New Roman"/>
          <w:sz w:val="24"/>
          <w:szCs w:val="24"/>
        </w:rPr>
        <w:t xml:space="preserve"> </w:t>
      </w:r>
    </w:p>
    <w:p w:rsidR="005A7F28" w:rsidRDefault="005A7F28" w:rsidP="00431680">
      <w:pPr>
        <w:rPr>
          <w:rFonts w:ascii="Times New Roman" w:hAnsi="Times New Roman"/>
          <w:sz w:val="24"/>
          <w:szCs w:val="24"/>
        </w:rPr>
      </w:pPr>
      <w:r>
        <w:rPr>
          <w:rFonts w:ascii="Times New Roman" w:hAnsi="Times New Roman"/>
          <w:sz w:val="24"/>
          <w:szCs w:val="24"/>
        </w:rPr>
        <w:t>на практики – 180ч</w:t>
      </w:r>
    </w:p>
    <w:p w:rsidR="005A7F28" w:rsidRDefault="005A7F28" w:rsidP="00431680">
      <w:pPr>
        <w:rPr>
          <w:rFonts w:ascii="Times New Roman" w:hAnsi="Times New Roman"/>
          <w:sz w:val="24"/>
          <w:szCs w:val="24"/>
        </w:rPr>
      </w:pPr>
      <w:r>
        <w:rPr>
          <w:rFonts w:ascii="Times New Roman" w:hAnsi="Times New Roman"/>
          <w:sz w:val="24"/>
          <w:szCs w:val="24"/>
        </w:rPr>
        <w:t>в том числе:</w:t>
      </w:r>
    </w:p>
    <w:p w:rsidR="005A7F28" w:rsidRDefault="005A7F28" w:rsidP="00431680">
      <w:pPr>
        <w:rPr>
          <w:rFonts w:ascii="Times New Roman" w:hAnsi="Times New Roman"/>
          <w:sz w:val="24"/>
          <w:szCs w:val="24"/>
        </w:rPr>
      </w:pPr>
      <w:r>
        <w:rPr>
          <w:rFonts w:ascii="Times New Roman" w:hAnsi="Times New Roman"/>
          <w:sz w:val="24"/>
          <w:szCs w:val="24"/>
        </w:rPr>
        <w:t>учебную – 72ч</w:t>
      </w:r>
    </w:p>
    <w:p w:rsidR="00431680" w:rsidRPr="00577A51" w:rsidRDefault="00431680" w:rsidP="00431680">
      <w:pPr>
        <w:rPr>
          <w:rFonts w:ascii="Times New Roman" w:hAnsi="Times New Roman"/>
          <w:sz w:val="24"/>
          <w:szCs w:val="24"/>
        </w:rPr>
      </w:pPr>
      <w:r w:rsidRPr="00577A51">
        <w:rPr>
          <w:rFonts w:ascii="Times New Roman" w:hAnsi="Times New Roman"/>
          <w:sz w:val="24"/>
          <w:szCs w:val="24"/>
        </w:rPr>
        <w:t>производственную</w:t>
      </w:r>
      <w:r w:rsidR="006F5E9E">
        <w:rPr>
          <w:rFonts w:ascii="Times New Roman" w:hAnsi="Times New Roman"/>
          <w:sz w:val="24"/>
          <w:szCs w:val="24"/>
        </w:rPr>
        <w:t xml:space="preserve"> </w:t>
      </w:r>
      <w:r w:rsidR="005A7F28">
        <w:rPr>
          <w:rFonts w:ascii="Times New Roman" w:hAnsi="Times New Roman"/>
          <w:sz w:val="24"/>
          <w:szCs w:val="24"/>
        </w:rPr>
        <w:t>–</w:t>
      </w:r>
      <w:r w:rsidR="006F5E9E">
        <w:rPr>
          <w:rFonts w:ascii="Times New Roman" w:hAnsi="Times New Roman"/>
          <w:sz w:val="24"/>
          <w:szCs w:val="24"/>
        </w:rPr>
        <w:t xml:space="preserve"> </w:t>
      </w:r>
      <w:r w:rsidR="005A7F28">
        <w:rPr>
          <w:rFonts w:ascii="Times New Roman" w:hAnsi="Times New Roman"/>
          <w:sz w:val="24"/>
          <w:szCs w:val="24"/>
        </w:rPr>
        <w:t>108ч</w:t>
      </w:r>
    </w:p>
    <w:p w:rsidR="00431680" w:rsidRPr="00AA0688" w:rsidRDefault="00431680" w:rsidP="00431680">
      <w:pPr>
        <w:rPr>
          <w:rFonts w:ascii="Times New Roman" w:hAnsi="Times New Roman"/>
          <w:i/>
          <w:sz w:val="24"/>
          <w:szCs w:val="24"/>
        </w:rPr>
        <w:sectPr w:rsidR="00431680" w:rsidRPr="00AA0688" w:rsidSect="00733AEF">
          <w:pgSz w:w="11907" w:h="16840"/>
          <w:pgMar w:top="1134" w:right="851" w:bottom="992" w:left="1418" w:header="709" w:footer="709" w:gutter="0"/>
          <w:cols w:space="720"/>
        </w:sectPr>
      </w:pPr>
      <w:r w:rsidRPr="00577A51">
        <w:rPr>
          <w:rFonts w:ascii="Times New Roman" w:hAnsi="Times New Roman"/>
          <w:sz w:val="24"/>
          <w:szCs w:val="24"/>
        </w:rPr>
        <w:t>самостоятельная работа</w:t>
      </w:r>
      <w:r w:rsidR="006F5E9E">
        <w:rPr>
          <w:rFonts w:ascii="Times New Roman" w:hAnsi="Times New Roman"/>
          <w:sz w:val="24"/>
          <w:szCs w:val="24"/>
        </w:rPr>
        <w:t xml:space="preserve"> </w:t>
      </w:r>
      <w:r w:rsidR="005A7F28">
        <w:rPr>
          <w:rFonts w:ascii="Times New Roman" w:hAnsi="Times New Roman"/>
          <w:sz w:val="24"/>
          <w:szCs w:val="24"/>
        </w:rPr>
        <w:t>–</w:t>
      </w:r>
      <w:r w:rsidR="006F5E9E">
        <w:rPr>
          <w:rFonts w:ascii="Times New Roman" w:hAnsi="Times New Roman"/>
          <w:sz w:val="24"/>
          <w:szCs w:val="24"/>
        </w:rPr>
        <w:t xml:space="preserve"> </w:t>
      </w:r>
      <w:r w:rsidR="005A7F28">
        <w:rPr>
          <w:rFonts w:ascii="Times New Roman" w:hAnsi="Times New Roman"/>
          <w:sz w:val="24"/>
          <w:szCs w:val="24"/>
        </w:rPr>
        <w:t>25ч</w:t>
      </w:r>
      <w:r w:rsidRPr="00577A51">
        <w:rPr>
          <w:rFonts w:ascii="Times New Roman" w:hAnsi="Times New Roman"/>
          <w:i/>
          <w:sz w:val="24"/>
          <w:szCs w:val="24"/>
        </w:rPr>
        <w:t xml:space="preserve">        </w:t>
      </w:r>
    </w:p>
    <w:p w:rsidR="00431680" w:rsidRPr="00577A51" w:rsidRDefault="005A7F28" w:rsidP="005A7F28">
      <w:pPr>
        <w:jc w:val="center"/>
        <w:rPr>
          <w:rFonts w:ascii="Times New Roman" w:hAnsi="Times New Roman"/>
          <w:b/>
          <w:sz w:val="24"/>
          <w:szCs w:val="24"/>
        </w:rPr>
      </w:pPr>
      <w:r w:rsidRPr="00577A51">
        <w:rPr>
          <w:rFonts w:ascii="Times New Roman" w:hAnsi="Times New Roman"/>
          <w:b/>
          <w:sz w:val="24"/>
          <w:szCs w:val="24"/>
        </w:rPr>
        <w:lastRenderedPageBreak/>
        <w:t>2. СТРУКТУРА И СОДЕРЖАНИЕ ПРОФЕССИОНАЛЬНОГО МОДУЛЯ</w:t>
      </w:r>
    </w:p>
    <w:p w:rsidR="005A7F28" w:rsidRPr="00D64DEB" w:rsidRDefault="005A7F28" w:rsidP="005A7F28">
      <w:pPr>
        <w:jc w:val="center"/>
        <w:rPr>
          <w:rFonts w:ascii="Times New Roman" w:hAnsi="Times New Roman"/>
          <w:b/>
          <w:sz w:val="24"/>
          <w:szCs w:val="24"/>
        </w:rPr>
      </w:pPr>
      <w:r w:rsidRPr="00D64DEB">
        <w:rPr>
          <w:rFonts w:ascii="Times New Roman" w:hAnsi="Times New Roman"/>
          <w:b/>
          <w:sz w:val="24"/>
          <w:szCs w:val="24"/>
        </w:rPr>
        <w:t>ПМ.02 «Выполнение сервисного обслуживания бытовых машин и приборов»</w:t>
      </w:r>
    </w:p>
    <w:p w:rsidR="00431680" w:rsidRPr="00577A51" w:rsidRDefault="00431680" w:rsidP="00431680">
      <w:pPr>
        <w:rPr>
          <w:rFonts w:ascii="Times New Roman" w:hAnsi="Times New Roman"/>
          <w:b/>
          <w:sz w:val="24"/>
          <w:szCs w:val="24"/>
        </w:rPr>
      </w:pPr>
      <w:r w:rsidRPr="00577A51">
        <w:rPr>
          <w:rFonts w:ascii="Times New Roman" w:hAnsi="Times New Roman"/>
          <w:b/>
          <w:sz w:val="24"/>
          <w:szCs w:val="24"/>
        </w:rPr>
        <w:t>2.1. Структура 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3120"/>
        <w:gridCol w:w="1275"/>
        <w:gridCol w:w="1135"/>
        <w:gridCol w:w="1848"/>
        <w:gridCol w:w="1693"/>
        <w:gridCol w:w="9"/>
        <w:gridCol w:w="1409"/>
        <w:gridCol w:w="9"/>
        <w:gridCol w:w="1281"/>
        <w:gridCol w:w="1200"/>
      </w:tblGrid>
      <w:tr w:rsidR="00431680" w:rsidRPr="00234821" w:rsidTr="00125CD4">
        <w:trPr>
          <w:trHeight w:val="353"/>
        </w:trPr>
        <w:tc>
          <w:tcPr>
            <w:tcW w:w="653" w:type="pct"/>
            <w:vMerge w:val="restart"/>
            <w:vAlign w:val="center"/>
          </w:tcPr>
          <w:p w:rsidR="00431680" w:rsidRPr="00234821" w:rsidRDefault="00431680" w:rsidP="00125CD4">
            <w:pPr>
              <w:suppressAutoHyphens/>
              <w:spacing w:after="0"/>
              <w:jc w:val="center"/>
              <w:rPr>
                <w:rFonts w:ascii="Times New Roman" w:hAnsi="Times New Roman"/>
                <w:sz w:val="20"/>
                <w:szCs w:val="20"/>
              </w:rPr>
            </w:pPr>
            <w:r w:rsidRPr="00234821">
              <w:rPr>
                <w:rFonts w:ascii="Times New Roman" w:hAnsi="Times New Roman"/>
                <w:sz w:val="20"/>
                <w:szCs w:val="20"/>
              </w:rPr>
              <w:t>Коды профессиональных общих компетенций</w:t>
            </w:r>
          </w:p>
        </w:tc>
        <w:tc>
          <w:tcPr>
            <w:tcW w:w="1045" w:type="pct"/>
            <w:vMerge w:val="restart"/>
            <w:vAlign w:val="center"/>
          </w:tcPr>
          <w:p w:rsidR="00431680" w:rsidRPr="00234821" w:rsidRDefault="00431680" w:rsidP="00125CD4">
            <w:pPr>
              <w:suppressAutoHyphens/>
              <w:spacing w:after="0"/>
              <w:jc w:val="center"/>
              <w:rPr>
                <w:rFonts w:ascii="Times New Roman" w:hAnsi="Times New Roman"/>
                <w:sz w:val="20"/>
                <w:szCs w:val="20"/>
              </w:rPr>
            </w:pPr>
            <w:r w:rsidRPr="00234821">
              <w:rPr>
                <w:rFonts w:ascii="Times New Roman" w:hAnsi="Times New Roman"/>
                <w:sz w:val="20"/>
                <w:szCs w:val="20"/>
              </w:rPr>
              <w:t>Наименования разделов профессионального модуля</w:t>
            </w:r>
          </w:p>
        </w:tc>
        <w:tc>
          <w:tcPr>
            <w:tcW w:w="427" w:type="pct"/>
            <w:vMerge w:val="restart"/>
            <w:vAlign w:val="center"/>
          </w:tcPr>
          <w:p w:rsidR="00431680" w:rsidRPr="00234821" w:rsidRDefault="00431680" w:rsidP="00125CD4">
            <w:pPr>
              <w:suppressAutoHyphens/>
              <w:spacing w:after="0"/>
              <w:jc w:val="center"/>
              <w:rPr>
                <w:rFonts w:ascii="Times New Roman" w:hAnsi="Times New Roman"/>
                <w:iCs/>
                <w:sz w:val="20"/>
                <w:szCs w:val="20"/>
              </w:rPr>
            </w:pPr>
            <w:r w:rsidRPr="00234821">
              <w:rPr>
                <w:rFonts w:ascii="Times New Roman" w:hAnsi="Times New Roman"/>
                <w:iCs/>
                <w:sz w:val="20"/>
                <w:szCs w:val="20"/>
              </w:rPr>
              <w:t>Суммарный объем нагрузки, час.</w:t>
            </w:r>
          </w:p>
        </w:tc>
        <w:tc>
          <w:tcPr>
            <w:tcW w:w="2875" w:type="pct"/>
            <w:gridSpan w:val="8"/>
            <w:vAlign w:val="center"/>
          </w:tcPr>
          <w:p w:rsidR="00431680" w:rsidRPr="00234821" w:rsidRDefault="00431680" w:rsidP="00125CD4">
            <w:pPr>
              <w:suppressAutoHyphens/>
              <w:spacing w:after="0"/>
              <w:jc w:val="center"/>
              <w:rPr>
                <w:rFonts w:ascii="Times New Roman" w:hAnsi="Times New Roman"/>
                <w:sz w:val="20"/>
                <w:szCs w:val="20"/>
              </w:rPr>
            </w:pPr>
            <w:r w:rsidRPr="00234821">
              <w:rPr>
                <w:rFonts w:ascii="Times New Roman" w:hAnsi="Times New Roman"/>
                <w:sz w:val="20"/>
                <w:szCs w:val="20"/>
              </w:rPr>
              <w:t>Объем профессионального модуля, час.</w:t>
            </w:r>
          </w:p>
        </w:tc>
      </w:tr>
      <w:tr w:rsidR="00431680" w:rsidRPr="00234821" w:rsidTr="00125CD4">
        <w:trPr>
          <w:trHeight w:val="353"/>
        </w:trPr>
        <w:tc>
          <w:tcPr>
            <w:tcW w:w="653" w:type="pct"/>
            <w:vMerge/>
            <w:vAlign w:val="center"/>
          </w:tcPr>
          <w:p w:rsidR="00431680" w:rsidRPr="00234821" w:rsidRDefault="00431680" w:rsidP="00125CD4">
            <w:pPr>
              <w:suppressAutoHyphens/>
              <w:spacing w:after="0"/>
              <w:jc w:val="center"/>
              <w:rPr>
                <w:rFonts w:ascii="Times New Roman" w:hAnsi="Times New Roman"/>
                <w:sz w:val="20"/>
                <w:szCs w:val="20"/>
              </w:rPr>
            </w:pPr>
          </w:p>
        </w:tc>
        <w:tc>
          <w:tcPr>
            <w:tcW w:w="1045" w:type="pct"/>
            <w:vMerge/>
            <w:vAlign w:val="center"/>
          </w:tcPr>
          <w:p w:rsidR="00431680" w:rsidRPr="00234821" w:rsidRDefault="00431680" w:rsidP="00125CD4">
            <w:pPr>
              <w:suppressAutoHyphens/>
              <w:spacing w:after="0"/>
              <w:jc w:val="center"/>
              <w:rPr>
                <w:rFonts w:ascii="Times New Roman" w:hAnsi="Times New Roman"/>
                <w:sz w:val="20"/>
                <w:szCs w:val="20"/>
              </w:rPr>
            </w:pPr>
          </w:p>
        </w:tc>
        <w:tc>
          <w:tcPr>
            <w:tcW w:w="427" w:type="pct"/>
            <w:vMerge/>
            <w:vAlign w:val="center"/>
          </w:tcPr>
          <w:p w:rsidR="00431680" w:rsidRPr="00234821" w:rsidRDefault="00431680" w:rsidP="00125CD4">
            <w:pPr>
              <w:suppressAutoHyphens/>
              <w:spacing w:after="0"/>
              <w:jc w:val="center"/>
              <w:rPr>
                <w:rFonts w:ascii="Times New Roman" w:hAnsi="Times New Roman"/>
                <w:iCs/>
                <w:sz w:val="20"/>
                <w:szCs w:val="20"/>
              </w:rPr>
            </w:pPr>
          </w:p>
        </w:tc>
        <w:tc>
          <w:tcPr>
            <w:tcW w:w="2473" w:type="pct"/>
            <w:gridSpan w:val="7"/>
            <w:vAlign w:val="center"/>
          </w:tcPr>
          <w:p w:rsidR="00431680" w:rsidRPr="00234821" w:rsidRDefault="00431680" w:rsidP="00125CD4">
            <w:pPr>
              <w:suppressAutoHyphens/>
              <w:spacing w:after="0"/>
              <w:jc w:val="center"/>
              <w:rPr>
                <w:rFonts w:ascii="Times New Roman" w:hAnsi="Times New Roman"/>
                <w:sz w:val="20"/>
                <w:szCs w:val="20"/>
                <w:highlight w:val="yellow"/>
              </w:rPr>
            </w:pPr>
            <w:r w:rsidRPr="00234821">
              <w:rPr>
                <w:rFonts w:ascii="Times New Roman" w:hAnsi="Times New Roman"/>
                <w:sz w:val="20"/>
                <w:szCs w:val="20"/>
              </w:rPr>
              <w:t xml:space="preserve">Работа </w:t>
            </w:r>
            <w:proofErr w:type="gramStart"/>
            <w:r w:rsidRPr="00234821">
              <w:rPr>
                <w:rFonts w:ascii="Times New Roman" w:hAnsi="Times New Roman"/>
                <w:sz w:val="20"/>
                <w:szCs w:val="20"/>
              </w:rPr>
              <w:t>обучающихся</w:t>
            </w:r>
            <w:proofErr w:type="gramEnd"/>
            <w:r w:rsidRPr="00234821">
              <w:rPr>
                <w:rFonts w:ascii="Times New Roman" w:hAnsi="Times New Roman"/>
                <w:sz w:val="20"/>
                <w:szCs w:val="20"/>
              </w:rPr>
              <w:t xml:space="preserve"> во взаимодействии с преподавателем</w:t>
            </w:r>
          </w:p>
        </w:tc>
        <w:tc>
          <w:tcPr>
            <w:tcW w:w="402" w:type="pct"/>
            <w:vMerge w:val="restart"/>
            <w:vAlign w:val="center"/>
          </w:tcPr>
          <w:p w:rsidR="00431680" w:rsidRPr="00234821" w:rsidRDefault="00431680" w:rsidP="00125CD4">
            <w:pPr>
              <w:suppressAutoHyphens/>
              <w:spacing w:after="0"/>
              <w:jc w:val="center"/>
              <w:rPr>
                <w:rFonts w:ascii="Times New Roman" w:hAnsi="Times New Roman"/>
                <w:sz w:val="20"/>
                <w:szCs w:val="20"/>
              </w:rPr>
            </w:pPr>
            <w:r w:rsidRPr="00234821">
              <w:rPr>
                <w:rFonts w:ascii="Times New Roman" w:hAnsi="Times New Roman"/>
                <w:sz w:val="20"/>
                <w:szCs w:val="20"/>
              </w:rPr>
              <w:t>Самостоятельная работа*</w:t>
            </w:r>
            <w:r w:rsidRPr="00234821">
              <w:rPr>
                <w:rStyle w:val="ad"/>
                <w:rFonts w:ascii="Times New Roman" w:hAnsi="Times New Roman"/>
                <w:sz w:val="20"/>
                <w:szCs w:val="20"/>
              </w:rPr>
              <w:footnoteReference w:id="9"/>
            </w:r>
          </w:p>
        </w:tc>
      </w:tr>
      <w:tr w:rsidR="00431680" w:rsidRPr="00234821" w:rsidTr="00125CD4">
        <w:tc>
          <w:tcPr>
            <w:tcW w:w="653" w:type="pct"/>
            <w:vMerge/>
          </w:tcPr>
          <w:p w:rsidR="00431680" w:rsidRPr="00234821" w:rsidRDefault="00431680" w:rsidP="00125CD4">
            <w:pPr>
              <w:spacing w:after="0"/>
              <w:rPr>
                <w:rFonts w:ascii="Times New Roman" w:hAnsi="Times New Roman"/>
                <w:i/>
                <w:sz w:val="20"/>
                <w:szCs w:val="20"/>
              </w:rPr>
            </w:pPr>
          </w:p>
        </w:tc>
        <w:tc>
          <w:tcPr>
            <w:tcW w:w="1045" w:type="pct"/>
            <w:vMerge/>
            <w:vAlign w:val="center"/>
          </w:tcPr>
          <w:p w:rsidR="00431680" w:rsidRPr="00234821" w:rsidRDefault="00431680" w:rsidP="00125CD4">
            <w:pPr>
              <w:spacing w:after="0"/>
              <w:rPr>
                <w:rFonts w:ascii="Times New Roman" w:hAnsi="Times New Roman"/>
                <w:i/>
                <w:sz w:val="20"/>
                <w:szCs w:val="20"/>
              </w:rPr>
            </w:pPr>
          </w:p>
        </w:tc>
        <w:tc>
          <w:tcPr>
            <w:tcW w:w="427" w:type="pct"/>
            <w:vMerge/>
            <w:vAlign w:val="center"/>
          </w:tcPr>
          <w:p w:rsidR="00431680" w:rsidRPr="00234821" w:rsidRDefault="00431680" w:rsidP="00125CD4">
            <w:pPr>
              <w:spacing w:after="0"/>
              <w:rPr>
                <w:rFonts w:ascii="Times New Roman" w:hAnsi="Times New Roman"/>
                <w:i/>
                <w:iCs/>
                <w:sz w:val="20"/>
                <w:szCs w:val="20"/>
              </w:rPr>
            </w:pPr>
          </w:p>
        </w:tc>
        <w:tc>
          <w:tcPr>
            <w:tcW w:w="1569" w:type="pct"/>
            <w:gridSpan w:val="4"/>
            <w:vAlign w:val="center"/>
          </w:tcPr>
          <w:p w:rsidR="00431680" w:rsidRPr="00234821" w:rsidRDefault="00431680" w:rsidP="00125CD4">
            <w:pPr>
              <w:suppressAutoHyphens/>
              <w:spacing w:after="0" w:line="240" w:lineRule="auto"/>
              <w:jc w:val="center"/>
              <w:rPr>
                <w:rFonts w:ascii="Times New Roman" w:hAnsi="Times New Roman"/>
                <w:i/>
                <w:sz w:val="20"/>
                <w:szCs w:val="20"/>
              </w:rPr>
            </w:pPr>
            <w:r w:rsidRPr="00234821">
              <w:rPr>
                <w:rFonts w:ascii="Times New Roman" w:hAnsi="Times New Roman"/>
                <w:i/>
                <w:sz w:val="20"/>
                <w:szCs w:val="20"/>
              </w:rPr>
              <w:t>Обучение по МДК</w:t>
            </w:r>
          </w:p>
        </w:tc>
        <w:tc>
          <w:tcPr>
            <w:tcW w:w="904" w:type="pct"/>
            <w:gridSpan w:val="3"/>
            <w:vMerge w:val="restart"/>
            <w:vAlign w:val="center"/>
          </w:tcPr>
          <w:p w:rsidR="00431680" w:rsidRPr="00234821" w:rsidRDefault="00431680" w:rsidP="00125CD4">
            <w:pPr>
              <w:suppressAutoHyphens/>
              <w:spacing w:after="0" w:line="240" w:lineRule="auto"/>
              <w:jc w:val="center"/>
              <w:rPr>
                <w:rFonts w:ascii="Times New Roman" w:hAnsi="Times New Roman"/>
                <w:i/>
                <w:sz w:val="20"/>
                <w:szCs w:val="20"/>
              </w:rPr>
            </w:pPr>
            <w:r w:rsidRPr="00234821">
              <w:rPr>
                <w:rFonts w:ascii="Times New Roman" w:hAnsi="Times New Roman"/>
                <w:i/>
                <w:sz w:val="20"/>
                <w:szCs w:val="20"/>
              </w:rPr>
              <w:t>Практики</w:t>
            </w:r>
          </w:p>
        </w:tc>
        <w:tc>
          <w:tcPr>
            <w:tcW w:w="402" w:type="pct"/>
            <w:vMerge/>
            <w:vAlign w:val="center"/>
          </w:tcPr>
          <w:p w:rsidR="00431680" w:rsidRPr="00234821" w:rsidRDefault="00431680" w:rsidP="00125CD4">
            <w:pPr>
              <w:spacing w:after="0"/>
              <w:rPr>
                <w:rFonts w:ascii="Times New Roman" w:hAnsi="Times New Roman"/>
                <w:i/>
                <w:sz w:val="20"/>
                <w:szCs w:val="20"/>
              </w:rPr>
            </w:pPr>
          </w:p>
        </w:tc>
      </w:tr>
      <w:tr w:rsidR="00431680" w:rsidRPr="00234821" w:rsidTr="00125CD4">
        <w:tc>
          <w:tcPr>
            <w:tcW w:w="653" w:type="pct"/>
            <w:vMerge/>
          </w:tcPr>
          <w:p w:rsidR="00431680" w:rsidRPr="00234821" w:rsidRDefault="00431680" w:rsidP="00125CD4">
            <w:pPr>
              <w:spacing w:after="0"/>
              <w:rPr>
                <w:rFonts w:ascii="Times New Roman" w:hAnsi="Times New Roman"/>
                <w:i/>
                <w:sz w:val="20"/>
                <w:szCs w:val="20"/>
              </w:rPr>
            </w:pPr>
          </w:p>
        </w:tc>
        <w:tc>
          <w:tcPr>
            <w:tcW w:w="1045" w:type="pct"/>
            <w:vMerge/>
            <w:vAlign w:val="center"/>
          </w:tcPr>
          <w:p w:rsidR="00431680" w:rsidRPr="00234821" w:rsidRDefault="00431680" w:rsidP="00125CD4">
            <w:pPr>
              <w:spacing w:after="0"/>
              <w:rPr>
                <w:rFonts w:ascii="Times New Roman" w:hAnsi="Times New Roman"/>
                <w:i/>
                <w:sz w:val="20"/>
                <w:szCs w:val="20"/>
              </w:rPr>
            </w:pPr>
          </w:p>
        </w:tc>
        <w:tc>
          <w:tcPr>
            <w:tcW w:w="427" w:type="pct"/>
            <w:vMerge/>
            <w:vAlign w:val="center"/>
          </w:tcPr>
          <w:p w:rsidR="00431680" w:rsidRPr="00234821" w:rsidRDefault="00431680" w:rsidP="00125CD4">
            <w:pPr>
              <w:spacing w:after="0"/>
              <w:rPr>
                <w:rFonts w:ascii="Times New Roman" w:hAnsi="Times New Roman"/>
                <w:i/>
                <w:iCs/>
                <w:sz w:val="20"/>
                <w:szCs w:val="20"/>
              </w:rPr>
            </w:pPr>
          </w:p>
        </w:tc>
        <w:tc>
          <w:tcPr>
            <w:tcW w:w="380" w:type="pct"/>
            <w:vMerge w:val="restart"/>
            <w:vAlign w:val="center"/>
          </w:tcPr>
          <w:p w:rsidR="00431680" w:rsidRPr="00234821" w:rsidRDefault="00431680" w:rsidP="00125CD4">
            <w:pPr>
              <w:suppressAutoHyphens/>
              <w:spacing w:after="0"/>
              <w:jc w:val="center"/>
              <w:rPr>
                <w:rFonts w:ascii="Times New Roman" w:hAnsi="Times New Roman"/>
                <w:sz w:val="20"/>
                <w:szCs w:val="20"/>
              </w:rPr>
            </w:pPr>
            <w:r w:rsidRPr="00234821">
              <w:rPr>
                <w:rFonts w:ascii="Times New Roman" w:hAnsi="Times New Roman"/>
                <w:sz w:val="20"/>
                <w:szCs w:val="20"/>
              </w:rPr>
              <w:t>Всего</w:t>
            </w:r>
          </w:p>
          <w:p w:rsidR="00431680" w:rsidRPr="00234821" w:rsidRDefault="00431680" w:rsidP="00125CD4">
            <w:pPr>
              <w:suppressAutoHyphens/>
              <w:jc w:val="center"/>
              <w:rPr>
                <w:rFonts w:ascii="Times New Roman" w:hAnsi="Times New Roman"/>
                <w:i/>
                <w:sz w:val="20"/>
                <w:szCs w:val="20"/>
              </w:rPr>
            </w:pPr>
          </w:p>
        </w:tc>
        <w:tc>
          <w:tcPr>
            <w:tcW w:w="1189" w:type="pct"/>
            <w:gridSpan w:val="3"/>
            <w:vAlign w:val="center"/>
          </w:tcPr>
          <w:p w:rsidR="00431680" w:rsidRPr="00234821" w:rsidRDefault="00431680" w:rsidP="00125CD4">
            <w:pPr>
              <w:suppressAutoHyphens/>
              <w:spacing w:after="0" w:line="240" w:lineRule="auto"/>
              <w:jc w:val="center"/>
              <w:rPr>
                <w:rFonts w:ascii="Times New Roman" w:hAnsi="Times New Roman"/>
                <w:i/>
                <w:sz w:val="20"/>
                <w:szCs w:val="20"/>
              </w:rPr>
            </w:pPr>
            <w:r w:rsidRPr="00234821">
              <w:rPr>
                <w:rFonts w:ascii="Times New Roman" w:hAnsi="Times New Roman"/>
                <w:i/>
                <w:sz w:val="20"/>
                <w:szCs w:val="20"/>
              </w:rPr>
              <w:t>В том числе</w:t>
            </w:r>
          </w:p>
        </w:tc>
        <w:tc>
          <w:tcPr>
            <w:tcW w:w="904" w:type="pct"/>
            <w:gridSpan w:val="3"/>
            <w:vMerge/>
            <w:vAlign w:val="center"/>
          </w:tcPr>
          <w:p w:rsidR="00431680" w:rsidRPr="00234821" w:rsidRDefault="00431680" w:rsidP="00125CD4">
            <w:pPr>
              <w:suppressAutoHyphens/>
              <w:spacing w:after="0" w:line="240" w:lineRule="auto"/>
              <w:jc w:val="center"/>
              <w:rPr>
                <w:rFonts w:ascii="Times New Roman" w:hAnsi="Times New Roman"/>
                <w:i/>
                <w:sz w:val="20"/>
                <w:szCs w:val="20"/>
              </w:rPr>
            </w:pPr>
          </w:p>
        </w:tc>
        <w:tc>
          <w:tcPr>
            <w:tcW w:w="402" w:type="pct"/>
            <w:vMerge/>
            <w:vAlign w:val="center"/>
          </w:tcPr>
          <w:p w:rsidR="00431680" w:rsidRPr="00234821" w:rsidRDefault="00431680" w:rsidP="00125CD4">
            <w:pPr>
              <w:spacing w:after="0"/>
              <w:rPr>
                <w:rFonts w:ascii="Times New Roman" w:hAnsi="Times New Roman"/>
                <w:i/>
                <w:sz w:val="20"/>
                <w:szCs w:val="20"/>
              </w:rPr>
            </w:pPr>
          </w:p>
        </w:tc>
      </w:tr>
      <w:tr w:rsidR="00431680" w:rsidRPr="00234821" w:rsidTr="00125CD4">
        <w:tc>
          <w:tcPr>
            <w:tcW w:w="653" w:type="pct"/>
            <w:vMerge/>
          </w:tcPr>
          <w:p w:rsidR="00431680" w:rsidRPr="00234821" w:rsidRDefault="00431680" w:rsidP="00125CD4">
            <w:pPr>
              <w:spacing w:after="0"/>
              <w:rPr>
                <w:rFonts w:ascii="Times New Roman" w:hAnsi="Times New Roman"/>
                <w:i/>
                <w:sz w:val="20"/>
                <w:szCs w:val="20"/>
              </w:rPr>
            </w:pPr>
          </w:p>
        </w:tc>
        <w:tc>
          <w:tcPr>
            <w:tcW w:w="1045" w:type="pct"/>
            <w:vMerge/>
            <w:vAlign w:val="center"/>
          </w:tcPr>
          <w:p w:rsidR="00431680" w:rsidRPr="00234821" w:rsidRDefault="00431680" w:rsidP="00125CD4">
            <w:pPr>
              <w:spacing w:after="0"/>
              <w:rPr>
                <w:rFonts w:ascii="Times New Roman" w:hAnsi="Times New Roman"/>
                <w:i/>
                <w:sz w:val="20"/>
                <w:szCs w:val="20"/>
              </w:rPr>
            </w:pPr>
          </w:p>
        </w:tc>
        <w:tc>
          <w:tcPr>
            <w:tcW w:w="427" w:type="pct"/>
            <w:vMerge/>
            <w:vAlign w:val="center"/>
          </w:tcPr>
          <w:p w:rsidR="00431680" w:rsidRPr="00234821" w:rsidRDefault="00431680" w:rsidP="00125CD4">
            <w:pPr>
              <w:spacing w:after="0"/>
              <w:rPr>
                <w:rFonts w:ascii="Times New Roman" w:hAnsi="Times New Roman"/>
                <w:i/>
                <w:sz w:val="20"/>
                <w:szCs w:val="20"/>
              </w:rPr>
            </w:pPr>
          </w:p>
        </w:tc>
        <w:tc>
          <w:tcPr>
            <w:tcW w:w="380" w:type="pct"/>
            <w:vMerge/>
            <w:vAlign w:val="center"/>
          </w:tcPr>
          <w:p w:rsidR="00431680" w:rsidRPr="00234821" w:rsidRDefault="00431680" w:rsidP="00125CD4">
            <w:pPr>
              <w:suppressAutoHyphens/>
              <w:spacing w:after="0"/>
              <w:jc w:val="center"/>
              <w:rPr>
                <w:rFonts w:ascii="Times New Roman" w:hAnsi="Times New Roman"/>
                <w:i/>
                <w:sz w:val="20"/>
                <w:szCs w:val="20"/>
              </w:rPr>
            </w:pPr>
          </w:p>
        </w:tc>
        <w:tc>
          <w:tcPr>
            <w:tcW w:w="619" w:type="pct"/>
            <w:vAlign w:val="center"/>
          </w:tcPr>
          <w:p w:rsidR="00431680" w:rsidRPr="00234821" w:rsidRDefault="00431680" w:rsidP="00125CD4">
            <w:pPr>
              <w:suppressAutoHyphens/>
              <w:spacing w:after="0" w:line="240" w:lineRule="auto"/>
              <w:jc w:val="center"/>
              <w:rPr>
                <w:rFonts w:ascii="Times New Roman" w:hAnsi="Times New Roman"/>
                <w:color w:val="000000"/>
                <w:sz w:val="20"/>
                <w:szCs w:val="20"/>
              </w:rPr>
            </w:pPr>
            <w:r w:rsidRPr="00234821">
              <w:rPr>
                <w:rFonts w:ascii="Times New Roman" w:hAnsi="Times New Roman"/>
                <w:color w:val="000000"/>
                <w:sz w:val="20"/>
                <w:szCs w:val="20"/>
              </w:rPr>
              <w:t>Лабораторных и практических занятий</w:t>
            </w:r>
          </w:p>
        </w:tc>
        <w:tc>
          <w:tcPr>
            <w:tcW w:w="570" w:type="pct"/>
            <w:gridSpan w:val="2"/>
            <w:vAlign w:val="center"/>
          </w:tcPr>
          <w:p w:rsidR="00431680" w:rsidRPr="00234821" w:rsidRDefault="00431680" w:rsidP="00125CD4">
            <w:pPr>
              <w:suppressAutoHyphens/>
              <w:spacing w:after="0" w:line="240" w:lineRule="auto"/>
              <w:jc w:val="center"/>
              <w:rPr>
                <w:rFonts w:ascii="Times New Roman" w:hAnsi="Times New Roman"/>
                <w:color w:val="000000"/>
                <w:sz w:val="20"/>
                <w:szCs w:val="20"/>
              </w:rPr>
            </w:pPr>
            <w:r w:rsidRPr="00234821">
              <w:rPr>
                <w:rFonts w:ascii="Times New Roman" w:hAnsi="Times New Roman"/>
                <w:color w:val="000000"/>
                <w:sz w:val="20"/>
                <w:szCs w:val="20"/>
              </w:rPr>
              <w:t>Курсовых работ (проектов)</w:t>
            </w:r>
          </w:p>
        </w:tc>
        <w:tc>
          <w:tcPr>
            <w:tcW w:w="475" w:type="pct"/>
            <w:gridSpan w:val="2"/>
            <w:vAlign w:val="center"/>
          </w:tcPr>
          <w:p w:rsidR="00431680" w:rsidRPr="00234821" w:rsidRDefault="00431680" w:rsidP="00125CD4">
            <w:pPr>
              <w:suppressAutoHyphens/>
              <w:spacing w:after="0" w:line="240" w:lineRule="auto"/>
              <w:jc w:val="center"/>
              <w:rPr>
                <w:rFonts w:ascii="Times New Roman" w:hAnsi="Times New Roman"/>
                <w:sz w:val="20"/>
                <w:szCs w:val="20"/>
              </w:rPr>
            </w:pPr>
            <w:r w:rsidRPr="00234821">
              <w:rPr>
                <w:rFonts w:ascii="Times New Roman" w:hAnsi="Times New Roman"/>
                <w:sz w:val="20"/>
                <w:szCs w:val="20"/>
              </w:rPr>
              <w:t>Учебная</w:t>
            </w:r>
          </w:p>
          <w:p w:rsidR="00431680" w:rsidRPr="00234821" w:rsidRDefault="00431680" w:rsidP="00125CD4">
            <w:pPr>
              <w:suppressAutoHyphens/>
              <w:spacing w:after="0" w:line="240" w:lineRule="auto"/>
              <w:jc w:val="center"/>
              <w:rPr>
                <w:rFonts w:ascii="Times New Roman" w:hAnsi="Times New Roman"/>
                <w:i/>
                <w:sz w:val="20"/>
                <w:szCs w:val="20"/>
              </w:rPr>
            </w:pPr>
          </w:p>
        </w:tc>
        <w:tc>
          <w:tcPr>
            <w:tcW w:w="429" w:type="pct"/>
            <w:vAlign w:val="center"/>
          </w:tcPr>
          <w:p w:rsidR="00431680" w:rsidRPr="00234821" w:rsidRDefault="00431680" w:rsidP="00125CD4">
            <w:pPr>
              <w:suppressAutoHyphens/>
              <w:spacing w:after="0" w:line="240" w:lineRule="auto"/>
              <w:jc w:val="center"/>
              <w:rPr>
                <w:rFonts w:ascii="Times New Roman" w:hAnsi="Times New Roman"/>
                <w:sz w:val="20"/>
                <w:szCs w:val="20"/>
              </w:rPr>
            </w:pPr>
            <w:r w:rsidRPr="00234821">
              <w:rPr>
                <w:rFonts w:ascii="Times New Roman" w:hAnsi="Times New Roman"/>
                <w:sz w:val="20"/>
                <w:szCs w:val="20"/>
              </w:rPr>
              <w:t>Производственная</w:t>
            </w:r>
          </w:p>
          <w:p w:rsidR="00431680" w:rsidRPr="00234821" w:rsidRDefault="00431680" w:rsidP="00125CD4">
            <w:pPr>
              <w:suppressAutoHyphens/>
              <w:spacing w:after="0" w:line="240" w:lineRule="auto"/>
              <w:jc w:val="center"/>
              <w:rPr>
                <w:rFonts w:ascii="Times New Roman" w:hAnsi="Times New Roman"/>
                <w:i/>
                <w:sz w:val="20"/>
                <w:szCs w:val="20"/>
              </w:rPr>
            </w:pPr>
          </w:p>
        </w:tc>
        <w:tc>
          <w:tcPr>
            <w:tcW w:w="402" w:type="pct"/>
            <w:vMerge/>
            <w:vAlign w:val="center"/>
          </w:tcPr>
          <w:p w:rsidR="00431680" w:rsidRPr="00234821" w:rsidRDefault="00431680" w:rsidP="00125CD4">
            <w:pPr>
              <w:spacing w:after="0"/>
              <w:rPr>
                <w:rFonts w:ascii="Times New Roman" w:hAnsi="Times New Roman"/>
                <w:i/>
                <w:sz w:val="20"/>
                <w:szCs w:val="20"/>
              </w:rPr>
            </w:pPr>
          </w:p>
        </w:tc>
      </w:tr>
      <w:tr w:rsidR="00431680" w:rsidRPr="00234821" w:rsidTr="00125CD4">
        <w:tc>
          <w:tcPr>
            <w:tcW w:w="653" w:type="pct"/>
            <w:vAlign w:val="center"/>
          </w:tcPr>
          <w:p w:rsidR="00431680" w:rsidRPr="00234821" w:rsidRDefault="00431680" w:rsidP="00125CD4">
            <w:pPr>
              <w:suppressAutoHyphens/>
              <w:spacing w:after="0" w:line="240" w:lineRule="auto"/>
              <w:jc w:val="center"/>
              <w:rPr>
                <w:rFonts w:ascii="Times New Roman" w:hAnsi="Times New Roman"/>
                <w:color w:val="000000"/>
                <w:sz w:val="20"/>
                <w:szCs w:val="20"/>
              </w:rPr>
            </w:pPr>
            <w:r w:rsidRPr="00234821">
              <w:rPr>
                <w:rFonts w:ascii="Times New Roman" w:hAnsi="Times New Roman"/>
                <w:color w:val="000000"/>
                <w:sz w:val="20"/>
                <w:szCs w:val="20"/>
              </w:rPr>
              <w:t>ПК 2.1 – 2.3</w:t>
            </w:r>
          </w:p>
          <w:p w:rsidR="00431680" w:rsidRPr="00234821" w:rsidRDefault="00431680" w:rsidP="00125CD4">
            <w:pPr>
              <w:spacing w:after="0"/>
              <w:jc w:val="center"/>
              <w:rPr>
                <w:rFonts w:ascii="Times New Roman" w:hAnsi="Times New Roman"/>
                <w:sz w:val="20"/>
                <w:szCs w:val="20"/>
              </w:rPr>
            </w:pPr>
            <w:r w:rsidRPr="00234821">
              <w:rPr>
                <w:rFonts w:ascii="Times New Roman" w:hAnsi="Times New Roman"/>
                <w:color w:val="000000"/>
                <w:sz w:val="20"/>
                <w:szCs w:val="20"/>
              </w:rPr>
              <w:t>ОК 1 – 11</w:t>
            </w:r>
          </w:p>
        </w:tc>
        <w:tc>
          <w:tcPr>
            <w:tcW w:w="1045" w:type="pct"/>
          </w:tcPr>
          <w:p w:rsidR="00431680" w:rsidRPr="00234821" w:rsidRDefault="00431680" w:rsidP="00125CD4">
            <w:pPr>
              <w:spacing w:after="0" w:line="240" w:lineRule="auto"/>
              <w:rPr>
                <w:rFonts w:ascii="Times New Roman" w:hAnsi="Times New Roman"/>
                <w:sz w:val="20"/>
                <w:szCs w:val="20"/>
              </w:rPr>
            </w:pPr>
            <w:r w:rsidRPr="00234821">
              <w:rPr>
                <w:rFonts w:ascii="Times New Roman" w:hAnsi="Times New Roman"/>
                <w:sz w:val="20"/>
                <w:szCs w:val="20"/>
              </w:rPr>
              <w:t>Раздел 1</w:t>
            </w:r>
            <w:r w:rsidRPr="00234821">
              <w:rPr>
                <w:rFonts w:ascii="Times New Roman" w:hAnsi="Times New Roman"/>
                <w:b/>
                <w:sz w:val="20"/>
                <w:szCs w:val="20"/>
              </w:rPr>
              <w:t>.</w:t>
            </w:r>
            <w:r w:rsidRPr="00234821">
              <w:rPr>
                <w:rFonts w:ascii="Times New Roman" w:hAnsi="Times New Roman"/>
                <w:sz w:val="20"/>
                <w:szCs w:val="20"/>
              </w:rPr>
              <w:t xml:space="preserve"> Организация и выполнение работ по техническому обслуживанию и ремонту бытовых машин и приборов</w:t>
            </w:r>
          </w:p>
        </w:tc>
        <w:tc>
          <w:tcPr>
            <w:tcW w:w="427" w:type="pct"/>
            <w:vAlign w:val="center"/>
          </w:tcPr>
          <w:p w:rsidR="00431680" w:rsidRPr="00234821" w:rsidRDefault="005A7F28" w:rsidP="005A7F28">
            <w:pPr>
              <w:spacing w:after="0"/>
              <w:jc w:val="center"/>
              <w:rPr>
                <w:rFonts w:ascii="Times New Roman" w:hAnsi="Times New Roman"/>
                <w:b/>
                <w:sz w:val="20"/>
                <w:szCs w:val="20"/>
                <w:lang w:val="en-US"/>
              </w:rPr>
            </w:pPr>
            <w:r w:rsidRPr="00234821">
              <w:rPr>
                <w:rFonts w:ascii="Times New Roman" w:hAnsi="Times New Roman"/>
                <w:b/>
                <w:sz w:val="20"/>
                <w:szCs w:val="20"/>
              </w:rPr>
              <w:t>108</w:t>
            </w:r>
          </w:p>
        </w:tc>
        <w:tc>
          <w:tcPr>
            <w:tcW w:w="380" w:type="pct"/>
            <w:vAlign w:val="center"/>
          </w:tcPr>
          <w:p w:rsidR="00431680" w:rsidRPr="00234821" w:rsidRDefault="005A7F28" w:rsidP="00125CD4">
            <w:pPr>
              <w:spacing w:after="0"/>
              <w:jc w:val="center"/>
              <w:rPr>
                <w:rFonts w:ascii="Times New Roman" w:hAnsi="Times New Roman"/>
                <w:b/>
                <w:sz w:val="20"/>
                <w:szCs w:val="20"/>
              </w:rPr>
            </w:pPr>
            <w:r w:rsidRPr="00234821">
              <w:rPr>
                <w:rFonts w:ascii="Times New Roman" w:hAnsi="Times New Roman"/>
                <w:b/>
                <w:sz w:val="20"/>
                <w:szCs w:val="20"/>
              </w:rPr>
              <w:t>10</w:t>
            </w:r>
            <w:r w:rsidR="00431680" w:rsidRPr="00234821">
              <w:rPr>
                <w:rFonts w:ascii="Times New Roman" w:hAnsi="Times New Roman"/>
                <w:b/>
                <w:sz w:val="20"/>
                <w:szCs w:val="20"/>
              </w:rPr>
              <w:t>8</w:t>
            </w:r>
          </w:p>
        </w:tc>
        <w:tc>
          <w:tcPr>
            <w:tcW w:w="619" w:type="pct"/>
            <w:vAlign w:val="center"/>
          </w:tcPr>
          <w:p w:rsidR="00431680" w:rsidRPr="00234821" w:rsidRDefault="005A7F28" w:rsidP="00125CD4">
            <w:pPr>
              <w:spacing w:after="0"/>
              <w:jc w:val="center"/>
              <w:rPr>
                <w:rFonts w:ascii="Times New Roman" w:hAnsi="Times New Roman"/>
                <w:sz w:val="20"/>
                <w:szCs w:val="20"/>
              </w:rPr>
            </w:pPr>
            <w:r w:rsidRPr="00234821">
              <w:rPr>
                <w:rFonts w:ascii="Times New Roman" w:hAnsi="Times New Roman"/>
                <w:sz w:val="20"/>
                <w:szCs w:val="20"/>
              </w:rPr>
              <w:t>34</w:t>
            </w:r>
          </w:p>
        </w:tc>
        <w:tc>
          <w:tcPr>
            <w:tcW w:w="570" w:type="pct"/>
            <w:gridSpan w:val="2"/>
            <w:vMerge w:val="restart"/>
            <w:vAlign w:val="center"/>
          </w:tcPr>
          <w:p w:rsidR="00431680" w:rsidRPr="00234821" w:rsidRDefault="00431680" w:rsidP="00125CD4">
            <w:pPr>
              <w:spacing w:after="0"/>
              <w:jc w:val="center"/>
              <w:rPr>
                <w:rFonts w:ascii="Times New Roman" w:hAnsi="Times New Roman"/>
                <w:sz w:val="20"/>
                <w:szCs w:val="20"/>
              </w:rPr>
            </w:pPr>
            <w:r w:rsidRPr="00234821">
              <w:rPr>
                <w:rFonts w:ascii="Times New Roman" w:hAnsi="Times New Roman"/>
                <w:sz w:val="20"/>
                <w:szCs w:val="20"/>
              </w:rPr>
              <w:t>-</w:t>
            </w:r>
          </w:p>
        </w:tc>
        <w:tc>
          <w:tcPr>
            <w:tcW w:w="475" w:type="pct"/>
            <w:gridSpan w:val="2"/>
            <w:vAlign w:val="center"/>
          </w:tcPr>
          <w:p w:rsidR="00431680" w:rsidRPr="00234821" w:rsidRDefault="00431680" w:rsidP="00125CD4">
            <w:pPr>
              <w:spacing w:after="0"/>
              <w:jc w:val="center"/>
              <w:rPr>
                <w:rFonts w:ascii="Times New Roman" w:hAnsi="Times New Roman"/>
                <w:sz w:val="20"/>
                <w:szCs w:val="20"/>
              </w:rPr>
            </w:pPr>
            <w:r w:rsidRPr="00234821">
              <w:rPr>
                <w:rFonts w:ascii="Times New Roman" w:hAnsi="Times New Roman"/>
                <w:sz w:val="20"/>
                <w:szCs w:val="20"/>
              </w:rPr>
              <w:t>-</w:t>
            </w:r>
          </w:p>
        </w:tc>
        <w:tc>
          <w:tcPr>
            <w:tcW w:w="429" w:type="pct"/>
            <w:vAlign w:val="center"/>
          </w:tcPr>
          <w:p w:rsidR="00431680" w:rsidRPr="00234821" w:rsidRDefault="00431680" w:rsidP="00125CD4">
            <w:pPr>
              <w:spacing w:after="0"/>
              <w:jc w:val="center"/>
              <w:rPr>
                <w:rFonts w:ascii="Times New Roman" w:hAnsi="Times New Roman"/>
                <w:sz w:val="20"/>
                <w:szCs w:val="20"/>
              </w:rPr>
            </w:pPr>
            <w:r w:rsidRPr="00234821">
              <w:rPr>
                <w:rFonts w:ascii="Times New Roman" w:hAnsi="Times New Roman"/>
                <w:sz w:val="20"/>
                <w:szCs w:val="20"/>
              </w:rPr>
              <w:t>-</w:t>
            </w:r>
          </w:p>
        </w:tc>
        <w:tc>
          <w:tcPr>
            <w:tcW w:w="402" w:type="pct"/>
            <w:vAlign w:val="center"/>
          </w:tcPr>
          <w:p w:rsidR="00431680" w:rsidRPr="00234821" w:rsidRDefault="005A7F28" w:rsidP="00125CD4">
            <w:pPr>
              <w:spacing w:after="0"/>
              <w:jc w:val="center"/>
              <w:rPr>
                <w:rFonts w:ascii="Times New Roman" w:hAnsi="Times New Roman"/>
                <w:sz w:val="20"/>
                <w:szCs w:val="20"/>
              </w:rPr>
            </w:pPr>
            <w:r w:rsidRPr="00234821">
              <w:rPr>
                <w:rFonts w:ascii="Times New Roman" w:hAnsi="Times New Roman"/>
                <w:sz w:val="20"/>
                <w:szCs w:val="20"/>
              </w:rPr>
              <w:t>10</w:t>
            </w:r>
          </w:p>
        </w:tc>
      </w:tr>
      <w:tr w:rsidR="00431680" w:rsidRPr="00234821" w:rsidTr="00125CD4">
        <w:tc>
          <w:tcPr>
            <w:tcW w:w="653" w:type="pct"/>
            <w:vAlign w:val="center"/>
          </w:tcPr>
          <w:p w:rsidR="00431680" w:rsidRPr="00234821" w:rsidRDefault="00431680" w:rsidP="00125CD4">
            <w:pPr>
              <w:suppressAutoHyphens/>
              <w:spacing w:after="0" w:line="240" w:lineRule="auto"/>
              <w:jc w:val="center"/>
              <w:rPr>
                <w:rFonts w:ascii="Times New Roman" w:hAnsi="Times New Roman"/>
                <w:color w:val="000000"/>
                <w:sz w:val="20"/>
                <w:szCs w:val="20"/>
              </w:rPr>
            </w:pPr>
            <w:r w:rsidRPr="00234821">
              <w:rPr>
                <w:rFonts w:ascii="Times New Roman" w:hAnsi="Times New Roman"/>
                <w:color w:val="000000"/>
                <w:sz w:val="20"/>
                <w:szCs w:val="20"/>
              </w:rPr>
              <w:t>ПК 2.1 – 2.3</w:t>
            </w:r>
          </w:p>
          <w:p w:rsidR="00431680" w:rsidRPr="00234821" w:rsidRDefault="00431680" w:rsidP="00125CD4">
            <w:pPr>
              <w:spacing w:after="0"/>
              <w:jc w:val="center"/>
              <w:rPr>
                <w:rFonts w:ascii="Times New Roman" w:hAnsi="Times New Roman"/>
                <w:sz w:val="20"/>
                <w:szCs w:val="20"/>
              </w:rPr>
            </w:pPr>
            <w:r w:rsidRPr="00234821">
              <w:rPr>
                <w:rFonts w:ascii="Times New Roman" w:hAnsi="Times New Roman"/>
                <w:color w:val="000000"/>
                <w:sz w:val="20"/>
                <w:szCs w:val="20"/>
              </w:rPr>
              <w:t>ОК 1 – 11</w:t>
            </w:r>
          </w:p>
        </w:tc>
        <w:tc>
          <w:tcPr>
            <w:tcW w:w="1045" w:type="pct"/>
          </w:tcPr>
          <w:p w:rsidR="00431680" w:rsidRPr="00234821" w:rsidRDefault="00431680" w:rsidP="00125CD4">
            <w:pPr>
              <w:spacing w:after="0" w:line="240" w:lineRule="auto"/>
              <w:rPr>
                <w:rFonts w:ascii="Times New Roman" w:hAnsi="Times New Roman"/>
                <w:sz w:val="20"/>
                <w:szCs w:val="20"/>
              </w:rPr>
            </w:pPr>
            <w:r w:rsidRPr="00234821">
              <w:rPr>
                <w:rFonts w:ascii="Times New Roman" w:hAnsi="Times New Roman"/>
                <w:sz w:val="20"/>
                <w:szCs w:val="20"/>
              </w:rPr>
              <w:t>Раздел 2. Диагностика и контроль технического состояния бытовой техники</w:t>
            </w:r>
          </w:p>
        </w:tc>
        <w:tc>
          <w:tcPr>
            <w:tcW w:w="427" w:type="pct"/>
          </w:tcPr>
          <w:p w:rsidR="00431680" w:rsidRPr="00234821" w:rsidRDefault="005A7F28" w:rsidP="00125CD4">
            <w:pPr>
              <w:spacing w:after="0"/>
              <w:jc w:val="center"/>
              <w:rPr>
                <w:rFonts w:ascii="Times New Roman" w:hAnsi="Times New Roman"/>
                <w:b/>
                <w:sz w:val="20"/>
                <w:szCs w:val="20"/>
                <w:lang w:val="en-US"/>
              </w:rPr>
            </w:pPr>
            <w:r w:rsidRPr="00234821">
              <w:rPr>
                <w:rFonts w:ascii="Times New Roman" w:hAnsi="Times New Roman"/>
                <w:b/>
                <w:sz w:val="20"/>
                <w:szCs w:val="20"/>
              </w:rPr>
              <w:t>10</w:t>
            </w:r>
            <w:r w:rsidR="00431680" w:rsidRPr="00234821">
              <w:rPr>
                <w:rFonts w:ascii="Times New Roman" w:hAnsi="Times New Roman"/>
                <w:b/>
                <w:sz w:val="20"/>
                <w:szCs w:val="20"/>
              </w:rPr>
              <w:t>4</w:t>
            </w:r>
          </w:p>
        </w:tc>
        <w:tc>
          <w:tcPr>
            <w:tcW w:w="380" w:type="pct"/>
          </w:tcPr>
          <w:p w:rsidR="00431680" w:rsidRPr="00234821" w:rsidRDefault="005A7F28" w:rsidP="005A7F28">
            <w:pPr>
              <w:spacing w:after="0"/>
              <w:jc w:val="center"/>
              <w:rPr>
                <w:rFonts w:ascii="Times New Roman" w:hAnsi="Times New Roman"/>
                <w:b/>
                <w:sz w:val="20"/>
                <w:szCs w:val="20"/>
              </w:rPr>
            </w:pPr>
            <w:r w:rsidRPr="00234821">
              <w:rPr>
                <w:rFonts w:ascii="Times New Roman" w:hAnsi="Times New Roman"/>
                <w:b/>
                <w:sz w:val="20"/>
                <w:szCs w:val="20"/>
              </w:rPr>
              <w:t>104</w:t>
            </w:r>
          </w:p>
        </w:tc>
        <w:tc>
          <w:tcPr>
            <w:tcW w:w="619" w:type="pct"/>
          </w:tcPr>
          <w:p w:rsidR="00431680" w:rsidRPr="00234821" w:rsidRDefault="005A7F28" w:rsidP="00125CD4">
            <w:pPr>
              <w:spacing w:after="0"/>
              <w:jc w:val="center"/>
              <w:rPr>
                <w:rFonts w:ascii="Times New Roman" w:hAnsi="Times New Roman"/>
                <w:sz w:val="20"/>
                <w:szCs w:val="20"/>
              </w:rPr>
            </w:pPr>
            <w:r w:rsidRPr="00234821">
              <w:rPr>
                <w:rFonts w:ascii="Times New Roman" w:hAnsi="Times New Roman"/>
                <w:sz w:val="20"/>
                <w:szCs w:val="20"/>
              </w:rPr>
              <w:t>4</w:t>
            </w:r>
            <w:r w:rsidR="00431680" w:rsidRPr="00234821">
              <w:rPr>
                <w:rFonts w:ascii="Times New Roman" w:hAnsi="Times New Roman"/>
                <w:sz w:val="20"/>
                <w:szCs w:val="20"/>
              </w:rPr>
              <w:t>8</w:t>
            </w:r>
          </w:p>
        </w:tc>
        <w:tc>
          <w:tcPr>
            <w:tcW w:w="570" w:type="pct"/>
            <w:gridSpan w:val="2"/>
            <w:vMerge/>
          </w:tcPr>
          <w:p w:rsidR="00431680" w:rsidRPr="00234821" w:rsidRDefault="00431680" w:rsidP="00125CD4">
            <w:pPr>
              <w:spacing w:after="0"/>
              <w:jc w:val="center"/>
              <w:rPr>
                <w:rFonts w:ascii="Times New Roman" w:hAnsi="Times New Roman"/>
                <w:sz w:val="20"/>
                <w:szCs w:val="20"/>
              </w:rPr>
            </w:pPr>
          </w:p>
        </w:tc>
        <w:tc>
          <w:tcPr>
            <w:tcW w:w="475" w:type="pct"/>
            <w:gridSpan w:val="2"/>
          </w:tcPr>
          <w:p w:rsidR="00431680" w:rsidRPr="00234821" w:rsidRDefault="005A7F28" w:rsidP="00125CD4">
            <w:pPr>
              <w:spacing w:after="0"/>
              <w:jc w:val="center"/>
              <w:rPr>
                <w:rFonts w:ascii="Times New Roman" w:hAnsi="Times New Roman"/>
                <w:sz w:val="20"/>
                <w:szCs w:val="20"/>
              </w:rPr>
            </w:pPr>
            <w:r w:rsidRPr="00234821">
              <w:rPr>
                <w:rFonts w:ascii="Times New Roman" w:hAnsi="Times New Roman"/>
                <w:sz w:val="20"/>
                <w:szCs w:val="20"/>
              </w:rPr>
              <w:t>36</w:t>
            </w:r>
          </w:p>
        </w:tc>
        <w:tc>
          <w:tcPr>
            <w:tcW w:w="429" w:type="pct"/>
          </w:tcPr>
          <w:p w:rsidR="00431680" w:rsidRPr="00234821" w:rsidRDefault="00431680" w:rsidP="00125CD4">
            <w:pPr>
              <w:spacing w:after="0"/>
              <w:jc w:val="center"/>
              <w:rPr>
                <w:rFonts w:ascii="Times New Roman" w:hAnsi="Times New Roman"/>
                <w:sz w:val="20"/>
                <w:szCs w:val="20"/>
              </w:rPr>
            </w:pPr>
            <w:r w:rsidRPr="00234821">
              <w:rPr>
                <w:rFonts w:ascii="Times New Roman" w:hAnsi="Times New Roman"/>
                <w:sz w:val="20"/>
                <w:szCs w:val="20"/>
              </w:rPr>
              <w:t>-</w:t>
            </w:r>
          </w:p>
        </w:tc>
        <w:tc>
          <w:tcPr>
            <w:tcW w:w="402" w:type="pct"/>
          </w:tcPr>
          <w:p w:rsidR="00431680" w:rsidRPr="00234821" w:rsidRDefault="005A7F28" w:rsidP="00125CD4">
            <w:pPr>
              <w:spacing w:after="0"/>
              <w:jc w:val="center"/>
              <w:rPr>
                <w:rFonts w:ascii="Times New Roman" w:hAnsi="Times New Roman"/>
                <w:sz w:val="20"/>
                <w:szCs w:val="20"/>
              </w:rPr>
            </w:pPr>
            <w:r w:rsidRPr="00234821">
              <w:rPr>
                <w:rFonts w:ascii="Times New Roman" w:hAnsi="Times New Roman"/>
                <w:sz w:val="20"/>
                <w:szCs w:val="20"/>
              </w:rPr>
              <w:t>10</w:t>
            </w:r>
          </w:p>
        </w:tc>
      </w:tr>
      <w:tr w:rsidR="00431680" w:rsidRPr="00234821" w:rsidTr="00125CD4">
        <w:tc>
          <w:tcPr>
            <w:tcW w:w="653" w:type="pct"/>
            <w:vAlign w:val="center"/>
          </w:tcPr>
          <w:p w:rsidR="00431680" w:rsidRPr="00234821" w:rsidRDefault="00431680" w:rsidP="00125CD4">
            <w:pPr>
              <w:suppressAutoHyphens/>
              <w:spacing w:after="0" w:line="240" w:lineRule="auto"/>
              <w:jc w:val="center"/>
              <w:rPr>
                <w:rFonts w:ascii="Times New Roman" w:hAnsi="Times New Roman"/>
                <w:color w:val="000000"/>
                <w:sz w:val="20"/>
                <w:szCs w:val="20"/>
              </w:rPr>
            </w:pPr>
            <w:r w:rsidRPr="00234821">
              <w:rPr>
                <w:rFonts w:ascii="Times New Roman" w:hAnsi="Times New Roman"/>
                <w:color w:val="000000"/>
                <w:sz w:val="20"/>
                <w:szCs w:val="20"/>
              </w:rPr>
              <w:t>ПК 2.1 – 2.3</w:t>
            </w:r>
          </w:p>
          <w:p w:rsidR="00431680" w:rsidRPr="00234821" w:rsidRDefault="00431680" w:rsidP="00125CD4">
            <w:pPr>
              <w:spacing w:after="0"/>
              <w:jc w:val="center"/>
              <w:rPr>
                <w:rFonts w:ascii="Times New Roman" w:hAnsi="Times New Roman"/>
                <w:sz w:val="20"/>
                <w:szCs w:val="20"/>
              </w:rPr>
            </w:pPr>
            <w:r w:rsidRPr="00234821">
              <w:rPr>
                <w:rFonts w:ascii="Times New Roman" w:hAnsi="Times New Roman"/>
                <w:color w:val="000000"/>
                <w:sz w:val="20"/>
                <w:szCs w:val="20"/>
              </w:rPr>
              <w:t>ОК 1 – 11</w:t>
            </w:r>
          </w:p>
        </w:tc>
        <w:tc>
          <w:tcPr>
            <w:tcW w:w="1045" w:type="pct"/>
          </w:tcPr>
          <w:p w:rsidR="00431680" w:rsidRPr="00234821" w:rsidRDefault="00431680" w:rsidP="00125CD4">
            <w:pPr>
              <w:spacing w:after="0" w:line="240" w:lineRule="auto"/>
              <w:rPr>
                <w:rFonts w:ascii="Times New Roman" w:hAnsi="Times New Roman"/>
                <w:sz w:val="20"/>
                <w:szCs w:val="20"/>
              </w:rPr>
            </w:pPr>
            <w:r w:rsidRPr="00234821">
              <w:rPr>
                <w:rFonts w:ascii="Times New Roman" w:hAnsi="Times New Roman"/>
                <w:sz w:val="20"/>
                <w:szCs w:val="20"/>
              </w:rPr>
              <w:t>Раздел 3. Прогнозирование отказов, определение ресурсов, обнаружение дефектов бытовой техники</w:t>
            </w:r>
          </w:p>
        </w:tc>
        <w:tc>
          <w:tcPr>
            <w:tcW w:w="427" w:type="pct"/>
          </w:tcPr>
          <w:p w:rsidR="00431680" w:rsidRPr="00234821" w:rsidRDefault="00431680" w:rsidP="005A7F28">
            <w:pPr>
              <w:spacing w:after="0"/>
              <w:jc w:val="center"/>
              <w:rPr>
                <w:rFonts w:ascii="Times New Roman" w:hAnsi="Times New Roman"/>
                <w:b/>
                <w:sz w:val="20"/>
                <w:szCs w:val="20"/>
                <w:lang w:val="en-US"/>
              </w:rPr>
            </w:pPr>
            <w:r w:rsidRPr="00234821">
              <w:rPr>
                <w:rFonts w:ascii="Times New Roman" w:hAnsi="Times New Roman"/>
                <w:b/>
                <w:sz w:val="20"/>
                <w:szCs w:val="20"/>
              </w:rPr>
              <w:t>16</w:t>
            </w:r>
            <w:r w:rsidR="005A7F28" w:rsidRPr="00234821">
              <w:rPr>
                <w:rFonts w:ascii="Times New Roman" w:hAnsi="Times New Roman"/>
                <w:b/>
                <w:sz w:val="20"/>
                <w:szCs w:val="20"/>
              </w:rPr>
              <w:t>2</w:t>
            </w:r>
          </w:p>
        </w:tc>
        <w:tc>
          <w:tcPr>
            <w:tcW w:w="380" w:type="pct"/>
          </w:tcPr>
          <w:p w:rsidR="00431680" w:rsidRPr="00234821" w:rsidRDefault="00431680" w:rsidP="005A7F28">
            <w:pPr>
              <w:spacing w:after="0"/>
              <w:jc w:val="center"/>
              <w:rPr>
                <w:rFonts w:ascii="Times New Roman" w:hAnsi="Times New Roman"/>
                <w:b/>
                <w:sz w:val="20"/>
                <w:szCs w:val="20"/>
              </w:rPr>
            </w:pPr>
            <w:r w:rsidRPr="00234821">
              <w:rPr>
                <w:rFonts w:ascii="Times New Roman" w:hAnsi="Times New Roman"/>
                <w:b/>
                <w:sz w:val="20"/>
                <w:szCs w:val="20"/>
              </w:rPr>
              <w:t>1</w:t>
            </w:r>
            <w:r w:rsidR="005A7F28" w:rsidRPr="00234821">
              <w:rPr>
                <w:rFonts w:ascii="Times New Roman" w:hAnsi="Times New Roman"/>
                <w:b/>
                <w:sz w:val="20"/>
                <w:szCs w:val="20"/>
              </w:rPr>
              <w:t>62</w:t>
            </w:r>
          </w:p>
        </w:tc>
        <w:tc>
          <w:tcPr>
            <w:tcW w:w="619" w:type="pct"/>
          </w:tcPr>
          <w:p w:rsidR="00431680" w:rsidRPr="00234821" w:rsidRDefault="005A7F28" w:rsidP="00125CD4">
            <w:pPr>
              <w:spacing w:after="0"/>
              <w:jc w:val="center"/>
              <w:rPr>
                <w:rFonts w:ascii="Times New Roman" w:hAnsi="Times New Roman"/>
                <w:sz w:val="20"/>
                <w:szCs w:val="20"/>
              </w:rPr>
            </w:pPr>
            <w:r w:rsidRPr="00234821">
              <w:rPr>
                <w:rFonts w:ascii="Times New Roman" w:hAnsi="Times New Roman"/>
                <w:sz w:val="20"/>
                <w:szCs w:val="20"/>
              </w:rPr>
              <w:t>3</w:t>
            </w:r>
            <w:r w:rsidR="00431680" w:rsidRPr="00234821">
              <w:rPr>
                <w:rFonts w:ascii="Times New Roman" w:hAnsi="Times New Roman"/>
                <w:sz w:val="20"/>
                <w:szCs w:val="20"/>
              </w:rPr>
              <w:t>2</w:t>
            </w:r>
          </w:p>
        </w:tc>
        <w:tc>
          <w:tcPr>
            <w:tcW w:w="570" w:type="pct"/>
            <w:gridSpan w:val="2"/>
            <w:vMerge/>
          </w:tcPr>
          <w:p w:rsidR="00431680" w:rsidRPr="00234821" w:rsidRDefault="00431680" w:rsidP="00125CD4">
            <w:pPr>
              <w:spacing w:after="0"/>
              <w:jc w:val="center"/>
              <w:rPr>
                <w:rFonts w:ascii="Times New Roman" w:hAnsi="Times New Roman"/>
                <w:sz w:val="20"/>
                <w:szCs w:val="20"/>
              </w:rPr>
            </w:pPr>
          </w:p>
        </w:tc>
        <w:tc>
          <w:tcPr>
            <w:tcW w:w="475" w:type="pct"/>
            <w:gridSpan w:val="2"/>
          </w:tcPr>
          <w:p w:rsidR="00431680" w:rsidRPr="00234821" w:rsidRDefault="005A7F28" w:rsidP="00125CD4">
            <w:pPr>
              <w:spacing w:after="0"/>
              <w:jc w:val="center"/>
              <w:rPr>
                <w:rFonts w:ascii="Times New Roman" w:hAnsi="Times New Roman"/>
                <w:sz w:val="20"/>
                <w:szCs w:val="20"/>
              </w:rPr>
            </w:pPr>
            <w:r w:rsidRPr="00234821">
              <w:rPr>
                <w:rFonts w:ascii="Times New Roman" w:hAnsi="Times New Roman"/>
                <w:sz w:val="20"/>
                <w:szCs w:val="20"/>
              </w:rPr>
              <w:t>36</w:t>
            </w:r>
          </w:p>
        </w:tc>
        <w:tc>
          <w:tcPr>
            <w:tcW w:w="429" w:type="pct"/>
          </w:tcPr>
          <w:p w:rsidR="00431680" w:rsidRPr="00234821" w:rsidRDefault="00234821" w:rsidP="00125CD4">
            <w:pPr>
              <w:spacing w:after="0"/>
              <w:jc w:val="center"/>
              <w:rPr>
                <w:rFonts w:ascii="Times New Roman" w:hAnsi="Times New Roman"/>
                <w:sz w:val="20"/>
                <w:szCs w:val="20"/>
              </w:rPr>
            </w:pPr>
            <w:r w:rsidRPr="00234821">
              <w:rPr>
                <w:rFonts w:ascii="Times New Roman" w:hAnsi="Times New Roman"/>
                <w:sz w:val="20"/>
                <w:szCs w:val="20"/>
              </w:rPr>
              <w:t>108</w:t>
            </w:r>
          </w:p>
        </w:tc>
        <w:tc>
          <w:tcPr>
            <w:tcW w:w="402" w:type="pct"/>
          </w:tcPr>
          <w:p w:rsidR="00431680" w:rsidRPr="00234821" w:rsidRDefault="005A7F28" w:rsidP="00125CD4">
            <w:pPr>
              <w:spacing w:after="0"/>
              <w:jc w:val="center"/>
              <w:rPr>
                <w:rFonts w:ascii="Times New Roman" w:hAnsi="Times New Roman"/>
                <w:sz w:val="20"/>
                <w:szCs w:val="20"/>
              </w:rPr>
            </w:pPr>
            <w:r w:rsidRPr="00234821">
              <w:rPr>
                <w:rFonts w:ascii="Times New Roman" w:hAnsi="Times New Roman"/>
                <w:sz w:val="20"/>
                <w:szCs w:val="20"/>
              </w:rPr>
              <w:t>5</w:t>
            </w:r>
          </w:p>
        </w:tc>
      </w:tr>
      <w:tr w:rsidR="00431680" w:rsidRPr="00234821" w:rsidTr="00125CD4">
        <w:tc>
          <w:tcPr>
            <w:tcW w:w="653" w:type="pct"/>
          </w:tcPr>
          <w:p w:rsidR="00431680" w:rsidRPr="00234821" w:rsidRDefault="00431680" w:rsidP="00125CD4">
            <w:pPr>
              <w:spacing w:after="0"/>
              <w:rPr>
                <w:rFonts w:ascii="Times New Roman" w:hAnsi="Times New Roman"/>
                <w:i/>
                <w:sz w:val="20"/>
                <w:szCs w:val="20"/>
              </w:rPr>
            </w:pPr>
          </w:p>
        </w:tc>
        <w:tc>
          <w:tcPr>
            <w:tcW w:w="1045" w:type="pct"/>
          </w:tcPr>
          <w:p w:rsidR="00431680" w:rsidRPr="00234821" w:rsidRDefault="00431680" w:rsidP="00125CD4">
            <w:pPr>
              <w:suppressAutoHyphens/>
              <w:spacing w:after="0" w:line="240" w:lineRule="auto"/>
              <w:rPr>
                <w:rFonts w:ascii="Times New Roman" w:hAnsi="Times New Roman"/>
                <w:sz w:val="20"/>
                <w:szCs w:val="20"/>
              </w:rPr>
            </w:pPr>
            <w:r w:rsidRPr="00234821">
              <w:rPr>
                <w:rFonts w:ascii="Times New Roman" w:hAnsi="Times New Roman"/>
                <w:sz w:val="20"/>
                <w:szCs w:val="20"/>
              </w:rPr>
              <w:t>Производственная практика (по профилю специальности), часов</w:t>
            </w:r>
          </w:p>
        </w:tc>
        <w:tc>
          <w:tcPr>
            <w:tcW w:w="427" w:type="pct"/>
          </w:tcPr>
          <w:p w:rsidR="00431680" w:rsidRPr="00234821" w:rsidRDefault="005A7F28" w:rsidP="00125CD4">
            <w:pPr>
              <w:suppressAutoHyphens/>
              <w:spacing w:after="0"/>
              <w:jc w:val="center"/>
              <w:rPr>
                <w:rFonts w:ascii="Times New Roman" w:hAnsi="Times New Roman"/>
                <w:b/>
                <w:sz w:val="20"/>
                <w:szCs w:val="20"/>
              </w:rPr>
            </w:pPr>
            <w:r w:rsidRPr="00234821">
              <w:rPr>
                <w:rFonts w:ascii="Times New Roman" w:hAnsi="Times New Roman"/>
                <w:b/>
                <w:sz w:val="20"/>
                <w:szCs w:val="20"/>
              </w:rPr>
              <w:t>108</w:t>
            </w:r>
          </w:p>
        </w:tc>
        <w:tc>
          <w:tcPr>
            <w:tcW w:w="2041" w:type="pct"/>
            <w:gridSpan w:val="5"/>
            <w:shd w:val="clear" w:color="auto" w:fill="C0C0C0"/>
          </w:tcPr>
          <w:p w:rsidR="00431680" w:rsidRPr="00234821" w:rsidRDefault="00431680" w:rsidP="005A7F28">
            <w:pPr>
              <w:spacing w:after="0"/>
              <w:jc w:val="right"/>
              <w:rPr>
                <w:rFonts w:ascii="Times New Roman" w:hAnsi="Times New Roman"/>
                <w:i/>
                <w:sz w:val="20"/>
                <w:szCs w:val="20"/>
              </w:rPr>
            </w:pPr>
          </w:p>
        </w:tc>
        <w:tc>
          <w:tcPr>
            <w:tcW w:w="432" w:type="pct"/>
            <w:gridSpan w:val="2"/>
          </w:tcPr>
          <w:p w:rsidR="00431680" w:rsidRPr="00234821" w:rsidRDefault="00431680" w:rsidP="00125CD4">
            <w:pPr>
              <w:suppressAutoHyphens/>
              <w:spacing w:after="0"/>
              <w:jc w:val="center"/>
              <w:rPr>
                <w:rFonts w:ascii="Times New Roman" w:hAnsi="Times New Roman"/>
                <w:b/>
                <w:i/>
                <w:sz w:val="20"/>
                <w:szCs w:val="20"/>
              </w:rPr>
            </w:pPr>
          </w:p>
        </w:tc>
        <w:tc>
          <w:tcPr>
            <w:tcW w:w="402" w:type="pct"/>
          </w:tcPr>
          <w:p w:rsidR="00431680" w:rsidRPr="00234821" w:rsidRDefault="00431680" w:rsidP="00125CD4">
            <w:pPr>
              <w:spacing w:after="0"/>
              <w:rPr>
                <w:rFonts w:ascii="Times New Roman" w:hAnsi="Times New Roman"/>
                <w:b/>
                <w:i/>
                <w:sz w:val="20"/>
                <w:szCs w:val="20"/>
              </w:rPr>
            </w:pPr>
          </w:p>
        </w:tc>
      </w:tr>
      <w:tr w:rsidR="00431680" w:rsidRPr="00234821" w:rsidTr="00125CD4">
        <w:tc>
          <w:tcPr>
            <w:tcW w:w="653" w:type="pct"/>
          </w:tcPr>
          <w:p w:rsidR="00431680" w:rsidRPr="00234821" w:rsidRDefault="00431680" w:rsidP="00125CD4">
            <w:pPr>
              <w:rPr>
                <w:rFonts w:ascii="Times New Roman" w:hAnsi="Times New Roman"/>
                <w:i/>
                <w:sz w:val="20"/>
                <w:szCs w:val="20"/>
              </w:rPr>
            </w:pPr>
          </w:p>
        </w:tc>
        <w:tc>
          <w:tcPr>
            <w:tcW w:w="1045" w:type="pct"/>
          </w:tcPr>
          <w:p w:rsidR="00431680" w:rsidRPr="00234821" w:rsidRDefault="00431680" w:rsidP="00125CD4">
            <w:pPr>
              <w:spacing w:after="0" w:line="240" w:lineRule="auto"/>
              <w:rPr>
                <w:rFonts w:ascii="Times New Roman" w:hAnsi="Times New Roman"/>
                <w:sz w:val="20"/>
                <w:szCs w:val="20"/>
              </w:rPr>
            </w:pPr>
            <w:r w:rsidRPr="00234821">
              <w:rPr>
                <w:rFonts w:ascii="Times New Roman" w:hAnsi="Times New Roman"/>
                <w:sz w:val="20"/>
                <w:szCs w:val="20"/>
              </w:rPr>
              <w:t>Всего:</w:t>
            </w:r>
          </w:p>
        </w:tc>
        <w:tc>
          <w:tcPr>
            <w:tcW w:w="427" w:type="pct"/>
          </w:tcPr>
          <w:p w:rsidR="00431680" w:rsidRPr="00234821" w:rsidRDefault="005A7F28" w:rsidP="00125CD4">
            <w:pPr>
              <w:jc w:val="center"/>
              <w:rPr>
                <w:rFonts w:ascii="Times New Roman" w:hAnsi="Times New Roman"/>
                <w:b/>
                <w:sz w:val="20"/>
                <w:szCs w:val="20"/>
                <w:lang w:val="en-US"/>
              </w:rPr>
            </w:pPr>
            <w:r w:rsidRPr="00234821">
              <w:rPr>
                <w:rFonts w:ascii="Times New Roman" w:hAnsi="Times New Roman"/>
                <w:b/>
                <w:sz w:val="20"/>
                <w:szCs w:val="20"/>
              </w:rPr>
              <w:t>482</w:t>
            </w:r>
          </w:p>
        </w:tc>
        <w:tc>
          <w:tcPr>
            <w:tcW w:w="380" w:type="pct"/>
          </w:tcPr>
          <w:p w:rsidR="00431680" w:rsidRPr="00234821" w:rsidRDefault="005A7F28" w:rsidP="00125CD4">
            <w:pPr>
              <w:jc w:val="center"/>
              <w:rPr>
                <w:rFonts w:ascii="Times New Roman" w:hAnsi="Times New Roman"/>
                <w:b/>
                <w:sz w:val="20"/>
                <w:szCs w:val="20"/>
              </w:rPr>
            </w:pPr>
            <w:r w:rsidRPr="00234821">
              <w:rPr>
                <w:rFonts w:ascii="Times New Roman" w:hAnsi="Times New Roman"/>
                <w:b/>
                <w:sz w:val="20"/>
                <w:szCs w:val="20"/>
              </w:rPr>
              <w:t>439</w:t>
            </w:r>
          </w:p>
        </w:tc>
        <w:tc>
          <w:tcPr>
            <w:tcW w:w="619" w:type="pct"/>
          </w:tcPr>
          <w:p w:rsidR="00431680" w:rsidRPr="00234821" w:rsidRDefault="005A7F28" w:rsidP="00125CD4">
            <w:pPr>
              <w:jc w:val="center"/>
              <w:rPr>
                <w:rFonts w:ascii="Times New Roman" w:hAnsi="Times New Roman"/>
                <w:b/>
                <w:sz w:val="20"/>
                <w:szCs w:val="20"/>
              </w:rPr>
            </w:pPr>
            <w:r w:rsidRPr="00234821">
              <w:rPr>
                <w:rFonts w:ascii="Times New Roman" w:hAnsi="Times New Roman"/>
                <w:b/>
                <w:sz w:val="20"/>
                <w:szCs w:val="20"/>
              </w:rPr>
              <w:t>114</w:t>
            </w:r>
          </w:p>
        </w:tc>
        <w:tc>
          <w:tcPr>
            <w:tcW w:w="567" w:type="pct"/>
          </w:tcPr>
          <w:p w:rsidR="00431680" w:rsidRPr="00234821" w:rsidRDefault="00431680" w:rsidP="00125CD4">
            <w:pPr>
              <w:jc w:val="center"/>
              <w:rPr>
                <w:rFonts w:ascii="Times New Roman" w:hAnsi="Times New Roman"/>
                <w:b/>
                <w:i/>
                <w:sz w:val="20"/>
                <w:szCs w:val="20"/>
              </w:rPr>
            </w:pPr>
            <w:r w:rsidRPr="00234821">
              <w:rPr>
                <w:rFonts w:ascii="Times New Roman" w:hAnsi="Times New Roman"/>
                <w:b/>
                <w:i/>
                <w:sz w:val="20"/>
                <w:szCs w:val="20"/>
              </w:rPr>
              <w:t>-</w:t>
            </w:r>
          </w:p>
        </w:tc>
        <w:tc>
          <w:tcPr>
            <w:tcW w:w="475" w:type="pct"/>
            <w:gridSpan w:val="2"/>
          </w:tcPr>
          <w:p w:rsidR="00431680" w:rsidRPr="00234821" w:rsidRDefault="00234821" w:rsidP="00125CD4">
            <w:pPr>
              <w:jc w:val="center"/>
              <w:rPr>
                <w:rFonts w:ascii="Times New Roman" w:hAnsi="Times New Roman"/>
                <w:b/>
                <w:i/>
                <w:sz w:val="20"/>
                <w:szCs w:val="20"/>
              </w:rPr>
            </w:pPr>
            <w:r w:rsidRPr="00234821">
              <w:rPr>
                <w:rFonts w:ascii="Times New Roman" w:hAnsi="Times New Roman"/>
                <w:b/>
                <w:i/>
                <w:sz w:val="20"/>
                <w:szCs w:val="20"/>
              </w:rPr>
              <w:t>36</w:t>
            </w:r>
          </w:p>
        </w:tc>
        <w:tc>
          <w:tcPr>
            <w:tcW w:w="432" w:type="pct"/>
            <w:gridSpan w:val="2"/>
          </w:tcPr>
          <w:p w:rsidR="00431680" w:rsidRPr="00234821" w:rsidRDefault="00234821" w:rsidP="00125CD4">
            <w:pPr>
              <w:jc w:val="center"/>
              <w:rPr>
                <w:rFonts w:ascii="Times New Roman" w:hAnsi="Times New Roman"/>
                <w:b/>
                <w:i/>
                <w:sz w:val="20"/>
                <w:szCs w:val="20"/>
              </w:rPr>
            </w:pPr>
            <w:r w:rsidRPr="00234821">
              <w:rPr>
                <w:rFonts w:ascii="Times New Roman" w:hAnsi="Times New Roman"/>
                <w:b/>
                <w:i/>
                <w:sz w:val="20"/>
                <w:szCs w:val="20"/>
              </w:rPr>
              <w:t>108</w:t>
            </w:r>
          </w:p>
        </w:tc>
        <w:tc>
          <w:tcPr>
            <w:tcW w:w="402" w:type="pct"/>
          </w:tcPr>
          <w:p w:rsidR="00431680" w:rsidRPr="00234821" w:rsidRDefault="00234821" w:rsidP="00125CD4">
            <w:pPr>
              <w:jc w:val="center"/>
              <w:rPr>
                <w:rFonts w:ascii="Times New Roman" w:hAnsi="Times New Roman"/>
                <w:b/>
                <w:i/>
                <w:sz w:val="20"/>
                <w:szCs w:val="20"/>
              </w:rPr>
            </w:pPr>
            <w:r w:rsidRPr="00234821">
              <w:rPr>
                <w:rFonts w:ascii="Times New Roman" w:hAnsi="Times New Roman"/>
                <w:b/>
                <w:i/>
                <w:sz w:val="20"/>
                <w:szCs w:val="20"/>
              </w:rPr>
              <w:t>25</w:t>
            </w:r>
          </w:p>
        </w:tc>
      </w:tr>
    </w:tbl>
    <w:p w:rsidR="00F60AD1" w:rsidRDefault="00F60AD1" w:rsidP="00431680">
      <w:pPr>
        <w:suppressAutoHyphens/>
        <w:jc w:val="both"/>
        <w:rPr>
          <w:rFonts w:ascii="Times New Roman" w:hAnsi="Times New Roman"/>
          <w:b/>
          <w:sz w:val="24"/>
          <w:szCs w:val="24"/>
        </w:rPr>
      </w:pPr>
    </w:p>
    <w:p w:rsidR="00234821" w:rsidRDefault="00234821" w:rsidP="00431680">
      <w:pPr>
        <w:suppressAutoHyphens/>
        <w:jc w:val="both"/>
        <w:rPr>
          <w:rFonts w:ascii="Times New Roman" w:hAnsi="Times New Roman"/>
          <w:b/>
          <w:sz w:val="24"/>
          <w:szCs w:val="24"/>
        </w:rPr>
      </w:pPr>
    </w:p>
    <w:p w:rsidR="00431680" w:rsidRDefault="00431680" w:rsidP="00431680">
      <w:pPr>
        <w:suppressAutoHyphens/>
        <w:jc w:val="both"/>
        <w:rPr>
          <w:rFonts w:ascii="Times New Roman" w:hAnsi="Times New Roman"/>
          <w:b/>
          <w:sz w:val="24"/>
          <w:szCs w:val="24"/>
        </w:rPr>
      </w:pPr>
      <w:r w:rsidRPr="00577A51">
        <w:rPr>
          <w:rFonts w:ascii="Times New Roman" w:hAnsi="Times New Roman"/>
          <w:b/>
          <w:sz w:val="24"/>
          <w:szCs w:val="24"/>
        </w:rPr>
        <w:lastRenderedPageBreak/>
        <w:t xml:space="preserve">2.2. Тематический план и содержание профессионального модуля </w:t>
      </w:r>
    </w:p>
    <w:p w:rsidR="00234821" w:rsidRPr="00D64DEB" w:rsidRDefault="00234821" w:rsidP="00234821">
      <w:pPr>
        <w:rPr>
          <w:rFonts w:ascii="Times New Roman" w:hAnsi="Times New Roman"/>
          <w:b/>
          <w:sz w:val="24"/>
          <w:szCs w:val="24"/>
        </w:rPr>
      </w:pPr>
      <w:r w:rsidRPr="00D64DEB">
        <w:rPr>
          <w:rFonts w:ascii="Times New Roman" w:hAnsi="Times New Roman"/>
          <w:b/>
          <w:sz w:val="24"/>
          <w:szCs w:val="24"/>
        </w:rPr>
        <w:t>ПМ.02 «Выполнение сервисного обслуживания бытовых машин и приборов»</w:t>
      </w:r>
    </w:p>
    <w:tbl>
      <w:tblPr>
        <w:tblW w:w="13996" w:type="dxa"/>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84"/>
        <w:gridCol w:w="567"/>
        <w:gridCol w:w="56"/>
        <w:gridCol w:w="86"/>
        <w:gridCol w:w="9069"/>
        <w:gridCol w:w="1134"/>
      </w:tblGrid>
      <w:tr w:rsidR="00431680" w:rsidRPr="00577A51" w:rsidTr="00234821">
        <w:tc>
          <w:tcPr>
            <w:tcW w:w="3084" w:type="dxa"/>
          </w:tcPr>
          <w:p w:rsidR="00431680" w:rsidRPr="00577A51" w:rsidRDefault="00431680" w:rsidP="00F60AD1">
            <w:pPr>
              <w:jc w:val="both"/>
              <w:rPr>
                <w:rFonts w:ascii="Times New Roman" w:hAnsi="Times New Roman"/>
                <w:b/>
                <w:sz w:val="24"/>
                <w:szCs w:val="24"/>
              </w:rPr>
            </w:pPr>
            <w:r w:rsidRPr="00577A51">
              <w:rPr>
                <w:rFonts w:ascii="Times New Roman" w:hAnsi="Times New Roman"/>
                <w:b/>
                <w:bCs/>
                <w:sz w:val="24"/>
                <w:szCs w:val="24"/>
              </w:rPr>
              <w:t>Наименование разделов профессионального модуля (ПМ), междисциплинарных курсов (МДК) и тем</w:t>
            </w:r>
          </w:p>
        </w:tc>
        <w:tc>
          <w:tcPr>
            <w:tcW w:w="9778" w:type="dxa"/>
            <w:gridSpan w:val="4"/>
          </w:tcPr>
          <w:p w:rsidR="00431680" w:rsidRPr="00577A51" w:rsidRDefault="00431680" w:rsidP="00125CD4">
            <w:pPr>
              <w:jc w:val="center"/>
              <w:rPr>
                <w:rFonts w:ascii="Times New Roman" w:hAnsi="Times New Roman"/>
                <w:b/>
                <w:sz w:val="24"/>
                <w:szCs w:val="24"/>
              </w:rPr>
            </w:pPr>
            <w:proofErr w:type="gramStart"/>
            <w:r w:rsidRPr="00577A51">
              <w:rPr>
                <w:rFonts w:ascii="Times New Roman" w:hAnsi="Times New Roman"/>
                <w:b/>
                <w:bCs/>
                <w:sz w:val="24"/>
                <w:szCs w:val="24"/>
              </w:rPr>
              <w:t>Содержание учебного материала, лабораторные работы и практические занятия, самостоятельная работа обучающихся, курсовая работ (проект)</w:t>
            </w:r>
            <w:r w:rsidRPr="00577A51">
              <w:rPr>
                <w:rFonts w:ascii="Times New Roman" w:hAnsi="Times New Roman"/>
                <w:bCs/>
                <w:i/>
                <w:sz w:val="24"/>
                <w:szCs w:val="24"/>
              </w:rPr>
              <w:t xml:space="preserve"> (если предусмотрены)</w:t>
            </w:r>
            <w:proofErr w:type="gramEnd"/>
          </w:p>
        </w:tc>
        <w:tc>
          <w:tcPr>
            <w:tcW w:w="1134" w:type="dxa"/>
          </w:tcPr>
          <w:p w:rsidR="00431680" w:rsidRPr="00577A51" w:rsidRDefault="00431680" w:rsidP="00125CD4">
            <w:pPr>
              <w:jc w:val="center"/>
              <w:rPr>
                <w:rFonts w:ascii="Times New Roman" w:eastAsia="Calibri" w:hAnsi="Times New Roman"/>
                <w:b/>
                <w:bCs/>
                <w:sz w:val="24"/>
                <w:szCs w:val="24"/>
              </w:rPr>
            </w:pPr>
            <w:r w:rsidRPr="00577A51">
              <w:rPr>
                <w:rFonts w:ascii="Times New Roman" w:eastAsia="Calibri" w:hAnsi="Times New Roman"/>
                <w:b/>
                <w:bCs/>
                <w:sz w:val="24"/>
                <w:szCs w:val="24"/>
              </w:rPr>
              <w:t>Объем часов</w:t>
            </w:r>
          </w:p>
        </w:tc>
      </w:tr>
      <w:tr w:rsidR="00431680" w:rsidRPr="00577A51" w:rsidTr="00234821">
        <w:tc>
          <w:tcPr>
            <w:tcW w:w="12862" w:type="dxa"/>
            <w:gridSpan w:val="5"/>
            <w:shd w:val="clear" w:color="auto" w:fill="D9D9D9" w:themeFill="background1" w:themeFillShade="D9"/>
          </w:tcPr>
          <w:p w:rsidR="00431680" w:rsidRPr="00577A51" w:rsidRDefault="00431680" w:rsidP="00125CD4">
            <w:pPr>
              <w:jc w:val="center"/>
              <w:rPr>
                <w:rFonts w:ascii="Times New Roman" w:hAnsi="Times New Roman"/>
                <w:b/>
                <w:bCs/>
                <w:sz w:val="24"/>
                <w:szCs w:val="24"/>
              </w:rPr>
            </w:pPr>
            <w:r w:rsidRPr="00577A51">
              <w:rPr>
                <w:rFonts w:ascii="Times New Roman" w:eastAsia="Calibri" w:hAnsi="Times New Roman"/>
                <w:b/>
                <w:bCs/>
                <w:sz w:val="24"/>
                <w:szCs w:val="24"/>
              </w:rPr>
              <w:t xml:space="preserve">МДК 02.01 </w:t>
            </w:r>
            <w:r w:rsidRPr="00577A51">
              <w:rPr>
                <w:rFonts w:ascii="Times New Roman" w:eastAsia="Calibri" w:hAnsi="Times New Roman"/>
                <w:bCs/>
                <w:sz w:val="24"/>
                <w:szCs w:val="24"/>
              </w:rPr>
              <w:t>Типовые</w:t>
            </w:r>
            <w:r w:rsidRPr="00577A51">
              <w:rPr>
                <w:rFonts w:ascii="Times New Roman" w:eastAsia="Calibri" w:hAnsi="Times New Roman"/>
                <w:b/>
                <w:bCs/>
                <w:sz w:val="24"/>
                <w:szCs w:val="24"/>
              </w:rPr>
              <w:t xml:space="preserve"> </w:t>
            </w:r>
            <w:r w:rsidRPr="00577A51">
              <w:rPr>
                <w:rFonts w:ascii="Times New Roman" w:eastAsia="Calibri" w:hAnsi="Times New Roman"/>
                <w:bCs/>
                <w:sz w:val="24"/>
                <w:szCs w:val="24"/>
              </w:rPr>
              <w:t>технологические процессы обслуживания бытовых машин и приборов</w:t>
            </w:r>
          </w:p>
        </w:tc>
        <w:tc>
          <w:tcPr>
            <w:tcW w:w="1134" w:type="dxa"/>
            <w:shd w:val="clear" w:color="auto" w:fill="D9D9D9" w:themeFill="background1" w:themeFillShade="D9"/>
          </w:tcPr>
          <w:p w:rsidR="00431680" w:rsidRPr="00137444" w:rsidRDefault="00234821" w:rsidP="00125CD4">
            <w:pPr>
              <w:jc w:val="center"/>
              <w:rPr>
                <w:rFonts w:ascii="Times New Roman" w:eastAsia="Calibri" w:hAnsi="Times New Roman"/>
                <w:b/>
                <w:bCs/>
                <w:sz w:val="24"/>
                <w:szCs w:val="24"/>
                <w:lang w:val="en-US"/>
              </w:rPr>
            </w:pPr>
            <w:r>
              <w:rPr>
                <w:rFonts w:ascii="Times New Roman" w:eastAsia="Calibri" w:hAnsi="Times New Roman"/>
                <w:b/>
                <w:bCs/>
                <w:sz w:val="24"/>
                <w:szCs w:val="24"/>
              </w:rPr>
              <w:t>284</w:t>
            </w:r>
          </w:p>
        </w:tc>
      </w:tr>
      <w:tr w:rsidR="00431680" w:rsidRPr="00577A51" w:rsidTr="00234821">
        <w:tc>
          <w:tcPr>
            <w:tcW w:w="12862" w:type="dxa"/>
            <w:gridSpan w:val="5"/>
            <w:tcBorders>
              <w:bottom w:val="single" w:sz="4" w:space="0" w:color="auto"/>
            </w:tcBorders>
          </w:tcPr>
          <w:p w:rsidR="00431680" w:rsidRPr="00577A51" w:rsidRDefault="00431680" w:rsidP="00125CD4">
            <w:pPr>
              <w:jc w:val="center"/>
              <w:rPr>
                <w:rFonts w:ascii="Times New Roman" w:hAnsi="Times New Roman"/>
                <w:sz w:val="24"/>
                <w:szCs w:val="24"/>
              </w:rPr>
            </w:pPr>
            <w:r w:rsidRPr="00577A51">
              <w:rPr>
                <w:rFonts w:ascii="Times New Roman" w:eastAsia="Calibri" w:hAnsi="Times New Roman"/>
                <w:b/>
                <w:bCs/>
                <w:sz w:val="24"/>
                <w:szCs w:val="24"/>
              </w:rPr>
              <w:t xml:space="preserve">Раздел 1. </w:t>
            </w:r>
            <w:r w:rsidRPr="00577A51">
              <w:rPr>
                <w:rFonts w:ascii="Times New Roman" w:hAnsi="Times New Roman"/>
                <w:b/>
                <w:sz w:val="24"/>
                <w:szCs w:val="24"/>
              </w:rPr>
              <w:t>Организация и выполнение работ по техническому обслуживанию, и ремонту бытовых машин и приборов</w:t>
            </w:r>
          </w:p>
        </w:tc>
        <w:tc>
          <w:tcPr>
            <w:tcW w:w="1134" w:type="dxa"/>
            <w:shd w:val="clear" w:color="auto" w:fill="auto"/>
          </w:tcPr>
          <w:p w:rsidR="00431680" w:rsidRPr="00234821" w:rsidRDefault="00234821" w:rsidP="00125CD4">
            <w:pPr>
              <w:jc w:val="center"/>
              <w:rPr>
                <w:rFonts w:ascii="Times New Roman" w:hAnsi="Times New Roman"/>
                <w:b/>
                <w:sz w:val="24"/>
                <w:szCs w:val="24"/>
              </w:rPr>
            </w:pPr>
            <w:r>
              <w:rPr>
                <w:rFonts w:ascii="Times New Roman" w:hAnsi="Times New Roman"/>
                <w:b/>
                <w:sz w:val="24"/>
                <w:szCs w:val="24"/>
              </w:rPr>
              <w:t>108</w:t>
            </w:r>
          </w:p>
        </w:tc>
      </w:tr>
      <w:tr w:rsidR="00431680" w:rsidRPr="00577A51" w:rsidTr="00234821">
        <w:tc>
          <w:tcPr>
            <w:tcW w:w="3084" w:type="dxa"/>
            <w:vMerge w:val="restart"/>
          </w:tcPr>
          <w:p w:rsidR="00431680" w:rsidRDefault="00431680" w:rsidP="00125CD4">
            <w:pPr>
              <w:jc w:val="center"/>
              <w:rPr>
                <w:rFonts w:ascii="Times New Roman" w:hAnsi="Times New Roman"/>
                <w:b/>
                <w:sz w:val="24"/>
                <w:szCs w:val="24"/>
              </w:rPr>
            </w:pPr>
            <w:r w:rsidRPr="00577A51">
              <w:rPr>
                <w:rFonts w:ascii="Times New Roman" w:hAnsi="Times New Roman"/>
                <w:b/>
                <w:sz w:val="24"/>
                <w:szCs w:val="24"/>
              </w:rPr>
              <w:t>Тема</w:t>
            </w:r>
            <w:proofErr w:type="gramStart"/>
            <w:r w:rsidRPr="00577A51">
              <w:rPr>
                <w:rFonts w:ascii="Times New Roman" w:hAnsi="Times New Roman"/>
                <w:b/>
                <w:sz w:val="24"/>
                <w:szCs w:val="24"/>
              </w:rPr>
              <w:t>1</w:t>
            </w:r>
            <w:proofErr w:type="gramEnd"/>
            <w:r w:rsidRPr="00577A51">
              <w:rPr>
                <w:rFonts w:ascii="Times New Roman" w:hAnsi="Times New Roman"/>
                <w:b/>
                <w:sz w:val="24"/>
                <w:szCs w:val="24"/>
              </w:rPr>
              <w:t>.1.</w:t>
            </w:r>
          </w:p>
          <w:p w:rsidR="00431680" w:rsidRPr="00577A51" w:rsidRDefault="00431680" w:rsidP="00125CD4">
            <w:pPr>
              <w:jc w:val="center"/>
              <w:rPr>
                <w:rFonts w:ascii="Times New Roman" w:eastAsia="Calibri" w:hAnsi="Times New Roman"/>
                <w:bCs/>
                <w:sz w:val="24"/>
                <w:szCs w:val="24"/>
              </w:rPr>
            </w:pPr>
            <w:r w:rsidRPr="00577A51">
              <w:rPr>
                <w:rFonts w:ascii="Times New Roman" w:hAnsi="Times New Roman"/>
                <w:b/>
                <w:sz w:val="24"/>
                <w:szCs w:val="24"/>
              </w:rPr>
              <w:t>Электрооборудование бытовых механизмов. Схемы регулирования электроприводов бытовых машин и приборов</w:t>
            </w:r>
          </w:p>
        </w:tc>
        <w:tc>
          <w:tcPr>
            <w:tcW w:w="9778" w:type="dxa"/>
            <w:gridSpan w:val="4"/>
          </w:tcPr>
          <w:p w:rsidR="00431680" w:rsidRPr="00577A51" w:rsidRDefault="00431680" w:rsidP="00125CD4">
            <w:pPr>
              <w:rPr>
                <w:rFonts w:ascii="Times New Roman" w:hAnsi="Times New Roman"/>
                <w:sz w:val="24"/>
                <w:szCs w:val="24"/>
              </w:rPr>
            </w:pPr>
            <w:r w:rsidRPr="00577A51">
              <w:rPr>
                <w:rFonts w:ascii="Times New Roman" w:eastAsia="Calibri" w:hAnsi="Times New Roman"/>
                <w:b/>
                <w:bCs/>
                <w:sz w:val="24"/>
                <w:szCs w:val="24"/>
              </w:rPr>
              <w:t xml:space="preserve">Содержание </w:t>
            </w:r>
          </w:p>
        </w:tc>
        <w:tc>
          <w:tcPr>
            <w:tcW w:w="1134" w:type="dxa"/>
            <w:vMerge w:val="restart"/>
          </w:tcPr>
          <w:p w:rsidR="00431680" w:rsidRPr="00577A51" w:rsidRDefault="00431680" w:rsidP="00125CD4">
            <w:pPr>
              <w:jc w:val="center"/>
              <w:rPr>
                <w:rFonts w:ascii="Times New Roman" w:hAnsi="Times New Roman"/>
                <w:b/>
                <w:sz w:val="24"/>
                <w:szCs w:val="24"/>
                <w:lang w:val="en-US"/>
              </w:rPr>
            </w:pPr>
            <w:r>
              <w:rPr>
                <w:rFonts w:ascii="Times New Roman" w:hAnsi="Times New Roman"/>
                <w:b/>
                <w:sz w:val="24"/>
                <w:szCs w:val="24"/>
              </w:rPr>
              <w:t>28</w:t>
            </w:r>
          </w:p>
        </w:tc>
      </w:tr>
      <w:tr w:rsidR="00431680" w:rsidRPr="00577A51" w:rsidTr="00234821">
        <w:tc>
          <w:tcPr>
            <w:tcW w:w="3084" w:type="dxa"/>
            <w:vMerge/>
          </w:tcPr>
          <w:p w:rsidR="00431680" w:rsidRPr="00577A51" w:rsidRDefault="00431680" w:rsidP="00125CD4">
            <w:pPr>
              <w:rPr>
                <w:rFonts w:ascii="Times New Roman" w:eastAsia="Calibri" w:hAnsi="Times New Roman"/>
                <w:bCs/>
                <w:sz w:val="24"/>
                <w:szCs w:val="24"/>
              </w:rPr>
            </w:pPr>
          </w:p>
        </w:tc>
        <w:tc>
          <w:tcPr>
            <w:tcW w:w="567" w:type="dxa"/>
            <w:shd w:val="clear" w:color="auto" w:fill="auto"/>
          </w:tcPr>
          <w:p w:rsidR="00431680" w:rsidRPr="00577A51" w:rsidRDefault="00431680" w:rsidP="00125CD4">
            <w:pPr>
              <w:spacing w:after="0" w:line="240" w:lineRule="auto"/>
              <w:jc w:val="center"/>
              <w:rPr>
                <w:rFonts w:ascii="Times New Roman" w:eastAsia="Calibri" w:hAnsi="Times New Roman"/>
                <w:bCs/>
                <w:sz w:val="24"/>
                <w:szCs w:val="24"/>
              </w:rPr>
            </w:pPr>
            <w:r w:rsidRPr="00577A51">
              <w:rPr>
                <w:rFonts w:ascii="Times New Roman" w:eastAsia="Calibri" w:hAnsi="Times New Roman"/>
                <w:bCs/>
                <w:sz w:val="24"/>
                <w:szCs w:val="24"/>
              </w:rPr>
              <w:t>1.</w:t>
            </w:r>
          </w:p>
        </w:tc>
        <w:tc>
          <w:tcPr>
            <w:tcW w:w="9211" w:type="dxa"/>
            <w:gridSpan w:val="3"/>
            <w:shd w:val="clear" w:color="auto" w:fill="auto"/>
          </w:tcPr>
          <w:p w:rsidR="00431680" w:rsidRPr="00577A51" w:rsidRDefault="00431680" w:rsidP="00125CD4">
            <w:pPr>
              <w:spacing w:after="0" w:line="240" w:lineRule="auto"/>
              <w:rPr>
                <w:rFonts w:ascii="Times New Roman" w:hAnsi="Times New Roman"/>
                <w:sz w:val="24"/>
                <w:szCs w:val="24"/>
              </w:rPr>
            </w:pPr>
            <w:r>
              <w:rPr>
                <w:rFonts w:ascii="Times New Roman" w:hAnsi="Times New Roman"/>
                <w:sz w:val="24"/>
                <w:szCs w:val="24"/>
              </w:rPr>
              <w:t>В</w:t>
            </w:r>
            <w:r w:rsidRPr="00577A51">
              <w:rPr>
                <w:rFonts w:ascii="Times New Roman" w:hAnsi="Times New Roman"/>
                <w:sz w:val="24"/>
                <w:szCs w:val="24"/>
              </w:rPr>
              <w:t>ведение</w:t>
            </w:r>
          </w:p>
        </w:tc>
        <w:tc>
          <w:tcPr>
            <w:tcW w:w="1134" w:type="dxa"/>
            <w:vMerge/>
          </w:tcPr>
          <w:p w:rsidR="00431680" w:rsidRPr="00577A51" w:rsidRDefault="00431680" w:rsidP="00125CD4">
            <w:pPr>
              <w:jc w:val="center"/>
              <w:rPr>
                <w:rFonts w:ascii="Times New Roman" w:hAnsi="Times New Roman"/>
                <w:sz w:val="24"/>
                <w:szCs w:val="24"/>
                <w:lang w:val="en-US"/>
              </w:rPr>
            </w:pPr>
          </w:p>
        </w:tc>
      </w:tr>
      <w:tr w:rsidR="00431680" w:rsidRPr="00577A51" w:rsidTr="00234821">
        <w:tc>
          <w:tcPr>
            <w:tcW w:w="3084" w:type="dxa"/>
            <w:vMerge/>
          </w:tcPr>
          <w:p w:rsidR="00431680" w:rsidRPr="00577A51" w:rsidRDefault="00431680" w:rsidP="00125CD4">
            <w:pPr>
              <w:rPr>
                <w:rFonts w:ascii="Times New Roman" w:eastAsia="Calibri" w:hAnsi="Times New Roman"/>
                <w:bCs/>
                <w:sz w:val="24"/>
                <w:szCs w:val="24"/>
              </w:rPr>
            </w:pPr>
          </w:p>
        </w:tc>
        <w:tc>
          <w:tcPr>
            <w:tcW w:w="567" w:type="dxa"/>
            <w:shd w:val="clear" w:color="auto" w:fill="auto"/>
          </w:tcPr>
          <w:p w:rsidR="00431680" w:rsidRPr="00577A51" w:rsidRDefault="00431680" w:rsidP="00125CD4">
            <w:pPr>
              <w:spacing w:after="0" w:line="240" w:lineRule="auto"/>
              <w:jc w:val="center"/>
              <w:rPr>
                <w:rFonts w:ascii="Times New Roman" w:eastAsia="Calibri" w:hAnsi="Times New Roman"/>
                <w:bCs/>
                <w:sz w:val="24"/>
                <w:szCs w:val="24"/>
              </w:rPr>
            </w:pPr>
            <w:r w:rsidRPr="00577A51">
              <w:rPr>
                <w:rFonts w:ascii="Times New Roman" w:eastAsia="Calibri" w:hAnsi="Times New Roman"/>
                <w:bCs/>
                <w:sz w:val="24"/>
                <w:szCs w:val="24"/>
              </w:rPr>
              <w:t>2.</w:t>
            </w:r>
          </w:p>
        </w:tc>
        <w:tc>
          <w:tcPr>
            <w:tcW w:w="9211" w:type="dxa"/>
            <w:gridSpan w:val="3"/>
            <w:shd w:val="clear" w:color="auto" w:fill="auto"/>
          </w:tcPr>
          <w:p w:rsidR="00431680" w:rsidRPr="00577A51" w:rsidRDefault="00431680" w:rsidP="00125CD4">
            <w:pPr>
              <w:suppressAutoHyphens/>
              <w:snapToGrid w:val="0"/>
              <w:spacing w:after="0" w:line="240" w:lineRule="auto"/>
              <w:rPr>
                <w:rFonts w:ascii="Times New Roman" w:hAnsi="Times New Roman"/>
                <w:sz w:val="24"/>
                <w:szCs w:val="24"/>
              </w:rPr>
            </w:pPr>
            <w:r w:rsidRPr="00577A51">
              <w:rPr>
                <w:rFonts w:ascii="Times New Roman" w:hAnsi="Times New Roman"/>
                <w:sz w:val="24"/>
                <w:szCs w:val="24"/>
              </w:rPr>
              <w:t>Схемы регулирования и особенности электропривода с универсальным коллекторным двигателем.</w:t>
            </w:r>
          </w:p>
        </w:tc>
        <w:tc>
          <w:tcPr>
            <w:tcW w:w="1134" w:type="dxa"/>
            <w:vMerge/>
          </w:tcPr>
          <w:p w:rsidR="00431680" w:rsidRPr="00306978" w:rsidRDefault="00431680" w:rsidP="00125CD4">
            <w:pPr>
              <w:jc w:val="center"/>
              <w:rPr>
                <w:rFonts w:ascii="Times New Roman" w:hAnsi="Times New Roman"/>
                <w:sz w:val="24"/>
                <w:szCs w:val="24"/>
              </w:rPr>
            </w:pPr>
          </w:p>
        </w:tc>
      </w:tr>
      <w:tr w:rsidR="00431680" w:rsidRPr="00577A51" w:rsidTr="00234821">
        <w:tc>
          <w:tcPr>
            <w:tcW w:w="3084" w:type="dxa"/>
            <w:vMerge/>
          </w:tcPr>
          <w:p w:rsidR="00431680" w:rsidRPr="00577A51" w:rsidRDefault="00431680" w:rsidP="00125CD4">
            <w:pPr>
              <w:rPr>
                <w:rFonts w:ascii="Times New Roman" w:eastAsia="Calibri" w:hAnsi="Times New Roman"/>
                <w:bCs/>
                <w:sz w:val="24"/>
                <w:szCs w:val="24"/>
              </w:rPr>
            </w:pPr>
          </w:p>
        </w:tc>
        <w:tc>
          <w:tcPr>
            <w:tcW w:w="567" w:type="dxa"/>
            <w:shd w:val="clear" w:color="auto" w:fill="auto"/>
          </w:tcPr>
          <w:p w:rsidR="00431680" w:rsidRPr="00577A51" w:rsidRDefault="00431680" w:rsidP="00125CD4">
            <w:pPr>
              <w:spacing w:after="0" w:line="240" w:lineRule="auto"/>
              <w:jc w:val="center"/>
              <w:rPr>
                <w:rFonts w:ascii="Times New Roman" w:eastAsia="Calibri" w:hAnsi="Times New Roman"/>
                <w:bCs/>
                <w:sz w:val="24"/>
                <w:szCs w:val="24"/>
              </w:rPr>
            </w:pPr>
            <w:r w:rsidRPr="00577A51">
              <w:rPr>
                <w:rFonts w:ascii="Times New Roman" w:eastAsia="Calibri" w:hAnsi="Times New Roman"/>
                <w:bCs/>
                <w:sz w:val="24"/>
                <w:szCs w:val="24"/>
                <w:lang w:val="en-US"/>
              </w:rPr>
              <w:t>3</w:t>
            </w:r>
            <w:r w:rsidRPr="00577A51">
              <w:rPr>
                <w:rFonts w:ascii="Times New Roman" w:eastAsia="Calibri" w:hAnsi="Times New Roman"/>
                <w:bCs/>
                <w:sz w:val="24"/>
                <w:szCs w:val="24"/>
              </w:rPr>
              <w:t>.</w:t>
            </w:r>
          </w:p>
        </w:tc>
        <w:tc>
          <w:tcPr>
            <w:tcW w:w="9211" w:type="dxa"/>
            <w:gridSpan w:val="3"/>
            <w:shd w:val="clear" w:color="auto" w:fill="auto"/>
          </w:tcPr>
          <w:p w:rsidR="00431680" w:rsidRPr="00577A51" w:rsidRDefault="00431680" w:rsidP="00125CD4">
            <w:pPr>
              <w:suppressAutoHyphens/>
              <w:snapToGrid w:val="0"/>
              <w:spacing w:after="0" w:line="240" w:lineRule="auto"/>
              <w:rPr>
                <w:rFonts w:ascii="Times New Roman" w:hAnsi="Times New Roman"/>
                <w:sz w:val="24"/>
                <w:szCs w:val="24"/>
              </w:rPr>
            </w:pPr>
            <w:r w:rsidRPr="00577A51">
              <w:rPr>
                <w:rFonts w:ascii="Times New Roman" w:hAnsi="Times New Roman"/>
                <w:sz w:val="24"/>
                <w:szCs w:val="24"/>
              </w:rPr>
              <w:t>Электропривод миксеров и взбивалок.</w:t>
            </w:r>
          </w:p>
          <w:p w:rsidR="00431680" w:rsidRPr="00577A51" w:rsidRDefault="00431680" w:rsidP="00125CD4">
            <w:pPr>
              <w:suppressAutoHyphens/>
              <w:snapToGrid w:val="0"/>
              <w:spacing w:after="0" w:line="240" w:lineRule="auto"/>
              <w:rPr>
                <w:rFonts w:ascii="Times New Roman" w:hAnsi="Times New Roman"/>
                <w:sz w:val="24"/>
                <w:szCs w:val="24"/>
              </w:rPr>
            </w:pPr>
            <w:r w:rsidRPr="00577A51">
              <w:rPr>
                <w:rFonts w:ascii="Times New Roman" w:hAnsi="Times New Roman"/>
                <w:sz w:val="24"/>
                <w:szCs w:val="24"/>
              </w:rPr>
              <w:t>Электропривод кофемолок.</w:t>
            </w:r>
          </w:p>
        </w:tc>
        <w:tc>
          <w:tcPr>
            <w:tcW w:w="1134" w:type="dxa"/>
            <w:vMerge/>
          </w:tcPr>
          <w:p w:rsidR="00431680" w:rsidRPr="00306978" w:rsidRDefault="00431680" w:rsidP="00125CD4">
            <w:pPr>
              <w:jc w:val="center"/>
              <w:rPr>
                <w:rFonts w:ascii="Times New Roman" w:hAnsi="Times New Roman"/>
                <w:sz w:val="24"/>
                <w:szCs w:val="24"/>
              </w:rPr>
            </w:pPr>
          </w:p>
        </w:tc>
      </w:tr>
      <w:tr w:rsidR="00431680" w:rsidRPr="00577A51" w:rsidTr="00234821">
        <w:tc>
          <w:tcPr>
            <w:tcW w:w="3084" w:type="dxa"/>
            <w:vMerge/>
          </w:tcPr>
          <w:p w:rsidR="00431680" w:rsidRPr="00577A51" w:rsidRDefault="00431680" w:rsidP="00125CD4">
            <w:pPr>
              <w:rPr>
                <w:rFonts w:ascii="Times New Roman" w:eastAsia="Calibri" w:hAnsi="Times New Roman"/>
                <w:bCs/>
                <w:sz w:val="24"/>
                <w:szCs w:val="24"/>
              </w:rPr>
            </w:pPr>
          </w:p>
        </w:tc>
        <w:tc>
          <w:tcPr>
            <w:tcW w:w="567" w:type="dxa"/>
            <w:shd w:val="clear" w:color="auto" w:fill="auto"/>
          </w:tcPr>
          <w:p w:rsidR="00431680" w:rsidRPr="00577A51" w:rsidRDefault="00431680" w:rsidP="00125CD4">
            <w:pPr>
              <w:spacing w:after="0" w:line="240" w:lineRule="auto"/>
              <w:jc w:val="center"/>
              <w:rPr>
                <w:rFonts w:ascii="Times New Roman" w:eastAsia="Calibri" w:hAnsi="Times New Roman"/>
                <w:bCs/>
                <w:sz w:val="24"/>
                <w:szCs w:val="24"/>
              </w:rPr>
            </w:pPr>
            <w:r w:rsidRPr="00577A51">
              <w:rPr>
                <w:rFonts w:ascii="Times New Roman" w:eastAsia="Calibri" w:hAnsi="Times New Roman"/>
                <w:bCs/>
                <w:sz w:val="24"/>
                <w:szCs w:val="24"/>
                <w:lang w:val="en-US"/>
              </w:rPr>
              <w:t>4</w:t>
            </w:r>
            <w:r w:rsidRPr="00577A51">
              <w:rPr>
                <w:rFonts w:ascii="Times New Roman" w:eastAsia="Calibri" w:hAnsi="Times New Roman"/>
                <w:bCs/>
                <w:sz w:val="24"/>
                <w:szCs w:val="24"/>
              </w:rPr>
              <w:t>.</w:t>
            </w:r>
          </w:p>
        </w:tc>
        <w:tc>
          <w:tcPr>
            <w:tcW w:w="9211" w:type="dxa"/>
            <w:gridSpan w:val="3"/>
            <w:shd w:val="clear" w:color="auto" w:fill="auto"/>
          </w:tcPr>
          <w:p w:rsidR="00431680" w:rsidRPr="00577A51" w:rsidRDefault="00431680" w:rsidP="00125CD4">
            <w:pPr>
              <w:suppressAutoHyphens/>
              <w:snapToGrid w:val="0"/>
              <w:spacing w:after="0" w:line="240" w:lineRule="auto"/>
              <w:rPr>
                <w:rFonts w:ascii="Times New Roman" w:hAnsi="Times New Roman"/>
                <w:sz w:val="24"/>
                <w:szCs w:val="24"/>
              </w:rPr>
            </w:pPr>
            <w:r w:rsidRPr="00577A51">
              <w:rPr>
                <w:rFonts w:ascii="Times New Roman" w:hAnsi="Times New Roman"/>
                <w:sz w:val="24"/>
                <w:szCs w:val="24"/>
              </w:rPr>
              <w:t>Электропривод мясорубок.</w:t>
            </w:r>
          </w:p>
          <w:p w:rsidR="00431680" w:rsidRPr="00577A51" w:rsidRDefault="00431680" w:rsidP="00125CD4">
            <w:pPr>
              <w:suppressAutoHyphens/>
              <w:snapToGrid w:val="0"/>
              <w:spacing w:after="0" w:line="240" w:lineRule="auto"/>
              <w:rPr>
                <w:rFonts w:ascii="Times New Roman" w:hAnsi="Times New Roman"/>
                <w:sz w:val="24"/>
                <w:szCs w:val="24"/>
              </w:rPr>
            </w:pPr>
            <w:r w:rsidRPr="00577A51">
              <w:rPr>
                <w:rFonts w:ascii="Times New Roman" w:hAnsi="Times New Roman"/>
                <w:sz w:val="24"/>
                <w:szCs w:val="24"/>
              </w:rPr>
              <w:t>Электропривод универсальных кухонных машин.</w:t>
            </w:r>
          </w:p>
        </w:tc>
        <w:tc>
          <w:tcPr>
            <w:tcW w:w="1134" w:type="dxa"/>
            <w:vMerge/>
          </w:tcPr>
          <w:p w:rsidR="00431680" w:rsidRPr="00306978" w:rsidRDefault="00431680" w:rsidP="00125CD4">
            <w:pPr>
              <w:jc w:val="center"/>
              <w:rPr>
                <w:rFonts w:ascii="Times New Roman" w:hAnsi="Times New Roman"/>
                <w:sz w:val="24"/>
                <w:szCs w:val="24"/>
              </w:rPr>
            </w:pPr>
          </w:p>
        </w:tc>
      </w:tr>
      <w:tr w:rsidR="00431680" w:rsidRPr="00577A51" w:rsidTr="00234821">
        <w:tc>
          <w:tcPr>
            <w:tcW w:w="3084" w:type="dxa"/>
            <w:vMerge/>
          </w:tcPr>
          <w:p w:rsidR="00431680" w:rsidRPr="00577A51" w:rsidRDefault="00431680" w:rsidP="00125CD4">
            <w:pPr>
              <w:rPr>
                <w:rFonts w:ascii="Times New Roman" w:eastAsia="Calibri" w:hAnsi="Times New Roman"/>
                <w:bCs/>
                <w:sz w:val="24"/>
                <w:szCs w:val="24"/>
              </w:rPr>
            </w:pPr>
          </w:p>
        </w:tc>
        <w:tc>
          <w:tcPr>
            <w:tcW w:w="567" w:type="dxa"/>
            <w:shd w:val="clear" w:color="auto" w:fill="auto"/>
          </w:tcPr>
          <w:p w:rsidR="00431680" w:rsidRPr="00577A51" w:rsidRDefault="00431680" w:rsidP="00125CD4">
            <w:pPr>
              <w:spacing w:after="0" w:line="240" w:lineRule="auto"/>
              <w:jc w:val="center"/>
              <w:rPr>
                <w:rFonts w:ascii="Times New Roman" w:eastAsia="Calibri" w:hAnsi="Times New Roman"/>
                <w:bCs/>
                <w:sz w:val="24"/>
                <w:szCs w:val="24"/>
              </w:rPr>
            </w:pPr>
            <w:r w:rsidRPr="00577A51">
              <w:rPr>
                <w:rFonts w:ascii="Times New Roman" w:eastAsia="Calibri" w:hAnsi="Times New Roman"/>
                <w:bCs/>
                <w:sz w:val="24"/>
                <w:szCs w:val="24"/>
                <w:lang w:val="en-US"/>
              </w:rPr>
              <w:t>5</w:t>
            </w:r>
            <w:r w:rsidRPr="00577A51">
              <w:rPr>
                <w:rFonts w:ascii="Times New Roman" w:eastAsia="Calibri" w:hAnsi="Times New Roman"/>
                <w:bCs/>
                <w:sz w:val="24"/>
                <w:szCs w:val="24"/>
              </w:rPr>
              <w:t>.</w:t>
            </w:r>
          </w:p>
        </w:tc>
        <w:tc>
          <w:tcPr>
            <w:tcW w:w="9211" w:type="dxa"/>
            <w:gridSpan w:val="3"/>
            <w:shd w:val="clear" w:color="auto" w:fill="auto"/>
          </w:tcPr>
          <w:p w:rsidR="00431680" w:rsidRPr="00577A51" w:rsidRDefault="00431680" w:rsidP="00125CD4">
            <w:pPr>
              <w:suppressAutoHyphens/>
              <w:snapToGrid w:val="0"/>
              <w:spacing w:after="0" w:line="240" w:lineRule="auto"/>
              <w:rPr>
                <w:rFonts w:ascii="Times New Roman" w:hAnsi="Times New Roman"/>
                <w:sz w:val="24"/>
                <w:szCs w:val="24"/>
              </w:rPr>
            </w:pPr>
            <w:r w:rsidRPr="00577A51">
              <w:rPr>
                <w:rFonts w:ascii="Times New Roman" w:hAnsi="Times New Roman"/>
                <w:sz w:val="24"/>
                <w:szCs w:val="24"/>
              </w:rPr>
              <w:t>Электрические машины для уборки помещений. Пылесосы.</w:t>
            </w:r>
          </w:p>
          <w:p w:rsidR="00431680" w:rsidRPr="00577A51" w:rsidRDefault="00431680" w:rsidP="00125CD4">
            <w:pPr>
              <w:spacing w:after="0" w:line="240" w:lineRule="auto"/>
              <w:rPr>
                <w:rFonts w:ascii="Times New Roman" w:hAnsi="Times New Roman"/>
                <w:sz w:val="24"/>
                <w:szCs w:val="24"/>
              </w:rPr>
            </w:pPr>
            <w:r w:rsidRPr="00577A51">
              <w:rPr>
                <w:rFonts w:ascii="Times New Roman" w:hAnsi="Times New Roman"/>
                <w:sz w:val="24"/>
                <w:szCs w:val="24"/>
              </w:rPr>
              <w:t>Полотеры.</w:t>
            </w:r>
          </w:p>
        </w:tc>
        <w:tc>
          <w:tcPr>
            <w:tcW w:w="1134" w:type="dxa"/>
            <w:vMerge/>
          </w:tcPr>
          <w:p w:rsidR="00431680" w:rsidRPr="00577A51" w:rsidRDefault="00431680" w:rsidP="00125CD4">
            <w:pPr>
              <w:jc w:val="center"/>
              <w:rPr>
                <w:rFonts w:ascii="Times New Roman" w:hAnsi="Times New Roman"/>
                <w:sz w:val="24"/>
                <w:szCs w:val="24"/>
                <w:lang w:val="en-US"/>
              </w:rPr>
            </w:pPr>
          </w:p>
        </w:tc>
      </w:tr>
      <w:tr w:rsidR="00431680" w:rsidRPr="00577A51" w:rsidTr="00234821">
        <w:trPr>
          <w:trHeight w:val="313"/>
        </w:trPr>
        <w:tc>
          <w:tcPr>
            <w:tcW w:w="3084" w:type="dxa"/>
            <w:vMerge/>
          </w:tcPr>
          <w:p w:rsidR="00431680" w:rsidRPr="00577A51" w:rsidRDefault="00431680" w:rsidP="00125CD4">
            <w:pPr>
              <w:rPr>
                <w:rFonts w:ascii="Times New Roman" w:eastAsia="Calibri" w:hAnsi="Times New Roman"/>
                <w:bCs/>
                <w:sz w:val="24"/>
                <w:szCs w:val="24"/>
              </w:rPr>
            </w:pPr>
          </w:p>
        </w:tc>
        <w:tc>
          <w:tcPr>
            <w:tcW w:w="567" w:type="dxa"/>
            <w:shd w:val="clear" w:color="auto" w:fill="auto"/>
          </w:tcPr>
          <w:p w:rsidR="00431680" w:rsidRPr="00577A51" w:rsidRDefault="00431680" w:rsidP="00125CD4">
            <w:pPr>
              <w:spacing w:after="0" w:line="240" w:lineRule="auto"/>
              <w:jc w:val="center"/>
              <w:rPr>
                <w:rFonts w:ascii="Times New Roman" w:eastAsia="Calibri" w:hAnsi="Times New Roman"/>
                <w:bCs/>
                <w:sz w:val="24"/>
                <w:szCs w:val="24"/>
              </w:rPr>
            </w:pPr>
            <w:r w:rsidRPr="00577A51">
              <w:rPr>
                <w:rFonts w:ascii="Times New Roman" w:eastAsia="Calibri" w:hAnsi="Times New Roman"/>
                <w:bCs/>
                <w:sz w:val="24"/>
                <w:szCs w:val="24"/>
                <w:lang w:val="en-US"/>
              </w:rPr>
              <w:t>6</w:t>
            </w:r>
            <w:r w:rsidRPr="00577A51">
              <w:rPr>
                <w:rFonts w:ascii="Times New Roman" w:eastAsia="Calibri" w:hAnsi="Times New Roman"/>
                <w:bCs/>
                <w:sz w:val="24"/>
                <w:szCs w:val="24"/>
              </w:rPr>
              <w:t>.</w:t>
            </w:r>
          </w:p>
        </w:tc>
        <w:tc>
          <w:tcPr>
            <w:tcW w:w="9211" w:type="dxa"/>
            <w:gridSpan w:val="3"/>
            <w:shd w:val="clear" w:color="auto" w:fill="auto"/>
          </w:tcPr>
          <w:p w:rsidR="00431680" w:rsidRPr="00577A51" w:rsidRDefault="00431680" w:rsidP="00125CD4">
            <w:pPr>
              <w:suppressAutoHyphens/>
              <w:snapToGrid w:val="0"/>
              <w:spacing w:after="0" w:line="240" w:lineRule="auto"/>
              <w:rPr>
                <w:rFonts w:ascii="Times New Roman" w:hAnsi="Times New Roman"/>
                <w:sz w:val="24"/>
                <w:szCs w:val="24"/>
              </w:rPr>
            </w:pPr>
            <w:r w:rsidRPr="00577A51">
              <w:rPr>
                <w:rFonts w:ascii="Times New Roman" w:hAnsi="Times New Roman"/>
                <w:sz w:val="24"/>
                <w:szCs w:val="24"/>
              </w:rPr>
              <w:t xml:space="preserve">Электрооборудование бытовых стиральных машин. Технологический процесс стирки в машинах активаторного и </w:t>
            </w:r>
            <w:proofErr w:type="gramStart"/>
            <w:r w:rsidRPr="00577A51">
              <w:rPr>
                <w:rFonts w:ascii="Times New Roman" w:hAnsi="Times New Roman"/>
                <w:sz w:val="24"/>
                <w:szCs w:val="24"/>
              </w:rPr>
              <w:t>барабанного</w:t>
            </w:r>
            <w:proofErr w:type="gramEnd"/>
            <w:r w:rsidRPr="00577A51">
              <w:rPr>
                <w:rFonts w:ascii="Times New Roman" w:hAnsi="Times New Roman"/>
                <w:sz w:val="24"/>
                <w:szCs w:val="24"/>
              </w:rPr>
              <w:t xml:space="preserve"> типов.</w:t>
            </w:r>
          </w:p>
          <w:p w:rsidR="00431680" w:rsidRPr="00577A51" w:rsidRDefault="00431680" w:rsidP="00125CD4">
            <w:pPr>
              <w:suppressAutoHyphens/>
              <w:snapToGrid w:val="0"/>
              <w:spacing w:after="0" w:line="240" w:lineRule="auto"/>
              <w:rPr>
                <w:rFonts w:ascii="Times New Roman" w:hAnsi="Times New Roman"/>
                <w:sz w:val="24"/>
                <w:szCs w:val="24"/>
              </w:rPr>
            </w:pPr>
            <w:r w:rsidRPr="00577A51">
              <w:rPr>
                <w:rFonts w:ascii="Times New Roman" w:hAnsi="Times New Roman"/>
                <w:sz w:val="24"/>
                <w:szCs w:val="24"/>
              </w:rPr>
              <w:t>Двигатели</w:t>
            </w:r>
            <w:r w:rsidR="00F60AD1">
              <w:rPr>
                <w:rFonts w:ascii="Times New Roman" w:hAnsi="Times New Roman"/>
                <w:sz w:val="24"/>
                <w:szCs w:val="24"/>
              </w:rPr>
              <w:t>,</w:t>
            </w:r>
            <w:r w:rsidRPr="00577A51">
              <w:rPr>
                <w:rFonts w:ascii="Times New Roman" w:hAnsi="Times New Roman"/>
                <w:sz w:val="24"/>
                <w:szCs w:val="24"/>
              </w:rPr>
              <w:t xml:space="preserve"> используемые в приводе стиральных машин.</w:t>
            </w:r>
          </w:p>
        </w:tc>
        <w:tc>
          <w:tcPr>
            <w:tcW w:w="1134" w:type="dxa"/>
            <w:vMerge/>
          </w:tcPr>
          <w:p w:rsidR="00431680" w:rsidRPr="00306978" w:rsidRDefault="00431680" w:rsidP="00125CD4">
            <w:pPr>
              <w:jc w:val="center"/>
              <w:rPr>
                <w:rFonts w:ascii="Times New Roman" w:hAnsi="Times New Roman"/>
                <w:sz w:val="24"/>
                <w:szCs w:val="24"/>
              </w:rPr>
            </w:pPr>
          </w:p>
        </w:tc>
      </w:tr>
      <w:tr w:rsidR="00431680" w:rsidRPr="00577A51" w:rsidTr="00234821">
        <w:trPr>
          <w:trHeight w:val="40"/>
        </w:trPr>
        <w:tc>
          <w:tcPr>
            <w:tcW w:w="3084" w:type="dxa"/>
            <w:vMerge/>
          </w:tcPr>
          <w:p w:rsidR="00431680" w:rsidRPr="00577A51" w:rsidRDefault="00431680" w:rsidP="00125CD4">
            <w:pPr>
              <w:rPr>
                <w:rFonts w:ascii="Times New Roman" w:eastAsia="Calibri" w:hAnsi="Times New Roman"/>
                <w:bCs/>
                <w:sz w:val="24"/>
                <w:szCs w:val="24"/>
              </w:rPr>
            </w:pPr>
          </w:p>
        </w:tc>
        <w:tc>
          <w:tcPr>
            <w:tcW w:w="567" w:type="dxa"/>
            <w:shd w:val="clear" w:color="auto" w:fill="auto"/>
          </w:tcPr>
          <w:p w:rsidR="00431680" w:rsidRPr="00577A51" w:rsidRDefault="00431680" w:rsidP="00125CD4">
            <w:pPr>
              <w:spacing w:after="0" w:line="240" w:lineRule="auto"/>
              <w:rPr>
                <w:rFonts w:ascii="Times New Roman" w:eastAsia="Calibri" w:hAnsi="Times New Roman"/>
                <w:bCs/>
                <w:sz w:val="24"/>
                <w:szCs w:val="24"/>
              </w:rPr>
            </w:pPr>
            <w:r w:rsidRPr="00577A51">
              <w:rPr>
                <w:rFonts w:ascii="Times New Roman" w:eastAsia="Calibri" w:hAnsi="Times New Roman"/>
                <w:bCs/>
                <w:sz w:val="24"/>
                <w:szCs w:val="24"/>
              </w:rPr>
              <w:t>7.</w:t>
            </w:r>
          </w:p>
        </w:tc>
        <w:tc>
          <w:tcPr>
            <w:tcW w:w="9211" w:type="dxa"/>
            <w:gridSpan w:val="3"/>
            <w:shd w:val="clear" w:color="auto" w:fill="auto"/>
          </w:tcPr>
          <w:p w:rsidR="00431680" w:rsidRPr="00577A51" w:rsidRDefault="00431680" w:rsidP="00125CD4">
            <w:pPr>
              <w:suppressAutoHyphens/>
              <w:snapToGrid w:val="0"/>
              <w:spacing w:after="0" w:line="240" w:lineRule="auto"/>
              <w:rPr>
                <w:rFonts w:ascii="Times New Roman" w:hAnsi="Times New Roman"/>
                <w:sz w:val="24"/>
                <w:szCs w:val="24"/>
              </w:rPr>
            </w:pPr>
            <w:r w:rsidRPr="00577A51">
              <w:rPr>
                <w:rFonts w:ascii="Times New Roman" w:hAnsi="Times New Roman"/>
                <w:sz w:val="24"/>
                <w:szCs w:val="24"/>
              </w:rPr>
              <w:t>Стиральные машины «мини».</w:t>
            </w:r>
          </w:p>
          <w:p w:rsidR="00431680" w:rsidRPr="00577A51" w:rsidRDefault="00431680" w:rsidP="00125CD4">
            <w:pPr>
              <w:suppressAutoHyphens/>
              <w:snapToGrid w:val="0"/>
              <w:spacing w:after="0" w:line="240" w:lineRule="auto"/>
              <w:rPr>
                <w:rFonts w:ascii="Times New Roman" w:hAnsi="Times New Roman"/>
                <w:sz w:val="24"/>
                <w:szCs w:val="24"/>
              </w:rPr>
            </w:pPr>
            <w:r w:rsidRPr="00577A51">
              <w:rPr>
                <w:rFonts w:ascii="Times New Roman" w:hAnsi="Times New Roman"/>
                <w:sz w:val="24"/>
                <w:szCs w:val="24"/>
              </w:rPr>
              <w:t>Ультрозвуковой способ стирки. Бесприводные СМ</w:t>
            </w:r>
            <w:r w:rsidRPr="00577A51">
              <w:rPr>
                <w:rFonts w:ascii="Times New Roman" w:hAnsi="Times New Roman"/>
                <w:b/>
                <w:sz w:val="24"/>
                <w:szCs w:val="24"/>
              </w:rPr>
              <w:t>.</w:t>
            </w:r>
          </w:p>
        </w:tc>
        <w:tc>
          <w:tcPr>
            <w:tcW w:w="1134" w:type="dxa"/>
            <w:vMerge/>
          </w:tcPr>
          <w:p w:rsidR="00431680" w:rsidRPr="00577A51" w:rsidRDefault="00431680" w:rsidP="00125CD4">
            <w:pPr>
              <w:jc w:val="center"/>
              <w:rPr>
                <w:rFonts w:ascii="Times New Roman" w:hAnsi="Times New Roman"/>
                <w:sz w:val="24"/>
                <w:szCs w:val="24"/>
                <w:lang w:val="en-US"/>
              </w:rPr>
            </w:pPr>
          </w:p>
        </w:tc>
      </w:tr>
      <w:tr w:rsidR="00431680" w:rsidRPr="00577A51" w:rsidTr="00234821">
        <w:trPr>
          <w:trHeight w:val="35"/>
        </w:trPr>
        <w:tc>
          <w:tcPr>
            <w:tcW w:w="3084" w:type="dxa"/>
            <w:vMerge/>
          </w:tcPr>
          <w:p w:rsidR="00431680" w:rsidRPr="00577A51" w:rsidRDefault="00431680" w:rsidP="00125CD4">
            <w:pPr>
              <w:rPr>
                <w:rFonts w:ascii="Times New Roman" w:eastAsia="Calibri" w:hAnsi="Times New Roman"/>
                <w:bCs/>
                <w:sz w:val="24"/>
                <w:szCs w:val="24"/>
              </w:rPr>
            </w:pPr>
          </w:p>
        </w:tc>
        <w:tc>
          <w:tcPr>
            <w:tcW w:w="567" w:type="dxa"/>
            <w:shd w:val="clear" w:color="auto" w:fill="auto"/>
          </w:tcPr>
          <w:p w:rsidR="00431680" w:rsidRPr="00577A51" w:rsidRDefault="00431680" w:rsidP="00125CD4">
            <w:pPr>
              <w:spacing w:after="0" w:line="240" w:lineRule="auto"/>
              <w:jc w:val="center"/>
              <w:rPr>
                <w:rFonts w:ascii="Times New Roman" w:eastAsia="Calibri" w:hAnsi="Times New Roman"/>
                <w:bCs/>
                <w:sz w:val="24"/>
                <w:szCs w:val="24"/>
              </w:rPr>
            </w:pPr>
            <w:r w:rsidRPr="00577A51">
              <w:rPr>
                <w:rFonts w:ascii="Times New Roman" w:eastAsia="Calibri" w:hAnsi="Times New Roman"/>
                <w:bCs/>
                <w:sz w:val="24"/>
                <w:szCs w:val="24"/>
              </w:rPr>
              <w:t>8.</w:t>
            </w:r>
          </w:p>
        </w:tc>
        <w:tc>
          <w:tcPr>
            <w:tcW w:w="9211" w:type="dxa"/>
            <w:gridSpan w:val="3"/>
            <w:shd w:val="clear" w:color="auto" w:fill="auto"/>
          </w:tcPr>
          <w:p w:rsidR="00431680" w:rsidRPr="00577A51" w:rsidRDefault="00431680" w:rsidP="00125CD4">
            <w:pPr>
              <w:spacing w:after="0" w:line="240" w:lineRule="auto"/>
              <w:rPr>
                <w:rFonts w:ascii="Times New Roman" w:hAnsi="Times New Roman"/>
                <w:b/>
                <w:sz w:val="24"/>
                <w:szCs w:val="24"/>
              </w:rPr>
            </w:pPr>
            <w:r w:rsidRPr="00577A51">
              <w:rPr>
                <w:rFonts w:ascii="Times New Roman" w:hAnsi="Times New Roman"/>
                <w:sz w:val="24"/>
                <w:szCs w:val="24"/>
              </w:rPr>
              <w:t xml:space="preserve">Автоматические </w:t>
            </w:r>
            <w:proofErr w:type="gramStart"/>
            <w:r w:rsidRPr="00577A51">
              <w:rPr>
                <w:rFonts w:ascii="Times New Roman" w:hAnsi="Times New Roman"/>
                <w:sz w:val="24"/>
                <w:szCs w:val="24"/>
              </w:rPr>
              <w:t>СМ</w:t>
            </w:r>
            <w:proofErr w:type="gramEnd"/>
            <w:r w:rsidRPr="00577A51">
              <w:rPr>
                <w:rFonts w:ascii="Times New Roman" w:hAnsi="Times New Roman"/>
                <w:sz w:val="24"/>
                <w:szCs w:val="24"/>
              </w:rPr>
              <w:t>.</w:t>
            </w:r>
          </w:p>
        </w:tc>
        <w:tc>
          <w:tcPr>
            <w:tcW w:w="1134" w:type="dxa"/>
            <w:vMerge/>
          </w:tcPr>
          <w:p w:rsidR="00431680" w:rsidRPr="00577A51" w:rsidRDefault="00431680" w:rsidP="00125CD4">
            <w:pPr>
              <w:jc w:val="center"/>
              <w:rPr>
                <w:rFonts w:ascii="Times New Roman" w:hAnsi="Times New Roman"/>
                <w:sz w:val="24"/>
                <w:szCs w:val="24"/>
                <w:lang w:val="en-US"/>
              </w:rPr>
            </w:pPr>
          </w:p>
        </w:tc>
      </w:tr>
      <w:tr w:rsidR="00431680" w:rsidRPr="00577A51" w:rsidTr="00234821">
        <w:trPr>
          <w:trHeight w:val="35"/>
        </w:trPr>
        <w:tc>
          <w:tcPr>
            <w:tcW w:w="3084" w:type="dxa"/>
            <w:vMerge/>
          </w:tcPr>
          <w:p w:rsidR="00431680" w:rsidRPr="00577A51" w:rsidRDefault="00431680" w:rsidP="00125CD4">
            <w:pPr>
              <w:rPr>
                <w:rFonts w:ascii="Times New Roman" w:eastAsia="Calibri" w:hAnsi="Times New Roman"/>
                <w:bCs/>
                <w:sz w:val="24"/>
                <w:szCs w:val="24"/>
              </w:rPr>
            </w:pPr>
          </w:p>
        </w:tc>
        <w:tc>
          <w:tcPr>
            <w:tcW w:w="567" w:type="dxa"/>
            <w:shd w:val="clear" w:color="auto" w:fill="auto"/>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9.</w:t>
            </w:r>
          </w:p>
        </w:tc>
        <w:tc>
          <w:tcPr>
            <w:tcW w:w="9211" w:type="dxa"/>
            <w:gridSpan w:val="3"/>
            <w:shd w:val="clear" w:color="auto" w:fill="auto"/>
          </w:tcPr>
          <w:p w:rsidR="00431680" w:rsidRPr="00577A51" w:rsidRDefault="00431680" w:rsidP="00125CD4">
            <w:pPr>
              <w:spacing w:after="0" w:line="240" w:lineRule="auto"/>
              <w:jc w:val="both"/>
              <w:rPr>
                <w:rFonts w:ascii="Times New Roman" w:hAnsi="Times New Roman"/>
                <w:sz w:val="24"/>
                <w:szCs w:val="24"/>
              </w:rPr>
            </w:pPr>
            <w:r w:rsidRPr="00577A51">
              <w:rPr>
                <w:rFonts w:ascii="Times New Roman" w:hAnsi="Times New Roman"/>
                <w:sz w:val="24"/>
                <w:szCs w:val="24"/>
              </w:rPr>
              <w:t>Бытовые холодильники. Их классификация.</w:t>
            </w:r>
          </w:p>
          <w:p w:rsidR="00431680" w:rsidRPr="00577A51" w:rsidRDefault="00431680" w:rsidP="00125CD4">
            <w:pPr>
              <w:spacing w:after="0" w:line="240" w:lineRule="auto"/>
              <w:rPr>
                <w:rFonts w:ascii="Times New Roman" w:hAnsi="Times New Roman"/>
                <w:b/>
                <w:sz w:val="24"/>
                <w:szCs w:val="24"/>
              </w:rPr>
            </w:pPr>
            <w:r w:rsidRPr="00577A51">
              <w:rPr>
                <w:rFonts w:ascii="Times New Roman" w:hAnsi="Times New Roman"/>
                <w:sz w:val="24"/>
                <w:szCs w:val="24"/>
                <w:lang w:eastAsia="en-US"/>
              </w:rPr>
              <w:lastRenderedPageBreak/>
              <w:t>Принцип действия компрессорного бытового холодильника.</w:t>
            </w:r>
          </w:p>
        </w:tc>
        <w:tc>
          <w:tcPr>
            <w:tcW w:w="1134" w:type="dxa"/>
            <w:vMerge/>
          </w:tcPr>
          <w:p w:rsidR="00431680" w:rsidRPr="00306978" w:rsidRDefault="00431680" w:rsidP="00125CD4">
            <w:pPr>
              <w:jc w:val="center"/>
              <w:rPr>
                <w:rFonts w:ascii="Times New Roman" w:hAnsi="Times New Roman"/>
                <w:sz w:val="24"/>
                <w:szCs w:val="24"/>
              </w:rPr>
            </w:pPr>
          </w:p>
        </w:tc>
      </w:tr>
      <w:tr w:rsidR="00431680" w:rsidRPr="00577A51" w:rsidTr="00234821">
        <w:trPr>
          <w:trHeight w:val="35"/>
        </w:trPr>
        <w:tc>
          <w:tcPr>
            <w:tcW w:w="3084" w:type="dxa"/>
            <w:vMerge/>
          </w:tcPr>
          <w:p w:rsidR="00431680" w:rsidRPr="00577A51" w:rsidRDefault="00431680" w:rsidP="00125CD4">
            <w:pPr>
              <w:rPr>
                <w:rFonts w:ascii="Times New Roman" w:eastAsia="Calibri" w:hAnsi="Times New Roman"/>
                <w:bCs/>
                <w:sz w:val="24"/>
                <w:szCs w:val="24"/>
              </w:rPr>
            </w:pPr>
          </w:p>
        </w:tc>
        <w:tc>
          <w:tcPr>
            <w:tcW w:w="567" w:type="dxa"/>
            <w:shd w:val="clear" w:color="auto" w:fill="auto"/>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10.</w:t>
            </w:r>
          </w:p>
        </w:tc>
        <w:tc>
          <w:tcPr>
            <w:tcW w:w="9211" w:type="dxa"/>
            <w:gridSpan w:val="3"/>
            <w:shd w:val="clear" w:color="auto" w:fill="auto"/>
          </w:tcPr>
          <w:p w:rsidR="00431680" w:rsidRPr="00577A51" w:rsidRDefault="00431680" w:rsidP="00125CD4">
            <w:pPr>
              <w:spacing w:after="0" w:line="240" w:lineRule="auto"/>
              <w:rPr>
                <w:rFonts w:ascii="Times New Roman" w:hAnsi="Times New Roman"/>
                <w:b/>
                <w:sz w:val="24"/>
                <w:szCs w:val="24"/>
              </w:rPr>
            </w:pPr>
            <w:r w:rsidRPr="00577A51">
              <w:rPr>
                <w:rFonts w:ascii="Times New Roman" w:hAnsi="Times New Roman"/>
                <w:sz w:val="24"/>
                <w:szCs w:val="24"/>
                <w:lang w:eastAsia="en-US"/>
              </w:rPr>
              <w:t>Пускорегулирующая аппаратура, применяемая в холодильных установках.</w:t>
            </w:r>
          </w:p>
        </w:tc>
        <w:tc>
          <w:tcPr>
            <w:tcW w:w="1134" w:type="dxa"/>
            <w:vMerge/>
          </w:tcPr>
          <w:p w:rsidR="00431680" w:rsidRPr="00306978" w:rsidRDefault="00431680" w:rsidP="00125CD4">
            <w:pPr>
              <w:jc w:val="center"/>
              <w:rPr>
                <w:rFonts w:ascii="Times New Roman" w:hAnsi="Times New Roman"/>
                <w:sz w:val="24"/>
                <w:szCs w:val="24"/>
              </w:rPr>
            </w:pPr>
          </w:p>
        </w:tc>
      </w:tr>
      <w:tr w:rsidR="00431680" w:rsidRPr="00577A51" w:rsidTr="00234821">
        <w:trPr>
          <w:trHeight w:val="35"/>
        </w:trPr>
        <w:tc>
          <w:tcPr>
            <w:tcW w:w="3084" w:type="dxa"/>
            <w:vMerge/>
          </w:tcPr>
          <w:p w:rsidR="00431680" w:rsidRPr="00577A51" w:rsidRDefault="00431680" w:rsidP="00125CD4">
            <w:pPr>
              <w:rPr>
                <w:rFonts w:ascii="Times New Roman" w:eastAsia="Calibri" w:hAnsi="Times New Roman"/>
                <w:bCs/>
                <w:sz w:val="24"/>
                <w:szCs w:val="24"/>
              </w:rPr>
            </w:pPr>
          </w:p>
        </w:tc>
        <w:tc>
          <w:tcPr>
            <w:tcW w:w="567" w:type="dxa"/>
            <w:shd w:val="clear" w:color="auto" w:fill="auto"/>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11.</w:t>
            </w:r>
          </w:p>
        </w:tc>
        <w:tc>
          <w:tcPr>
            <w:tcW w:w="9211" w:type="dxa"/>
            <w:gridSpan w:val="3"/>
            <w:shd w:val="clear" w:color="auto" w:fill="auto"/>
          </w:tcPr>
          <w:p w:rsidR="00431680" w:rsidRPr="00577A51" w:rsidRDefault="00431680" w:rsidP="00F60AD1">
            <w:pPr>
              <w:suppressAutoHyphens/>
              <w:snapToGrid w:val="0"/>
              <w:spacing w:after="0" w:line="240" w:lineRule="auto"/>
              <w:jc w:val="both"/>
              <w:rPr>
                <w:rFonts w:ascii="Times New Roman" w:hAnsi="Times New Roman"/>
                <w:sz w:val="24"/>
                <w:szCs w:val="24"/>
              </w:rPr>
            </w:pPr>
            <w:r w:rsidRPr="00577A51">
              <w:rPr>
                <w:rFonts w:ascii="Times New Roman" w:hAnsi="Times New Roman"/>
                <w:sz w:val="24"/>
                <w:szCs w:val="24"/>
                <w:lang w:eastAsia="en-US"/>
              </w:rPr>
              <w:t>Приборы личного пользования. Электрические бритвы.</w:t>
            </w:r>
          </w:p>
        </w:tc>
        <w:tc>
          <w:tcPr>
            <w:tcW w:w="1134" w:type="dxa"/>
            <w:vMerge/>
          </w:tcPr>
          <w:p w:rsidR="00431680" w:rsidRPr="00306978" w:rsidRDefault="00431680" w:rsidP="00125CD4">
            <w:pPr>
              <w:jc w:val="center"/>
              <w:rPr>
                <w:rFonts w:ascii="Times New Roman" w:hAnsi="Times New Roman"/>
                <w:sz w:val="24"/>
                <w:szCs w:val="24"/>
              </w:rPr>
            </w:pPr>
          </w:p>
        </w:tc>
      </w:tr>
      <w:tr w:rsidR="00431680" w:rsidRPr="00577A51" w:rsidTr="00234821">
        <w:trPr>
          <w:trHeight w:val="35"/>
        </w:trPr>
        <w:tc>
          <w:tcPr>
            <w:tcW w:w="3084" w:type="dxa"/>
            <w:vMerge/>
          </w:tcPr>
          <w:p w:rsidR="00431680" w:rsidRPr="00577A51" w:rsidRDefault="00431680" w:rsidP="00125CD4">
            <w:pPr>
              <w:rPr>
                <w:rFonts w:ascii="Times New Roman" w:eastAsia="Calibri" w:hAnsi="Times New Roman"/>
                <w:bCs/>
                <w:sz w:val="24"/>
                <w:szCs w:val="24"/>
              </w:rPr>
            </w:pPr>
          </w:p>
        </w:tc>
        <w:tc>
          <w:tcPr>
            <w:tcW w:w="567" w:type="dxa"/>
            <w:shd w:val="clear" w:color="auto" w:fill="auto"/>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12.</w:t>
            </w:r>
          </w:p>
        </w:tc>
        <w:tc>
          <w:tcPr>
            <w:tcW w:w="9211" w:type="dxa"/>
            <w:gridSpan w:val="3"/>
            <w:shd w:val="clear" w:color="auto" w:fill="auto"/>
          </w:tcPr>
          <w:p w:rsidR="00431680" w:rsidRPr="00577A51" w:rsidRDefault="00431680" w:rsidP="00125CD4">
            <w:pPr>
              <w:spacing w:after="0" w:line="240" w:lineRule="auto"/>
              <w:rPr>
                <w:rFonts w:ascii="Times New Roman" w:hAnsi="Times New Roman"/>
                <w:b/>
                <w:sz w:val="24"/>
                <w:szCs w:val="24"/>
              </w:rPr>
            </w:pPr>
            <w:r w:rsidRPr="00577A51">
              <w:rPr>
                <w:rFonts w:ascii="Times New Roman" w:hAnsi="Times New Roman"/>
                <w:sz w:val="24"/>
                <w:szCs w:val="24"/>
                <w:lang w:eastAsia="en-US"/>
              </w:rPr>
              <w:t>Вентиляторы и фены. Массажные приборы.</w:t>
            </w:r>
          </w:p>
        </w:tc>
        <w:tc>
          <w:tcPr>
            <w:tcW w:w="1134" w:type="dxa"/>
            <w:vMerge/>
          </w:tcPr>
          <w:p w:rsidR="00431680" w:rsidRPr="004A35AF" w:rsidRDefault="00431680" w:rsidP="00125CD4">
            <w:pPr>
              <w:jc w:val="center"/>
              <w:rPr>
                <w:rFonts w:ascii="Times New Roman" w:hAnsi="Times New Roman"/>
                <w:sz w:val="24"/>
                <w:szCs w:val="24"/>
              </w:rPr>
            </w:pPr>
          </w:p>
        </w:tc>
      </w:tr>
      <w:tr w:rsidR="00431680" w:rsidRPr="00577A51" w:rsidTr="00234821">
        <w:trPr>
          <w:trHeight w:val="35"/>
        </w:trPr>
        <w:tc>
          <w:tcPr>
            <w:tcW w:w="3084" w:type="dxa"/>
            <w:vMerge/>
          </w:tcPr>
          <w:p w:rsidR="00431680" w:rsidRPr="00577A51" w:rsidRDefault="00431680" w:rsidP="00125CD4">
            <w:pPr>
              <w:rPr>
                <w:rFonts w:ascii="Times New Roman" w:eastAsia="Calibri" w:hAnsi="Times New Roman"/>
                <w:bCs/>
                <w:sz w:val="24"/>
                <w:szCs w:val="24"/>
              </w:rPr>
            </w:pPr>
          </w:p>
        </w:tc>
        <w:tc>
          <w:tcPr>
            <w:tcW w:w="567" w:type="dxa"/>
            <w:shd w:val="clear" w:color="auto" w:fill="auto"/>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13.</w:t>
            </w:r>
          </w:p>
        </w:tc>
        <w:tc>
          <w:tcPr>
            <w:tcW w:w="9211" w:type="dxa"/>
            <w:gridSpan w:val="3"/>
            <w:shd w:val="clear" w:color="auto" w:fill="auto"/>
          </w:tcPr>
          <w:p w:rsidR="00431680" w:rsidRPr="00577A51" w:rsidRDefault="00431680" w:rsidP="00125CD4">
            <w:pPr>
              <w:spacing w:after="0" w:line="240" w:lineRule="auto"/>
              <w:rPr>
                <w:rFonts w:ascii="Times New Roman" w:hAnsi="Times New Roman"/>
                <w:b/>
                <w:sz w:val="24"/>
                <w:szCs w:val="24"/>
              </w:rPr>
            </w:pPr>
            <w:r w:rsidRPr="00577A51">
              <w:rPr>
                <w:rFonts w:ascii="Times New Roman" w:hAnsi="Times New Roman"/>
                <w:sz w:val="24"/>
                <w:szCs w:val="24"/>
                <w:lang w:eastAsia="en-US"/>
              </w:rPr>
              <w:t>Электроинструменты. Устройство и особенности эксплуатации и их технические характеристики.</w:t>
            </w:r>
          </w:p>
        </w:tc>
        <w:tc>
          <w:tcPr>
            <w:tcW w:w="1134" w:type="dxa"/>
            <w:vMerge/>
          </w:tcPr>
          <w:p w:rsidR="00431680" w:rsidRPr="005D4778" w:rsidRDefault="00431680" w:rsidP="00125CD4">
            <w:pPr>
              <w:jc w:val="center"/>
              <w:rPr>
                <w:rFonts w:ascii="Times New Roman" w:hAnsi="Times New Roman"/>
                <w:sz w:val="24"/>
                <w:szCs w:val="24"/>
              </w:rPr>
            </w:pPr>
          </w:p>
        </w:tc>
      </w:tr>
      <w:tr w:rsidR="00431680" w:rsidRPr="00577A51" w:rsidTr="00234821">
        <w:trPr>
          <w:trHeight w:val="35"/>
        </w:trPr>
        <w:tc>
          <w:tcPr>
            <w:tcW w:w="3084" w:type="dxa"/>
            <w:vMerge/>
          </w:tcPr>
          <w:p w:rsidR="00431680" w:rsidRPr="00577A51" w:rsidRDefault="00431680" w:rsidP="00125CD4">
            <w:pPr>
              <w:rPr>
                <w:rFonts w:ascii="Times New Roman" w:eastAsia="Calibri" w:hAnsi="Times New Roman"/>
                <w:bCs/>
                <w:sz w:val="24"/>
                <w:szCs w:val="24"/>
              </w:rPr>
            </w:pPr>
          </w:p>
        </w:tc>
        <w:tc>
          <w:tcPr>
            <w:tcW w:w="567" w:type="dxa"/>
            <w:shd w:val="clear" w:color="auto" w:fill="auto"/>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14.</w:t>
            </w:r>
          </w:p>
        </w:tc>
        <w:tc>
          <w:tcPr>
            <w:tcW w:w="9211" w:type="dxa"/>
            <w:gridSpan w:val="3"/>
            <w:shd w:val="clear" w:color="auto" w:fill="auto"/>
          </w:tcPr>
          <w:p w:rsidR="00431680" w:rsidRPr="00577A51" w:rsidRDefault="00431680" w:rsidP="00125CD4">
            <w:pPr>
              <w:spacing w:after="0" w:line="240" w:lineRule="auto"/>
              <w:rPr>
                <w:rFonts w:ascii="Times New Roman" w:hAnsi="Times New Roman"/>
                <w:b/>
                <w:sz w:val="24"/>
                <w:szCs w:val="24"/>
              </w:rPr>
            </w:pPr>
            <w:r w:rsidRPr="00577A51">
              <w:rPr>
                <w:rFonts w:ascii="Times New Roman" w:hAnsi="Times New Roman"/>
                <w:sz w:val="24"/>
                <w:szCs w:val="24"/>
                <w:lang w:eastAsia="en-US"/>
              </w:rPr>
              <w:t>Устройство и принцип действия швейных машин.</w:t>
            </w:r>
          </w:p>
        </w:tc>
        <w:tc>
          <w:tcPr>
            <w:tcW w:w="1134" w:type="dxa"/>
            <w:vMerge/>
          </w:tcPr>
          <w:p w:rsidR="00431680" w:rsidRPr="00306978" w:rsidRDefault="00431680" w:rsidP="00125CD4">
            <w:pPr>
              <w:jc w:val="center"/>
              <w:rPr>
                <w:rFonts w:ascii="Times New Roman" w:hAnsi="Times New Roman"/>
                <w:sz w:val="24"/>
                <w:szCs w:val="24"/>
              </w:rPr>
            </w:pPr>
          </w:p>
        </w:tc>
      </w:tr>
      <w:tr w:rsidR="00431680" w:rsidRPr="00577A51" w:rsidTr="00234821">
        <w:trPr>
          <w:trHeight w:val="267"/>
        </w:trPr>
        <w:tc>
          <w:tcPr>
            <w:tcW w:w="3084" w:type="dxa"/>
            <w:vMerge/>
          </w:tcPr>
          <w:p w:rsidR="00431680" w:rsidRPr="00577A51" w:rsidRDefault="00431680" w:rsidP="00125CD4">
            <w:pPr>
              <w:rPr>
                <w:rFonts w:ascii="Times New Roman" w:eastAsia="Calibri" w:hAnsi="Times New Roman"/>
                <w:bCs/>
                <w:sz w:val="24"/>
                <w:szCs w:val="24"/>
              </w:rPr>
            </w:pPr>
          </w:p>
        </w:tc>
        <w:tc>
          <w:tcPr>
            <w:tcW w:w="9778" w:type="dxa"/>
            <w:gridSpan w:val="4"/>
          </w:tcPr>
          <w:p w:rsidR="00431680" w:rsidRPr="00577A51" w:rsidRDefault="00431680" w:rsidP="00125CD4">
            <w:pPr>
              <w:spacing w:after="0" w:line="240" w:lineRule="auto"/>
              <w:rPr>
                <w:rFonts w:ascii="Times New Roman" w:hAnsi="Times New Roman"/>
                <w:sz w:val="24"/>
                <w:szCs w:val="24"/>
              </w:rPr>
            </w:pPr>
            <w:r w:rsidRPr="00577A51">
              <w:rPr>
                <w:rFonts w:ascii="Times New Roman" w:eastAsia="Calibri" w:hAnsi="Times New Roman"/>
                <w:b/>
                <w:bCs/>
                <w:sz w:val="24"/>
                <w:szCs w:val="24"/>
              </w:rPr>
              <w:t>Практические занятия</w:t>
            </w:r>
          </w:p>
        </w:tc>
        <w:tc>
          <w:tcPr>
            <w:tcW w:w="1134" w:type="dxa"/>
            <w:tcBorders>
              <w:top w:val="single" w:sz="4" w:space="0" w:color="auto"/>
              <w:right w:val="single" w:sz="4" w:space="0" w:color="auto"/>
            </w:tcBorders>
          </w:tcPr>
          <w:p w:rsidR="00431680" w:rsidRPr="00577A51" w:rsidRDefault="00431680" w:rsidP="00125CD4">
            <w:pPr>
              <w:jc w:val="center"/>
              <w:rPr>
                <w:rFonts w:ascii="Times New Roman" w:hAnsi="Times New Roman"/>
                <w:b/>
                <w:sz w:val="24"/>
                <w:szCs w:val="24"/>
                <w:lang w:val="en-US"/>
              </w:rPr>
            </w:pPr>
            <w:r>
              <w:rPr>
                <w:rFonts w:ascii="Times New Roman" w:hAnsi="Times New Roman"/>
                <w:b/>
                <w:sz w:val="24"/>
                <w:szCs w:val="24"/>
              </w:rPr>
              <w:t>2</w:t>
            </w:r>
            <w:r w:rsidRPr="00577A51">
              <w:rPr>
                <w:rFonts w:ascii="Times New Roman" w:hAnsi="Times New Roman"/>
                <w:b/>
                <w:sz w:val="24"/>
                <w:szCs w:val="24"/>
                <w:lang w:val="en-US"/>
              </w:rPr>
              <w:t>0</w:t>
            </w:r>
          </w:p>
        </w:tc>
      </w:tr>
      <w:tr w:rsidR="00431680" w:rsidRPr="00577A51" w:rsidTr="00234821">
        <w:tc>
          <w:tcPr>
            <w:tcW w:w="3084" w:type="dxa"/>
            <w:vMerge/>
          </w:tcPr>
          <w:p w:rsidR="00431680" w:rsidRPr="00577A51" w:rsidRDefault="00431680" w:rsidP="00125CD4">
            <w:pPr>
              <w:rPr>
                <w:rFonts w:ascii="Times New Roman" w:eastAsia="Calibri" w:hAnsi="Times New Roman"/>
                <w:bCs/>
                <w:sz w:val="24"/>
                <w:szCs w:val="24"/>
              </w:rPr>
            </w:pPr>
          </w:p>
        </w:tc>
        <w:tc>
          <w:tcPr>
            <w:tcW w:w="623" w:type="dxa"/>
            <w:gridSpan w:val="2"/>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1.</w:t>
            </w:r>
          </w:p>
        </w:tc>
        <w:tc>
          <w:tcPr>
            <w:tcW w:w="9155" w:type="dxa"/>
            <w:gridSpan w:val="2"/>
          </w:tcPr>
          <w:p w:rsidR="00431680" w:rsidRPr="00577A51" w:rsidRDefault="00431680" w:rsidP="00125CD4">
            <w:pPr>
              <w:spacing w:after="0" w:line="240" w:lineRule="auto"/>
              <w:rPr>
                <w:rFonts w:ascii="Times New Roman" w:hAnsi="Times New Roman"/>
                <w:sz w:val="24"/>
                <w:szCs w:val="24"/>
              </w:rPr>
            </w:pPr>
            <w:r w:rsidRPr="00577A51">
              <w:rPr>
                <w:rFonts w:ascii="Times New Roman" w:hAnsi="Times New Roman"/>
                <w:sz w:val="24"/>
                <w:szCs w:val="24"/>
              </w:rPr>
              <w:t>«Изучение конструкции универсальных коллекторных двигателей».</w:t>
            </w:r>
          </w:p>
        </w:tc>
        <w:tc>
          <w:tcPr>
            <w:tcW w:w="1134" w:type="dxa"/>
            <w:vMerge w:val="restart"/>
            <w:tcBorders>
              <w:right w:val="single" w:sz="4" w:space="0" w:color="auto"/>
            </w:tcBorders>
          </w:tcPr>
          <w:p w:rsidR="00431680" w:rsidRPr="00AA0688" w:rsidRDefault="00431680" w:rsidP="00125CD4">
            <w:pPr>
              <w:jc w:val="center"/>
              <w:rPr>
                <w:rFonts w:ascii="Times New Roman" w:hAnsi="Times New Roman"/>
                <w:sz w:val="24"/>
                <w:szCs w:val="24"/>
              </w:rPr>
            </w:pPr>
            <w:r>
              <w:rPr>
                <w:rFonts w:ascii="Times New Roman" w:hAnsi="Times New Roman"/>
                <w:sz w:val="24"/>
                <w:szCs w:val="24"/>
              </w:rPr>
              <w:t>20</w:t>
            </w:r>
          </w:p>
        </w:tc>
      </w:tr>
      <w:tr w:rsidR="00431680" w:rsidRPr="00577A51" w:rsidTr="00234821">
        <w:trPr>
          <w:trHeight w:val="61"/>
        </w:trPr>
        <w:tc>
          <w:tcPr>
            <w:tcW w:w="3084" w:type="dxa"/>
            <w:vMerge/>
          </w:tcPr>
          <w:p w:rsidR="00431680" w:rsidRPr="00577A51" w:rsidRDefault="00431680" w:rsidP="00125CD4">
            <w:pPr>
              <w:rPr>
                <w:rFonts w:ascii="Times New Roman" w:eastAsia="Calibri" w:hAnsi="Times New Roman"/>
                <w:bCs/>
                <w:sz w:val="24"/>
                <w:szCs w:val="24"/>
              </w:rPr>
            </w:pPr>
          </w:p>
        </w:tc>
        <w:tc>
          <w:tcPr>
            <w:tcW w:w="623" w:type="dxa"/>
            <w:gridSpan w:val="2"/>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2.</w:t>
            </w:r>
          </w:p>
        </w:tc>
        <w:tc>
          <w:tcPr>
            <w:tcW w:w="9155" w:type="dxa"/>
            <w:gridSpan w:val="2"/>
          </w:tcPr>
          <w:p w:rsidR="00431680" w:rsidRPr="00577A51" w:rsidRDefault="00431680" w:rsidP="00125CD4">
            <w:pPr>
              <w:spacing w:after="0" w:line="240" w:lineRule="auto"/>
              <w:rPr>
                <w:rFonts w:ascii="Times New Roman" w:hAnsi="Times New Roman"/>
                <w:sz w:val="24"/>
                <w:szCs w:val="24"/>
              </w:rPr>
            </w:pPr>
            <w:r w:rsidRPr="00577A51">
              <w:rPr>
                <w:rFonts w:ascii="Times New Roman" w:hAnsi="Times New Roman"/>
                <w:sz w:val="24"/>
                <w:szCs w:val="24"/>
              </w:rPr>
              <w:t>«Изучение схем регулирования скорости универсальных коллекторных двигателей».</w:t>
            </w:r>
          </w:p>
        </w:tc>
        <w:tc>
          <w:tcPr>
            <w:tcW w:w="1134" w:type="dxa"/>
            <w:vMerge/>
            <w:tcBorders>
              <w:right w:val="single" w:sz="4" w:space="0" w:color="auto"/>
            </w:tcBorders>
          </w:tcPr>
          <w:p w:rsidR="00431680" w:rsidRPr="00431680" w:rsidRDefault="00431680" w:rsidP="00125CD4">
            <w:pPr>
              <w:jc w:val="center"/>
              <w:rPr>
                <w:rFonts w:ascii="Times New Roman" w:hAnsi="Times New Roman"/>
                <w:sz w:val="24"/>
                <w:szCs w:val="24"/>
              </w:rPr>
            </w:pPr>
          </w:p>
        </w:tc>
      </w:tr>
      <w:tr w:rsidR="00431680" w:rsidRPr="00577A51" w:rsidTr="00234821">
        <w:trPr>
          <w:trHeight w:val="60"/>
        </w:trPr>
        <w:tc>
          <w:tcPr>
            <w:tcW w:w="3084" w:type="dxa"/>
            <w:vMerge/>
          </w:tcPr>
          <w:p w:rsidR="00431680" w:rsidRPr="00577A51" w:rsidRDefault="00431680" w:rsidP="00125CD4">
            <w:pPr>
              <w:rPr>
                <w:rFonts w:ascii="Times New Roman" w:eastAsia="Calibri" w:hAnsi="Times New Roman"/>
                <w:bCs/>
                <w:sz w:val="24"/>
                <w:szCs w:val="24"/>
              </w:rPr>
            </w:pPr>
          </w:p>
        </w:tc>
        <w:tc>
          <w:tcPr>
            <w:tcW w:w="623" w:type="dxa"/>
            <w:gridSpan w:val="2"/>
          </w:tcPr>
          <w:p w:rsidR="00431680" w:rsidRPr="00577A51" w:rsidRDefault="00431680" w:rsidP="00125CD4">
            <w:pPr>
              <w:spacing w:after="0" w:line="240" w:lineRule="auto"/>
              <w:jc w:val="center"/>
              <w:rPr>
                <w:rFonts w:ascii="Times New Roman" w:hAnsi="Times New Roman"/>
                <w:sz w:val="24"/>
                <w:szCs w:val="24"/>
                <w:lang w:val="en-US"/>
              </w:rPr>
            </w:pPr>
            <w:r w:rsidRPr="00577A51">
              <w:rPr>
                <w:rFonts w:ascii="Times New Roman" w:hAnsi="Times New Roman"/>
                <w:sz w:val="24"/>
                <w:szCs w:val="24"/>
                <w:lang w:val="en-US"/>
              </w:rPr>
              <w:t>3.</w:t>
            </w:r>
          </w:p>
        </w:tc>
        <w:tc>
          <w:tcPr>
            <w:tcW w:w="9155" w:type="dxa"/>
            <w:gridSpan w:val="2"/>
          </w:tcPr>
          <w:p w:rsidR="00431680" w:rsidRPr="00577A51" w:rsidRDefault="00431680" w:rsidP="00125CD4">
            <w:pPr>
              <w:spacing w:after="0" w:line="240" w:lineRule="auto"/>
              <w:rPr>
                <w:rFonts w:ascii="Times New Roman" w:hAnsi="Times New Roman"/>
                <w:sz w:val="24"/>
                <w:szCs w:val="24"/>
              </w:rPr>
            </w:pPr>
            <w:r w:rsidRPr="00577A51">
              <w:rPr>
                <w:rFonts w:ascii="Times New Roman" w:hAnsi="Times New Roman"/>
                <w:sz w:val="24"/>
                <w:szCs w:val="24"/>
              </w:rPr>
              <w:t>«Изучение прямоточных и вихревых пылесосов и их сравнительные характеристики».</w:t>
            </w:r>
          </w:p>
        </w:tc>
        <w:tc>
          <w:tcPr>
            <w:tcW w:w="1134" w:type="dxa"/>
            <w:vMerge/>
            <w:tcBorders>
              <w:right w:val="single" w:sz="4" w:space="0" w:color="auto"/>
            </w:tcBorders>
          </w:tcPr>
          <w:p w:rsidR="00431680" w:rsidRPr="00431680" w:rsidRDefault="00431680" w:rsidP="00125CD4">
            <w:pPr>
              <w:jc w:val="center"/>
              <w:rPr>
                <w:rFonts w:ascii="Times New Roman" w:hAnsi="Times New Roman"/>
                <w:sz w:val="24"/>
                <w:szCs w:val="24"/>
              </w:rPr>
            </w:pPr>
          </w:p>
        </w:tc>
      </w:tr>
      <w:tr w:rsidR="00431680" w:rsidRPr="00577A51" w:rsidTr="00234821">
        <w:trPr>
          <w:trHeight w:val="60"/>
        </w:trPr>
        <w:tc>
          <w:tcPr>
            <w:tcW w:w="3084" w:type="dxa"/>
            <w:vMerge/>
          </w:tcPr>
          <w:p w:rsidR="00431680" w:rsidRPr="00577A51" w:rsidRDefault="00431680" w:rsidP="00125CD4">
            <w:pPr>
              <w:rPr>
                <w:rFonts w:ascii="Times New Roman" w:eastAsia="Calibri" w:hAnsi="Times New Roman"/>
                <w:bCs/>
                <w:sz w:val="24"/>
                <w:szCs w:val="24"/>
              </w:rPr>
            </w:pPr>
          </w:p>
        </w:tc>
        <w:tc>
          <w:tcPr>
            <w:tcW w:w="623" w:type="dxa"/>
            <w:gridSpan w:val="2"/>
          </w:tcPr>
          <w:p w:rsidR="00431680" w:rsidRPr="00577A51" w:rsidRDefault="00431680" w:rsidP="00125CD4">
            <w:pPr>
              <w:spacing w:after="0" w:line="240" w:lineRule="auto"/>
              <w:jc w:val="center"/>
              <w:rPr>
                <w:rFonts w:ascii="Times New Roman" w:hAnsi="Times New Roman"/>
                <w:sz w:val="24"/>
                <w:szCs w:val="24"/>
                <w:lang w:val="en-US"/>
              </w:rPr>
            </w:pPr>
            <w:r w:rsidRPr="00577A51">
              <w:rPr>
                <w:rFonts w:ascii="Times New Roman" w:hAnsi="Times New Roman"/>
                <w:sz w:val="24"/>
                <w:szCs w:val="24"/>
                <w:lang w:val="en-US"/>
              </w:rPr>
              <w:t>4.</w:t>
            </w:r>
          </w:p>
        </w:tc>
        <w:tc>
          <w:tcPr>
            <w:tcW w:w="9155" w:type="dxa"/>
            <w:gridSpan w:val="2"/>
          </w:tcPr>
          <w:p w:rsidR="00431680" w:rsidRPr="00577A51" w:rsidRDefault="00431680" w:rsidP="00125CD4">
            <w:pPr>
              <w:spacing w:after="0" w:line="240" w:lineRule="auto"/>
              <w:rPr>
                <w:rFonts w:ascii="Times New Roman" w:hAnsi="Times New Roman"/>
                <w:sz w:val="24"/>
                <w:szCs w:val="24"/>
              </w:rPr>
            </w:pPr>
            <w:r w:rsidRPr="00577A51">
              <w:rPr>
                <w:rFonts w:ascii="Times New Roman" w:hAnsi="Times New Roman"/>
                <w:sz w:val="24"/>
                <w:szCs w:val="24"/>
                <w:lang w:eastAsia="ar-SA"/>
              </w:rPr>
              <w:t>«Изучение электрической схемы включения и устройства машин барабанного типа».</w:t>
            </w:r>
          </w:p>
        </w:tc>
        <w:tc>
          <w:tcPr>
            <w:tcW w:w="1134" w:type="dxa"/>
            <w:vMerge/>
            <w:tcBorders>
              <w:right w:val="single" w:sz="4" w:space="0" w:color="auto"/>
            </w:tcBorders>
          </w:tcPr>
          <w:p w:rsidR="00431680" w:rsidRPr="00431680" w:rsidRDefault="00431680" w:rsidP="00125CD4">
            <w:pPr>
              <w:jc w:val="center"/>
              <w:rPr>
                <w:rFonts w:ascii="Times New Roman" w:hAnsi="Times New Roman"/>
                <w:sz w:val="24"/>
                <w:szCs w:val="24"/>
              </w:rPr>
            </w:pPr>
          </w:p>
        </w:tc>
      </w:tr>
      <w:tr w:rsidR="00431680" w:rsidRPr="00577A51" w:rsidTr="00234821">
        <w:trPr>
          <w:trHeight w:val="60"/>
        </w:trPr>
        <w:tc>
          <w:tcPr>
            <w:tcW w:w="3084" w:type="dxa"/>
            <w:vMerge/>
          </w:tcPr>
          <w:p w:rsidR="00431680" w:rsidRPr="00577A51" w:rsidRDefault="00431680" w:rsidP="00125CD4">
            <w:pPr>
              <w:rPr>
                <w:rFonts w:ascii="Times New Roman" w:eastAsia="Calibri" w:hAnsi="Times New Roman"/>
                <w:bCs/>
                <w:sz w:val="24"/>
                <w:szCs w:val="24"/>
              </w:rPr>
            </w:pPr>
          </w:p>
        </w:tc>
        <w:tc>
          <w:tcPr>
            <w:tcW w:w="623" w:type="dxa"/>
            <w:gridSpan w:val="2"/>
          </w:tcPr>
          <w:p w:rsidR="00431680" w:rsidRPr="00577A51" w:rsidRDefault="00431680" w:rsidP="00125CD4">
            <w:pPr>
              <w:spacing w:after="0" w:line="240" w:lineRule="auto"/>
              <w:jc w:val="center"/>
              <w:rPr>
                <w:rFonts w:ascii="Times New Roman" w:hAnsi="Times New Roman"/>
                <w:sz w:val="24"/>
                <w:szCs w:val="24"/>
                <w:lang w:val="en-US"/>
              </w:rPr>
            </w:pPr>
            <w:r w:rsidRPr="00577A51">
              <w:rPr>
                <w:rFonts w:ascii="Times New Roman" w:hAnsi="Times New Roman"/>
                <w:sz w:val="24"/>
                <w:szCs w:val="24"/>
                <w:lang w:val="en-US"/>
              </w:rPr>
              <w:t>5.</w:t>
            </w:r>
          </w:p>
        </w:tc>
        <w:tc>
          <w:tcPr>
            <w:tcW w:w="9155" w:type="dxa"/>
            <w:gridSpan w:val="2"/>
          </w:tcPr>
          <w:p w:rsidR="00431680" w:rsidRPr="00577A51" w:rsidRDefault="00431680" w:rsidP="00125CD4">
            <w:pPr>
              <w:spacing w:after="0" w:line="240" w:lineRule="auto"/>
              <w:rPr>
                <w:rFonts w:ascii="Times New Roman" w:hAnsi="Times New Roman"/>
                <w:sz w:val="24"/>
                <w:szCs w:val="24"/>
              </w:rPr>
            </w:pPr>
            <w:r w:rsidRPr="00577A51">
              <w:rPr>
                <w:rFonts w:ascii="Times New Roman" w:hAnsi="Times New Roman"/>
                <w:sz w:val="24"/>
                <w:szCs w:val="24"/>
                <w:lang w:eastAsia="ar-SA"/>
              </w:rPr>
              <w:t>«Изучение конструкции и электрической схемы</w:t>
            </w:r>
            <w:proofErr w:type="gramStart"/>
            <w:r w:rsidRPr="00577A51">
              <w:rPr>
                <w:rFonts w:ascii="Times New Roman" w:hAnsi="Times New Roman"/>
                <w:sz w:val="24"/>
                <w:szCs w:val="24"/>
                <w:lang w:eastAsia="ar-SA"/>
              </w:rPr>
              <w:t xml:space="preserve"> С</w:t>
            </w:r>
            <w:proofErr w:type="gramEnd"/>
            <w:r w:rsidRPr="00577A51">
              <w:rPr>
                <w:rFonts w:ascii="Times New Roman" w:hAnsi="Times New Roman"/>
                <w:sz w:val="24"/>
                <w:szCs w:val="24"/>
                <w:lang w:eastAsia="ar-SA"/>
              </w:rPr>
              <w:t xml:space="preserve"> М».</w:t>
            </w:r>
          </w:p>
        </w:tc>
        <w:tc>
          <w:tcPr>
            <w:tcW w:w="1134" w:type="dxa"/>
            <w:vMerge/>
            <w:tcBorders>
              <w:right w:val="single" w:sz="4" w:space="0" w:color="auto"/>
            </w:tcBorders>
          </w:tcPr>
          <w:p w:rsidR="00431680" w:rsidRPr="00431680" w:rsidRDefault="00431680" w:rsidP="00125CD4">
            <w:pPr>
              <w:jc w:val="center"/>
              <w:rPr>
                <w:rFonts w:ascii="Times New Roman" w:hAnsi="Times New Roman"/>
                <w:sz w:val="24"/>
                <w:szCs w:val="24"/>
              </w:rPr>
            </w:pPr>
          </w:p>
        </w:tc>
      </w:tr>
      <w:tr w:rsidR="00431680" w:rsidRPr="00577A51" w:rsidTr="00234821">
        <w:trPr>
          <w:trHeight w:val="60"/>
        </w:trPr>
        <w:tc>
          <w:tcPr>
            <w:tcW w:w="3084" w:type="dxa"/>
            <w:vMerge/>
          </w:tcPr>
          <w:p w:rsidR="00431680" w:rsidRPr="00577A51" w:rsidRDefault="00431680" w:rsidP="00125CD4">
            <w:pPr>
              <w:rPr>
                <w:rFonts w:ascii="Times New Roman" w:eastAsia="Calibri" w:hAnsi="Times New Roman"/>
                <w:bCs/>
                <w:sz w:val="24"/>
                <w:szCs w:val="24"/>
              </w:rPr>
            </w:pPr>
          </w:p>
        </w:tc>
        <w:tc>
          <w:tcPr>
            <w:tcW w:w="623" w:type="dxa"/>
            <w:gridSpan w:val="2"/>
          </w:tcPr>
          <w:p w:rsidR="00431680" w:rsidRPr="00577A51" w:rsidRDefault="00431680" w:rsidP="00125CD4">
            <w:pPr>
              <w:spacing w:after="0" w:line="240" w:lineRule="auto"/>
              <w:jc w:val="center"/>
              <w:rPr>
                <w:rFonts w:ascii="Times New Roman" w:hAnsi="Times New Roman"/>
                <w:sz w:val="24"/>
                <w:szCs w:val="24"/>
                <w:lang w:val="en-US"/>
              </w:rPr>
            </w:pPr>
            <w:r w:rsidRPr="00577A51">
              <w:rPr>
                <w:rFonts w:ascii="Times New Roman" w:hAnsi="Times New Roman"/>
                <w:sz w:val="24"/>
                <w:szCs w:val="24"/>
                <w:lang w:val="en-US"/>
              </w:rPr>
              <w:t>6.</w:t>
            </w:r>
          </w:p>
        </w:tc>
        <w:tc>
          <w:tcPr>
            <w:tcW w:w="9155" w:type="dxa"/>
            <w:gridSpan w:val="2"/>
          </w:tcPr>
          <w:p w:rsidR="00431680" w:rsidRPr="00577A51" w:rsidRDefault="00431680" w:rsidP="00125CD4">
            <w:pPr>
              <w:suppressAutoHyphens/>
              <w:snapToGrid w:val="0"/>
              <w:spacing w:after="0" w:line="240" w:lineRule="auto"/>
              <w:jc w:val="both"/>
              <w:rPr>
                <w:rFonts w:ascii="Times New Roman" w:hAnsi="Times New Roman"/>
                <w:sz w:val="24"/>
                <w:szCs w:val="24"/>
              </w:rPr>
            </w:pPr>
            <w:r w:rsidRPr="00577A51">
              <w:rPr>
                <w:rFonts w:ascii="Times New Roman" w:hAnsi="Times New Roman"/>
                <w:sz w:val="24"/>
                <w:szCs w:val="24"/>
              </w:rPr>
              <w:t>«Изучение алгоритма тех</w:t>
            </w:r>
            <w:proofErr w:type="gramStart"/>
            <w:r w:rsidRPr="00577A51">
              <w:rPr>
                <w:rFonts w:ascii="Times New Roman" w:hAnsi="Times New Roman"/>
                <w:sz w:val="24"/>
                <w:szCs w:val="24"/>
              </w:rPr>
              <w:t>.п</w:t>
            </w:r>
            <w:proofErr w:type="gramEnd"/>
            <w:r w:rsidRPr="00577A51">
              <w:rPr>
                <w:rFonts w:ascii="Times New Roman" w:hAnsi="Times New Roman"/>
                <w:sz w:val="24"/>
                <w:szCs w:val="24"/>
              </w:rPr>
              <w:t>роцесса основной стирки автоматической СМ».</w:t>
            </w:r>
          </w:p>
        </w:tc>
        <w:tc>
          <w:tcPr>
            <w:tcW w:w="1134" w:type="dxa"/>
            <w:vMerge/>
            <w:tcBorders>
              <w:right w:val="single" w:sz="4" w:space="0" w:color="auto"/>
            </w:tcBorders>
          </w:tcPr>
          <w:p w:rsidR="00431680" w:rsidRPr="00431680" w:rsidRDefault="00431680" w:rsidP="00125CD4">
            <w:pPr>
              <w:jc w:val="center"/>
              <w:rPr>
                <w:rFonts w:ascii="Times New Roman" w:hAnsi="Times New Roman"/>
                <w:sz w:val="24"/>
                <w:szCs w:val="24"/>
              </w:rPr>
            </w:pPr>
          </w:p>
        </w:tc>
      </w:tr>
      <w:tr w:rsidR="00431680" w:rsidRPr="00577A51" w:rsidTr="00234821">
        <w:trPr>
          <w:trHeight w:val="60"/>
        </w:trPr>
        <w:tc>
          <w:tcPr>
            <w:tcW w:w="3084" w:type="dxa"/>
            <w:vMerge/>
          </w:tcPr>
          <w:p w:rsidR="00431680" w:rsidRPr="00577A51" w:rsidRDefault="00431680" w:rsidP="00125CD4">
            <w:pPr>
              <w:rPr>
                <w:rFonts w:ascii="Times New Roman" w:eastAsia="Calibri" w:hAnsi="Times New Roman"/>
                <w:bCs/>
                <w:sz w:val="24"/>
                <w:szCs w:val="24"/>
              </w:rPr>
            </w:pPr>
          </w:p>
        </w:tc>
        <w:tc>
          <w:tcPr>
            <w:tcW w:w="623" w:type="dxa"/>
            <w:gridSpan w:val="2"/>
          </w:tcPr>
          <w:p w:rsidR="00431680" w:rsidRPr="00577A51" w:rsidRDefault="00431680" w:rsidP="00125CD4">
            <w:pPr>
              <w:spacing w:after="0" w:line="240" w:lineRule="auto"/>
              <w:jc w:val="center"/>
              <w:rPr>
                <w:rFonts w:ascii="Times New Roman" w:hAnsi="Times New Roman"/>
                <w:sz w:val="24"/>
                <w:szCs w:val="24"/>
                <w:lang w:val="en-US"/>
              </w:rPr>
            </w:pPr>
            <w:r w:rsidRPr="00577A51">
              <w:rPr>
                <w:rFonts w:ascii="Times New Roman" w:hAnsi="Times New Roman"/>
                <w:sz w:val="24"/>
                <w:szCs w:val="24"/>
                <w:lang w:val="en-US"/>
              </w:rPr>
              <w:t>7.</w:t>
            </w:r>
          </w:p>
        </w:tc>
        <w:tc>
          <w:tcPr>
            <w:tcW w:w="9155" w:type="dxa"/>
            <w:gridSpan w:val="2"/>
          </w:tcPr>
          <w:p w:rsidR="00431680" w:rsidRPr="00577A51" w:rsidRDefault="00431680" w:rsidP="00125CD4">
            <w:pPr>
              <w:suppressAutoHyphens/>
              <w:snapToGrid w:val="0"/>
              <w:spacing w:after="0" w:line="240" w:lineRule="auto"/>
              <w:jc w:val="both"/>
              <w:rPr>
                <w:rFonts w:ascii="Times New Roman" w:hAnsi="Times New Roman"/>
                <w:sz w:val="24"/>
                <w:szCs w:val="24"/>
              </w:rPr>
            </w:pPr>
            <w:r w:rsidRPr="00577A51">
              <w:rPr>
                <w:rFonts w:ascii="Times New Roman" w:hAnsi="Times New Roman"/>
                <w:sz w:val="24"/>
                <w:szCs w:val="24"/>
              </w:rPr>
              <w:t>«Изучение конструкции и принципа действия АСМ «Вятка».</w:t>
            </w:r>
          </w:p>
        </w:tc>
        <w:tc>
          <w:tcPr>
            <w:tcW w:w="1134" w:type="dxa"/>
            <w:vMerge/>
            <w:tcBorders>
              <w:right w:val="single" w:sz="4" w:space="0" w:color="auto"/>
            </w:tcBorders>
          </w:tcPr>
          <w:p w:rsidR="00431680" w:rsidRPr="00431680" w:rsidRDefault="00431680" w:rsidP="00125CD4">
            <w:pPr>
              <w:jc w:val="center"/>
              <w:rPr>
                <w:rFonts w:ascii="Times New Roman" w:hAnsi="Times New Roman"/>
                <w:sz w:val="24"/>
                <w:szCs w:val="24"/>
              </w:rPr>
            </w:pPr>
          </w:p>
        </w:tc>
      </w:tr>
      <w:tr w:rsidR="00431680" w:rsidRPr="00577A51" w:rsidTr="00234821">
        <w:trPr>
          <w:trHeight w:val="60"/>
        </w:trPr>
        <w:tc>
          <w:tcPr>
            <w:tcW w:w="3084" w:type="dxa"/>
            <w:vMerge/>
          </w:tcPr>
          <w:p w:rsidR="00431680" w:rsidRPr="00577A51" w:rsidRDefault="00431680" w:rsidP="00125CD4">
            <w:pPr>
              <w:rPr>
                <w:rFonts w:ascii="Times New Roman" w:eastAsia="Calibri" w:hAnsi="Times New Roman"/>
                <w:bCs/>
                <w:sz w:val="24"/>
                <w:szCs w:val="24"/>
              </w:rPr>
            </w:pPr>
          </w:p>
        </w:tc>
        <w:tc>
          <w:tcPr>
            <w:tcW w:w="623" w:type="dxa"/>
            <w:gridSpan w:val="2"/>
          </w:tcPr>
          <w:p w:rsidR="00431680" w:rsidRPr="00577A51" w:rsidRDefault="00431680" w:rsidP="00125CD4">
            <w:pPr>
              <w:spacing w:after="0" w:line="240" w:lineRule="auto"/>
              <w:jc w:val="center"/>
              <w:rPr>
                <w:rFonts w:ascii="Times New Roman" w:hAnsi="Times New Roman"/>
                <w:sz w:val="24"/>
                <w:szCs w:val="24"/>
                <w:lang w:val="en-US"/>
              </w:rPr>
            </w:pPr>
            <w:r w:rsidRPr="00577A51">
              <w:rPr>
                <w:rFonts w:ascii="Times New Roman" w:hAnsi="Times New Roman"/>
                <w:sz w:val="24"/>
                <w:szCs w:val="24"/>
                <w:lang w:val="en-US"/>
              </w:rPr>
              <w:t>8.</w:t>
            </w:r>
          </w:p>
        </w:tc>
        <w:tc>
          <w:tcPr>
            <w:tcW w:w="9155" w:type="dxa"/>
            <w:gridSpan w:val="2"/>
          </w:tcPr>
          <w:p w:rsidR="00431680" w:rsidRPr="00577A51" w:rsidRDefault="00431680" w:rsidP="00125CD4">
            <w:pPr>
              <w:suppressAutoHyphens/>
              <w:snapToGrid w:val="0"/>
              <w:spacing w:after="0" w:line="240" w:lineRule="auto"/>
              <w:rPr>
                <w:rFonts w:ascii="Times New Roman" w:hAnsi="Times New Roman"/>
                <w:sz w:val="24"/>
                <w:szCs w:val="24"/>
              </w:rPr>
            </w:pPr>
            <w:r w:rsidRPr="00577A51">
              <w:rPr>
                <w:rFonts w:ascii="Times New Roman" w:hAnsi="Times New Roman"/>
                <w:sz w:val="24"/>
                <w:szCs w:val="24"/>
              </w:rPr>
              <w:t>«Изучение типов компрессоров бытовых холодильников</w:t>
            </w:r>
            <w:proofErr w:type="gramStart"/>
            <w:r w:rsidRPr="00577A51">
              <w:rPr>
                <w:rFonts w:ascii="Times New Roman" w:hAnsi="Times New Roman"/>
                <w:sz w:val="24"/>
                <w:szCs w:val="24"/>
              </w:rPr>
              <w:t>.».</w:t>
            </w:r>
            <w:proofErr w:type="gramEnd"/>
          </w:p>
        </w:tc>
        <w:tc>
          <w:tcPr>
            <w:tcW w:w="1134" w:type="dxa"/>
            <w:vMerge/>
            <w:tcBorders>
              <w:right w:val="single" w:sz="4" w:space="0" w:color="auto"/>
            </w:tcBorders>
          </w:tcPr>
          <w:p w:rsidR="00431680" w:rsidRPr="00431680" w:rsidRDefault="00431680" w:rsidP="00125CD4">
            <w:pPr>
              <w:jc w:val="center"/>
              <w:rPr>
                <w:rFonts w:ascii="Times New Roman" w:hAnsi="Times New Roman"/>
                <w:sz w:val="24"/>
                <w:szCs w:val="24"/>
              </w:rPr>
            </w:pPr>
          </w:p>
        </w:tc>
      </w:tr>
      <w:tr w:rsidR="00431680" w:rsidRPr="00577A51" w:rsidTr="00234821">
        <w:trPr>
          <w:trHeight w:val="60"/>
        </w:trPr>
        <w:tc>
          <w:tcPr>
            <w:tcW w:w="3084" w:type="dxa"/>
            <w:vMerge/>
          </w:tcPr>
          <w:p w:rsidR="00431680" w:rsidRPr="00577A51" w:rsidRDefault="00431680" w:rsidP="00125CD4">
            <w:pPr>
              <w:rPr>
                <w:rFonts w:ascii="Times New Roman" w:eastAsia="Calibri" w:hAnsi="Times New Roman"/>
                <w:bCs/>
                <w:sz w:val="24"/>
                <w:szCs w:val="24"/>
              </w:rPr>
            </w:pPr>
          </w:p>
        </w:tc>
        <w:tc>
          <w:tcPr>
            <w:tcW w:w="623" w:type="dxa"/>
            <w:gridSpan w:val="2"/>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9.</w:t>
            </w:r>
          </w:p>
        </w:tc>
        <w:tc>
          <w:tcPr>
            <w:tcW w:w="9155" w:type="dxa"/>
            <w:gridSpan w:val="2"/>
          </w:tcPr>
          <w:p w:rsidR="00431680" w:rsidRPr="00577A51" w:rsidRDefault="00431680" w:rsidP="00125CD4">
            <w:pPr>
              <w:suppressAutoHyphens/>
              <w:snapToGrid w:val="0"/>
              <w:spacing w:after="0" w:line="240" w:lineRule="auto"/>
              <w:rPr>
                <w:rFonts w:ascii="Times New Roman" w:hAnsi="Times New Roman"/>
                <w:sz w:val="24"/>
                <w:szCs w:val="24"/>
              </w:rPr>
            </w:pPr>
            <w:r w:rsidRPr="00577A51">
              <w:rPr>
                <w:rFonts w:ascii="Times New Roman" w:hAnsi="Times New Roman"/>
                <w:sz w:val="24"/>
                <w:szCs w:val="24"/>
                <w:lang w:eastAsia="ar-SA"/>
              </w:rPr>
              <w:t>«Изучение работы ЭД с пусковым конденсатором».</w:t>
            </w:r>
          </w:p>
        </w:tc>
        <w:tc>
          <w:tcPr>
            <w:tcW w:w="1134" w:type="dxa"/>
            <w:vMerge/>
            <w:tcBorders>
              <w:right w:val="single" w:sz="4" w:space="0" w:color="auto"/>
            </w:tcBorders>
          </w:tcPr>
          <w:p w:rsidR="00431680" w:rsidRPr="00431680" w:rsidRDefault="00431680" w:rsidP="00125CD4">
            <w:pPr>
              <w:jc w:val="center"/>
              <w:rPr>
                <w:rFonts w:ascii="Times New Roman" w:hAnsi="Times New Roman"/>
                <w:sz w:val="24"/>
                <w:szCs w:val="24"/>
              </w:rPr>
            </w:pPr>
          </w:p>
        </w:tc>
      </w:tr>
      <w:tr w:rsidR="00431680" w:rsidRPr="00577A51" w:rsidTr="00234821">
        <w:trPr>
          <w:trHeight w:val="60"/>
        </w:trPr>
        <w:tc>
          <w:tcPr>
            <w:tcW w:w="3084" w:type="dxa"/>
            <w:vMerge/>
          </w:tcPr>
          <w:p w:rsidR="00431680" w:rsidRPr="00577A51" w:rsidRDefault="00431680" w:rsidP="00125CD4">
            <w:pPr>
              <w:rPr>
                <w:rFonts w:ascii="Times New Roman" w:eastAsia="Calibri" w:hAnsi="Times New Roman"/>
                <w:bCs/>
                <w:sz w:val="24"/>
                <w:szCs w:val="24"/>
              </w:rPr>
            </w:pPr>
          </w:p>
        </w:tc>
        <w:tc>
          <w:tcPr>
            <w:tcW w:w="623" w:type="dxa"/>
            <w:gridSpan w:val="2"/>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10.</w:t>
            </w:r>
          </w:p>
        </w:tc>
        <w:tc>
          <w:tcPr>
            <w:tcW w:w="9155" w:type="dxa"/>
            <w:gridSpan w:val="2"/>
          </w:tcPr>
          <w:p w:rsidR="00431680" w:rsidRPr="00577A51" w:rsidRDefault="00431680" w:rsidP="00125CD4">
            <w:pPr>
              <w:suppressAutoHyphens/>
              <w:snapToGrid w:val="0"/>
              <w:spacing w:after="0" w:line="240" w:lineRule="auto"/>
              <w:jc w:val="both"/>
              <w:rPr>
                <w:rFonts w:ascii="Times New Roman" w:hAnsi="Times New Roman"/>
                <w:sz w:val="24"/>
                <w:szCs w:val="24"/>
              </w:rPr>
            </w:pPr>
            <w:r w:rsidRPr="00577A51">
              <w:rPr>
                <w:rFonts w:ascii="Times New Roman" w:hAnsi="Times New Roman"/>
                <w:sz w:val="24"/>
                <w:szCs w:val="24"/>
              </w:rPr>
              <w:t>«Изучение приборов автоматики, применяемых в бытовых холодильниках».</w:t>
            </w:r>
          </w:p>
        </w:tc>
        <w:tc>
          <w:tcPr>
            <w:tcW w:w="1134" w:type="dxa"/>
            <w:vMerge/>
            <w:tcBorders>
              <w:right w:val="single" w:sz="4" w:space="0" w:color="auto"/>
            </w:tcBorders>
          </w:tcPr>
          <w:p w:rsidR="00431680" w:rsidRPr="00431680" w:rsidRDefault="00431680" w:rsidP="00125CD4">
            <w:pPr>
              <w:jc w:val="center"/>
              <w:rPr>
                <w:rFonts w:ascii="Times New Roman" w:hAnsi="Times New Roman"/>
                <w:sz w:val="24"/>
                <w:szCs w:val="24"/>
              </w:rPr>
            </w:pPr>
          </w:p>
        </w:tc>
      </w:tr>
      <w:tr w:rsidR="00431680" w:rsidRPr="00577A51" w:rsidTr="00234821">
        <w:trPr>
          <w:trHeight w:val="60"/>
        </w:trPr>
        <w:tc>
          <w:tcPr>
            <w:tcW w:w="3084" w:type="dxa"/>
            <w:vMerge/>
          </w:tcPr>
          <w:p w:rsidR="00431680" w:rsidRPr="00577A51" w:rsidRDefault="00431680" w:rsidP="00125CD4">
            <w:pPr>
              <w:rPr>
                <w:rFonts w:ascii="Times New Roman" w:eastAsia="Calibri" w:hAnsi="Times New Roman"/>
                <w:bCs/>
                <w:sz w:val="24"/>
                <w:szCs w:val="24"/>
              </w:rPr>
            </w:pPr>
          </w:p>
        </w:tc>
        <w:tc>
          <w:tcPr>
            <w:tcW w:w="623" w:type="dxa"/>
            <w:gridSpan w:val="2"/>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11.</w:t>
            </w:r>
          </w:p>
        </w:tc>
        <w:tc>
          <w:tcPr>
            <w:tcW w:w="9155" w:type="dxa"/>
            <w:gridSpan w:val="2"/>
          </w:tcPr>
          <w:p w:rsidR="00431680" w:rsidRPr="00577A51" w:rsidRDefault="00431680" w:rsidP="00125CD4">
            <w:pPr>
              <w:suppressAutoHyphens/>
              <w:snapToGrid w:val="0"/>
              <w:spacing w:after="0" w:line="240" w:lineRule="auto"/>
              <w:jc w:val="both"/>
              <w:rPr>
                <w:rFonts w:ascii="Times New Roman" w:hAnsi="Times New Roman"/>
                <w:sz w:val="24"/>
                <w:szCs w:val="24"/>
              </w:rPr>
            </w:pPr>
            <w:r w:rsidRPr="00577A51">
              <w:rPr>
                <w:rFonts w:ascii="Times New Roman" w:hAnsi="Times New Roman"/>
                <w:sz w:val="24"/>
                <w:szCs w:val="24"/>
                <w:lang w:eastAsia="en-US"/>
              </w:rPr>
              <w:t>«Изучение конструкции бритвы с электромагнитным вибратором».</w:t>
            </w:r>
          </w:p>
        </w:tc>
        <w:tc>
          <w:tcPr>
            <w:tcW w:w="1134" w:type="dxa"/>
            <w:vMerge/>
            <w:tcBorders>
              <w:right w:val="single" w:sz="4" w:space="0" w:color="auto"/>
            </w:tcBorders>
          </w:tcPr>
          <w:p w:rsidR="00431680" w:rsidRPr="00431680" w:rsidRDefault="00431680" w:rsidP="00125CD4">
            <w:pPr>
              <w:jc w:val="center"/>
              <w:rPr>
                <w:rFonts w:ascii="Times New Roman" w:hAnsi="Times New Roman"/>
                <w:sz w:val="24"/>
                <w:szCs w:val="24"/>
              </w:rPr>
            </w:pPr>
          </w:p>
        </w:tc>
      </w:tr>
      <w:tr w:rsidR="00431680" w:rsidRPr="00577A51" w:rsidTr="00234821">
        <w:trPr>
          <w:trHeight w:val="60"/>
        </w:trPr>
        <w:tc>
          <w:tcPr>
            <w:tcW w:w="3084" w:type="dxa"/>
            <w:vMerge/>
          </w:tcPr>
          <w:p w:rsidR="00431680" w:rsidRPr="00577A51" w:rsidRDefault="00431680" w:rsidP="00125CD4">
            <w:pPr>
              <w:rPr>
                <w:rFonts w:ascii="Times New Roman" w:eastAsia="Calibri" w:hAnsi="Times New Roman"/>
                <w:bCs/>
                <w:sz w:val="24"/>
                <w:szCs w:val="24"/>
              </w:rPr>
            </w:pPr>
          </w:p>
        </w:tc>
        <w:tc>
          <w:tcPr>
            <w:tcW w:w="623" w:type="dxa"/>
            <w:gridSpan w:val="2"/>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12.</w:t>
            </w:r>
          </w:p>
        </w:tc>
        <w:tc>
          <w:tcPr>
            <w:tcW w:w="9155" w:type="dxa"/>
            <w:gridSpan w:val="2"/>
          </w:tcPr>
          <w:p w:rsidR="00431680" w:rsidRPr="00577A51" w:rsidRDefault="00431680" w:rsidP="00125CD4">
            <w:pPr>
              <w:suppressAutoHyphens/>
              <w:snapToGrid w:val="0"/>
              <w:spacing w:after="0" w:line="240" w:lineRule="auto"/>
              <w:jc w:val="both"/>
              <w:rPr>
                <w:rFonts w:ascii="Times New Roman" w:hAnsi="Times New Roman"/>
                <w:sz w:val="24"/>
                <w:szCs w:val="24"/>
              </w:rPr>
            </w:pPr>
            <w:r w:rsidRPr="00577A51">
              <w:rPr>
                <w:rFonts w:ascii="Times New Roman" w:hAnsi="Times New Roman"/>
                <w:sz w:val="24"/>
                <w:szCs w:val="24"/>
                <w:lang w:eastAsia="en-US"/>
              </w:rPr>
              <w:t>«Изучение конструкции и принципа действия вентилятора и фена».</w:t>
            </w:r>
          </w:p>
        </w:tc>
        <w:tc>
          <w:tcPr>
            <w:tcW w:w="1134" w:type="dxa"/>
            <w:vMerge/>
            <w:tcBorders>
              <w:right w:val="single" w:sz="4" w:space="0" w:color="auto"/>
            </w:tcBorders>
          </w:tcPr>
          <w:p w:rsidR="00431680" w:rsidRPr="00431680" w:rsidRDefault="00431680" w:rsidP="00125CD4">
            <w:pPr>
              <w:jc w:val="center"/>
              <w:rPr>
                <w:rFonts w:ascii="Times New Roman" w:hAnsi="Times New Roman"/>
                <w:sz w:val="24"/>
                <w:szCs w:val="24"/>
              </w:rPr>
            </w:pPr>
          </w:p>
        </w:tc>
      </w:tr>
      <w:tr w:rsidR="00431680" w:rsidRPr="00577A51" w:rsidTr="00234821">
        <w:trPr>
          <w:trHeight w:val="60"/>
        </w:trPr>
        <w:tc>
          <w:tcPr>
            <w:tcW w:w="3084" w:type="dxa"/>
            <w:vMerge/>
          </w:tcPr>
          <w:p w:rsidR="00431680" w:rsidRPr="00577A51" w:rsidRDefault="00431680" w:rsidP="00125CD4">
            <w:pPr>
              <w:rPr>
                <w:rFonts w:ascii="Times New Roman" w:eastAsia="Calibri" w:hAnsi="Times New Roman"/>
                <w:bCs/>
                <w:sz w:val="24"/>
                <w:szCs w:val="24"/>
              </w:rPr>
            </w:pPr>
          </w:p>
        </w:tc>
        <w:tc>
          <w:tcPr>
            <w:tcW w:w="623" w:type="dxa"/>
            <w:gridSpan w:val="2"/>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13.</w:t>
            </w:r>
          </w:p>
        </w:tc>
        <w:tc>
          <w:tcPr>
            <w:tcW w:w="9155" w:type="dxa"/>
            <w:gridSpan w:val="2"/>
          </w:tcPr>
          <w:p w:rsidR="00431680" w:rsidRPr="00577A51" w:rsidRDefault="00431680" w:rsidP="00125CD4">
            <w:pPr>
              <w:spacing w:after="0" w:line="240" w:lineRule="auto"/>
              <w:jc w:val="both"/>
              <w:rPr>
                <w:rFonts w:ascii="Times New Roman" w:hAnsi="Times New Roman"/>
                <w:sz w:val="24"/>
                <w:szCs w:val="24"/>
                <w:lang w:eastAsia="en-US"/>
              </w:rPr>
            </w:pPr>
            <w:r w:rsidRPr="00577A51">
              <w:rPr>
                <w:rFonts w:ascii="Times New Roman" w:hAnsi="Times New Roman"/>
                <w:sz w:val="24"/>
                <w:szCs w:val="24"/>
                <w:lang w:eastAsia="en-US"/>
              </w:rPr>
              <w:t>«Изучение конструкции и принципа действия швейной машины Чайка3».</w:t>
            </w:r>
          </w:p>
        </w:tc>
        <w:tc>
          <w:tcPr>
            <w:tcW w:w="1134" w:type="dxa"/>
            <w:vMerge/>
            <w:tcBorders>
              <w:right w:val="single" w:sz="4" w:space="0" w:color="auto"/>
            </w:tcBorders>
          </w:tcPr>
          <w:p w:rsidR="00431680" w:rsidRPr="00431680" w:rsidRDefault="00431680" w:rsidP="00125CD4">
            <w:pPr>
              <w:jc w:val="center"/>
              <w:rPr>
                <w:rFonts w:ascii="Times New Roman" w:hAnsi="Times New Roman"/>
                <w:sz w:val="24"/>
                <w:szCs w:val="24"/>
              </w:rPr>
            </w:pPr>
          </w:p>
        </w:tc>
      </w:tr>
      <w:tr w:rsidR="00431680" w:rsidRPr="00577A51" w:rsidTr="00234821">
        <w:trPr>
          <w:trHeight w:val="60"/>
        </w:trPr>
        <w:tc>
          <w:tcPr>
            <w:tcW w:w="3084" w:type="dxa"/>
            <w:vMerge/>
          </w:tcPr>
          <w:p w:rsidR="00431680" w:rsidRPr="00577A51" w:rsidRDefault="00431680" w:rsidP="00125CD4">
            <w:pPr>
              <w:rPr>
                <w:rFonts w:ascii="Times New Roman" w:eastAsia="Calibri" w:hAnsi="Times New Roman"/>
                <w:bCs/>
                <w:sz w:val="24"/>
                <w:szCs w:val="24"/>
              </w:rPr>
            </w:pPr>
          </w:p>
        </w:tc>
        <w:tc>
          <w:tcPr>
            <w:tcW w:w="623" w:type="dxa"/>
            <w:gridSpan w:val="2"/>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14.</w:t>
            </w:r>
          </w:p>
        </w:tc>
        <w:tc>
          <w:tcPr>
            <w:tcW w:w="9155" w:type="dxa"/>
            <w:gridSpan w:val="2"/>
          </w:tcPr>
          <w:p w:rsidR="00431680" w:rsidRPr="00577A51" w:rsidRDefault="00431680" w:rsidP="00125CD4">
            <w:pPr>
              <w:spacing w:after="0" w:line="240" w:lineRule="auto"/>
              <w:rPr>
                <w:rFonts w:ascii="Times New Roman" w:hAnsi="Times New Roman"/>
                <w:sz w:val="24"/>
                <w:szCs w:val="24"/>
                <w:lang w:eastAsia="en-US"/>
              </w:rPr>
            </w:pPr>
            <w:r w:rsidRPr="00577A51">
              <w:rPr>
                <w:rFonts w:ascii="Times New Roman" w:hAnsi="Times New Roman"/>
                <w:sz w:val="24"/>
                <w:szCs w:val="24"/>
                <w:lang w:eastAsia="en-US"/>
              </w:rPr>
              <w:t>«Изучение конструкции и принципа действия различных электроинструментов».</w:t>
            </w:r>
          </w:p>
        </w:tc>
        <w:tc>
          <w:tcPr>
            <w:tcW w:w="1134" w:type="dxa"/>
            <w:vMerge/>
            <w:tcBorders>
              <w:right w:val="single" w:sz="4" w:space="0" w:color="auto"/>
            </w:tcBorders>
          </w:tcPr>
          <w:p w:rsidR="00431680" w:rsidRPr="00431680" w:rsidRDefault="00431680" w:rsidP="00125CD4">
            <w:pPr>
              <w:jc w:val="center"/>
              <w:rPr>
                <w:rFonts w:ascii="Times New Roman" w:hAnsi="Times New Roman"/>
                <w:sz w:val="24"/>
                <w:szCs w:val="24"/>
              </w:rPr>
            </w:pPr>
          </w:p>
        </w:tc>
      </w:tr>
      <w:tr w:rsidR="00431680" w:rsidRPr="00577A51" w:rsidTr="00234821">
        <w:trPr>
          <w:trHeight w:val="60"/>
        </w:trPr>
        <w:tc>
          <w:tcPr>
            <w:tcW w:w="3084" w:type="dxa"/>
            <w:vMerge/>
          </w:tcPr>
          <w:p w:rsidR="00431680" w:rsidRPr="00577A51" w:rsidRDefault="00431680" w:rsidP="00125CD4">
            <w:pPr>
              <w:rPr>
                <w:rFonts w:ascii="Times New Roman" w:eastAsia="Calibri" w:hAnsi="Times New Roman"/>
                <w:bCs/>
                <w:sz w:val="24"/>
                <w:szCs w:val="24"/>
              </w:rPr>
            </w:pPr>
          </w:p>
        </w:tc>
        <w:tc>
          <w:tcPr>
            <w:tcW w:w="623" w:type="dxa"/>
            <w:gridSpan w:val="2"/>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15.</w:t>
            </w:r>
          </w:p>
        </w:tc>
        <w:tc>
          <w:tcPr>
            <w:tcW w:w="9155" w:type="dxa"/>
            <w:gridSpan w:val="2"/>
          </w:tcPr>
          <w:p w:rsidR="00431680" w:rsidRPr="00577A51" w:rsidRDefault="00431680" w:rsidP="00125CD4">
            <w:pPr>
              <w:suppressAutoHyphens/>
              <w:snapToGrid w:val="0"/>
              <w:spacing w:after="0" w:line="240" w:lineRule="auto"/>
              <w:rPr>
                <w:rFonts w:ascii="Times New Roman" w:hAnsi="Times New Roman"/>
                <w:sz w:val="24"/>
                <w:szCs w:val="24"/>
              </w:rPr>
            </w:pPr>
            <w:r w:rsidRPr="00577A51">
              <w:rPr>
                <w:rFonts w:ascii="Times New Roman" w:hAnsi="Times New Roman"/>
                <w:sz w:val="24"/>
                <w:szCs w:val="24"/>
                <w:lang w:eastAsia="en-US"/>
              </w:rPr>
              <w:t>«Изучение конструкции и электрической схемы электропривода швейной машины».</w:t>
            </w:r>
          </w:p>
        </w:tc>
        <w:tc>
          <w:tcPr>
            <w:tcW w:w="1134" w:type="dxa"/>
            <w:vMerge/>
            <w:tcBorders>
              <w:right w:val="single" w:sz="4" w:space="0" w:color="auto"/>
            </w:tcBorders>
          </w:tcPr>
          <w:p w:rsidR="00431680" w:rsidRPr="00431680" w:rsidRDefault="00431680" w:rsidP="00125CD4">
            <w:pPr>
              <w:jc w:val="center"/>
              <w:rPr>
                <w:rFonts w:ascii="Times New Roman" w:hAnsi="Times New Roman"/>
                <w:sz w:val="24"/>
                <w:szCs w:val="24"/>
              </w:rPr>
            </w:pPr>
          </w:p>
        </w:tc>
      </w:tr>
      <w:tr w:rsidR="00431680" w:rsidRPr="00577A51" w:rsidTr="00234821">
        <w:tblPrEx>
          <w:tblLook w:val="04A0"/>
        </w:tblPrEx>
        <w:trPr>
          <w:trHeight w:val="314"/>
        </w:trPr>
        <w:tc>
          <w:tcPr>
            <w:tcW w:w="12862" w:type="dxa"/>
            <w:gridSpan w:val="5"/>
            <w:tcBorders>
              <w:top w:val="single" w:sz="4" w:space="0" w:color="000000"/>
              <w:left w:val="single" w:sz="4" w:space="0" w:color="000000"/>
            </w:tcBorders>
          </w:tcPr>
          <w:p w:rsidR="00431680" w:rsidRPr="00577A51" w:rsidRDefault="00431680" w:rsidP="00125CD4">
            <w:pPr>
              <w:spacing w:after="0" w:line="240" w:lineRule="auto"/>
              <w:rPr>
                <w:rFonts w:ascii="Times New Roman" w:hAnsi="Times New Roman"/>
                <w:b/>
                <w:sz w:val="24"/>
                <w:szCs w:val="24"/>
              </w:rPr>
            </w:pPr>
            <w:r w:rsidRPr="00577A51">
              <w:rPr>
                <w:rFonts w:ascii="Times New Roman" w:hAnsi="Times New Roman"/>
                <w:b/>
                <w:sz w:val="24"/>
                <w:szCs w:val="24"/>
              </w:rPr>
              <w:t xml:space="preserve">Раздел 2. </w:t>
            </w:r>
            <w:r w:rsidRPr="00577A51">
              <w:rPr>
                <w:rFonts w:ascii="Times New Roman" w:hAnsi="Times New Roman"/>
                <w:b/>
                <w:sz w:val="24"/>
                <w:szCs w:val="24"/>
                <w:lang w:eastAsia="en-US"/>
              </w:rPr>
              <w:t>Техническое освидетельствование бытовой электротехники и приборов.</w:t>
            </w:r>
          </w:p>
        </w:tc>
        <w:tc>
          <w:tcPr>
            <w:tcW w:w="1134" w:type="dxa"/>
            <w:tcBorders>
              <w:bottom w:val="single" w:sz="4" w:space="0" w:color="auto"/>
            </w:tcBorders>
          </w:tcPr>
          <w:p w:rsidR="00431680" w:rsidRPr="00577A51" w:rsidRDefault="00234821" w:rsidP="00125CD4">
            <w:pPr>
              <w:jc w:val="center"/>
              <w:rPr>
                <w:rFonts w:ascii="Times New Roman" w:hAnsi="Times New Roman"/>
                <w:b/>
                <w:sz w:val="24"/>
                <w:szCs w:val="24"/>
              </w:rPr>
            </w:pPr>
            <w:r>
              <w:rPr>
                <w:rFonts w:ascii="Times New Roman" w:hAnsi="Times New Roman"/>
                <w:b/>
                <w:sz w:val="24"/>
                <w:szCs w:val="24"/>
              </w:rPr>
              <w:t>104</w:t>
            </w:r>
          </w:p>
        </w:tc>
      </w:tr>
      <w:tr w:rsidR="00431680" w:rsidRPr="00577A51" w:rsidTr="00234821">
        <w:trPr>
          <w:trHeight w:val="180"/>
        </w:trPr>
        <w:tc>
          <w:tcPr>
            <w:tcW w:w="3084" w:type="dxa"/>
            <w:vMerge w:val="restart"/>
            <w:shd w:val="clear" w:color="auto" w:fill="auto"/>
          </w:tcPr>
          <w:p w:rsidR="00431680" w:rsidRPr="00577A51" w:rsidRDefault="00431680" w:rsidP="00125CD4">
            <w:pPr>
              <w:rPr>
                <w:rFonts w:ascii="Times New Roman" w:eastAsia="Calibri" w:hAnsi="Times New Roman"/>
                <w:bCs/>
                <w:sz w:val="24"/>
                <w:szCs w:val="24"/>
              </w:rPr>
            </w:pPr>
            <w:r w:rsidRPr="00577A51">
              <w:rPr>
                <w:rFonts w:ascii="Times New Roman" w:hAnsi="Times New Roman"/>
                <w:b/>
                <w:sz w:val="24"/>
                <w:szCs w:val="24"/>
              </w:rPr>
              <w:t>Тема 2.</w:t>
            </w:r>
            <w:r w:rsidRPr="00577A51">
              <w:rPr>
                <w:rFonts w:ascii="Times New Roman" w:hAnsi="Times New Roman"/>
                <w:b/>
                <w:sz w:val="24"/>
                <w:szCs w:val="24"/>
                <w:lang w:eastAsia="en-US"/>
              </w:rPr>
              <w:t xml:space="preserve"> Организация ремонта, наладки и испытаний электробытовой техники</w:t>
            </w:r>
            <w:r w:rsidRPr="00577A51">
              <w:rPr>
                <w:rFonts w:ascii="Times New Roman" w:eastAsia="Calibri" w:hAnsi="Times New Roman"/>
                <w:bCs/>
                <w:sz w:val="24"/>
                <w:szCs w:val="24"/>
              </w:rPr>
              <w:t xml:space="preserve"> </w:t>
            </w:r>
          </w:p>
          <w:p w:rsidR="00431680" w:rsidRPr="00577A51" w:rsidRDefault="00431680" w:rsidP="00125CD4">
            <w:pPr>
              <w:rPr>
                <w:rFonts w:ascii="Times New Roman" w:eastAsia="Calibri" w:hAnsi="Times New Roman"/>
                <w:bCs/>
                <w:sz w:val="24"/>
                <w:szCs w:val="24"/>
              </w:rPr>
            </w:pPr>
          </w:p>
          <w:p w:rsidR="00431680" w:rsidRPr="00577A51" w:rsidRDefault="00431680" w:rsidP="00125CD4">
            <w:pPr>
              <w:rPr>
                <w:rFonts w:ascii="Times New Roman" w:eastAsia="Calibri" w:hAnsi="Times New Roman"/>
                <w:bCs/>
                <w:sz w:val="24"/>
                <w:szCs w:val="24"/>
              </w:rPr>
            </w:pPr>
          </w:p>
          <w:p w:rsidR="00431680" w:rsidRPr="00577A51" w:rsidRDefault="00431680" w:rsidP="00125CD4">
            <w:pPr>
              <w:rPr>
                <w:rFonts w:ascii="Times New Roman" w:eastAsia="Calibri" w:hAnsi="Times New Roman"/>
                <w:bCs/>
                <w:sz w:val="24"/>
                <w:szCs w:val="24"/>
              </w:rPr>
            </w:pPr>
          </w:p>
          <w:p w:rsidR="00431680" w:rsidRPr="00577A51" w:rsidRDefault="00431680" w:rsidP="00125CD4">
            <w:pPr>
              <w:rPr>
                <w:rFonts w:ascii="Times New Roman" w:hAnsi="Times New Roman"/>
                <w:b/>
                <w:sz w:val="24"/>
                <w:szCs w:val="24"/>
              </w:rPr>
            </w:pPr>
          </w:p>
        </w:tc>
        <w:tc>
          <w:tcPr>
            <w:tcW w:w="9778" w:type="dxa"/>
            <w:gridSpan w:val="4"/>
            <w:tcBorders>
              <w:right w:val="single" w:sz="4" w:space="0" w:color="auto"/>
            </w:tcBorders>
          </w:tcPr>
          <w:p w:rsidR="00431680" w:rsidRPr="00577A51" w:rsidRDefault="00431680" w:rsidP="00125CD4">
            <w:pPr>
              <w:spacing w:after="0" w:line="240" w:lineRule="auto"/>
              <w:rPr>
                <w:rFonts w:ascii="Times New Roman" w:hAnsi="Times New Roman"/>
                <w:b/>
                <w:sz w:val="24"/>
                <w:szCs w:val="24"/>
              </w:rPr>
            </w:pPr>
            <w:r w:rsidRPr="00577A51">
              <w:rPr>
                <w:rFonts w:ascii="Times New Roman" w:hAnsi="Times New Roman"/>
                <w:b/>
                <w:sz w:val="24"/>
                <w:szCs w:val="24"/>
              </w:rPr>
              <w:lastRenderedPageBreak/>
              <w:t>Содержание</w:t>
            </w:r>
          </w:p>
        </w:tc>
        <w:tc>
          <w:tcPr>
            <w:tcW w:w="1134" w:type="dxa"/>
            <w:vMerge w:val="restart"/>
            <w:tcBorders>
              <w:top w:val="single" w:sz="4" w:space="0" w:color="auto"/>
              <w:left w:val="single" w:sz="4" w:space="0" w:color="auto"/>
              <w:right w:val="single" w:sz="4" w:space="0" w:color="auto"/>
            </w:tcBorders>
          </w:tcPr>
          <w:p w:rsidR="00431680" w:rsidRPr="00577A51" w:rsidRDefault="00431680" w:rsidP="00125CD4">
            <w:pPr>
              <w:jc w:val="center"/>
              <w:rPr>
                <w:rFonts w:ascii="Times New Roman" w:hAnsi="Times New Roman"/>
                <w:b/>
                <w:sz w:val="24"/>
                <w:szCs w:val="24"/>
                <w:lang w:val="en-US"/>
              </w:rPr>
            </w:pPr>
            <w:r w:rsidRPr="00577A51">
              <w:rPr>
                <w:rFonts w:ascii="Times New Roman" w:hAnsi="Times New Roman"/>
                <w:b/>
                <w:sz w:val="24"/>
                <w:szCs w:val="24"/>
                <w:lang w:val="en-US"/>
              </w:rPr>
              <w:t>6</w:t>
            </w:r>
          </w:p>
        </w:tc>
      </w:tr>
      <w:tr w:rsidR="00431680" w:rsidRPr="00577A51" w:rsidTr="00234821">
        <w:trPr>
          <w:trHeight w:val="70"/>
        </w:trPr>
        <w:tc>
          <w:tcPr>
            <w:tcW w:w="3084" w:type="dxa"/>
            <w:vMerge/>
            <w:shd w:val="clear" w:color="auto" w:fill="auto"/>
          </w:tcPr>
          <w:p w:rsidR="00431680" w:rsidRPr="00577A51" w:rsidRDefault="00431680" w:rsidP="00125CD4">
            <w:pPr>
              <w:jc w:val="center"/>
              <w:rPr>
                <w:rFonts w:ascii="Times New Roman" w:hAnsi="Times New Roman"/>
                <w:b/>
                <w:sz w:val="24"/>
                <w:szCs w:val="24"/>
              </w:rPr>
            </w:pPr>
          </w:p>
        </w:tc>
        <w:tc>
          <w:tcPr>
            <w:tcW w:w="709" w:type="dxa"/>
            <w:gridSpan w:val="3"/>
          </w:tcPr>
          <w:p w:rsidR="00431680" w:rsidRPr="00577A51" w:rsidRDefault="00431680" w:rsidP="00125CD4">
            <w:pPr>
              <w:spacing w:after="0" w:line="240" w:lineRule="auto"/>
              <w:ind w:left="720" w:hanging="686"/>
              <w:jc w:val="center"/>
              <w:rPr>
                <w:rFonts w:ascii="Times New Roman" w:hAnsi="Times New Roman"/>
                <w:sz w:val="24"/>
                <w:szCs w:val="24"/>
              </w:rPr>
            </w:pPr>
            <w:r w:rsidRPr="00577A51">
              <w:rPr>
                <w:rFonts w:ascii="Times New Roman" w:hAnsi="Times New Roman"/>
                <w:sz w:val="24"/>
                <w:szCs w:val="24"/>
              </w:rPr>
              <w:t>1.</w:t>
            </w:r>
          </w:p>
        </w:tc>
        <w:tc>
          <w:tcPr>
            <w:tcW w:w="9069" w:type="dxa"/>
            <w:tcBorders>
              <w:right w:val="single" w:sz="4" w:space="0" w:color="auto"/>
            </w:tcBorders>
          </w:tcPr>
          <w:p w:rsidR="00431680" w:rsidRPr="00577A51" w:rsidRDefault="00431680" w:rsidP="00234821">
            <w:pPr>
              <w:spacing w:after="0" w:line="240" w:lineRule="auto"/>
              <w:rPr>
                <w:rFonts w:ascii="Times New Roman" w:hAnsi="Times New Roman"/>
                <w:sz w:val="24"/>
                <w:szCs w:val="24"/>
              </w:rPr>
            </w:pPr>
            <w:r w:rsidRPr="00577A51">
              <w:rPr>
                <w:rFonts w:ascii="Times New Roman" w:hAnsi="Times New Roman"/>
                <w:sz w:val="24"/>
                <w:szCs w:val="24"/>
                <w:lang w:eastAsia="en-US"/>
              </w:rPr>
              <w:t>Виды технического обслуживания</w:t>
            </w:r>
            <w:r>
              <w:rPr>
                <w:rFonts w:ascii="Times New Roman" w:hAnsi="Times New Roman"/>
                <w:sz w:val="24"/>
                <w:szCs w:val="24"/>
                <w:lang w:eastAsia="en-US"/>
              </w:rPr>
              <w:t xml:space="preserve"> электробытовой техники и бытовых приборов</w:t>
            </w:r>
            <w:r w:rsidRPr="00577A51">
              <w:rPr>
                <w:rFonts w:ascii="Times New Roman" w:hAnsi="Times New Roman"/>
                <w:sz w:val="24"/>
                <w:szCs w:val="24"/>
                <w:lang w:eastAsia="en-US"/>
              </w:rPr>
              <w:t>. Виды износов электрического и электромеханического оборудования</w:t>
            </w:r>
            <w:r>
              <w:rPr>
                <w:rFonts w:ascii="Times New Roman" w:hAnsi="Times New Roman"/>
                <w:sz w:val="24"/>
                <w:szCs w:val="24"/>
                <w:lang w:eastAsia="en-US"/>
              </w:rPr>
              <w:t xml:space="preserve"> в бытовых машинах и бытовой технике. Причины износов бытовых приборов и бытовой техники.</w:t>
            </w:r>
          </w:p>
        </w:tc>
        <w:tc>
          <w:tcPr>
            <w:tcW w:w="1134" w:type="dxa"/>
            <w:vMerge/>
            <w:tcBorders>
              <w:left w:val="single" w:sz="4" w:space="0" w:color="auto"/>
              <w:right w:val="single" w:sz="4" w:space="0" w:color="auto"/>
            </w:tcBorders>
            <w:shd w:val="clear" w:color="auto" w:fill="FFFFFF"/>
          </w:tcPr>
          <w:p w:rsidR="00431680" w:rsidRPr="00577A51" w:rsidRDefault="00431680" w:rsidP="00125CD4">
            <w:pPr>
              <w:jc w:val="center"/>
              <w:rPr>
                <w:rFonts w:ascii="Times New Roman" w:hAnsi="Times New Roman"/>
                <w:sz w:val="24"/>
                <w:szCs w:val="24"/>
                <w:lang w:val="en-US"/>
              </w:rPr>
            </w:pPr>
          </w:p>
        </w:tc>
      </w:tr>
      <w:tr w:rsidR="00431680" w:rsidRPr="00577A51" w:rsidTr="00234821">
        <w:trPr>
          <w:trHeight w:val="221"/>
        </w:trPr>
        <w:tc>
          <w:tcPr>
            <w:tcW w:w="3084" w:type="dxa"/>
            <w:vMerge/>
            <w:shd w:val="clear" w:color="auto" w:fill="auto"/>
          </w:tcPr>
          <w:p w:rsidR="00431680" w:rsidRPr="00577A51" w:rsidRDefault="00431680" w:rsidP="00125CD4">
            <w:pPr>
              <w:jc w:val="center"/>
              <w:rPr>
                <w:rFonts w:ascii="Times New Roman" w:hAnsi="Times New Roman"/>
                <w:b/>
                <w:sz w:val="24"/>
                <w:szCs w:val="24"/>
              </w:rPr>
            </w:pPr>
          </w:p>
        </w:tc>
        <w:tc>
          <w:tcPr>
            <w:tcW w:w="709" w:type="dxa"/>
            <w:gridSpan w:val="3"/>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2.</w:t>
            </w:r>
          </w:p>
        </w:tc>
        <w:tc>
          <w:tcPr>
            <w:tcW w:w="9069" w:type="dxa"/>
            <w:tcBorders>
              <w:right w:val="single" w:sz="4" w:space="0" w:color="auto"/>
            </w:tcBorders>
          </w:tcPr>
          <w:p w:rsidR="00431680" w:rsidRPr="00577A51" w:rsidRDefault="00431680" w:rsidP="00125CD4">
            <w:pPr>
              <w:spacing w:after="0" w:line="240" w:lineRule="auto"/>
              <w:rPr>
                <w:rFonts w:ascii="Times New Roman" w:hAnsi="Times New Roman"/>
                <w:b/>
                <w:sz w:val="24"/>
                <w:szCs w:val="24"/>
              </w:rPr>
            </w:pPr>
            <w:r w:rsidRPr="00577A51">
              <w:rPr>
                <w:rFonts w:ascii="Times New Roman" w:hAnsi="Times New Roman"/>
                <w:sz w:val="24"/>
                <w:szCs w:val="24"/>
                <w:lang w:eastAsia="en-US"/>
              </w:rPr>
              <w:t>Замена предохранителей в различной</w:t>
            </w:r>
            <w:r>
              <w:rPr>
                <w:rFonts w:ascii="Times New Roman" w:hAnsi="Times New Roman"/>
                <w:sz w:val="24"/>
                <w:szCs w:val="24"/>
                <w:lang w:eastAsia="en-US"/>
              </w:rPr>
              <w:t xml:space="preserve"> бытовой технике и бытовых приборах.</w:t>
            </w:r>
            <w:r w:rsidRPr="00577A51">
              <w:rPr>
                <w:rFonts w:ascii="Times New Roman" w:hAnsi="Times New Roman"/>
                <w:sz w:val="24"/>
                <w:szCs w:val="24"/>
                <w:lang w:eastAsia="en-US"/>
              </w:rPr>
              <w:t xml:space="preserve"> </w:t>
            </w:r>
          </w:p>
        </w:tc>
        <w:tc>
          <w:tcPr>
            <w:tcW w:w="1134" w:type="dxa"/>
            <w:vMerge/>
            <w:tcBorders>
              <w:left w:val="single" w:sz="4" w:space="0" w:color="auto"/>
              <w:right w:val="single" w:sz="4" w:space="0" w:color="auto"/>
            </w:tcBorders>
            <w:shd w:val="clear" w:color="auto" w:fill="FFFFFF"/>
          </w:tcPr>
          <w:p w:rsidR="00431680" w:rsidRPr="00306978" w:rsidRDefault="00431680" w:rsidP="00125CD4">
            <w:pPr>
              <w:jc w:val="center"/>
              <w:rPr>
                <w:rFonts w:ascii="Times New Roman" w:hAnsi="Times New Roman"/>
                <w:sz w:val="24"/>
                <w:szCs w:val="24"/>
              </w:rPr>
            </w:pPr>
          </w:p>
        </w:tc>
      </w:tr>
      <w:tr w:rsidR="00431680" w:rsidRPr="00577A51" w:rsidTr="00234821">
        <w:trPr>
          <w:trHeight w:val="220"/>
        </w:trPr>
        <w:tc>
          <w:tcPr>
            <w:tcW w:w="3084" w:type="dxa"/>
            <w:vMerge/>
            <w:shd w:val="clear" w:color="auto" w:fill="auto"/>
          </w:tcPr>
          <w:p w:rsidR="00431680" w:rsidRPr="00577A51" w:rsidRDefault="00431680" w:rsidP="00125CD4">
            <w:pPr>
              <w:jc w:val="center"/>
              <w:rPr>
                <w:rFonts w:ascii="Times New Roman" w:hAnsi="Times New Roman"/>
                <w:b/>
                <w:sz w:val="24"/>
                <w:szCs w:val="24"/>
              </w:rPr>
            </w:pPr>
          </w:p>
        </w:tc>
        <w:tc>
          <w:tcPr>
            <w:tcW w:w="709" w:type="dxa"/>
            <w:gridSpan w:val="3"/>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3.</w:t>
            </w:r>
          </w:p>
        </w:tc>
        <w:tc>
          <w:tcPr>
            <w:tcW w:w="9069" w:type="dxa"/>
            <w:tcBorders>
              <w:right w:val="single" w:sz="4" w:space="0" w:color="auto"/>
            </w:tcBorders>
          </w:tcPr>
          <w:p w:rsidR="00431680" w:rsidRPr="00577A51" w:rsidRDefault="00431680" w:rsidP="00125CD4">
            <w:pPr>
              <w:spacing w:after="0" w:line="240" w:lineRule="auto"/>
              <w:rPr>
                <w:rFonts w:ascii="Times New Roman" w:hAnsi="Times New Roman"/>
                <w:sz w:val="24"/>
                <w:szCs w:val="24"/>
              </w:rPr>
            </w:pPr>
            <w:r w:rsidRPr="00577A51">
              <w:rPr>
                <w:rFonts w:ascii="Times New Roman" w:hAnsi="Times New Roman"/>
                <w:sz w:val="24"/>
                <w:szCs w:val="24"/>
                <w:lang w:eastAsia="en-US"/>
              </w:rPr>
              <w:t xml:space="preserve">Особенности ремонта </w:t>
            </w:r>
            <w:r>
              <w:rPr>
                <w:rFonts w:ascii="Times New Roman" w:hAnsi="Times New Roman"/>
                <w:sz w:val="24"/>
                <w:szCs w:val="24"/>
                <w:lang w:eastAsia="en-US"/>
              </w:rPr>
              <w:t xml:space="preserve">бытовых </w:t>
            </w:r>
            <w:proofErr w:type="gramStart"/>
            <w:r>
              <w:rPr>
                <w:rFonts w:ascii="Times New Roman" w:hAnsi="Times New Roman"/>
                <w:sz w:val="24"/>
                <w:szCs w:val="24"/>
                <w:lang w:eastAsia="en-US"/>
              </w:rPr>
              <w:t>приборов</w:t>
            </w:r>
            <w:proofErr w:type="gramEnd"/>
            <w:r w:rsidRPr="00577A51">
              <w:rPr>
                <w:rFonts w:ascii="Times New Roman" w:hAnsi="Times New Roman"/>
                <w:sz w:val="24"/>
                <w:szCs w:val="24"/>
                <w:lang w:eastAsia="en-US"/>
              </w:rPr>
              <w:t xml:space="preserve"> с элементами силовой электроники содержащей микропроцессорное управление</w:t>
            </w:r>
            <w:r>
              <w:rPr>
                <w:rFonts w:ascii="Times New Roman" w:hAnsi="Times New Roman"/>
                <w:sz w:val="24"/>
                <w:szCs w:val="24"/>
                <w:lang w:eastAsia="en-US"/>
              </w:rPr>
              <w:t>.</w:t>
            </w:r>
          </w:p>
        </w:tc>
        <w:tc>
          <w:tcPr>
            <w:tcW w:w="1134" w:type="dxa"/>
            <w:vMerge/>
            <w:tcBorders>
              <w:left w:val="single" w:sz="4" w:space="0" w:color="auto"/>
              <w:bottom w:val="single" w:sz="4" w:space="0" w:color="auto"/>
              <w:right w:val="single" w:sz="4" w:space="0" w:color="auto"/>
            </w:tcBorders>
            <w:shd w:val="clear" w:color="auto" w:fill="FFFFFF"/>
          </w:tcPr>
          <w:p w:rsidR="00431680" w:rsidRPr="00306978" w:rsidRDefault="00431680" w:rsidP="00125CD4">
            <w:pPr>
              <w:jc w:val="center"/>
              <w:rPr>
                <w:rFonts w:ascii="Times New Roman" w:hAnsi="Times New Roman"/>
                <w:sz w:val="24"/>
                <w:szCs w:val="24"/>
              </w:rPr>
            </w:pPr>
          </w:p>
        </w:tc>
      </w:tr>
      <w:tr w:rsidR="00431680" w:rsidRPr="00577A51" w:rsidTr="00234821">
        <w:tc>
          <w:tcPr>
            <w:tcW w:w="3084" w:type="dxa"/>
            <w:vMerge/>
            <w:shd w:val="clear" w:color="auto" w:fill="auto"/>
          </w:tcPr>
          <w:p w:rsidR="00431680" w:rsidRPr="00577A51" w:rsidRDefault="00431680" w:rsidP="00125CD4">
            <w:pPr>
              <w:rPr>
                <w:rFonts w:ascii="Times New Roman" w:hAnsi="Times New Roman"/>
                <w:b/>
                <w:sz w:val="24"/>
                <w:szCs w:val="24"/>
              </w:rPr>
            </w:pPr>
          </w:p>
        </w:tc>
        <w:tc>
          <w:tcPr>
            <w:tcW w:w="9778" w:type="dxa"/>
            <w:gridSpan w:val="4"/>
          </w:tcPr>
          <w:p w:rsidR="00431680" w:rsidRPr="00577A51" w:rsidRDefault="00431680" w:rsidP="00125CD4">
            <w:pPr>
              <w:spacing w:after="0" w:line="240" w:lineRule="auto"/>
              <w:rPr>
                <w:rFonts w:ascii="Times New Roman" w:hAnsi="Times New Roman"/>
                <w:b/>
                <w:sz w:val="24"/>
                <w:szCs w:val="24"/>
              </w:rPr>
            </w:pPr>
            <w:r w:rsidRPr="00577A51">
              <w:rPr>
                <w:rFonts w:ascii="Times New Roman" w:hAnsi="Times New Roman"/>
                <w:b/>
                <w:sz w:val="24"/>
                <w:szCs w:val="24"/>
              </w:rPr>
              <w:t>Практические занятия</w:t>
            </w:r>
          </w:p>
        </w:tc>
        <w:tc>
          <w:tcPr>
            <w:tcW w:w="1134" w:type="dxa"/>
            <w:tcBorders>
              <w:right w:val="single" w:sz="4" w:space="0" w:color="auto"/>
            </w:tcBorders>
            <w:shd w:val="clear" w:color="auto" w:fill="FFFFFF"/>
          </w:tcPr>
          <w:p w:rsidR="00431680" w:rsidRPr="00577A51" w:rsidRDefault="00431680" w:rsidP="00125CD4">
            <w:pPr>
              <w:jc w:val="center"/>
              <w:rPr>
                <w:rFonts w:ascii="Times New Roman" w:hAnsi="Times New Roman"/>
                <w:b/>
                <w:sz w:val="24"/>
                <w:szCs w:val="24"/>
                <w:lang w:val="en-US"/>
              </w:rPr>
            </w:pPr>
            <w:r w:rsidRPr="00577A51">
              <w:rPr>
                <w:rFonts w:ascii="Times New Roman" w:hAnsi="Times New Roman"/>
                <w:b/>
                <w:sz w:val="24"/>
                <w:szCs w:val="24"/>
                <w:lang w:val="en-US"/>
              </w:rPr>
              <w:t>18</w:t>
            </w:r>
          </w:p>
        </w:tc>
      </w:tr>
      <w:tr w:rsidR="00431680" w:rsidRPr="00577A51" w:rsidTr="00234821">
        <w:trPr>
          <w:trHeight w:val="57"/>
        </w:trPr>
        <w:tc>
          <w:tcPr>
            <w:tcW w:w="3084" w:type="dxa"/>
            <w:vMerge/>
            <w:shd w:val="clear" w:color="auto" w:fill="auto"/>
          </w:tcPr>
          <w:p w:rsidR="00431680" w:rsidRPr="00577A51" w:rsidRDefault="00431680" w:rsidP="00125CD4">
            <w:pPr>
              <w:rPr>
                <w:rFonts w:ascii="Times New Roman" w:hAnsi="Times New Roman"/>
                <w:b/>
                <w:sz w:val="24"/>
                <w:szCs w:val="24"/>
              </w:rPr>
            </w:pPr>
          </w:p>
        </w:tc>
        <w:tc>
          <w:tcPr>
            <w:tcW w:w="709" w:type="dxa"/>
            <w:gridSpan w:val="3"/>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1.</w:t>
            </w:r>
          </w:p>
        </w:tc>
        <w:tc>
          <w:tcPr>
            <w:tcW w:w="9069" w:type="dxa"/>
          </w:tcPr>
          <w:p w:rsidR="00431680" w:rsidRPr="00577A51" w:rsidRDefault="00431680" w:rsidP="00125CD4">
            <w:pPr>
              <w:spacing w:after="0" w:line="240" w:lineRule="auto"/>
              <w:jc w:val="both"/>
              <w:rPr>
                <w:rFonts w:ascii="Times New Roman" w:hAnsi="Times New Roman"/>
                <w:sz w:val="24"/>
                <w:szCs w:val="24"/>
                <w:lang w:eastAsia="en-US"/>
              </w:rPr>
            </w:pPr>
            <w:r w:rsidRPr="00577A51">
              <w:rPr>
                <w:rFonts w:ascii="Times New Roman" w:hAnsi="Times New Roman"/>
                <w:sz w:val="24"/>
                <w:szCs w:val="24"/>
                <w:lang w:eastAsia="en-US"/>
              </w:rPr>
              <w:t>Замен</w:t>
            </w:r>
            <w:r>
              <w:rPr>
                <w:rFonts w:ascii="Times New Roman" w:hAnsi="Times New Roman"/>
                <w:sz w:val="24"/>
                <w:szCs w:val="24"/>
                <w:lang w:eastAsia="en-US"/>
              </w:rPr>
              <w:t xml:space="preserve">а релейно-контактной аппаратуры в бытовых машинах и приборах. </w:t>
            </w:r>
          </w:p>
        </w:tc>
        <w:tc>
          <w:tcPr>
            <w:tcW w:w="1134" w:type="dxa"/>
            <w:vMerge w:val="restart"/>
            <w:tcBorders>
              <w:right w:val="single" w:sz="4" w:space="0" w:color="auto"/>
            </w:tcBorders>
            <w:shd w:val="clear" w:color="auto" w:fill="FFFFFF"/>
          </w:tcPr>
          <w:p w:rsidR="00431680" w:rsidRPr="00AA0688" w:rsidRDefault="00431680" w:rsidP="00125CD4">
            <w:pPr>
              <w:jc w:val="center"/>
              <w:rPr>
                <w:rFonts w:ascii="Times New Roman" w:hAnsi="Times New Roman"/>
                <w:sz w:val="24"/>
                <w:szCs w:val="24"/>
              </w:rPr>
            </w:pPr>
            <w:r>
              <w:rPr>
                <w:rFonts w:ascii="Times New Roman" w:hAnsi="Times New Roman"/>
                <w:sz w:val="24"/>
                <w:szCs w:val="24"/>
              </w:rPr>
              <w:t>18</w:t>
            </w:r>
          </w:p>
        </w:tc>
      </w:tr>
      <w:tr w:rsidR="00431680" w:rsidRPr="00577A51" w:rsidTr="00234821">
        <w:trPr>
          <w:trHeight w:val="52"/>
        </w:trPr>
        <w:tc>
          <w:tcPr>
            <w:tcW w:w="3084" w:type="dxa"/>
            <w:vMerge/>
            <w:shd w:val="clear" w:color="auto" w:fill="auto"/>
          </w:tcPr>
          <w:p w:rsidR="00431680" w:rsidRPr="00577A51" w:rsidRDefault="00431680" w:rsidP="00125CD4">
            <w:pPr>
              <w:rPr>
                <w:rFonts w:ascii="Times New Roman" w:hAnsi="Times New Roman"/>
                <w:b/>
                <w:sz w:val="24"/>
                <w:szCs w:val="24"/>
              </w:rPr>
            </w:pPr>
          </w:p>
        </w:tc>
        <w:tc>
          <w:tcPr>
            <w:tcW w:w="709" w:type="dxa"/>
            <w:gridSpan w:val="3"/>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2.</w:t>
            </w:r>
          </w:p>
        </w:tc>
        <w:tc>
          <w:tcPr>
            <w:tcW w:w="9069" w:type="dxa"/>
          </w:tcPr>
          <w:p w:rsidR="00431680" w:rsidRPr="00577A51" w:rsidRDefault="00431680" w:rsidP="00125CD4">
            <w:pPr>
              <w:spacing w:after="0" w:line="240" w:lineRule="auto"/>
              <w:jc w:val="both"/>
              <w:rPr>
                <w:rFonts w:ascii="Times New Roman" w:hAnsi="Times New Roman"/>
                <w:sz w:val="24"/>
                <w:szCs w:val="24"/>
                <w:lang w:eastAsia="en-US"/>
              </w:rPr>
            </w:pPr>
            <w:r w:rsidRPr="00577A51">
              <w:rPr>
                <w:rFonts w:ascii="Times New Roman" w:hAnsi="Times New Roman"/>
                <w:sz w:val="24"/>
                <w:szCs w:val="24"/>
                <w:lang w:eastAsia="en-US"/>
              </w:rPr>
              <w:t>Замена муфт и передач</w:t>
            </w:r>
            <w:r>
              <w:rPr>
                <w:rFonts w:ascii="Times New Roman" w:hAnsi="Times New Roman"/>
                <w:sz w:val="24"/>
                <w:szCs w:val="24"/>
                <w:lang w:eastAsia="en-US"/>
              </w:rPr>
              <w:t xml:space="preserve"> в бытовых машинах и приборах.</w:t>
            </w:r>
          </w:p>
        </w:tc>
        <w:tc>
          <w:tcPr>
            <w:tcW w:w="1134" w:type="dxa"/>
            <w:vMerge/>
            <w:tcBorders>
              <w:right w:val="single" w:sz="4" w:space="0" w:color="auto"/>
            </w:tcBorders>
            <w:shd w:val="clear" w:color="auto" w:fill="FFFFFF"/>
          </w:tcPr>
          <w:p w:rsidR="00431680" w:rsidRPr="00431680" w:rsidRDefault="00431680" w:rsidP="00125CD4">
            <w:pPr>
              <w:jc w:val="center"/>
              <w:rPr>
                <w:rFonts w:ascii="Times New Roman" w:hAnsi="Times New Roman"/>
                <w:sz w:val="24"/>
                <w:szCs w:val="24"/>
              </w:rPr>
            </w:pPr>
          </w:p>
        </w:tc>
      </w:tr>
      <w:tr w:rsidR="00431680" w:rsidRPr="00577A51" w:rsidTr="00234821">
        <w:trPr>
          <w:trHeight w:val="52"/>
        </w:trPr>
        <w:tc>
          <w:tcPr>
            <w:tcW w:w="3084" w:type="dxa"/>
            <w:vMerge/>
            <w:shd w:val="clear" w:color="auto" w:fill="auto"/>
          </w:tcPr>
          <w:p w:rsidR="00431680" w:rsidRPr="00577A51" w:rsidRDefault="00431680" w:rsidP="00125CD4">
            <w:pPr>
              <w:rPr>
                <w:rFonts w:ascii="Times New Roman" w:hAnsi="Times New Roman"/>
                <w:b/>
                <w:sz w:val="24"/>
                <w:szCs w:val="24"/>
              </w:rPr>
            </w:pPr>
          </w:p>
        </w:tc>
        <w:tc>
          <w:tcPr>
            <w:tcW w:w="709" w:type="dxa"/>
            <w:gridSpan w:val="3"/>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3.</w:t>
            </w:r>
          </w:p>
        </w:tc>
        <w:tc>
          <w:tcPr>
            <w:tcW w:w="9069" w:type="dxa"/>
          </w:tcPr>
          <w:p w:rsidR="00431680" w:rsidRPr="00577A51" w:rsidRDefault="00431680" w:rsidP="00125CD4">
            <w:pPr>
              <w:spacing w:after="0" w:line="240" w:lineRule="auto"/>
              <w:rPr>
                <w:rFonts w:ascii="Times New Roman" w:hAnsi="Times New Roman"/>
                <w:sz w:val="24"/>
                <w:szCs w:val="24"/>
              </w:rPr>
            </w:pPr>
            <w:r>
              <w:rPr>
                <w:rFonts w:ascii="Times New Roman" w:hAnsi="Times New Roman"/>
                <w:sz w:val="24"/>
                <w:szCs w:val="24"/>
                <w:lang w:eastAsia="en-US"/>
              </w:rPr>
              <w:t xml:space="preserve">Замена ЭД в бытовых машинах.  </w:t>
            </w:r>
            <w:r w:rsidRPr="00577A51">
              <w:rPr>
                <w:rFonts w:ascii="Times New Roman" w:hAnsi="Times New Roman"/>
                <w:sz w:val="24"/>
                <w:szCs w:val="24"/>
                <w:lang w:eastAsia="en-US"/>
              </w:rPr>
              <w:t>Испытание ЭД в режиме налад</w:t>
            </w:r>
            <w:r>
              <w:rPr>
                <w:rFonts w:ascii="Times New Roman" w:hAnsi="Times New Roman"/>
                <w:sz w:val="24"/>
                <w:szCs w:val="24"/>
                <w:lang w:eastAsia="en-US"/>
              </w:rPr>
              <w:t>ки</w:t>
            </w:r>
            <w:r w:rsidRPr="00577A51">
              <w:rPr>
                <w:rFonts w:ascii="Times New Roman" w:hAnsi="Times New Roman"/>
                <w:sz w:val="24"/>
                <w:szCs w:val="24"/>
                <w:lang w:eastAsia="en-US"/>
              </w:rPr>
              <w:t>.</w:t>
            </w:r>
          </w:p>
        </w:tc>
        <w:tc>
          <w:tcPr>
            <w:tcW w:w="1134" w:type="dxa"/>
            <w:vMerge/>
            <w:tcBorders>
              <w:right w:val="single" w:sz="4" w:space="0" w:color="auto"/>
            </w:tcBorders>
            <w:shd w:val="clear" w:color="auto" w:fill="FFFFFF"/>
          </w:tcPr>
          <w:p w:rsidR="00431680" w:rsidRPr="00ED637C" w:rsidRDefault="00431680" w:rsidP="00125CD4">
            <w:pPr>
              <w:jc w:val="center"/>
              <w:rPr>
                <w:rFonts w:ascii="Times New Roman" w:hAnsi="Times New Roman"/>
                <w:sz w:val="24"/>
                <w:szCs w:val="24"/>
              </w:rPr>
            </w:pPr>
          </w:p>
        </w:tc>
      </w:tr>
      <w:tr w:rsidR="00431680" w:rsidRPr="00577A51" w:rsidTr="00234821">
        <w:trPr>
          <w:trHeight w:val="52"/>
        </w:trPr>
        <w:tc>
          <w:tcPr>
            <w:tcW w:w="3084" w:type="dxa"/>
            <w:vMerge/>
            <w:shd w:val="clear" w:color="auto" w:fill="auto"/>
          </w:tcPr>
          <w:p w:rsidR="00431680" w:rsidRPr="00577A51" w:rsidRDefault="00431680" w:rsidP="00125CD4">
            <w:pPr>
              <w:rPr>
                <w:rFonts w:ascii="Times New Roman" w:hAnsi="Times New Roman"/>
                <w:b/>
                <w:sz w:val="24"/>
                <w:szCs w:val="24"/>
              </w:rPr>
            </w:pPr>
          </w:p>
        </w:tc>
        <w:tc>
          <w:tcPr>
            <w:tcW w:w="709" w:type="dxa"/>
            <w:gridSpan w:val="3"/>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4.</w:t>
            </w:r>
          </w:p>
        </w:tc>
        <w:tc>
          <w:tcPr>
            <w:tcW w:w="9069" w:type="dxa"/>
          </w:tcPr>
          <w:p w:rsidR="00431680" w:rsidRPr="00577A51" w:rsidRDefault="00431680" w:rsidP="00125CD4">
            <w:pPr>
              <w:spacing w:after="0" w:line="240" w:lineRule="auto"/>
              <w:rPr>
                <w:rFonts w:ascii="Times New Roman" w:hAnsi="Times New Roman"/>
                <w:sz w:val="24"/>
                <w:szCs w:val="24"/>
              </w:rPr>
            </w:pPr>
            <w:r w:rsidRPr="00577A51">
              <w:rPr>
                <w:rFonts w:ascii="Times New Roman" w:hAnsi="Times New Roman"/>
                <w:sz w:val="24"/>
                <w:szCs w:val="24"/>
                <w:lang w:eastAsia="en-US"/>
              </w:rPr>
              <w:t>Оформление технической документации по ремонту различных видов</w:t>
            </w:r>
            <w:r>
              <w:rPr>
                <w:rFonts w:ascii="Times New Roman" w:hAnsi="Times New Roman"/>
                <w:sz w:val="24"/>
                <w:szCs w:val="24"/>
                <w:lang w:eastAsia="en-US"/>
              </w:rPr>
              <w:t xml:space="preserve"> электробытовой техники и приборов.</w:t>
            </w:r>
            <w:r w:rsidRPr="00577A51">
              <w:rPr>
                <w:rFonts w:ascii="Times New Roman" w:hAnsi="Times New Roman"/>
                <w:sz w:val="24"/>
                <w:szCs w:val="24"/>
                <w:lang w:eastAsia="en-US"/>
              </w:rPr>
              <w:t xml:space="preserve"> </w:t>
            </w:r>
          </w:p>
        </w:tc>
        <w:tc>
          <w:tcPr>
            <w:tcW w:w="1134" w:type="dxa"/>
            <w:vMerge/>
            <w:tcBorders>
              <w:right w:val="single" w:sz="4" w:space="0" w:color="auto"/>
            </w:tcBorders>
            <w:shd w:val="clear" w:color="auto" w:fill="FFFFFF"/>
          </w:tcPr>
          <w:p w:rsidR="00431680" w:rsidRPr="00ED637C" w:rsidRDefault="00431680" w:rsidP="00125CD4">
            <w:pPr>
              <w:jc w:val="center"/>
              <w:rPr>
                <w:rFonts w:ascii="Times New Roman" w:hAnsi="Times New Roman"/>
                <w:sz w:val="24"/>
                <w:szCs w:val="24"/>
              </w:rPr>
            </w:pPr>
          </w:p>
        </w:tc>
      </w:tr>
      <w:tr w:rsidR="00431680" w:rsidRPr="00577A51" w:rsidTr="00234821">
        <w:trPr>
          <w:trHeight w:val="52"/>
        </w:trPr>
        <w:tc>
          <w:tcPr>
            <w:tcW w:w="3084" w:type="dxa"/>
            <w:vMerge/>
            <w:shd w:val="clear" w:color="auto" w:fill="auto"/>
          </w:tcPr>
          <w:p w:rsidR="00431680" w:rsidRPr="00577A51" w:rsidRDefault="00431680" w:rsidP="00125CD4">
            <w:pPr>
              <w:rPr>
                <w:rFonts w:ascii="Times New Roman" w:hAnsi="Times New Roman"/>
                <w:b/>
                <w:sz w:val="24"/>
                <w:szCs w:val="24"/>
              </w:rPr>
            </w:pPr>
          </w:p>
        </w:tc>
        <w:tc>
          <w:tcPr>
            <w:tcW w:w="709" w:type="dxa"/>
            <w:gridSpan w:val="3"/>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5.</w:t>
            </w:r>
          </w:p>
        </w:tc>
        <w:tc>
          <w:tcPr>
            <w:tcW w:w="9069" w:type="dxa"/>
          </w:tcPr>
          <w:p w:rsidR="00431680" w:rsidRPr="00577A51" w:rsidRDefault="00431680" w:rsidP="00F60AD1">
            <w:pPr>
              <w:spacing w:after="0" w:line="240" w:lineRule="auto"/>
              <w:rPr>
                <w:rFonts w:ascii="Times New Roman" w:hAnsi="Times New Roman"/>
                <w:sz w:val="24"/>
                <w:szCs w:val="24"/>
              </w:rPr>
            </w:pPr>
            <w:r w:rsidRPr="00577A51">
              <w:rPr>
                <w:rFonts w:ascii="Times New Roman" w:hAnsi="Times New Roman"/>
                <w:sz w:val="24"/>
                <w:szCs w:val="24"/>
                <w:lang w:eastAsia="en-US"/>
              </w:rPr>
              <w:t xml:space="preserve">Изучение </w:t>
            </w:r>
            <w:proofErr w:type="gramStart"/>
            <w:r w:rsidRPr="00577A51">
              <w:rPr>
                <w:rFonts w:ascii="Times New Roman" w:hAnsi="Times New Roman"/>
                <w:sz w:val="24"/>
                <w:szCs w:val="24"/>
                <w:lang w:eastAsia="en-US"/>
              </w:rPr>
              <w:t xml:space="preserve">способов составления графиков технического </w:t>
            </w:r>
            <w:r w:rsidR="00F60AD1" w:rsidRPr="00577A51">
              <w:rPr>
                <w:rFonts w:ascii="Times New Roman" w:hAnsi="Times New Roman"/>
                <w:sz w:val="24"/>
                <w:szCs w:val="24"/>
                <w:lang w:eastAsia="en-US"/>
              </w:rPr>
              <w:t>обслуживания</w:t>
            </w:r>
            <w:r w:rsidR="00F60AD1">
              <w:rPr>
                <w:rFonts w:ascii="Times New Roman" w:hAnsi="Times New Roman"/>
                <w:sz w:val="24"/>
                <w:szCs w:val="24"/>
                <w:lang w:eastAsia="en-US"/>
              </w:rPr>
              <w:t xml:space="preserve"> </w:t>
            </w:r>
            <w:r w:rsidR="00F60AD1" w:rsidRPr="00577A51">
              <w:rPr>
                <w:rFonts w:ascii="Times New Roman" w:hAnsi="Times New Roman"/>
                <w:sz w:val="24"/>
                <w:szCs w:val="24"/>
                <w:lang w:eastAsia="en-US"/>
              </w:rPr>
              <w:t>различных</w:t>
            </w:r>
            <w:r w:rsidRPr="00577A51">
              <w:rPr>
                <w:rFonts w:ascii="Times New Roman" w:hAnsi="Times New Roman"/>
                <w:sz w:val="24"/>
                <w:szCs w:val="24"/>
                <w:lang w:eastAsia="en-US"/>
              </w:rPr>
              <w:t xml:space="preserve"> видов</w:t>
            </w:r>
            <w:r>
              <w:rPr>
                <w:rFonts w:ascii="Times New Roman" w:hAnsi="Times New Roman"/>
                <w:sz w:val="24"/>
                <w:szCs w:val="24"/>
                <w:lang w:eastAsia="en-US"/>
              </w:rPr>
              <w:t xml:space="preserve"> бытовой техники</w:t>
            </w:r>
            <w:proofErr w:type="gramEnd"/>
            <w:r>
              <w:rPr>
                <w:rFonts w:ascii="Times New Roman" w:hAnsi="Times New Roman"/>
                <w:sz w:val="24"/>
                <w:szCs w:val="24"/>
                <w:lang w:eastAsia="en-US"/>
              </w:rPr>
              <w:t xml:space="preserve"> и приборов.</w:t>
            </w:r>
            <w:r w:rsidRPr="00577A51">
              <w:rPr>
                <w:rFonts w:ascii="Times New Roman" w:hAnsi="Times New Roman"/>
                <w:sz w:val="24"/>
                <w:szCs w:val="24"/>
                <w:lang w:eastAsia="en-US"/>
              </w:rPr>
              <w:t xml:space="preserve"> </w:t>
            </w:r>
          </w:p>
        </w:tc>
        <w:tc>
          <w:tcPr>
            <w:tcW w:w="1134" w:type="dxa"/>
            <w:vMerge/>
            <w:tcBorders>
              <w:right w:val="single" w:sz="4" w:space="0" w:color="auto"/>
            </w:tcBorders>
            <w:shd w:val="clear" w:color="auto" w:fill="FFFFFF"/>
          </w:tcPr>
          <w:p w:rsidR="00431680" w:rsidRPr="00FB1AA5" w:rsidRDefault="00431680" w:rsidP="00125CD4">
            <w:pPr>
              <w:jc w:val="center"/>
              <w:rPr>
                <w:rFonts w:ascii="Times New Roman" w:hAnsi="Times New Roman"/>
                <w:sz w:val="24"/>
                <w:szCs w:val="24"/>
              </w:rPr>
            </w:pPr>
          </w:p>
        </w:tc>
      </w:tr>
      <w:tr w:rsidR="00431680" w:rsidRPr="00577A51" w:rsidTr="00234821">
        <w:trPr>
          <w:trHeight w:val="52"/>
        </w:trPr>
        <w:tc>
          <w:tcPr>
            <w:tcW w:w="3084" w:type="dxa"/>
            <w:vMerge/>
            <w:shd w:val="clear" w:color="auto" w:fill="auto"/>
          </w:tcPr>
          <w:p w:rsidR="00431680" w:rsidRPr="00577A51" w:rsidRDefault="00431680" w:rsidP="00125CD4">
            <w:pPr>
              <w:rPr>
                <w:rFonts w:ascii="Times New Roman" w:hAnsi="Times New Roman"/>
                <w:b/>
                <w:sz w:val="24"/>
                <w:szCs w:val="24"/>
              </w:rPr>
            </w:pPr>
          </w:p>
        </w:tc>
        <w:tc>
          <w:tcPr>
            <w:tcW w:w="709" w:type="dxa"/>
            <w:gridSpan w:val="3"/>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6.</w:t>
            </w:r>
          </w:p>
        </w:tc>
        <w:tc>
          <w:tcPr>
            <w:tcW w:w="9069" w:type="dxa"/>
          </w:tcPr>
          <w:p w:rsidR="00431680" w:rsidRPr="00577A51" w:rsidRDefault="00431680" w:rsidP="00125CD4">
            <w:pPr>
              <w:spacing w:after="0" w:line="240" w:lineRule="auto"/>
              <w:rPr>
                <w:rFonts w:ascii="Times New Roman" w:hAnsi="Times New Roman"/>
                <w:sz w:val="24"/>
                <w:szCs w:val="24"/>
              </w:rPr>
            </w:pPr>
            <w:r w:rsidRPr="00577A51">
              <w:rPr>
                <w:rFonts w:ascii="Times New Roman" w:hAnsi="Times New Roman"/>
                <w:sz w:val="24"/>
                <w:szCs w:val="24"/>
                <w:lang w:eastAsia="en-US"/>
              </w:rPr>
              <w:t>«Выбор мощности двигателя для работы в различных режимах по условиям нагрева</w:t>
            </w:r>
            <w:r w:rsidRPr="00277F97">
              <w:rPr>
                <w:rFonts w:ascii="Times New Roman" w:hAnsi="Times New Roman"/>
                <w:sz w:val="24"/>
                <w:szCs w:val="24"/>
                <w:lang w:eastAsia="en-US"/>
              </w:rPr>
              <w:t xml:space="preserve"> </w:t>
            </w:r>
            <w:r>
              <w:rPr>
                <w:rFonts w:ascii="Times New Roman" w:hAnsi="Times New Roman"/>
                <w:sz w:val="24"/>
                <w:szCs w:val="24"/>
                <w:lang w:eastAsia="en-US"/>
              </w:rPr>
              <w:t>бытового электрооборудования</w:t>
            </w:r>
            <w:r w:rsidRPr="00577A51">
              <w:rPr>
                <w:rFonts w:ascii="Times New Roman" w:hAnsi="Times New Roman"/>
                <w:sz w:val="24"/>
                <w:szCs w:val="24"/>
                <w:lang w:eastAsia="en-US"/>
              </w:rPr>
              <w:t>»</w:t>
            </w:r>
          </w:p>
        </w:tc>
        <w:tc>
          <w:tcPr>
            <w:tcW w:w="1134" w:type="dxa"/>
            <w:vMerge/>
            <w:tcBorders>
              <w:right w:val="single" w:sz="4" w:space="0" w:color="auto"/>
            </w:tcBorders>
            <w:shd w:val="clear" w:color="auto" w:fill="FFFFFF"/>
          </w:tcPr>
          <w:p w:rsidR="00431680" w:rsidRPr="00FB1AA5" w:rsidRDefault="00431680" w:rsidP="00125CD4">
            <w:pPr>
              <w:jc w:val="center"/>
              <w:rPr>
                <w:rFonts w:ascii="Times New Roman" w:hAnsi="Times New Roman"/>
                <w:sz w:val="24"/>
                <w:szCs w:val="24"/>
              </w:rPr>
            </w:pPr>
          </w:p>
        </w:tc>
      </w:tr>
      <w:tr w:rsidR="00431680" w:rsidRPr="00577A51" w:rsidTr="00234821">
        <w:trPr>
          <w:trHeight w:val="52"/>
        </w:trPr>
        <w:tc>
          <w:tcPr>
            <w:tcW w:w="3084" w:type="dxa"/>
            <w:vMerge/>
            <w:shd w:val="clear" w:color="auto" w:fill="auto"/>
          </w:tcPr>
          <w:p w:rsidR="00431680" w:rsidRPr="00577A51" w:rsidRDefault="00431680" w:rsidP="00125CD4">
            <w:pPr>
              <w:rPr>
                <w:rFonts w:ascii="Times New Roman" w:hAnsi="Times New Roman"/>
                <w:b/>
                <w:sz w:val="24"/>
                <w:szCs w:val="24"/>
              </w:rPr>
            </w:pPr>
          </w:p>
        </w:tc>
        <w:tc>
          <w:tcPr>
            <w:tcW w:w="709" w:type="dxa"/>
            <w:gridSpan w:val="3"/>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7.</w:t>
            </w:r>
          </w:p>
        </w:tc>
        <w:tc>
          <w:tcPr>
            <w:tcW w:w="9069" w:type="dxa"/>
          </w:tcPr>
          <w:p w:rsidR="00431680" w:rsidRPr="00577A51" w:rsidRDefault="00431680" w:rsidP="00125CD4">
            <w:pPr>
              <w:spacing w:after="0" w:line="240" w:lineRule="auto"/>
              <w:rPr>
                <w:rFonts w:ascii="Times New Roman" w:hAnsi="Times New Roman"/>
                <w:sz w:val="24"/>
                <w:szCs w:val="24"/>
              </w:rPr>
            </w:pPr>
            <w:r w:rsidRPr="00577A51">
              <w:rPr>
                <w:rFonts w:ascii="Times New Roman" w:hAnsi="Times New Roman"/>
                <w:sz w:val="24"/>
                <w:szCs w:val="24"/>
                <w:lang w:eastAsia="en-US"/>
              </w:rPr>
              <w:t>«Расчёт теплового реле</w:t>
            </w:r>
            <w:r>
              <w:rPr>
                <w:rFonts w:ascii="Times New Roman" w:hAnsi="Times New Roman"/>
                <w:sz w:val="24"/>
                <w:szCs w:val="24"/>
                <w:lang w:eastAsia="en-US"/>
              </w:rPr>
              <w:t xml:space="preserve"> для бытовых приборов</w:t>
            </w:r>
            <w:r w:rsidRPr="00577A51">
              <w:rPr>
                <w:rFonts w:ascii="Times New Roman" w:hAnsi="Times New Roman"/>
                <w:sz w:val="24"/>
                <w:szCs w:val="24"/>
                <w:lang w:eastAsia="en-US"/>
              </w:rPr>
              <w:t>»</w:t>
            </w:r>
          </w:p>
        </w:tc>
        <w:tc>
          <w:tcPr>
            <w:tcW w:w="1134" w:type="dxa"/>
            <w:vMerge/>
            <w:tcBorders>
              <w:right w:val="single" w:sz="4" w:space="0" w:color="auto"/>
            </w:tcBorders>
            <w:shd w:val="clear" w:color="auto" w:fill="FFFFFF"/>
          </w:tcPr>
          <w:p w:rsidR="00431680" w:rsidRPr="00431680" w:rsidRDefault="00431680" w:rsidP="00125CD4">
            <w:pPr>
              <w:jc w:val="center"/>
              <w:rPr>
                <w:rFonts w:ascii="Times New Roman" w:hAnsi="Times New Roman"/>
                <w:sz w:val="24"/>
                <w:szCs w:val="24"/>
              </w:rPr>
            </w:pPr>
          </w:p>
        </w:tc>
      </w:tr>
      <w:tr w:rsidR="00431680" w:rsidRPr="00577A51" w:rsidTr="00234821">
        <w:trPr>
          <w:trHeight w:val="52"/>
        </w:trPr>
        <w:tc>
          <w:tcPr>
            <w:tcW w:w="3084" w:type="dxa"/>
            <w:vMerge/>
            <w:shd w:val="clear" w:color="auto" w:fill="auto"/>
          </w:tcPr>
          <w:p w:rsidR="00431680" w:rsidRPr="00577A51" w:rsidRDefault="00431680" w:rsidP="00125CD4">
            <w:pPr>
              <w:rPr>
                <w:rFonts w:ascii="Times New Roman" w:hAnsi="Times New Roman"/>
                <w:b/>
                <w:sz w:val="24"/>
                <w:szCs w:val="24"/>
              </w:rPr>
            </w:pPr>
          </w:p>
        </w:tc>
        <w:tc>
          <w:tcPr>
            <w:tcW w:w="709" w:type="dxa"/>
            <w:gridSpan w:val="3"/>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8.</w:t>
            </w:r>
          </w:p>
        </w:tc>
        <w:tc>
          <w:tcPr>
            <w:tcW w:w="9069" w:type="dxa"/>
          </w:tcPr>
          <w:p w:rsidR="00431680" w:rsidRPr="00577A51" w:rsidRDefault="00431680" w:rsidP="00125CD4">
            <w:pPr>
              <w:tabs>
                <w:tab w:val="left" w:pos="1399"/>
              </w:tabs>
              <w:spacing w:after="0" w:line="240" w:lineRule="auto"/>
              <w:rPr>
                <w:rFonts w:ascii="Times New Roman" w:hAnsi="Times New Roman"/>
                <w:sz w:val="24"/>
                <w:szCs w:val="24"/>
              </w:rPr>
            </w:pPr>
            <w:r w:rsidRPr="00577A51">
              <w:rPr>
                <w:rFonts w:ascii="Times New Roman" w:hAnsi="Times New Roman"/>
                <w:sz w:val="24"/>
                <w:szCs w:val="24"/>
                <w:lang w:eastAsia="en-US"/>
              </w:rPr>
              <w:t>«Расчёт нагревательного электрооборудования»</w:t>
            </w:r>
          </w:p>
        </w:tc>
        <w:tc>
          <w:tcPr>
            <w:tcW w:w="1134" w:type="dxa"/>
            <w:vMerge/>
            <w:tcBorders>
              <w:right w:val="single" w:sz="4" w:space="0" w:color="auto"/>
            </w:tcBorders>
            <w:shd w:val="clear" w:color="auto" w:fill="FFFFFF"/>
          </w:tcPr>
          <w:p w:rsidR="00431680" w:rsidRPr="00577A51" w:rsidRDefault="00431680" w:rsidP="00125CD4">
            <w:pPr>
              <w:jc w:val="center"/>
              <w:rPr>
                <w:rFonts w:ascii="Times New Roman" w:hAnsi="Times New Roman"/>
                <w:sz w:val="24"/>
                <w:szCs w:val="24"/>
                <w:lang w:val="en-US"/>
              </w:rPr>
            </w:pPr>
          </w:p>
        </w:tc>
      </w:tr>
      <w:tr w:rsidR="00431680" w:rsidRPr="00577A51" w:rsidTr="00234821">
        <w:trPr>
          <w:trHeight w:val="52"/>
        </w:trPr>
        <w:tc>
          <w:tcPr>
            <w:tcW w:w="3084" w:type="dxa"/>
            <w:vMerge/>
            <w:shd w:val="clear" w:color="auto" w:fill="auto"/>
          </w:tcPr>
          <w:p w:rsidR="00431680" w:rsidRPr="00577A51" w:rsidRDefault="00431680" w:rsidP="00125CD4">
            <w:pPr>
              <w:rPr>
                <w:rFonts w:ascii="Times New Roman" w:hAnsi="Times New Roman"/>
                <w:b/>
                <w:sz w:val="24"/>
                <w:szCs w:val="24"/>
              </w:rPr>
            </w:pPr>
          </w:p>
        </w:tc>
        <w:tc>
          <w:tcPr>
            <w:tcW w:w="709" w:type="dxa"/>
            <w:gridSpan w:val="3"/>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sz w:val="24"/>
                <w:szCs w:val="24"/>
              </w:rPr>
              <w:t>9.</w:t>
            </w:r>
          </w:p>
        </w:tc>
        <w:tc>
          <w:tcPr>
            <w:tcW w:w="9069" w:type="dxa"/>
          </w:tcPr>
          <w:p w:rsidR="00431680" w:rsidRPr="00577A51" w:rsidRDefault="00431680" w:rsidP="00125CD4">
            <w:pPr>
              <w:tabs>
                <w:tab w:val="left" w:pos="1399"/>
              </w:tabs>
              <w:spacing w:after="0" w:line="240" w:lineRule="auto"/>
              <w:rPr>
                <w:rFonts w:ascii="Times New Roman" w:hAnsi="Times New Roman"/>
                <w:sz w:val="24"/>
                <w:szCs w:val="24"/>
                <w:lang w:eastAsia="en-US"/>
              </w:rPr>
            </w:pPr>
            <w:r w:rsidRPr="00577A51">
              <w:rPr>
                <w:rFonts w:ascii="Times New Roman" w:hAnsi="Times New Roman"/>
                <w:sz w:val="24"/>
                <w:szCs w:val="24"/>
                <w:lang w:eastAsia="en-US"/>
              </w:rPr>
              <w:t>«Расчёт переходных режимов в цепях с электроаппаратами</w:t>
            </w:r>
            <w:r>
              <w:rPr>
                <w:rFonts w:ascii="Times New Roman" w:hAnsi="Times New Roman"/>
                <w:sz w:val="24"/>
                <w:szCs w:val="24"/>
                <w:lang w:eastAsia="en-US"/>
              </w:rPr>
              <w:t xml:space="preserve"> </w:t>
            </w:r>
            <w:r w:rsidR="00F60AD1">
              <w:rPr>
                <w:rFonts w:ascii="Times New Roman" w:hAnsi="Times New Roman"/>
                <w:sz w:val="24"/>
                <w:szCs w:val="24"/>
                <w:lang w:eastAsia="en-US"/>
              </w:rPr>
              <w:t>в бытовые техники</w:t>
            </w:r>
            <w:r w:rsidRPr="00577A51">
              <w:rPr>
                <w:rFonts w:ascii="Times New Roman" w:hAnsi="Times New Roman"/>
                <w:sz w:val="24"/>
                <w:szCs w:val="24"/>
                <w:lang w:eastAsia="en-US"/>
              </w:rPr>
              <w:t>»</w:t>
            </w:r>
          </w:p>
        </w:tc>
        <w:tc>
          <w:tcPr>
            <w:tcW w:w="1134" w:type="dxa"/>
            <w:vMerge/>
            <w:tcBorders>
              <w:right w:val="single" w:sz="4" w:space="0" w:color="auto"/>
            </w:tcBorders>
            <w:shd w:val="clear" w:color="auto" w:fill="FFFFFF"/>
          </w:tcPr>
          <w:p w:rsidR="00431680" w:rsidRPr="00431680" w:rsidRDefault="00431680" w:rsidP="00125CD4">
            <w:pPr>
              <w:jc w:val="center"/>
              <w:rPr>
                <w:rFonts w:ascii="Times New Roman" w:hAnsi="Times New Roman"/>
                <w:sz w:val="24"/>
                <w:szCs w:val="24"/>
              </w:rPr>
            </w:pPr>
          </w:p>
        </w:tc>
      </w:tr>
      <w:tr w:rsidR="00431680" w:rsidRPr="00577A51" w:rsidTr="00234821">
        <w:trPr>
          <w:trHeight w:val="97"/>
        </w:trPr>
        <w:tc>
          <w:tcPr>
            <w:tcW w:w="12862" w:type="dxa"/>
            <w:gridSpan w:val="5"/>
            <w:tcBorders>
              <w:right w:val="single" w:sz="4" w:space="0" w:color="auto"/>
            </w:tcBorders>
            <w:shd w:val="clear" w:color="auto" w:fill="auto"/>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hAnsi="Times New Roman"/>
                <w:b/>
                <w:sz w:val="24"/>
                <w:szCs w:val="24"/>
              </w:rPr>
              <w:t>Раздел 3. Прогнозирование отказов, определение ресурсов, обнаружение дефектов бытовой техники</w:t>
            </w:r>
          </w:p>
        </w:tc>
        <w:tc>
          <w:tcPr>
            <w:tcW w:w="1134" w:type="dxa"/>
            <w:tcBorders>
              <w:left w:val="single" w:sz="4" w:space="0" w:color="auto"/>
              <w:right w:val="single" w:sz="4" w:space="0" w:color="auto"/>
            </w:tcBorders>
            <w:shd w:val="clear" w:color="auto" w:fill="auto"/>
          </w:tcPr>
          <w:p w:rsidR="00431680" w:rsidRPr="00137444" w:rsidRDefault="00234821" w:rsidP="00125CD4">
            <w:pPr>
              <w:jc w:val="center"/>
              <w:rPr>
                <w:rFonts w:ascii="Times New Roman" w:hAnsi="Times New Roman"/>
                <w:b/>
                <w:sz w:val="24"/>
                <w:szCs w:val="24"/>
                <w:lang w:val="en-US"/>
              </w:rPr>
            </w:pPr>
            <w:r>
              <w:rPr>
                <w:rFonts w:ascii="Times New Roman" w:hAnsi="Times New Roman"/>
                <w:b/>
                <w:sz w:val="24"/>
                <w:szCs w:val="24"/>
              </w:rPr>
              <w:t>162</w:t>
            </w:r>
          </w:p>
        </w:tc>
      </w:tr>
      <w:tr w:rsidR="00431680" w:rsidRPr="00577A51" w:rsidTr="00234821">
        <w:tc>
          <w:tcPr>
            <w:tcW w:w="3084" w:type="dxa"/>
            <w:vMerge w:val="restart"/>
            <w:shd w:val="clear" w:color="auto" w:fill="auto"/>
          </w:tcPr>
          <w:p w:rsidR="00431680" w:rsidRPr="00577A51" w:rsidRDefault="00431680" w:rsidP="00125CD4">
            <w:pPr>
              <w:rPr>
                <w:rFonts w:ascii="Times New Roman" w:eastAsia="Calibri" w:hAnsi="Times New Roman"/>
                <w:b/>
                <w:bCs/>
                <w:sz w:val="24"/>
                <w:szCs w:val="24"/>
              </w:rPr>
            </w:pPr>
            <w:r w:rsidRPr="00577A51">
              <w:rPr>
                <w:rFonts w:ascii="Times New Roman" w:hAnsi="Times New Roman"/>
                <w:b/>
                <w:sz w:val="24"/>
                <w:szCs w:val="24"/>
                <w:lang w:eastAsia="en-US"/>
              </w:rPr>
              <w:t>Тема 3.1 Методы и оборудование для диагностики и контроля технического состояния бытовой техники</w:t>
            </w:r>
            <w:r w:rsidRPr="00577A51">
              <w:rPr>
                <w:rFonts w:ascii="Times New Roman" w:eastAsia="Calibri" w:hAnsi="Times New Roman"/>
                <w:b/>
                <w:bCs/>
                <w:sz w:val="24"/>
                <w:szCs w:val="24"/>
              </w:rPr>
              <w:t xml:space="preserve"> </w:t>
            </w:r>
          </w:p>
        </w:tc>
        <w:tc>
          <w:tcPr>
            <w:tcW w:w="9778" w:type="dxa"/>
            <w:gridSpan w:val="4"/>
          </w:tcPr>
          <w:p w:rsidR="00431680" w:rsidRPr="00577A51" w:rsidRDefault="00431680" w:rsidP="00125CD4">
            <w:pPr>
              <w:spacing w:after="0" w:line="240" w:lineRule="auto"/>
              <w:rPr>
                <w:rFonts w:ascii="Times New Roman" w:hAnsi="Times New Roman"/>
                <w:sz w:val="24"/>
                <w:szCs w:val="24"/>
              </w:rPr>
            </w:pPr>
            <w:r w:rsidRPr="00577A51">
              <w:rPr>
                <w:rFonts w:ascii="Times New Roman" w:hAnsi="Times New Roman"/>
                <w:b/>
                <w:sz w:val="24"/>
                <w:szCs w:val="24"/>
              </w:rPr>
              <w:t>Содержание</w:t>
            </w:r>
          </w:p>
        </w:tc>
        <w:tc>
          <w:tcPr>
            <w:tcW w:w="1134" w:type="dxa"/>
            <w:vMerge w:val="restart"/>
            <w:shd w:val="clear" w:color="auto" w:fill="auto"/>
          </w:tcPr>
          <w:p w:rsidR="00431680" w:rsidRPr="00577A51" w:rsidRDefault="00431680" w:rsidP="00125CD4">
            <w:pPr>
              <w:jc w:val="center"/>
              <w:rPr>
                <w:rFonts w:ascii="Times New Roman" w:hAnsi="Times New Roman"/>
                <w:b/>
                <w:sz w:val="24"/>
                <w:szCs w:val="24"/>
                <w:lang w:val="en-US"/>
              </w:rPr>
            </w:pPr>
            <w:r w:rsidRPr="00577A51">
              <w:rPr>
                <w:rFonts w:ascii="Times New Roman" w:hAnsi="Times New Roman"/>
                <w:b/>
                <w:sz w:val="24"/>
                <w:szCs w:val="24"/>
                <w:lang w:val="en-US"/>
              </w:rPr>
              <w:t>2</w:t>
            </w:r>
          </w:p>
          <w:p w:rsidR="00431680" w:rsidRPr="00577A51" w:rsidRDefault="00431680" w:rsidP="00125CD4">
            <w:pPr>
              <w:jc w:val="center"/>
              <w:rPr>
                <w:rFonts w:ascii="Times New Roman" w:hAnsi="Times New Roman"/>
                <w:b/>
                <w:sz w:val="24"/>
                <w:szCs w:val="24"/>
                <w:lang w:val="en-US"/>
              </w:rPr>
            </w:pPr>
          </w:p>
        </w:tc>
      </w:tr>
      <w:tr w:rsidR="00431680" w:rsidRPr="00577A51" w:rsidTr="00234821">
        <w:trPr>
          <w:trHeight w:val="1183"/>
        </w:trPr>
        <w:tc>
          <w:tcPr>
            <w:tcW w:w="3084" w:type="dxa"/>
            <w:vMerge/>
            <w:shd w:val="clear" w:color="auto" w:fill="auto"/>
          </w:tcPr>
          <w:p w:rsidR="00431680" w:rsidRPr="00577A51" w:rsidRDefault="00431680" w:rsidP="00125CD4">
            <w:pPr>
              <w:rPr>
                <w:rFonts w:ascii="Times New Roman" w:eastAsia="Calibri" w:hAnsi="Times New Roman"/>
                <w:b/>
                <w:bCs/>
                <w:sz w:val="24"/>
                <w:szCs w:val="24"/>
              </w:rPr>
            </w:pPr>
          </w:p>
        </w:tc>
        <w:tc>
          <w:tcPr>
            <w:tcW w:w="623" w:type="dxa"/>
            <w:gridSpan w:val="2"/>
          </w:tcPr>
          <w:p w:rsidR="00431680" w:rsidRPr="00577A51" w:rsidRDefault="00431680" w:rsidP="00125CD4">
            <w:pPr>
              <w:spacing w:after="0" w:line="240" w:lineRule="auto"/>
              <w:jc w:val="center"/>
              <w:rPr>
                <w:rFonts w:ascii="Times New Roman" w:hAnsi="Times New Roman"/>
                <w:sz w:val="24"/>
                <w:szCs w:val="24"/>
              </w:rPr>
            </w:pPr>
            <w:r w:rsidRPr="00577A51">
              <w:rPr>
                <w:rFonts w:ascii="Times New Roman" w:eastAsia="Calibri" w:hAnsi="Times New Roman"/>
                <w:bCs/>
                <w:sz w:val="24"/>
                <w:szCs w:val="24"/>
              </w:rPr>
              <w:t>1.</w:t>
            </w:r>
          </w:p>
        </w:tc>
        <w:tc>
          <w:tcPr>
            <w:tcW w:w="9155" w:type="dxa"/>
            <w:gridSpan w:val="2"/>
          </w:tcPr>
          <w:p w:rsidR="00431680" w:rsidRPr="00577A51" w:rsidRDefault="00431680" w:rsidP="00125CD4">
            <w:pPr>
              <w:spacing w:after="0" w:line="240" w:lineRule="auto"/>
              <w:rPr>
                <w:rFonts w:ascii="Times New Roman" w:hAnsi="Times New Roman"/>
                <w:sz w:val="24"/>
                <w:szCs w:val="24"/>
                <w:lang w:eastAsia="en-US"/>
              </w:rPr>
            </w:pPr>
            <w:r w:rsidRPr="00577A51">
              <w:rPr>
                <w:rFonts w:ascii="Times New Roman" w:hAnsi="Times New Roman"/>
                <w:sz w:val="24"/>
                <w:szCs w:val="24"/>
                <w:lang w:eastAsia="en-US"/>
              </w:rPr>
              <w:t>Средства оценки технического состояния бытовой техники.</w:t>
            </w:r>
            <w:r>
              <w:rPr>
                <w:rFonts w:ascii="Times New Roman" w:hAnsi="Times New Roman"/>
                <w:sz w:val="24"/>
                <w:szCs w:val="24"/>
                <w:lang w:eastAsia="en-US"/>
              </w:rPr>
              <w:t xml:space="preserve"> Проблемы технической диагностики. </w:t>
            </w:r>
          </w:p>
          <w:p w:rsidR="00431680" w:rsidRPr="00577A51" w:rsidRDefault="00431680" w:rsidP="00125CD4">
            <w:pPr>
              <w:spacing w:after="0" w:line="240" w:lineRule="auto"/>
              <w:rPr>
                <w:rFonts w:ascii="Times New Roman" w:hAnsi="Times New Roman"/>
                <w:sz w:val="24"/>
                <w:szCs w:val="24"/>
              </w:rPr>
            </w:pPr>
            <w:r w:rsidRPr="00577A51">
              <w:rPr>
                <w:rFonts w:ascii="Times New Roman" w:hAnsi="Times New Roman"/>
                <w:sz w:val="24"/>
                <w:szCs w:val="24"/>
                <w:lang w:eastAsia="en-US"/>
              </w:rPr>
              <w:t>Неразрушающий контроль состояния бытовой техники.</w:t>
            </w:r>
          </w:p>
        </w:tc>
        <w:tc>
          <w:tcPr>
            <w:tcW w:w="1134" w:type="dxa"/>
            <w:vMerge/>
            <w:shd w:val="clear" w:color="auto" w:fill="FFFFFF"/>
          </w:tcPr>
          <w:p w:rsidR="00431680" w:rsidRPr="00577A51" w:rsidRDefault="00431680" w:rsidP="00125CD4">
            <w:pPr>
              <w:jc w:val="center"/>
              <w:rPr>
                <w:rFonts w:ascii="Times New Roman" w:hAnsi="Times New Roman"/>
                <w:sz w:val="24"/>
                <w:szCs w:val="24"/>
              </w:rPr>
            </w:pPr>
          </w:p>
        </w:tc>
      </w:tr>
      <w:tr w:rsidR="00431680" w:rsidRPr="00577A51" w:rsidTr="00234821">
        <w:trPr>
          <w:trHeight w:val="281"/>
        </w:trPr>
        <w:tc>
          <w:tcPr>
            <w:tcW w:w="3084" w:type="dxa"/>
            <w:vMerge/>
            <w:shd w:val="clear" w:color="auto" w:fill="auto"/>
          </w:tcPr>
          <w:p w:rsidR="00431680" w:rsidRPr="00577A51" w:rsidRDefault="00431680" w:rsidP="00125CD4">
            <w:pPr>
              <w:rPr>
                <w:rFonts w:ascii="Times New Roman" w:eastAsia="Calibri" w:hAnsi="Times New Roman"/>
                <w:b/>
                <w:bCs/>
                <w:sz w:val="24"/>
                <w:szCs w:val="24"/>
              </w:rPr>
            </w:pPr>
          </w:p>
        </w:tc>
        <w:tc>
          <w:tcPr>
            <w:tcW w:w="9778" w:type="dxa"/>
            <w:gridSpan w:val="4"/>
            <w:tcBorders>
              <w:bottom w:val="single" w:sz="4" w:space="0" w:color="auto"/>
            </w:tcBorders>
          </w:tcPr>
          <w:p w:rsidR="00431680" w:rsidRPr="00577A51" w:rsidRDefault="00431680" w:rsidP="00125CD4">
            <w:pPr>
              <w:spacing w:after="0" w:line="240" w:lineRule="auto"/>
              <w:rPr>
                <w:rFonts w:ascii="Times New Roman" w:eastAsia="Calibri" w:hAnsi="Times New Roman"/>
                <w:bCs/>
                <w:sz w:val="24"/>
                <w:szCs w:val="24"/>
              </w:rPr>
            </w:pPr>
            <w:r w:rsidRPr="00577A51">
              <w:rPr>
                <w:rFonts w:ascii="Times New Roman" w:eastAsia="Calibri" w:hAnsi="Times New Roman"/>
                <w:b/>
                <w:bCs/>
                <w:sz w:val="24"/>
                <w:szCs w:val="24"/>
              </w:rPr>
              <w:t>Практические занятия</w:t>
            </w:r>
          </w:p>
        </w:tc>
        <w:tc>
          <w:tcPr>
            <w:tcW w:w="1134" w:type="dxa"/>
            <w:tcBorders>
              <w:top w:val="single" w:sz="4" w:space="0" w:color="auto"/>
            </w:tcBorders>
            <w:shd w:val="clear" w:color="auto" w:fill="FFFFFF"/>
          </w:tcPr>
          <w:p w:rsidR="00431680" w:rsidRPr="003D6F33" w:rsidRDefault="00431680" w:rsidP="00125CD4">
            <w:pPr>
              <w:jc w:val="center"/>
              <w:rPr>
                <w:rFonts w:ascii="Times New Roman" w:hAnsi="Times New Roman"/>
                <w:b/>
                <w:sz w:val="24"/>
                <w:szCs w:val="24"/>
                <w:lang w:val="en-US"/>
              </w:rPr>
            </w:pPr>
            <w:r w:rsidRPr="00F5647B">
              <w:rPr>
                <w:rFonts w:ascii="Times New Roman" w:hAnsi="Times New Roman"/>
                <w:b/>
                <w:sz w:val="24"/>
                <w:szCs w:val="24"/>
              </w:rPr>
              <w:t>6</w:t>
            </w:r>
          </w:p>
        </w:tc>
      </w:tr>
      <w:tr w:rsidR="00431680" w:rsidRPr="00577A51" w:rsidTr="00234821">
        <w:trPr>
          <w:trHeight w:val="157"/>
        </w:trPr>
        <w:tc>
          <w:tcPr>
            <w:tcW w:w="3084" w:type="dxa"/>
            <w:vMerge/>
            <w:shd w:val="clear" w:color="auto" w:fill="auto"/>
          </w:tcPr>
          <w:p w:rsidR="00431680" w:rsidRPr="00577A51" w:rsidRDefault="00431680" w:rsidP="00125CD4">
            <w:pPr>
              <w:rPr>
                <w:rFonts w:ascii="Times New Roman" w:eastAsia="Calibri" w:hAnsi="Times New Roman"/>
                <w:b/>
                <w:bCs/>
                <w:sz w:val="24"/>
                <w:szCs w:val="24"/>
              </w:rPr>
            </w:pPr>
          </w:p>
        </w:tc>
        <w:tc>
          <w:tcPr>
            <w:tcW w:w="623" w:type="dxa"/>
            <w:gridSpan w:val="2"/>
          </w:tcPr>
          <w:p w:rsidR="00431680" w:rsidRPr="00577A51" w:rsidRDefault="00431680" w:rsidP="00125CD4">
            <w:pPr>
              <w:spacing w:after="0" w:line="240" w:lineRule="auto"/>
              <w:jc w:val="center"/>
              <w:rPr>
                <w:rFonts w:ascii="Times New Roman" w:eastAsia="Calibri" w:hAnsi="Times New Roman"/>
                <w:bCs/>
                <w:sz w:val="24"/>
                <w:szCs w:val="24"/>
              </w:rPr>
            </w:pPr>
            <w:r w:rsidRPr="00577A51">
              <w:rPr>
                <w:rFonts w:ascii="Times New Roman" w:eastAsia="Calibri" w:hAnsi="Times New Roman"/>
                <w:bCs/>
                <w:sz w:val="24"/>
                <w:szCs w:val="24"/>
              </w:rPr>
              <w:t>1.</w:t>
            </w:r>
          </w:p>
        </w:tc>
        <w:tc>
          <w:tcPr>
            <w:tcW w:w="9155" w:type="dxa"/>
            <w:gridSpan w:val="2"/>
          </w:tcPr>
          <w:p w:rsidR="00431680" w:rsidRPr="00577A51" w:rsidRDefault="00431680" w:rsidP="00125CD4">
            <w:pPr>
              <w:spacing w:after="0" w:line="240" w:lineRule="auto"/>
              <w:rPr>
                <w:rFonts w:ascii="Times New Roman" w:hAnsi="Times New Roman"/>
                <w:sz w:val="24"/>
                <w:szCs w:val="24"/>
              </w:rPr>
            </w:pPr>
            <w:r>
              <w:rPr>
                <w:rFonts w:ascii="Times New Roman" w:hAnsi="Times New Roman"/>
                <w:sz w:val="24"/>
                <w:szCs w:val="24"/>
                <w:lang w:eastAsia="en-US"/>
              </w:rPr>
              <w:t>Изучение функций</w:t>
            </w:r>
            <w:r w:rsidRPr="00577A51">
              <w:rPr>
                <w:rFonts w:ascii="Times New Roman" w:hAnsi="Times New Roman"/>
                <w:sz w:val="24"/>
                <w:szCs w:val="24"/>
                <w:lang w:eastAsia="en-US"/>
              </w:rPr>
              <w:t xml:space="preserve"> технического диагностирования</w:t>
            </w:r>
            <w:r>
              <w:rPr>
                <w:rFonts w:ascii="Times New Roman" w:hAnsi="Times New Roman"/>
                <w:sz w:val="24"/>
                <w:szCs w:val="24"/>
                <w:lang w:eastAsia="en-US"/>
              </w:rPr>
              <w:t xml:space="preserve"> неисправностей бытовых машин и приборов</w:t>
            </w:r>
            <w:r w:rsidRPr="00577A51">
              <w:rPr>
                <w:rFonts w:ascii="Times New Roman" w:hAnsi="Times New Roman"/>
                <w:sz w:val="24"/>
                <w:szCs w:val="24"/>
                <w:lang w:eastAsia="en-US"/>
              </w:rPr>
              <w:t xml:space="preserve">. </w:t>
            </w:r>
          </w:p>
        </w:tc>
        <w:tc>
          <w:tcPr>
            <w:tcW w:w="1134" w:type="dxa"/>
            <w:vMerge w:val="restart"/>
            <w:shd w:val="clear" w:color="auto" w:fill="FFFFFF"/>
          </w:tcPr>
          <w:p w:rsidR="00431680" w:rsidRPr="00240E70" w:rsidRDefault="00431680" w:rsidP="00125CD4">
            <w:pPr>
              <w:jc w:val="center"/>
              <w:rPr>
                <w:rFonts w:ascii="Times New Roman" w:hAnsi="Times New Roman"/>
                <w:sz w:val="24"/>
                <w:szCs w:val="24"/>
              </w:rPr>
            </w:pPr>
            <w:r>
              <w:rPr>
                <w:rFonts w:ascii="Times New Roman" w:hAnsi="Times New Roman"/>
                <w:sz w:val="24"/>
                <w:szCs w:val="24"/>
              </w:rPr>
              <w:t>6</w:t>
            </w:r>
          </w:p>
        </w:tc>
      </w:tr>
      <w:tr w:rsidR="00431680" w:rsidRPr="00577A51" w:rsidTr="00234821">
        <w:trPr>
          <w:trHeight w:val="156"/>
        </w:trPr>
        <w:tc>
          <w:tcPr>
            <w:tcW w:w="3084" w:type="dxa"/>
            <w:vMerge/>
            <w:shd w:val="clear" w:color="auto" w:fill="auto"/>
          </w:tcPr>
          <w:p w:rsidR="00431680" w:rsidRPr="00577A51" w:rsidRDefault="00431680" w:rsidP="00125CD4">
            <w:pPr>
              <w:rPr>
                <w:rFonts w:ascii="Times New Roman" w:eastAsia="Calibri" w:hAnsi="Times New Roman"/>
                <w:b/>
                <w:bCs/>
                <w:sz w:val="24"/>
                <w:szCs w:val="24"/>
              </w:rPr>
            </w:pPr>
          </w:p>
        </w:tc>
        <w:tc>
          <w:tcPr>
            <w:tcW w:w="623" w:type="dxa"/>
            <w:gridSpan w:val="2"/>
          </w:tcPr>
          <w:p w:rsidR="00431680" w:rsidRPr="00577A51" w:rsidRDefault="00431680" w:rsidP="00125CD4">
            <w:pPr>
              <w:spacing w:after="0" w:line="240" w:lineRule="auto"/>
              <w:jc w:val="center"/>
              <w:rPr>
                <w:rFonts w:ascii="Times New Roman" w:eastAsia="Calibri" w:hAnsi="Times New Roman"/>
                <w:bCs/>
                <w:sz w:val="24"/>
                <w:szCs w:val="24"/>
              </w:rPr>
            </w:pPr>
            <w:r w:rsidRPr="00577A51">
              <w:rPr>
                <w:rFonts w:ascii="Times New Roman" w:eastAsia="Calibri" w:hAnsi="Times New Roman"/>
                <w:bCs/>
                <w:sz w:val="24"/>
                <w:szCs w:val="24"/>
              </w:rPr>
              <w:t>2.</w:t>
            </w:r>
          </w:p>
        </w:tc>
        <w:tc>
          <w:tcPr>
            <w:tcW w:w="9155" w:type="dxa"/>
            <w:gridSpan w:val="2"/>
          </w:tcPr>
          <w:p w:rsidR="00431680" w:rsidRPr="00577A51" w:rsidRDefault="00431680" w:rsidP="00125CD4">
            <w:pPr>
              <w:spacing w:after="0" w:line="240" w:lineRule="auto"/>
              <w:rPr>
                <w:rFonts w:ascii="Times New Roman" w:hAnsi="Times New Roman"/>
                <w:sz w:val="24"/>
                <w:szCs w:val="24"/>
                <w:lang w:eastAsia="en-US"/>
              </w:rPr>
            </w:pPr>
            <w:r>
              <w:rPr>
                <w:rFonts w:ascii="Times New Roman" w:hAnsi="Times New Roman"/>
                <w:sz w:val="24"/>
                <w:szCs w:val="24"/>
                <w:lang w:eastAsia="en-US"/>
              </w:rPr>
              <w:t>«И</w:t>
            </w:r>
            <w:r w:rsidRPr="00577A51">
              <w:rPr>
                <w:rFonts w:ascii="Times New Roman" w:hAnsi="Times New Roman"/>
                <w:sz w:val="24"/>
                <w:szCs w:val="24"/>
                <w:lang w:eastAsia="en-US"/>
              </w:rPr>
              <w:t>зучение основных способов неразрушающего контроля состояния электробытовых приборов.</w:t>
            </w:r>
          </w:p>
        </w:tc>
        <w:tc>
          <w:tcPr>
            <w:tcW w:w="1134" w:type="dxa"/>
            <w:vMerge/>
            <w:shd w:val="clear" w:color="auto" w:fill="FFFFFF"/>
          </w:tcPr>
          <w:p w:rsidR="00431680" w:rsidRPr="00240E70" w:rsidRDefault="00431680" w:rsidP="00125CD4">
            <w:pPr>
              <w:jc w:val="center"/>
              <w:rPr>
                <w:rFonts w:ascii="Times New Roman" w:hAnsi="Times New Roman"/>
                <w:sz w:val="24"/>
                <w:szCs w:val="24"/>
              </w:rPr>
            </w:pPr>
          </w:p>
        </w:tc>
      </w:tr>
      <w:tr w:rsidR="00431680" w:rsidRPr="00577A51" w:rsidTr="00234821">
        <w:trPr>
          <w:trHeight w:val="156"/>
        </w:trPr>
        <w:tc>
          <w:tcPr>
            <w:tcW w:w="3084" w:type="dxa"/>
            <w:vMerge/>
            <w:shd w:val="clear" w:color="auto" w:fill="auto"/>
          </w:tcPr>
          <w:p w:rsidR="00431680" w:rsidRPr="00577A51" w:rsidRDefault="00431680" w:rsidP="00125CD4">
            <w:pPr>
              <w:rPr>
                <w:rFonts w:ascii="Times New Roman" w:eastAsia="Calibri" w:hAnsi="Times New Roman"/>
                <w:b/>
                <w:bCs/>
                <w:sz w:val="24"/>
                <w:szCs w:val="24"/>
              </w:rPr>
            </w:pPr>
          </w:p>
        </w:tc>
        <w:tc>
          <w:tcPr>
            <w:tcW w:w="623" w:type="dxa"/>
            <w:gridSpan w:val="2"/>
          </w:tcPr>
          <w:p w:rsidR="00431680" w:rsidRPr="00577A51" w:rsidRDefault="00431680" w:rsidP="00125CD4">
            <w:pPr>
              <w:spacing w:after="0" w:line="240" w:lineRule="auto"/>
              <w:jc w:val="center"/>
              <w:rPr>
                <w:rFonts w:ascii="Times New Roman" w:eastAsia="Calibri" w:hAnsi="Times New Roman"/>
                <w:bCs/>
                <w:sz w:val="24"/>
                <w:szCs w:val="24"/>
              </w:rPr>
            </w:pPr>
            <w:r w:rsidRPr="00577A51">
              <w:rPr>
                <w:rFonts w:ascii="Times New Roman" w:eastAsia="Calibri" w:hAnsi="Times New Roman"/>
                <w:bCs/>
                <w:sz w:val="24"/>
                <w:szCs w:val="24"/>
              </w:rPr>
              <w:t>3.</w:t>
            </w:r>
          </w:p>
        </w:tc>
        <w:tc>
          <w:tcPr>
            <w:tcW w:w="9155" w:type="dxa"/>
            <w:gridSpan w:val="2"/>
          </w:tcPr>
          <w:p w:rsidR="00431680" w:rsidRPr="00577A51" w:rsidRDefault="00431680" w:rsidP="00125CD4">
            <w:pPr>
              <w:spacing w:after="0" w:line="240" w:lineRule="auto"/>
              <w:rPr>
                <w:rFonts w:ascii="Times New Roman" w:hAnsi="Times New Roman"/>
                <w:sz w:val="24"/>
                <w:szCs w:val="24"/>
                <w:lang w:eastAsia="en-US"/>
              </w:rPr>
            </w:pPr>
            <w:r w:rsidRPr="00577A51">
              <w:rPr>
                <w:rFonts w:ascii="Times New Roman" w:hAnsi="Times New Roman"/>
                <w:sz w:val="24"/>
                <w:szCs w:val="24"/>
                <w:lang w:eastAsia="en-US"/>
              </w:rPr>
              <w:t>«Обнаружение и определение мест технической неисправности электробытовых приборов»</w:t>
            </w:r>
          </w:p>
        </w:tc>
        <w:tc>
          <w:tcPr>
            <w:tcW w:w="1134" w:type="dxa"/>
            <w:vMerge/>
            <w:shd w:val="clear" w:color="auto" w:fill="FFFFFF"/>
          </w:tcPr>
          <w:p w:rsidR="00431680" w:rsidRPr="00431680" w:rsidRDefault="00431680" w:rsidP="00125CD4">
            <w:pPr>
              <w:jc w:val="center"/>
              <w:rPr>
                <w:rFonts w:ascii="Times New Roman" w:hAnsi="Times New Roman"/>
                <w:sz w:val="24"/>
                <w:szCs w:val="24"/>
              </w:rPr>
            </w:pPr>
          </w:p>
        </w:tc>
      </w:tr>
      <w:tr w:rsidR="00431680" w:rsidRPr="00577A51" w:rsidTr="00234821">
        <w:trPr>
          <w:trHeight w:val="170"/>
        </w:trPr>
        <w:tc>
          <w:tcPr>
            <w:tcW w:w="3084" w:type="dxa"/>
            <w:vMerge w:val="restart"/>
            <w:shd w:val="clear" w:color="auto" w:fill="auto"/>
          </w:tcPr>
          <w:p w:rsidR="00431680" w:rsidRPr="00577A51" w:rsidRDefault="00431680" w:rsidP="00125CD4">
            <w:pPr>
              <w:rPr>
                <w:rFonts w:ascii="Times New Roman" w:eastAsia="Calibri" w:hAnsi="Times New Roman"/>
                <w:b/>
                <w:bCs/>
                <w:sz w:val="24"/>
                <w:szCs w:val="24"/>
              </w:rPr>
            </w:pPr>
            <w:r w:rsidRPr="00577A51">
              <w:rPr>
                <w:rFonts w:ascii="Times New Roman" w:hAnsi="Times New Roman"/>
                <w:b/>
                <w:sz w:val="24"/>
                <w:szCs w:val="24"/>
                <w:lang w:eastAsia="en-US"/>
              </w:rPr>
              <w:t xml:space="preserve">Тема 3.2. Методики </w:t>
            </w:r>
            <w:r w:rsidRPr="00577A51">
              <w:rPr>
                <w:rFonts w:ascii="Times New Roman" w:hAnsi="Times New Roman"/>
                <w:b/>
                <w:sz w:val="24"/>
                <w:szCs w:val="24"/>
                <w:lang w:eastAsia="en-US"/>
              </w:rPr>
              <w:lastRenderedPageBreak/>
              <w:t>прогнозирования. Оценка качества изготовления электробытовой техники.</w:t>
            </w:r>
          </w:p>
        </w:tc>
        <w:tc>
          <w:tcPr>
            <w:tcW w:w="9778" w:type="dxa"/>
            <w:gridSpan w:val="4"/>
          </w:tcPr>
          <w:p w:rsidR="00431680" w:rsidRPr="00577A51" w:rsidRDefault="00431680" w:rsidP="00125CD4">
            <w:pPr>
              <w:spacing w:after="0" w:line="240" w:lineRule="auto"/>
              <w:rPr>
                <w:rFonts w:ascii="Times New Roman" w:hAnsi="Times New Roman"/>
                <w:b/>
                <w:sz w:val="24"/>
                <w:szCs w:val="24"/>
                <w:lang w:eastAsia="en-US"/>
              </w:rPr>
            </w:pPr>
            <w:r w:rsidRPr="00577A51">
              <w:rPr>
                <w:rFonts w:ascii="Times New Roman" w:hAnsi="Times New Roman"/>
                <w:b/>
                <w:sz w:val="24"/>
                <w:szCs w:val="24"/>
              </w:rPr>
              <w:lastRenderedPageBreak/>
              <w:t>Содержание</w:t>
            </w:r>
          </w:p>
        </w:tc>
        <w:tc>
          <w:tcPr>
            <w:tcW w:w="1134" w:type="dxa"/>
            <w:vMerge w:val="restart"/>
            <w:shd w:val="clear" w:color="auto" w:fill="FFFFFF"/>
          </w:tcPr>
          <w:p w:rsidR="00431680" w:rsidRPr="00577A51" w:rsidRDefault="00431680" w:rsidP="00125CD4">
            <w:pPr>
              <w:jc w:val="center"/>
              <w:rPr>
                <w:rFonts w:ascii="Times New Roman" w:hAnsi="Times New Roman"/>
                <w:b/>
                <w:sz w:val="24"/>
                <w:szCs w:val="24"/>
                <w:lang w:val="en-US"/>
              </w:rPr>
            </w:pPr>
            <w:r>
              <w:rPr>
                <w:rFonts w:ascii="Times New Roman" w:hAnsi="Times New Roman"/>
                <w:b/>
                <w:sz w:val="24"/>
                <w:szCs w:val="24"/>
                <w:lang w:val="en-US"/>
              </w:rPr>
              <w:t>2</w:t>
            </w:r>
          </w:p>
        </w:tc>
      </w:tr>
      <w:tr w:rsidR="00431680" w:rsidRPr="00577A51" w:rsidTr="00234821">
        <w:trPr>
          <w:trHeight w:val="167"/>
        </w:trPr>
        <w:tc>
          <w:tcPr>
            <w:tcW w:w="3084" w:type="dxa"/>
            <w:vMerge/>
            <w:shd w:val="clear" w:color="auto" w:fill="auto"/>
          </w:tcPr>
          <w:p w:rsidR="00431680" w:rsidRPr="00577A51" w:rsidRDefault="00431680" w:rsidP="00125CD4">
            <w:pPr>
              <w:rPr>
                <w:rFonts w:ascii="Times New Roman" w:hAnsi="Times New Roman"/>
                <w:b/>
                <w:sz w:val="24"/>
                <w:szCs w:val="24"/>
                <w:lang w:eastAsia="en-US"/>
              </w:rPr>
            </w:pPr>
          </w:p>
        </w:tc>
        <w:tc>
          <w:tcPr>
            <w:tcW w:w="623" w:type="dxa"/>
            <w:gridSpan w:val="2"/>
          </w:tcPr>
          <w:p w:rsidR="00431680" w:rsidRPr="00577A51" w:rsidRDefault="00431680" w:rsidP="00125CD4">
            <w:pPr>
              <w:spacing w:after="0" w:line="240" w:lineRule="auto"/>
              <w:jc w:val="center"/>
              <w:rPr>
                <w:rFonts w:ascii="Times New Roman" w:eastAsia="Calibri" w:hAnsi="Times New Roman"/>
                <w:bCs/>
                <w:sz w:val="24"/>
                <w:szCs w:val="24"/>
                <w:lang w:val="en-US"/>
              </w:rPr>
            </w:pPr>
            <w:r w:rsidRPr="00577A51">
              <w:rPr>
                <w:rFonts w:ascii="Times New Roman" w:eastAsia="Calibri" w:hAnsi="Times New Roman"/>
                <w:bCs/>
                <w:sz w:val="24"/>
                <w:szCs w:val="24"/>
                <w:lang w:val="en-US"/>
              </w:rPr>
              <w:t>1.</w:t>
            </w:r>
          </w:p>
        </w:tc>
        <w:tc>
          <w:tcPr>
            <w:tcW w:w="9155" w:type="dxa"/>
            <w:gridSpan w:val="2"/>
          </w:tcPr>
          <w:p w:rsidR="00431680" w:rsidRPr="00577A51" w:rsidRDefault="00431680" w:rsidP="00125CD4">
            <w:pPr>
              <w:spacing w:after="0" w:line="240" w:lineRule="auto"/>
              <w:rPr>
                <w:rFonts w:ascii="Times New Roman" w:hAnsi="Times New Roman"/>
                <w:sz w:val="24"/>
                <w:szCs w:val="24"/>
                <w:lang w:eastAsia="en-US"/>
              </w:rPr>
            </w:pPr>
            <w:r>
              <w:rPr>
                <w:rFonts w:ascii="Times New Roman" w:hAnsi="Times New Roman"/>
                <w:sz w:val="24"/>
                <w:szCs w:val="24"/>
                <w:lang w:eastAsia="en-US"/>
              </w:rPr>
              <w:t>Способы повышения качества</w:t>
            </w:r>
            <w:r w:rsidRPr="00306978">
              <w:rPr>
                <w:rFonts w:ascii="Times New Roman" w:hAnsi="Times New Roman"/>
                <w:sz w:val="24"/>
                <w:szCs w:val="24"/>
                <w:lang w:eastAsia="en-US"/>
              </w:rPr>
              <w:t xml:space="preserve"> </w:t>
            </w:r>
            <w:r>
              <w:rPr>
                <w:rFonts w:ascii="Times New Roman" w:hAnsi="Times New Roman"/>
                <w:sz w:val="24"/>
                <w:szCs w:val="24"/>
                <w:lang w:eastAsia="en-US"/>
              </w:rPr>
              <w:t xml:space="preserve">изготовления электробытовых приборов и бытового </w:t>
            </w:r>
            <w:r>
              <w:rPr>
                <w:rFonts w:ascii="Times New Roman" w:hAnsi="Times New Roman"/>
                <w:sz w:val="24"/>
                <w:szCs w:val="24"/>
                <w:lang w:eastAsia="en-US"/>
              </w:rPr>
              <w:lastRenderedPageBreak/>
              <w:t>оборудования</w:t>
            </w:r>
            <w:r w:rsidRPr="00577A51">
              <w:rPr>
                <w:rFonts w:ascii="Times New Roman" w:hAnsi="Times New Roman"/>
                <w:sz w:val="24"/>
                <w:szCs w:val="24"/>
                <w:lang w:eastAsia="en-US"/>
              </w:rPr>
              <w:t xml:space="preserve"> </w:t>
            </w:r>
          </w:p>
          <w:p w:rsidR="00431680" w:rsidRPr="00577A51" w:rsidRDefault="00431680" w:rsidP="00125CD4">
            <w:pPr>
              <w:spacing w:after="0" w:line="240" w:lineRule="auto"/>
              <w:rPr>
                <w:rFonts w:ascii="Times New Roman" w:hAnsi="Times New Roman"/>
                <w:sz w:val="24"/>
                <w:szCs w:val="24"/>
                <w:lang w:eastAsia="en-US"/>
              </w:rPr>
            </w:pPr>
            <w:r>
              <w:rPr>
                <w:rFonts w:ascii="Times New Roman" w:hAnsi="Times New Roman"/>
                <w:sz w:val="24"/>
                <w:szCs w:val="24"/>
                <w:lang w:eastAsia="en-US"/>
              </w:rPr>
              <w:t>Роль взаимозаменяемости отдельных узлов</w:t>
            </w:r>
            <w:r w:rsidRPr="00577A51">
              <w:rPr>
                <w:rFonts w:ascii="Times New Roman" w:hAnsi="Times New Roman"/>
                <w:sz w:val="24"/>
                <w:szCs w:val="24"/>
                <w:lang w:eastAsia="en-US"/>
              </w:rPr>
              <w:t xml:space="preserve"> </w:t>
            </w:r>
            <w:r>
              <w:rPr>
                <w:rFonts w:ascii="Times New Roman" w:hAnsi="Times New Roman"/>
                <w:sz w:val="24"/>
                <w:szCs w:val="24"/>
                <w:lang w:eastAsia="en-US"/>
              </w:rPr>
              <w:t xml:space="preserve">и деталей электробытового оборудования </w:t>
            </w:r>
            <w:r w:rsidRPr="00577A51">
              <w:rPr>
                <w:rFonts w:ascii="Times New Roman" w:hAnsi="Times New Roman"/>
                <w:sz w:val="24"/>
                <w:szCs w:val="24"/>
                <w:lang w:eastAsia="en-US"/>
              </w:rPr>
              <w:t>в повышении качества</w:t>
            </w:r>
            <w:r>
              <w:rPr>
                <w:rFonts w:ascii="Times New Roman" w:hAnsi="Times New Roman"/>
                <w:sz w:val="24"/>
                <w:szCs w:val="24"/>
                <w:lang w:eastAsia="en-US"/>
              </w:rPr>
              <w:t xml:space="preserve"> их изготовления</w:t>
            </w:r>
            <w:r w:rsidRPr="00577A51">
              <w:rPr>
                <w:rFonts w:ascii="Times New Roman" w:hAnsi="Times New Roman"/>
                <w:sz w:val="24"/>
                <w:szCs w:val="24"/>
                <w:lang w:eastAsia="en-US"/>
              </w:rPr>
              <w:t>.</w:t>
            </w:r>
          </w:p>
        </w:tc>
        <w:tc>
          <w:tcPr>
            <w:tcW w:w="1134" w:type="dxa"/>
            <w:vMerge/>
            <w:shd w:val="clear" w:color="auto" w:fill="FFFFFF"/>
          </w:tcPr>
          <w:p w:rsidR="00431680" w:rsidRPr="00306978" w:rsidRDefault="00431680" w:rsidP="00125CD4">
            <w:pPr>
              <w:jc w:val="center"/>
              <w:rPr>
                <w:rFonts w:ascii="Times New Roman" w:hAnsi="Times New Roman"/>
                <w:sz w:val="24"/>
                <w:szCs w:val="24"/>
              </w:rPr>
            </w:pPr>
          </w:p>
        </w:tc>
      </w:tr>
      <w:tr w:rsidR="00431680" w:rsidRPr="00577A51" w:rsidTr="00234821">
        <w:trPr>
          <w:trHeight w:val="167"/>
        </w:trPr>
        <w:tc>
          <w:tcPr>
            <w:tcW w:w="3084" w:type="dxa"/>
            <w:vMerge/>
            <w:shd w:val="clear" w:color="auto" w:fill="auto"/>
          </w:tcPr>
          <w:p w:rsidR="00431680" w:rsidRPr="00577A51" w:rsidRDefault="00431680" w:rsidP="00125CD4">
            <w:pPr>
              <w:rPr>
                <w:rFonts w:ascii="Times New Roman" w:hAnsi="Times New Roman"/>
                <w:b/>
                <w:sz w:val="24"/>
                <w:szCs w:val="24"/>
                <w:lang w:eastAsia="en-US"/>
              </w:rPr>
            </w:pPr>
          </w:p>
        </w:tc>
        <w:tc>
          <w:tcPr>
            <w:tcW w:w="623" w:type="dxa"/>
            <w:gridSpan w:val="2"/>
          </w:tcPr>
          <w:p w:rsidR="00431680" w:rsidRPr="00577A51" w:rsidRDefault="00431680" w:rsidP="00125CD4">
            <w:pPr>
              <w:spacing w:after="0" w:line="240" w:lineRule="auto"/>
              <w:jc w:val="center"/>
              <w:rPr>
                <w:rFonts w:ascii="Times New Roman" w:eastAsia="Calibri" w:hAnsi="Times New Roman"/>
                <w:bCs/>
                <w:sz w:val="24"/>
                <w:szCs w:val="24"/>
                <w:lang w:val="en-US"/>
              </w:rPr>
            </w:pPr>
            <w:r w:rsidRPr="00577A51">
              <w:rPr>
                <w:rFonts w:ascii="Times New Roman" w:eastAsia="Calibri" w:hAnsi="Times New Roman"/>
                <w:bCs/>
                <w:sz w:val="24"/>
                <w:szCs w:val="24"/>
                <w:lang w:val="en-US"/>
              </w:rPr>
              <w:t>2.</w:t>
            </w:r>
          </w:p>
        </w:tc>
        <w:tc>
          <w:tcPr>
            <w:tcW w:w="9155" w:type="dxa"/>
            <w:gridSpan w:val="2"/>
          </w:tcPr>
          <w:p w:rsidR="00431680" w:rsidRPr="00577A51" w:rsidRDefault="00431680" w:rsidP="00234821">
            <w:pPr>
              <w:spacing w:after="0" w:line="240" w:lineRule="auto"/>
              <w:rPr>
                <w:rFonts w:ascii="Times New Roman" w:hAnsi="Times New Roman"/>
                <w:sz w:val="24"/>
                <w:szCs w:val="24"/>
                <w:lang w:eastAsia="en-US"/>
              </w:rPr>
            </w:pPr>
            <w:r>
              <w:rPr>
                <w:rFonts w:ascii="Times New Roman" w:hAnsi="Times New Roman"/>
                <w:sz w:val="24"/>
                <w:szCs w:val="24"/>
                <w:lang w:eastAsia="en-US"/>
              </w:rPr>
              <w:t>Оценка качества изготовления электробытовой техники. Прогнозирование отказов электробытовых приборов</w:t>
            </w:r>
            <w:proofErr w:type="gramStart"/>
            <w:r>
              <w:rPr>
                <w:rFonts w:ascii="Times New Roman" w:hAnsi="Times New Roman"/>
                <w:sz w:val="24"/>
                <w:szCs w:val="24"/>
                <w:lang w:eastAsia="en-US"/>
              </w:rPr>
              <w:t>.</w:t>
            </w:r>
            <w:r w:rsidRPr="00577A51">
              <w:rPr>
                <w:rFonts w:ascii="Times New Roman" w:hAnsi="Times New Roman"/>
                <w:sz w:val="24"/>
                <w:szCs w:val="24"/>
                <w:lang w:eastAsia="en-US"/>
              </w:rPr>
              <w:t>.</w:t>
            </w:r>
            <w:proofErr w:type="gramEnd"/>
          </w:p>
        </w:tc>
        <w:tc>
          <w:tcPr>
            <w:tcW w:w="1134" w:type="dxa"/>
            <w:vMerge/>
            <w:shd w:val="clear" w:color="auto" w:fill="FFFFFF"/>
          </w:tcPr>
          <w:p w:rsidR="00431680" w:rsidRPr="00BC408D" w:rsidRDefault="00431680" w:rsidP="00125CD4">
            <w:pPr>
              <w:jc w:val="center"/>
              <w:rPr>
                <w:rFonts w:ascii="Times New Roman" w:hAnsi="Times New Roman"/>
                <w:sz w:val="24"/>
                <w:szCs w:val="24"/>
              </w:rPr>
            </w:pPr>
          </w:p>
        </w:tc>
      </w:tr>
      <w:tr w:rsidR="00431680" w:rsidRPr="00577A51" w:rsidTr="00234821">
        <w:trPr>
          <w:trHeight w:val="167"/>
        </w:trPr>
        <w:tc>
          <w:tcPr>
            <w:tcW w:w="3084" w:type="dxa"/>
            <w:vMerge/>
            <w:shd w:val="clear" w:color="auto" w:fill="auto"/>
          </w:tcPr>
          <w:p w:rsidR="00431680" w:rsidRPr="00577A51" w:rsidRDefault="00431680" w:rsidP="00125CD4">
            <w:pPr>
              <w:rPr>
                <w:rFonts w:ascii="Times New Roman" w:hAnsi="Times New Roman"/>
                <w:b/>
                <w:sz w:val="24"/>
                <w:szCs w:val="24"/>
                <w:lang w:eastAsia="en-US"/>
              </w:rPr>
            </w:pPr>
          </w:p>
        </w:tc>
        <w:tc>
          <w:tcPr>
            <w:tcW w:w="9778" w:type="dxa"/>
            <w:gridSpan w:val="4"/>
          </w:tcPr>
          <w:p w:rsidR="00431680" w:rsidRPr="00577A51" w:rsidRDefault="00431680" w:rsidP="00125CD4">
            <w:pPr>
              <w:spacing w:after="0" w:line="240" w:lineRule="auto"/>
              <w:rPr>
                <w:rFonts w:ascii="Times New Roman" w:hAnsi="Times New Roman"/>
                <w:sz w:val="24"/>
                <w:szCs w:val="24"/>
                <w:lang w:eastAsia="en-US"/>
              </w:rPr>
            </w:pPr>
            <w:r w:rsidRPr="00577A51">
              <w:rPr>
                <w:rFonts w:ascii="Times New Roman" w:eastAsia="Calibri" w:hAnsi="Times New Roman"/>
                <w:b/>
                <w:bCs/>
                <w:sz w:val="24"/>
                <w:szCs w:val="24"/>
              </w:rPr>
              <w:t>Практические занятия</w:t>
            </w:r>
          </w:p>
        </w:tc>
        <w:tc>
          <w:tcPr>
            <w:tcW w:w="1134" w:type="dxa"/>
            <w:shd w:val="clear" w:color="auto" w:fill="FFFFFF"/>
          </w:tcPr>
          <w:p w:rsidR="00431680" w:rsidRPr="00BC408D" w:rsidRDefault="00431680" w:rsidP="00125CD4">
            <w:pPr>
              <w:jc w:val="center"/>
              <w:rPr>
                <w:rFonts w:ascii="Times New Roman" w:hAnsi="Times New Roman"/>
                <w:b/>
                <w:sz w:val="24"/>
                <w:szCs w:val="24"/>
              </w:rPr>
            </w:pPr>
            <w:r w:rsidRPr="00BC408D">
              <w:rPr>
                <w:rFonts w:ascii="Times New Roman" w:hAnsi="Times New Roman"/>
                <w:b/>
                <w:sz w:val="24"/>
                <w:szCs w:val="24"/>
              </w:rPr>
              <w:t>6</w:t>
            </w:r>
          </w:p>
        </w:tc>
      </w:tr>
      <w:tr w:rsidR="00431680" w:rsidRPr="00577A51" w:rsidTr="00234821">
        <w:trPr>
          <w:trHeight w:val="167"/>
        </w:trPr>
        <w:tc>
          <w:tcPr>
            <w:tcW w:w="3084" w:type="dxa"/>
            <w:vMerge/>
            <w:shd w:val="clear" w:color="auto" w:fill="auto"/>
          </w:tcPr>
          <w:p w:rsidR="00431680" w:rsidRPr="00577A51" w:rsidRDefault="00431680" w:rsidP="00125CD4">
            <w:pPr>
              <w:rPr>
                <w:rFonts w:ascii="Times New Roman" w:hAnsi="Times New Roman"/>
                <w:b/>
                <w:sz w:val="24"/>
                <w:szCs w:val="24"/>
                <w:lang w:eastAsia="en-US"/>
              </w:rPr>
            </w:pPr>
          </w:p>
        </w:tc>
        <w:tc>
          <w:tcPr>
            <w:tcW w:w="623" w:type="dxa"/>
            <w:gridSpan w:val="2"/>
          </w:tcPr>
          <w:p w:rsidR="00431680" w:rsidRPr="00BC408D" w:rsidRDefault="00431680" w:rsidP="00125CD4">
            <w:pPr>
              <w:spacing w:after="0" w:line="240" w:lineRule="auto"/>
              <w:jc w:val="center"/>
              <w:rPr>
                <w:rFonts w:ascii="Times New Roman" w:eastAsia="Calibri" w:hAnsi="Times New Roman"/>
                <w:bCs/>
                <w:sz w:val="24"/>
                <w:szCs w:val="24"/>
              </w:rPr>
            </w:pPr>
            <w:r w:rsidRPr="00BC408D">
              <w:rPr>
                <w:rFonts w:ascii="Times New Roman" w:eastAsia="Calibri" w:hAnsi="Times New Roman"/>
                <w:bCs/>
                <w:sz w:val="24"/>
                <w:szCs w:val="24"/>
              </w:rPr>
              <w:t>1.</w:t>
            </w:r>
          </w:p>
        </w:tc>
        <w:tc>
          <w:tcPr>
            <w:tcW w:w="9155" w:type="dxa"/>
            <w:gridSpan w:val="2"/>
          </w:tcPr>
          <w:p w:rsidR="00431680" w:rsidRPr="00577A51" w:rsidRDefault="00431680" w:rsidP="00234821">
            <w:pPr>
              <w:spacing w:after="0" w:line="240" w:lineRule="auto"/>
              <w:rPr>
                <w:rFonts w:ascii="Times New Roman" w:hAnsi="Times New Roman"/>
                <w:sz w:val="24"/>
                <w:szCs w:val="24"/>
                <w:lang w:eastAsia="en-US"/>
              </w:rPr>
            </w:pPr>
            <w:r w:rsidRPr="00577A51">
              <w:rPr>
                <w:rFonts w:ascii="Times New Roman" w:hAnsi="Times New Roman"/>
                <w:sz w:val="24"/>
                <w:szCs w:val="24"/>
                <w:lang w:eastAsia="en-US"/>
              </w:rPr>
              <w:t>Изучение методики прогнозирования отказов электро</w:t>
            </w:r>
            <w:r>
              <w:rPr>
                <w:rFonts w:ascii="Times New Roman" w:hAnsi="Times New Roman"/>
                <w:sz w:val="24"/>
                <w:szCs w:val="24"/>
                <w:lang w:eastAsia="en-US"/>
              </w:rPr>
              <w:t>бытовой техники и бытовых приборо</w:t>
            </w:r>
            <w:r w:rsidRPr="00577A51">
              <w:rPr>
                <w:rFonts w:ascii="Times New Roman" w:hAnsi="Times New Roman"/>
                <w:sz w:val="24"/>
                <w:szCs w:val="24"/>
                <w:lang w:eastAsia="en-US"/>
              </w:rPr>
              <w:t>в</w:t>
            </w:r>
            <w:r>
              <w:rPr>
                <w:rFonts w:ascii="Times New Roman" w:hAnsi="Times New Roman"/>
                <w:sz w:val="24"/>
                <w:szCs w:val="24"/>
                <w:lang w:eastAsia="en-US"/>
              </w:rPr>
              <w:t xml:space="preserve"> в </w:t>
            </w:r>
            <w:r w:rsidRPr="00577A51">
              <w:rPr>
                <w:rFonts w:ascii="Times New Roman" w:hAnsi="Times New Roman"/>
                <w:sz w:val="24"/>
                <w:szCs w:val="24"/>
                <w:lang w:eastAsia="en-US"/>
              </w:rPr>
              <w:t>условиях эксплуатации.</w:t>
            </w:r>
          </w:p>
        </w:tc>
        <w:tc>
          <w:tcPr>
            <w:tcW w:w="1134" w:type="dxa"/>
            <w:vMerge w:val="restart"/>
            <w:shd w:val="clear" w:color="auto" w:fill="FFFFFF"/>
          </w:tcPr>
          <w:p w:rsidR="00431680" w:rsidRPr="00AA0688" w:rsidRDefault="00431680" w:rsidP="00125CD4">
            <w:pPr>
              <w:jc w:val="center"/>
              <w:rPr>
                <w:rFonts w:ascii="Times New Roman" w:hAnsi="Times New Roman"/>
                <w:sz w:val="24"/>
                <w:szCs w:val="24"/>
              </w:rPr>
            </w:pPr>
            <w:r>
              <w:rPr>
                <w:rFonts w:ascii="Times New Roman" w:hAnsi="Times New Roman"/>
                <w:sz w:val="24"/>
                <w:szCs w:val="24"/>
              </w:rPr>
              <w:t>6</w:t>
            </w:r>
          </w:p>
        </w:tc>
      </w:tr>
      <w:tr w:rsidR="00431680" w:rsidRPr="00577A51" w:rsidTr="00234821">
        <w:trPr>
          <w:trHeight w:val="167"/>
        </w:trPr>
        <w:tc>
          <w:tcPr>
            <w:tcW w:w="3084" w:type="dxa"/>
            <w:vMerge/>
            <w:shd w:val="clear" w:color="auto" w:fill="auto"/>
          </w:tcPr>
          <w:p w:rsidR="00431680" w:rsidRPr="00577A51" w:rsidRDefault="00431680" w:rsidP="00125CD4">
            <w:pPr>
              <w:rPr>
                <w:rFonts w:ascii="Times New Roman" w:hAnsi="Times New Roman"/>
                <w:b/>
                <w:sz w:val="24"/>
                <w:szCs w:val="24"/>
                <w:lang w:eastAsia="en-US"/>
              </w:rPr>
            </w:pPr>
          </w:p>
        </w:tc>
        <w:tc>
          <w:tcPr>
            <w:tcW w:w="623" w:type="dxa"/>
            <w:gridSpan w:val="2"/>
          </w:tcPr>
          <w:p w:rsidR="00431680" w:rsidRPr="00577A51" w:rsidRDefault="00431680" w:rsidP="00125CD4">
            <w:pPr>
              <w:spacing w:after="0" w:line="240" w:lineRule="auto"/>
              <w:jc w:val="center"/>
              <w:rPr>
                <w:rFonts w:ascii="Times New Roman" w:eastAsia="Calibri" w:hAnsi="Times New Roman"/>
                <w:bCs/>
                <w:sz w:val="24"/>
                <w:szCs w:val="24"/>
                <w:lang w:val="en-US"/>
              </w:rPr>
            </w:pPr>
            <w:r w:rsidRPr="00577A51">
              <w:rPr>
                <w:rFonts w:ascii="Times New Roman" w:eastAsia="Calibri" w:hAnsi="Times New Roman"/>
                <w:bCs/>
                <w:sz w:val="24"/>
                <w:szCs w:val="24"/>
                <w:lang w:val="en-US"/>
              </w:rPr>
              <w:t>2.</w:t>
            </w:r>
          </w:p>
        </w:tc>
        <w:tc>
          <w:tcPr>
            <w:tcW w:w="9155" w:type="dxa"/>
            <w:gridSpan w:val="2"/>
          </w:tcPr>
          <w:p w:rsidR="00431680" w:rsidRPr="00577A51" w:rsidRDefault="00431680" w:rsidP="00234821">
            <w:pPr>
              <w:spacing w:after="0" w:line="240" w:lineRule="auto"/>
              <w:rPr>
                <w:rFonts w:ascii="Times New Roman" w:hAnsi="Times New Roman"/>
                <w:sz w:val="24"/>
                <w:szCs w:val="24"/>
                <w:lang w:eastAsia="en-US"/>
              </w:rPr>
            </w:pPr>
            <w:r w:rsidRPr="00577A51">
              <w:rPr>
                <w:rFonts w:ascii="Times New Roman" w:hAnsi="Times New Roman"/>
                <w:sz w:val="24"/>
                <w:szCs w:val="24"/>
                <w:lang w:eastAsia="en-US"/>
              </w:rPr>
              <w:t>Изучение причин отказов</w:t>
            </w:r>
            <w:r>
              <w:rPr>
                <w:rFonts w:ascii="Times New Roman" w:hAnsi="Times New Roman"/>
                <w:sz w:val="24"/>
                <w:szCs w:val="24"/>
                <w:lang w:eastAsia="en-US"/>
              </w:rPr>
              <w:t xml:space="preserve"> электробытового оборудования и бытовых приборов. Ведение статистики отказов бытовой техники.</w:t>
            </w:r>
          </w:p>
        </w:tc>
        <w:tc>
          <w:tcPr>
            <w:tcW w:w="1134" w:type="dxa"/>
            <w:vMerge/>
            <w:shd w:val="clear" w:color="auto" w:fill="FFFFFF"/>
          </w:tcPr>
          <w:p w:rsidR="00431680" w:rsidRPr="006164A4" w:rsidRDefault="00431680" w:rsidP="00125CD4">
            <w:pPr>
              <w:jc w:val="center"/>
              <w:rPr>
                <w:rFonts w:ascii="Times New Roman" w:hAnsi="Times New Roman"/>
                <w:sz w:val="24"/>
                <w:szCs w:val="24"/>
              </w:rPr>
            </w:pPr>
          </w:p>
        </w:tc>
      </w:tr>
      <w:tr w:rsidR="00431680" w:rsidRPr="00577A51" w:rsidTr="00234821">
        <w:trPr>
          <w:trHeight w:val="167"/>
        </w:trPr>
        <w:tc>
          <w:tcPr>
            <w:tcW w:w="3084" w:type="dxa"/>
            <w:vMerge/>
            <w:shd w:val="clear" w:color="auto" w:fill="auto"/>
          </w:tcPr>
          <w:p w:rsidR="00431680" w:rsidRPr="00577A51" w:rsidRDefault="00431680" w:rsidP="00125CD4">
            <w:pPr>
              <w:rPr>
                <w:rFonts w:ascii="Times New Roman" w:hAnsi="Times New Roman"/>
                <w:b/>
                <w:sz w:val="24"/>
                <w:szCs w:val="24"/>
                <w:lang w:eastAsia="en-US"/>
              </w:rPr>
            </w:pPr>
          </w:p>
        </w:tc>
        <w:tc>
          <w:tcPr>
            <w:tcW w:w="623" w:type="dxa"/>
            <w:gridSpan w:val="2"/>
          </w:tcPr>
          <w:p w:rsidR="00431680" w:rsidRPr="006164A4" w:rsidRDefault="00431680" w:rsidP="00125CD4">
            <w:pPr>
              <w:spacing w:after="0" w:line="240" w:lineRule="auto"/>
              <w:jc w:val="center"/>
              <w:rPr>
                <w:rFonts w:ascii="Times New Roman" w:eastAsia="Calibri" w:hAnsi="Times New Roman"/>
                <w:bCs/>
                <w:sz w:val="24"/>
                <w:szCs w:val="24"/>
              </w:rPr>
            </w:pPr>
            <w:r w:rsidRPr="006164A4">
              <w:rPr>
                <w:rFonts w:ascii="Times New Roman" w:eastAsia="Calibri" w:hAnsi="Times New Roman"/>
                <w:bCs/>
                <w:sz w:val="24"/>
                <w:szCs w:val="24"/>
              </w:rPr>
              <w:t>3.</w:t>
            </w:r>
          </w:p>
        </w:tc>
        <w:tc>
          <w:tcPr>
            <w:tcW w:w="9155" w:type="dxa"/>
            <w:gridSpan w:val="2"/>
          </w:tcPr>
          <w:p w:rsidR="00431680" w:rsidRPr="00577A51" w:rsidRDefault="00431680" w:rsidP="00125CD4">
            <w:pPr>
              <w:spacing w:after="0" w:line="240" w:lineRule="auto"/>
              <w:rPr>
                <w:rFonts w:ascii="Times New Roman" w:hAnsi="Times New Roman"/>
                <w:sz w:val="24"/>
                <w:szCs w:val="24"/>
                <w:lang w:eastAsia="en-US"/>
              </w:rPr>
            </w:pPr>
            <w:r w:rsidRPr="00577A51">
              <w:rPr>
                <w:rFonts w:ascii="Times New Roman" w:hAnsi="Times New Roman"/>
                <w:sz w:val="24"/>
                <w:szCs w:val="24"/>
                <w:lang w:eastAsia="en-US"/>
              </w:rPr>
              <w:t>«Описание обнаруженных дефектов электрооборудования. «Составление дефектных ведомостей</w:t>
            </w:r>
            <w:proofErr w:type="gramStart"/>
            <w:r w:rsidRPr="00577A51">
              <w:rPr>
                <w:rFonts w:ascii="Times New Roman" w:hAnsi="Times New Roman"/>
                <w:sz w:val="24"/>
                <w:szCs w:val="24"/>
                <w:lang w:eastAsia="en-US"/>
              </w:rPr>
              <w:t>.»</w:t>
            </w:r>
            <w:proofErr w:type="gramEnd"/>
          </w:p>
        </w:tc>
        <w:tc>
          <w:tcPr>
            <w:tcW w:w="1134" w:type="dxa"/>
            <w:vMerge/>
            <w:shd w:val="clear" w:color="auto" w:fill="FFFFFF"/>
          </w:tcPr>
          <w:p w:rsidR="00431680" w:rsidRPr="00431680" w:rsidRDefault="00431680" w:rsidP="00125CD4">
            <w:pPr>
              <w:jc w:val="center"/>
              <w:rPr>
                <w:rFonts w:ascii="Times New Roman" w:hAnsi="Times New Roman"/>
                <w:sz w:val="24"/>
                <w:szCs w:val="24"/>
              </w:rPr>
            </w:pPr>
          </w:p>
        </w:tc>
      </w:tr>
      <w:tr w:rsidR="00234821" w:rsidRPr="00577A51" w:rsidTr="0019478E">
        <w:trPr>
          <w:trHeight w:val="167"/>
        </w:trPr>
        <w:tc>
          <w:tcPr>
            <w:tcW w:w="12862" w:type="dxa"/>
            <w:gridSpan w:val="5"/>
            <w:shd w:val="clear" w:color="auto" w:fill="auto"/>
          </w:tcPr>
          <w:p w:rsidR="00234821" w:rsidRPr="00577A51" w:rsidRDefault="00234821" w:rsidP="0019478E">
            <w:pPr>
              <w:spacing w:after="0" w:line="240" w:lineRule="auto"/>
              <w:rPr>
                <w:rFonts w:ascii="Times New Roman" w:hAnsi="Times New Roman"/>
                <w:i/>
                <w:sz w:val="24"/>
                <w:szCs w:val="24"/>
              </w:rPr>
            </w:pPr>
            <w:r>
              <w:rPr>
                <w:rFonts w:ascii="Times New Roman" w:eastAsia="Calibri" w:hAnsi="Times New Roman"/>
                <w:b/>
                <w:bCs/>
                <w:sz w:val="24"/>
                <w:szCs w:val="24"/>
              </w:rPr>
              <w:t xml:space="preserve">Учебная </w:t>
            </w:r>
            <w:r w:rsidRPr="00577A51">
              <w:rPr>
                <w:rFonts w:ascii="Times New Roman" w:eastAsia="Calibri" w:hAnsi="Times New Roman"/>
                <w:b/>
                <w:bCs/>
                <w:sz w:val="24"/>
                <w:szCs w:val="24"/>
              </w:rPr>
              <w:t>практика</w:t>
            </w:r>
            <w:r w:rsidRPr="00577A51">
              <w:rPr>
                <w:rFonts w:ascii="Times New Roman" w:hAnsi="Times New Roman"/>
                <w:i/>
                <w:sz w:val="24"/>
                <w:szCs w:val="24"/>
              </w:rPr>
              <w:t xml:space="preserve"> </w:t>
            </w:r>
            <w:r w:rsidRPr="00577A51">
              <w:rPr>
                <w:rFonts w:ascii="Times New Roman" w:hAnsi="Times New Roman"/>
                <w:b/>
                <w:sz w:val="24"/>
                <w:szCs w:val="24"/>
              </w:rPr>
              <w:t>(по профилю специальности)</w:t>
            </w:r>
          </w:p>
          <w:p w:rsidR="00234821" w:rsidRPr="00577A51" w:rsidRDefault="00234821" w:rsidP="0019478E">
            <w:pPr>
              <w:spacing w:after="0" w:line="240" w:lineRule="auto"/>
              <w:rPr>
                <w:rFonts w:ascii="Times New Roman" w:eastAsia="Calibri" w:hAnsi="Times New Roman"/>
                <w:bCs/>
                <w:i/>
                <w:sz w:val="24"/>
                <w:szCs w:val="24"/>
              </w:rPr>
            </w:pPr>
            <w:r w:rsidRPr="00577A51">
              <w:rPr>
                <w:rFonts w:ascii="Times New Roman" w:eastAsia="Calibri" w:hAnsi="Times New Roman"/>
                <w:b/>
                <w:bCs/>
                <w:sz w:val="24"/>
                <w:szCs w:val="24"/>
              </w:rPr>
              <w:t>Виды работ</w:t>
            </w:r>
          </w:p>
          <w:p w:rsidR="00234821" w:rsidRPr="00D62CFE" w:rsidRDefault="00234821" w:rsidP="0019478E">
            <w:pPr>
              <w:pStyle w:val="afffffe"/>
              <w:spacing w:after="0"/>
              <w:jc w:val="both"/>
              <w:rPr>
                <w:rFonts w:ascii="Times New Roman" w:eastAsia="Calibri" w:hAnsi="Times New Roman"/>
                <w:bCs/>
              </w:rPr>
            </w:pPr>
            <w:r w:rsidRPr="00D62CFE">
              <w:rPr>
                <w:rFonts w:ascii="Times New Roman" w:eastAsia="Calibri" w:hAnsi="Times New Roman"/>
                <w:bCs/>
              </w:rPr>
              <w:t xml:space="preserve">Оформление служебной документации. </w:t>
            </w:r>
          </w:p>
          <w:p w:rsidR="00234821" w:rsidRPr="00D62CFE" w:rsidRDefault="00234821" w:rsidP="0019478E">
            <w:pPr>
              <w:pStyle w:val="afffffe"/>
              <w:spacing w:after="0"/>
              <w:jc w:val="both"/>
              <w:rPr>
                <w:rFonts w:ascii="Times New Roman" w:eastAsia="Calibri" w:hAnsi="Times New Roman"/>
                <w:bCs/>
              </w:rPr>
            </w:pPr>
            <w:r w:rsidRPr="00D62CFE">
              <w:rPr>
                <w:rFonts w:ascii="Times New Roman" w:eastAsia="Calibri" w:hAnsi="Times New Roman"/>
                <w:bCs/>
              </w:rPr>
              <w:t>Составление различных видов инструкций.</w:t>
            </w:r>
          </w:p>
          <w:p w:rsidR="00234821" w:rsidRPr="00577A51" w:rsidRDefault="00234821" w:rsidP="0019478E">
            <w:pPr>
              <w:spacing w:after="0" w:line="240" w:lineRule="auto"/>
              <w:rPr>
                <w:rFonts w:ascii="Times New Roman" w:hAnsi="Times New Roman"/>
                <w:sz w:val="24"/>
                <w:szCs w:val="24"/>
              </w:rPr>
            </w:pPr>
            <w:r w:rsidRPr="00577A51">
              <w:rPr>
                <w:rFonts w:ascii="Times New Roman" w:eastAsia="Calibri" w:hAnsi="Times New Roman"/>
                <w:sz w:val="24"/>
                <w:szCs w:val="24"/>
              </w:rPr>
              <w:t>Изучение особенностей и конструктивных различий электробытовой техники</w:t>
            </w:r>
            <w:r w:rsidRPr="00577A51">
              <w:rPr>
                <w:rFonts w:ascii="Times New Roman" w:hAnsi="Times New Roman"/>
                <w:sz w:val="24"/>
                <w:szCs w:val="24"/>
              </w:rPr>
              <w:t>. Сборка, разборка различной бытовой техники на рабочих местах.</w:t>
            </w:r>
          </w:p>
        </w:tc>
        <w:tc>
          <w:tcPr>
            <w:tcW w:w="1134" w:type="dxa"/>
            <w:shd w:val="clear" w:color="auto" w:fill="FFFFFF"/>
          </w:tcPr>
          <w:p w:rsidR="00234821" w:rsidRPr="00234821" w:rsidRDefault="00234821" w:rsidP="0019478E">
            <w:pPr>
              <w:jc w:val="center"/>
              <w:rPr>
                <w:rFonts w:ascii="Times New Roman" w:hAnsi="Times New Roman"/>
                <w:b/>
                <w:sz w:val="24"/>
                <w:szCs w:val="24"/>
              </w:rPr>
            </w:pPr>
            <w:r>
              <w:rPr>
                <w:rFonts w:ascii="Times New Roman" w:hAnsi="Times New Roman"/>
                <w:b/>
                <w:sz w:val="24"/>
                <w:szCs w:val="24"/>
              </w:rPr>
              <w:t>72</w:t>
            </w:r>
          </w:p>
        </w:tc>
      </w:tr>
      <w:tr w:rsidR="00234821" w:rsidRPr="00577A51" w:rsidTr="00234821">
        <w:tc>
          <w:tcPr>
            <w:tcW w:w="12862" w:type="dxa"/>
            <w:gridSpan w:val="5"/>
          </w:tcPr>
          <w:p w:rsidR="00234821" w:rsidRPr="00577A51" w:rsidRDefault="00234821" w:rsidP="00125CD4">
            <w:pPr>
              <w:spacing w:after="0" w:line="240" w:lineRule="auto"/>
              <w:rPr>
                <w:rFonts w:ascii="Times New Roman" w:hAnsi="Times New Roman"/>
                <w:i/>
                <w:sz w:val="24"/>
                <w:szCs w:val="24"/>
              </w:rPr>
            </w:pPr>
            <w:r w:rsidRPr="00577A51">
              <w:rPr>
                <w:rFonts w:ascii="Times New Roman" w:eastAsia="Calibri" w:hAnsi="Times New Roman"/>
                <w:b/>
                <w:bCs/>
                <w:sz w:val="24"/>
                <w:szCs w:val="24"/>
              </w:rPr>
              <w:t>Производственная практика</w:t>
            </w:r>
            <w:r w:rsidRPr="00577A51">
              <w:rPr>
                <w:rFonts w:ascii="Times New Roman" w:hAnsi="Times New Roman"/>
                <w:i/>
                <w:sz w:val="24"/>
                <w:szCs w:val="24"/>
              </w:rPr>
              <w:t xml:space="preserve"> </w:t>
            </w:r>
            <w:r w:rsidRPr="00577A51">
              <w:rPr>
                <w:rFonts w:ascii="Times New Roman" w:hAnsi="Times New Roman"/>
                <w:b/>
                <w:sz w:val="24"/>
                <w:szCs w:val="24"/>
              </w:rPr>
              <w:t>(по профилю специальности)</w:t>
            </w:r>
          </w:p>
          <w:p w:rsidR="00234821" w:rsidRPr="00577A51" w:rsidRDefault="00234821" w:rsidP="00125CD4">
            <w:pPr>
              <w:spacing w:after="0" w:line="240" w:lineRule="auto"/>
              <w:rPr>
                <w:rFonts w:ascii="Times New Roman" w:eastAsia="Calibri" w:hAnsi="Times New Roman"/>
                <w:bCs/>
                <w:i/>
                <w:sz w:val="24"/>
                <w:szCs w:val="24"/>
              </w:rPr>
            </w:pPr>
            <w:r w:rsidRPr="00577A51">
              <w:rPr>
                <w:rFonts w:ascii="Times New Roman" w:eastAsia="Calibri" w:hAnsi="Times New Roman"/>
                <w:b/>
                <w:bCs/>
                <w:sz w:val="24"/>
                <w:szCs w:val="24"/>
              </w:rPr>
              <w:t>Виды работ</w:t>
            </w:r>
          </w:p>
          <w:p w:rsidR="00234821" w:rsidRPr="00D62CFE" w:rsidRDefault="00234821" w:rsidP="00125CD4">
            <w:pPr>
              <w:pStyle w:val="afffffe"/>
              <w:spacing w:after="0"/>
              <w:jc w:val="both"/>
              <w:rPr>
                <w:rFonts w:ascii="Times New Roman" w:eastAsia="Calibri" w:hAnsi="Times New Roman"/>
                <w:bCs/>
              </w:rPr>
            </w:pPr>
            <w:r w:rsidRPr="00D62CFE">
              <w:rPr>
                <w:rFonts w:ascii="Times New Roman" w:eastAsia="Calibri" w:hAnsi="Times New Roman"/>
                <w:bCs/>
              </w:rPr>
              <w:t xml:space="preserve">Оформление служебной документации. </w:t>
            </w:r>
          </w:p>
          <w:p w:rsidR="00234821" w:rsidRPr="00D62CFE" w:rsidRDefault="00234821" w:rsidP="00125CD4">
            <w:pPr>
              <w:pStyle w:val="afffffe"/>
              <w:spacing w:after="0"/>
              <w:jc w:val="both"/>
              <w:rPr>
                <w:rFonts w:ascii="Times New Roman" w:eastAsia="Calibri" w:hAnsi="Times New Roman"/>
                <w:bCs/>
              </w:rPr>
            </w:pPr>
            <w:r w:rsidRPr="00D62CFE">
              <w:rPr>
                <w:rFonts w:ascii="Times New Roman" w:eastAsia="Calibri" w:hAnsi="Times New Roman"/>
                <w:bCs/>
              </w:rPr>
              <w:t>Составление различных видов инструкций.</w:t>
            </w:r>
          </w:p>
          <w:p w:rsidR="00234821" w:rsidRPr="00577A51" w:rsidRDefault="00234821" w:rsidP="00125CD4">
            <w:pPr>
              <w:spacing w:after="0" w:line="240" w:lineRule="auto"/>
              <w:rPr>
                <w:rFonts w:ascii="Times New Roman" w:hAnsi="Times New Roman"/>
                <w:sz w:val="24"/>
                <w:szCs w:val="24"/>
              </w:rPr>
            </w:pPr>
            <w:r w:rsidRPr="00577A51">
              <w:rPr>
                <w:rFonts w:ascii="Times New Roman" w:eastAsia="Calibri" w:hAnsi="Times New Roman"/>
                <w:sz w:val="24"/>
                <w:szCs w:val="24"/>
              </w:rPr>
              <w:t>Изучение особенностей и конструктивных различий электробытовой техники</w:t>
            </w:r>
            <w:r w:rsidRPr="00577A51">
              <w:rPr>
                <w:rFonts w:ascii="Times New Roman" w:hAnsi="Times New Roman"/>
                <w:sz w:val="24"/>
                <w:szCs w:val="24"/>
              </w:rPr>
              <w:t>. Сборка, разборка различной бытовой техники на рабочих местах.</w:t>
            </w:r>
          </w:p>
        </w:tc>
        <w:tc>
          <w:tcPr>
            <w:tcW w:w="1134" w:type="dxa"/>
            <w:shd w:val="clear" w:color="auto" w:fill="auto"/>
          </w:tcPr>
          <w:p w:rsidR="00234821" w:rsidRPr="00234821" w:rsidRDefault="00234821" w:rsidP="00125CD4">
            <w:pPr>
              <w:jc w:val="center"/>
              <w:rPr>
                <w:rFonts w:ascii="Times New Roman" w:hAnsi="Times New Roman"/>
                <w:b/>
                <w:sz w:val="24"/>
                <w:szCs w:val="24"/>
              </w:rPr>
            </w:pPr>
            <w:r>
              <w:rPr>
                <w:rFonts w:ascii="Times New Roman" w:hAnsi="Times New Roman"/>
                <w:b/>
                <w:sz w:val="24"/>
                <w:szCs w:val="24"/>
              </w:rPr>
              <w:t>108</w:t>
            </w:r>
          </w:p>
        </w:tc>
      </w:tr>
      <w:tr w:rsidR="00234821" w:rsidRPr="00577A51" w:rsidTr="00234821">
        <w:tc>
          <w:tcPr>
            <w:tcW w:w="12862" w:type="dxa"/>
            <w:gridSpan w:val="5"/>
          </w:tcPr>
          <w:p w:rsidR="00234821" w:rsidRPr="00577A51" w:rsidRDefault="00234821" w:rsidP="00125CD4">
            <w:pPr>
              <w:tabs>
                <w:tab w:val="left" w:pos="708"/>
              </w:tabs>
              <w:spacing w:after="0" w:line="240" w:lineRule="auto"/>
              <w:jc w:val="right"/>
              <w:rPr>
                <w:rFonts w:ascii="Times New Roman" w:eastAsia="Calibri" w:hAnsi="Times New Roman"/>
                <w:b/>
                <w:bCs/>
                <w:sz w:val="24"/>
                <w:szCs w:val="24"/>
              </w:rPr>
            </w:pPr>
            <w:r w:rsidRPr="00577A51">
              <w:rPr>
                <w:rFonts w:ascii="Times New Roman" w:eastAsia="Calibri" w:hAnsi="Times New Roman"/>
                <w:b/>
                <w:bCs/>
                <w:sz w:val="24"/>
                <w:szCs w:val="24"/>
              </w:rPr>
              <w:t>Всего</w:t>
            </w:r>
          </w:p>
        </w:tc>
        <w:tc>
          <w:tcPr>
            <w:tcW w:w="1134" w:type="dxa"/>
          </w:tcPr>
          <w:p w:rsidR="00234821" w:rsidRPr="00234821" w:rsidRDefault="00234821" w:rsidP="00125CD4">
            <w:pPr>
              <w:jc w:val="center"/>
              <w:rPr>
                <w:rFonts w:ascii="Times New Roman" w:eastAsia="Calibri" w:hAnsi="Times New Roman"/>
                <w:b/>
                <w:bCs/>
                <w:sz w:val="24"/>
                <w:szCs w:val="24"/>
              </w:rPr>
            </w:pPr>
            <w:r>
              <w:rPr>
                <w:rFonts w:ascii="Times New Roman" w:eastAsia="Calibri" w:hAnsi="Times New Roman"/>
                <w:b/>
                <w:bCs/>
                <w:sz w:val="24"/>
                <w:szCs w:val="24"/>
              </w:rPr>
              <w:t>482</w:t>
            </w:r>
          </w:p>
        </w:tc>
      </w:tr>
    </w:tbl>
    <w:p w:rsidR="00431680" w:rsidRPr="00577A51" w:rsidRDefault="00431680" w:rsidP="00431680">
      <w:pPr>
        <w:suppressAutoHyphens/>
        <w:rPr>
          <w:rFonts w:ascii="Times New Roman" w:hAnsi="Times New Roman"/>
          <w:i/>
          <w:sz w:val="24"/>
          <w:szCs w:val="24"/>
        </w:rPr>
      </w:pPr>
    </w:p>
    <w:p w:rsidR="00431680" w:rsidRPr="00577A51" w:rsidRDefault="00431680" w:rsidP="00431680">
      <w:pPr>
        <w:rPr>
          <w:rFonts w:ascii="Times New Roman" w:hAnsi="Times New Roman"/>
          <w:i/>
          <w:sz w:val="24"/>
          <w:szCs w:val="24"/>
        </w:rPr>
        <w:sectPr w:rsidR="00431680" w:rsidRPr="00577A51" w:rsidSect="00733AEF">
          <w:pgSz w:w="16840" w:h="11907" w:orient="landscape"/>
          <w:pgMar w:top="851" w:right="1134" w:bottom="851" w:left="992" w:header="709" w:footer="709" w:gutter="0"/>
          <w:cols w:space="720"/>
        </w:sectPr>
      </w:pPr>
    </w:p>
    <w:p w:rsidR="00431680" w:rsidRPr="00577A51" w:rsidRDefault="00431680" w:rsidP="00431680">
      <w:pPr>
        <w:ind w:left="142"/>
        <w:rPr>
          <w:rFonts w:ascii="Times New Roman" w:hAnsi="Times New Roman"/>
          <w:b/>
          <w:bCs/>
          <w:sz w:val="24"/>
          <w:szCs w:val="24"/>
        </w:rPr>
      </w:pPr>
      <w:r w:rsidRPr="00577A51">
        <w:rPr>
          <w:rFonts w:ascii="Times New Roman" w:hAnsi="Times New Roman"/>
          <w:b/>
          <w:bCs/>
          <w:sz w:val="24"/>
          <w:szCs w:val="24"/>
        </w:rPr>
        <w:lastRenderedPageBreak/>
        <w:t>3. УСЛОВИЯ РЕАЛИЗА</w:t>
      </w:r>
      <w:r>
        <w:rPr>
          <w:rFonts w:ascii="Times New Roman" w:hAnsi="Times New Roman"/>
          <w:b/>
          <w:bCs/>
          <w:sz w:val="24"/>
          <w:szCs w:val="24"/>
        </w:rPr>
        <w:t>ЦИИ ПРОГРАММЫ ПРОФЕССИОНАЛЬНОГО</w:t>
      </w:r>
      <w:r w:rsidRPr="00577A51">
        <w:rPr>
          <w:rFonts w:ascii="Times New Roman" w:hAnsi="Times New Roman"/>
          <w:b/>
          <w:bCs/>
          <w:sz w:val="24"/>
          <w:szCs w:val="24"/>
        </w:rPr>
        <w:t xml:space="preserve"> МОДУЛЯ</w:t>
      </w:r>
    </w:p>
    <w:p w:rsidR="00234821" w:rsidRPr="00D64DEB" w:rsidRDefault="00234821" w:rsidP="00234821">
      <w:pPr>
        <w:jc w:val="center"/>
        <w:rPr>
          <w:rFonts w:ascii="Times New Roman" w:hAnsi="Times New Roman"/>
          <w:b/>
          <w:sz w:val="24"/>
          <w:szCs w:val="24"/>
        </w:rPr>
      </w:pPr>
      <w:r w:rsidRPr="00D64DEB">
        <w:rPr>
          <w:rFonts w:ascii="Times New Roman" w:hAnsi="Times New Roman"/>
          <w:b/>
          <w:sz w:val="24"/>
          <w:szCs w:val="24"/>
        </w:rPr>
        <w:t>ПМ.02 «Выполнение сервисного обслуживания бытовых машин и приборов»</w:t>
      </w:r>
    </w:p>
    <w:p w:rsidR="00234821" w:rsidRDefault="00234821" w:rsidP="0043168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rPr>
          <w:rFonts w:ascii="Times New Roman" w:hAnsi="Times New Roman"/>
          <w:b w:val="0"/>
          <w:bCs w:val="0"/>
          <w:sz w:val="24"/>
          <w:szCs w:val="24"/>
        </w:rPr>
      </w:pPr>
    </w:p>
    <w:p w:rsidR="00431680" w:rsidRPr="00577A51" w:rsidRDefault="00431680" w:rsidP="00431680">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120"/>
        <w:rPr>
          <w:rFonts w:ascii="Times New Roman" w:hAnsi="Times New Roman"/>
          <w:b w:val="0"/>
          <w:sz w:val="24"/>
          <w:szCs w:val="24"/>
        </w:rPr>
      </w:pPr>
      <w:r w:rsidRPr="00234821">
        <w:rPr>
          <w:rFonts w:ascii="Times New Roman" w:hAnsi="Times New Roman"/>
          <w:bCs w:val="0"/>
          <w:sz w:val="24"/>
          <w:szCs w:val="24"/>
        </w:rPr>
        <w:t xml:space="preserve">3.1. </w:t>
      </w:r>
      <w:r w:rsidRPr="00234821">
        <w:rPr>
          <w:rFonts w:ascii="Times New Roman" w:hAnsi="Times New Roman"/>
          <w:sz w:val="24"/>
          <w:szCs w:val="24"/>
        </w:rPr>
        <w:t>Требования</w:t>
      </w:r>
      <w:r w:rsidRPr="00577A51">
        <w:rPr>
          <w:rFonts w:ascii="Times New Roman" w:hAnsi="Times New Roman"/>
          <w:sz w:val="24"/>
          <w:szCs w:val="24"/>
        </w:rPr>
        <w:t xml:space="preserve"> к минимальному материально-техническому обеспечению</w:t>
      </w:r>
    </w:p>
    <w:p w:rsidR="00431680" w:rsidRDefault="00431680" w:rsidP="002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77A51">
        <w:rPr>
          <w:rFonts w:ascii="Times New Roman" w:hAnsi="Times New Roman"/>
          <w:sz w:val="24"/>
          <w:szCs w:val="24"/>
        </w:rPr>
        <w:t>Реализация программы модуля предполагает наличие</w:t>
      </w:r>
      <w:r>
        <w:rPr>
          <w:rFonts w:ascii="Times New Roman" w:hAnsi="Times New Roman"/>
          <w:sz w:val="24"/>
          <w:szCs w:val="24"/>
        </w:rPr>
        <w:t xml:space="preserve"> </w:t>
      </w:r>
      <w:r w:rsidRPr="00234821">
        <w:rPr>
          <w:rFonts w:ascii="Times New Roman" w:hAnsi="Times New Roman"/>
          <w:b/>
          <w:sz w:val="24"/>
          <w:szCs w:val="24"/>
        </w:rPr>
        <w:t>лаборатории «Сервисного обслуживания бытовых машин и приборов»</w:t>
      </w:r>
      <w:r w:rsidR="00C8545E">
        <w:rPr>
          <w:rStyle w:val="ad"/>
          <w:rFonts w:ascii="Times New Roman" w:hAnsi="Times New Roman"/>
          <w:sz w:val="24"/>
          <w:szCs w:val="24"/>
        </w:rPr>
        <w:footnoteReference w:id="10"/>
      </w:r>
      <w:r w:rsidR="00C8545E">
        <w:rPr>
          <w:rFonts w:ascii="Times New Roman" w:hAnsi="Times New Roman"/>
          <w:sz w:val="24"/>
          <w:szCs w:val="24"/>
        </w:rPr>
        <w:t>.</w:t>
      </w:r>
      <w:r>
        <w:rPr>
          <w:rFonts w:ascii="Times New Roman" w:hAnsi="Times New Roman"/>
          <w:sz w:val="24"/>
          <w:szCs w:val="24"/>
        </w:rPr>
        <w:t xml:space="preserve"> </w:t>
      </w:r>
    </w:p>
    <w:p w:rsidR="00C8545E" w:rsidRDefault="00C8545E" w:rsidP="00C854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pPr>
    </w:p>
    <w:p w:rsidR="00431680" w:rsidRPr="00577A51" w:rsidRDefault="00431680" w:rsidP="002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577A51">
        <w:rPr>
          <w:rFonts w:ascii="Times New Roman" w:hAnsi="Times New Roman"/>
          <w:sz w:val="24"/>
          <w:szCs w:val="24"/>
        </w:rPr>
        <w:t xml:space="preserve">Реализация программы модуля предполагает обязательную </w:t>
      </w:r>
      <w:r w:rsidR="00234821">
        <w:rPr>
          <w:rFonts w:ascii="Times New Roman" w:hAnsi="Times New Roman"/>
          <w:sz w:val="24"/>
          <w:szCs w:val="24"/>
        </w:rPr>
        <w:t xml:space="preserve">учебную и </w:t>
      </w:r>
      <w:r w:rsidRPr="00577A51">
        <w:rPr>
          <w:rFonts w:ascii="Times New Roman" w:hAnsi="Times New Roman"/>
          <w:sz w:val="24"/>
          <w:szCs w:val="24"/>
        </w:rPr>
        <w:t>производственную практику</w:t>
      </w:r>
      <w:r w:rsidR="00C8545E">
        <w:rPr>
          <w:rStyle w:val="ad"/>
          <w:rFonts w:ascii="Times New Roman" w:hAnsi="Times New Roman"/>
          <w:sz w:val="24"/>
          <w:szCs w:val="24"/>
        </w:rPr>
        <w:footnoteReference w:id="11"/>
      </w:r>
      <w:r w:rsidRPr="00577A51">
        <w:rPr>
          <w:rFonts w:ascii="Times New Roman" w:hAnsi="Times New Roman"/>
          <w:sz w:val="24"/>
          <w:szCs w:val="24"/>
        </w:rPr>
        <w:t>.</w:t>
      </w:r>
    </w:p>
    <w:p w:rsidR="00431680" w:rsidRPr="00577A51" w:rsidRDefault="00431680" w:rsidP="004316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31680" w:rsidRPr="00577A51" w:rsidRDefault="00431680" w:rsidP="00234821">
      <w:pPr>
        <w:rPr>
          <w:rFonts w:ascii="Times New Roman" w:hAnsi="Times New Roman"/>
          <w:b/>
          <w:bCs/>
          <w:sz w:val="24"/>
          <w:szCs w:val="24"/>
        </w:rPr>
      </w:pPr>
      <w:r w:rsidRPr="00577A51">
        <w:rPr>
          <w:rFonts w:ascii="Times New Roman" w:hAnsi="Times New Roman"/>
          <w:b/>
          <w:bCs/>
          <w:sz w:val="24"/>
          <w:szCs w:val="24"/>
        </w:rPr>
        <w:t>3.2. Информационное обеспечение реализации программы</w:t>
      </w:r>
    </w:p>
    <w:p w:rsidR="00431680" w:rsidRPr="00577A51" w:rsidRDefault="00431680" w:rsidP="00234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577A51">
        <w:rPr>
          <w:rFonts w:ascii="Times New Roman" w:hAnsi="Times New Roman"/>
          <w:bCs/>
          <w:sz w:val="24"/>
          <w:szCs w:val="24"/>
        </w:rPr>
        <w:t>Перечень рекомендуемых учебных изданий, Интернет-ресурсов, дополнительной литературы</w:t>
      </w:r>
    </w:p>
    <w:p w:rsidR="00431680" w:rsidRPr="005D199F" w:rsidRDefault="00431680" w:rsidP="00234821">
      <w:pPr>
        <w:contextualSpacing/>
        <w:rPr>
          <w:b/>
        </w:rPr>
      </w:pPr>
      <w:r w:rsidRPr="00577A51">
        <w:rPr>
          <w:rFonts w:ascii="Times New Roman" w:hAnsi="Times New Roman"/>
          <w:b/>
          <w:sz w:val="24"/>
          <w:szCs w:val="24"/>
        </w:rPr>
        <w:t>3.2.1. Печатные издания</w:t>
      </w:r>
      <w:r>
        <w:rPr>
          <w:rStyle w:val="ad"/>
          <w:rFonts w:ascii="Times New Roman" w:hAnsi="Times New Roman"/>
          <w:b/>
          <w:sz w:val="24"/>
          <w:szCs w:val="24"/>
        </w:rPr>
        <w:footnoteReference w:id="12"/>
      </w:r>
    </w:p>
    <w:p w:rsidR="00431680" w:rsidRDefault="00431680" w:rsidP="00F6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7"/>
        <w:jc w:val="both"/>
        <w:rPr>
          <w:rFonts w:ascii="Times New Roman" w:hAnsi="Times New Roman"/>
          <w:color w:val="000000"/>
          <w:sz w:val="24"/>
          <w:szCs w:val="24"/>
        </w:rPr>
      </w:pPr>
      <w:r>
        <w:rPr>
          <w:rFonts w:ascii="Times New Roman" w:hAnsi="Times New Roman"/>
          <w:color w:val="000000"/>
          <w:sz w:val="24"/>
          <w:szCs w:val="24"/>
        </w:rPr>
        <w:t xml:space="preserve">1. </w:t>
      </w:r>
      <w:r w:rsidRPr="007B0FA2">
        <w:rPr>
          <w:rFonts w:ascii="Times New Roman" w:hAnsi="Times New Roman"/>
          <w:color w:val="000000"/>
          <w:sz w:val="24"/>
          <w:szCs w:val="24"/>
        </w:rPr>
        <w:t>Соколова Е.М. Электрическое и электромеханическое оборудование: общепромышленные механизмы и бытовая техника.</w:t>
      </w:r>
      <w:r>
        <w:rPr>
          <w:rFonts w:ascii="Times New Roman" w:hAnsi="Times New Roman"/>
          <w:color w:val="000000"/>
          <w:sz w:val="24"/>
          <w:szCs w:val="24"/>
        </w:rPr>
        <w:t xml:space="preserve"> М.:</w:t>
      </w:r>
      <w:r w:rsidRPr="007B0FA2">
        <w:rPr>
          <w:rFonts w:ascii="Times New Roman" w:hAnsi="Times New Roman"/>
          <w:color w:val="000000"/>
          <w:sz w:val="24"/>
          <w:szCs w:val="24"/>
        </w:rPr>
        <w:t xml:space="preserve"> ОИЦ «Академия»</w:t>
      </w:r>
      <w:r>
        <w:rPr>
          <w:rFonts w:ascii="Times New Roman" w:hAnsi="Times New Roman"/>
          <w:color w:val="000000"/>
          <w:sz w:val="24"/>
          <w:szCs w:val="24"/>
        </w:rPr>
        <w:t>,</w:t>
      </w:r>
      <w:r w:rsidRPr="007B0FA2">
        <w:rPr>
          <w:rFonts w:ascii="Times New Roman" w:hAnsi="Times New Roman"/>
          <w:color w:val="000000"/>
          <w:sz w:val="24"/>
          <w:szCs w:val="24"/>
        </w:rPr>
        <w:t xml:space="preserve"> 2015 </w:t>
      </w:r>
      <w:r w:rsidR="00F60AD1">
        <w:rPr>
          <w:rFonts w:ascii="Times New Roman" w:hAnsi="Times New Roman"/>
          <w:color w:val="000000"/>
          <w:sz w:val="24"/>
          <w:szCs w:val="24"/>
        </w:rPr>
        <w:t xml:space="preserve">– </w:t>
      </w:r>
      <w:r w:rsidRPr="007B0FA2">
        <w:rPr>
          <w:rFonts w:ascii="Times New Roman" w:hAnsi="Times New Roman"/>
          <w:color w:val="000000"/>
          <w:sz w:val="24"/>
          <w:szCs w:val="24"/>
        </w:rPr>
        <w:t>223с.</w:t>
      </w:r>
    </w:p>
    <w:p w:rsidR="00431680" w:rsidRPr="00332C87" w:rsidRDefault="00431680" w:rsidP="00F60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57"/>
        <w:jc w:val="both"/>
        <w:rPr>
          <w:rFonts w:ascii="Times New Roman" w:hAnsi="Times New Roman"/>
          <w:color w:val="000000"/>
          <w:sz w:val="24"/>
          <w:szCs w:val="24"/>
        </w:rPr>
      </w:pPr>
      <w:r w:rsidRPr="007B0FA2">
        <w:rPr>
          <w:rFonts w:ascii="Times New Roman" w:hAnsi="Times New Roman"/>
          <w:color w:val="000000"/>
          <w:sz w:val="24"/>
          <w:szCs w:val="24"/>
        </w:rPr>
        <w:t>2.</w:t>
      </w:r>
      <w:r>
        <w:rPr>
          <w:rFonts w:ascii="Times New Roman" w:hAnsi="Times New Roman"/>
          <w:color w:val="000000"/>
          <w:sz w:val="24"/>
          <w:szCs w:val="24"/>
        </w:rPr>
        <w:t xml:space="preserve"> </w:t>
      </w:r>
      <w:r w:rsidRPr="007B0FA2">
        <w:rPr>
          <w:rFonts w:ascii="Times New Roman" w:hAnsi="Times New Roman"/>
          <w:color w:val="000000"/>
          <w:sz w:val="24"/>
          <w:szCs w:val="24"/>
        </w:rPr>
        <w:t xml:space="preserve">Акимова Н.А., Котеленец Н.Ф., Сентюрихин Н.И. Монтаж, техническая эксплуатация и ремонт электрического и электромеханического оборудования.  М.: ОИЦ «Академия», 2016 – 296 </w:t>
      </w:r>
      <w:proofErr w:type="gramStart"/>
      <w:r w:rsidRPr="007B0FA2">
        <w:rPr>
          <w:rFonts w:ascii="Times New Roman" w:hAnsi="Times New Roman"/>
          <w:color w:val="000000"/>
          <w:sz w:val="24"/>
          <w:szCs w:val="24"/>
        </w:rPr>
        <w:t>с</w:t>
      </w:r>
      <w:proofErr w:type="gramEnd"/>
      <w:r w:rsidRPr="007B0FA2">
        <w:rPr>
          <w:rFonts w:ascii="Times New Roman" w:hAnsi="Times New Roman"/>
          <w:color w:val="000000"/>
          <w:sz w:val="24"/>
          <w:szCs w:val="24"/>
        </w:rPr>
        <w:t xml:space="preserve">. </w:t>
      </w:r>
    </w:p>
    <w:p w:rsidR="00431680" w:rsidRDefault="00431680" w:rsidP="00F60AD1">
      <w:pPr>
        <w:ind w:left="360"/>
        <w:contextualSpacing/>
        <w:jc w:val="both"/>
        <w:rPr>
          <w:rFonts w:ascii="Times New Roman" w:hAnsi="Times New Roman"/>
          <w:color w:val="000000"/>
          <w:sz w:val="24"/>
          <w:szCs w:val="24"/>
        </w:rPr>
      </w:pPr>
      <w:r w:rsidRPr="003100A8">
        <w:rPr>
          <w:rFonts w:ascii="Times New Roman" w:hAnsi="Times New Roman"/>
          <w:color w:val="000000"/>
          <w:sz w:val="24"/>
          <w:szCs w:val="24"/>
        </w:rPr>
        <w:t>3.</w:t>
      </w:r>
      <w:r>
        <w:rPr>
          <w:rFonts w:ascii="Times New Roman" w:hAnsi="Times New Roman"/>
          <w:color w:val="000000"/>
          <w:sz w:val="24"/>
          <w:szCs w:val="24"/>
        </w:rPr>
        <w:t xml:space="preserve"> </w:t>
      </w:r>
      <w:r w:rsidRPr="003100A8">
        <w:rPr>
          <w:rFonts w:ascii="Times New Roman" w:hAnsi="Times New Roman"/>
          <w:color w:val="000000"/>
          <w:sz w:val="24"/>
          <w:szCs w:val="24"/>
        </w:rPr>
        <w:t xml:space="preserve">Александровская А.Н., Гванцеладзе И.А. Организация технического обслуживания и ремонта электрического и электромеханического оборудования.  М.: ОИЦ «Академия», 2016 – 336 </w:t>
      </w:r>
      <w:proofErr w:type="gramStart"/>
      <w:r w:rsidRPr="003100A8">
        <w:rPr>
          <w:rFonts w:ascii="Times New Roman" w:hAnsi="Times New Roman"/>
          <w:color w:val="000000"/>
          <w:sz w:val="24"/>
          <w:szCs w:val="24"/>
        </w:rPr>
        <w:t>с</w:t>
      </w:r>
      <w:proofErr w:type="gramEnd"/>
      <w:r w:rsidRPr="003100A8">
        <w:rPr>
          <w:rFonts w:ascii="Times New Roman" w:hAnsi="Times New Roman"/>
          <w:color w:val="000000"/>
          <w:sz w:val="24"/>
          <w:szCs w:val="24"/>
        </w:rPr>
        <w:t>.</w:t>
      </w:r>
    </w:p>
    <w:p w:rsidR="00431680" w:rsidRPr="00332C87" w:rsidRDefault="00431680" w:rsidP="00431680">
      <w:pPr>
        <w:ind w:left="360"/>
        <w:contextualSpacing/>
        <w:rPr>
          <w:rFonts w:ascii="Times New Roman" w:hAnsi="Times New Roman"/>
          <w:color w:val="000000"/>
          <w:sz w:val="24"/>
          <w:szCs w:val="24"/>
        </w:rPr>
      </w:pPr>
    </w:p>
    <w:p w:rsidR="00431680" w:rsidRPr="00577A51" w:rsidRDefault="00431680" w:rsidP="00431680">
      <w:pPr>
        <w:ind w:left="360"/>
        <w:contextualSpacing/>
        <w:rPr>
          <w:rFonts w:ascii="Times New Roman" w:hAnsi="Times New Roman"/>
          <w:b/>
          <w:sz w:val="24"/>
          <w:szCs w:val="24"/>
        </w:rPr>
      </w:pPr>
      <w:r>
        <w:rPr>
          <w:color w:val="000000"/>
        </w:rPr>
        <w:t xml:space="preserve"> </w:t>
      </w:r>
      <w:r w:rsidRPr="00577A51">
        <w:rPr>
          <w:rFonts w:ascii="Times New Roman" w:hAnsi="Times New Roman"/>
          <w:b/>
          <w:sz w:val="24"/>
          <w:szCs w:val="24"/>
        </w:rPr>
        <w:t>3.2.2. Электронные издания (электронные ресурсы)</w:t>
      </w:r>
    </w:p>
    <w:p w:rsidR="00431680" w:rsidRPr="00FF0FB4" w:rsidRDefault="00431680" w:rsidP="0043168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Cs/>
        </w:rPr>
      </w:pPr>
      <w:r w:rsidRPr="00FF0FB4">
        <w:rPr>
          <w:bCs/>
        </w:rPr>
        <w:t xml:space="preserve">1. </w:t>
      </w:r>
      <w:r w:rsidRPr="00FF0FB4">
        <w:t>Энергетика. Электротехника. Связь. Первое отраслевое электронное СМИ ЭЛ № ФС77-70160 [электронный ресурс]. – Режим доступа</w:t>
      </w:r>
      <w:r w:rsidR="00F60AD1">
        <w:t>:</w:t>
      </w:r>
      <w:r w:rsidRPr="00FF0FB4">
        <w:t xml:space="preserve">  </w:t>
      </w:r>
      <w:hyperlink r:id="rId22" w:history="1">
        <w:r w:rsidRPr="00FF0FB4">
          <w:rPr>
            <w:rStyle w:val="ae"/>
            <w:color w:val="auto"/>
          </w:rPr>
          <w:t>https://www.ruscable.ru/info/pue/</w:t>
        </w:r>
      </w:hyperlink>
    </w:p>
    <w:p w:rsidR="00431680" w:rsidRPr="003100A8" w:rsidRDefault="00431680" w:rsidP="0043168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Cs/>
          <w:color w:val="C00000"/>
        </w:rPr>
      </w:pPr>
      <w:r w:rsidRPr="00FF0FB4">
        <w:rPr>
          <w:bCs/>
        </w:rPr>
        <w:t>2.</w:t>
      </w:r>
      <w:r w:rsidRPr="003100A8">
        <w:rPr>
          <w:bCs/>
          <w:color w:val="C00000"/>
        </w:rPr>
        <w:t xml:space="preserve"> </w:t>
      </w:r>
      <w:r w:rsidRPr="003100A8">
        <w:rPr>
          <w:color w:val="000000"/>
        </w:rPr>
        <w:t>Электроснабжение: электронный учебно-методический комплекс [электронный ресурс]. – Режим доступа</w:t>
      </w:r>
      <w:r w:rsidR="00F60AD1">
        <w:rPr>
          <w:color w:val="000000"/>
        </w:rPr>
        <w:t>:</w:t>
      </w:r>
      <w:r w:rsidRPr="003100A8">
        <w:rPr>
          <w:color w:val="000000"/>
        </w:rPr>
        <w:t xml:space="preserve"> </w:t>
      </w:r>
      <w:hyperlink r:id="rId23" w:history="1">
        <w:r w:rsidRPr="003100A8">
          <w:rPr>
            <w:rStyle w:val="ae"/>
          </w:rPr>
          <w:t>http://www.kgau.ru/distance/2013/et2/007/vveden.htm#</w:t>
        </w:r>
      </w:hyperlink>
    </w:p>
    <w:p w:rsidR="00431680" w:rsidRDefault="00431680" w:rsidP="0043168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Cs/>
          <w:color w:val="C00000"/>
        </w:rPr>
      </w:pPr>
    </w:p>
    <w:p w:rsidR="0099731E" w:rsidRPr="00197007" w:rsidRDefault="001F5E34" w:rsidP="0099731E">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Pr>
          <w:rFonts w:ascii="Times New Roman" w:hAnsi="Times New Roman"/>
          <w:b/>
          <w:sz w:val="24"/>
          <w:szCs w:val="24"/>
        </w:rPr>
        <w:t>3.</w:t>
      </w:r>
      <w:r w:rsidR="0099731E" w:rsidRPr="00197007">
        <w:rPr>
          <w:rFonts w:ascii="Times New Roman" w:hAnsi="Times New Roman"/>
          <w:b/>
          <w:sz w:val="24"/>
          <w:szCs w:val="24"/>
        </w:rPr>
        <w:t>3. Адаптация содержания образования в рамках реализации программы для  обучающихся с ОВЗ</w:t>
      </w:r>
      <w:r w:rsidR="0099731E" w:rsidRPr="00197007">
        <w:rPr>
          <w:rFonts w:ascii="Times New Roman" w:hAnsi="Times New Roman"/>
          <w:sz w:val="24"/>
          <w:szCs w:val="24"/>
        </w:rPr>
        <w:t xml:space="preserve"> </w:t>
      </w:r>
      <w:r w:rsidR="0099731E" w:rsidRPr="00197007">
        <w:rPr>
          <w:rFonts w:ascii="Times New Roman" w:hAnsi="Times New Roman"/>
          <w:b/>
          <w:sz w:val="24"/>
          <w:szCs w:val="24"/>
        </w:rPr>
        <w:t>и инвалидов</w:t>
      </w:r>
      <w:r w:rsidR="0099731E"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99731E" w:rsidRPr="00197007" w:rsidRDefault="0099731E" w:rsidP="0099731E">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99731E" w:rsidRPr="00197007" w:rsidRDefault="0099731E" w:rsidP="0099731E">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lastRenderedPageBreak/>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99731E" w:rsidRPr="00197007" w:rsidRDefault="0099731E" w:rsidP="0099731E">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99731E" w:rsidRPr="00197007" w:rsidRDefault="0099731E" w:rsidP="0099731E">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431680" w:rsidRDefault="00431680" w:rsidP="00431680">
      <w:pPr>
        <w:pStyle w:val="a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bCs/>
          <w:color w:val="C00000"/>
        </w:rPr>
        <w:sectPr w:rsidR="00431680" w:rsidSect="00733AEF">
          <w:pgSz w:w="11907" w:h="16840"/>
          <w:pgMar w:top="1134" w:right="851" w:bottom="992" w:left="1418" w:header="709" w:footer="709" w:gutter="0"/>
          <w:cols w:space="720"/>
        </w:sectPr>
      </w:pPr>
    </w:p>
    <w:p w:rsidR="00431680" w:rsidRPr="00234821" w:rsidRDefault="00431680" w:rsidP="00234821">
      <w:pPr>
        <w:jc w:val="center"/>
        <w:rPr>
          <w:rFonts w:ascii="Times New Roman" w:hAnsi="Times New Roman"/>
          <w:b/>
          <w:sz w:val="24"/>
          <w:szCs w:val="24"/>
        </w:rPr>
      </w:pPr>
      <w:r w:rsidRPr="00234821">
        <w:rPr>
          <w:rFonts w:ascii="Times New Roman" w:hAnsi="Times New Roman"/>
          <w:b/>
          <w:sz w:val="24"/>
          <w:szCs w:val="24"/>
        </w:rPr>
        <w:lastRenderedPageBreak/>
        <w:t>4. КОНТРОЛЬ И ОЦЕНКА РЕЗУЛЬТАТОВ ОСВОЕНИЯ ПРОФЕССИОНАЛЬНОГО МОДУЛЯ</w:t>
      </w:r>
    </w:p>
    <w:p w:rsidR="00234821" w:rsidRPr="00234821" w:rsidRDefault="00234821" w:rsidP="00234821">
      <w:pPr>
        <w:jc w:val="center"/>
        <w:rPr>
          <w:rFonts w:ascii="Times New Roman" w:hAnsi="Times New Roman"/>
          <w:b/>
          <w:sz w:val="24"/>
          <w:szCs w:val="24"/>
        </w:rPr>
      </w:pPr>
      <w:r w:rsidRPr="00234821">
        <w:rPr>
          <w:rFonts w:ascii="Times New Roman" w:hAnsi="Times New Roman"/>
          <w:b/>
          <w:sz w:val="24"/>
          <w:szCs w:val="24"/>
        </w:rPr>
        <w:t>ПМ.02 «Выполнение сервисного обслуживания бытовых машин и приборов»</w:t>
      </w:r>
    </w:p>
    <w:p w:rsidR="00234821" w:rsidRPr="00234821" w:rsidRDefault="00234821" w:rsidP="00234821">
      <w:pPr>
        <w:jc w:val="center"/>
        <w:rPr>
          <w:rFonts w:ascii="Times New Roman" w:hAnsi="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0"/>
        <w:gridCol w:w="4111"/>
        <w:gridCol w:w="2091"/>
      </w:tblGrid>
      <w:tr w:rsidR="00431680" w:rsidRPr="003A0557" w:rsidTr="00234821">
        <w:trPr>
          <w:trHeight w:val="1098"/>
        </w:trPr>
        <w:tc>
          <w:tcPr>
            <w:tcW w:w="3260" w:type="dxa"/>
          </w:tcPr>
          <w:p w:rsidR="00431680" w:rsidRPr="003A0557" w:rsidRDefault="00431680" w:rsidP="00125CD4">
            <w:pPr>
              <w:suppressAutoHyphens/>
              <w:jc w:val="center"/>
              <w:rPr>
                <w:rFonts w:ascii="Times New Roman" w:hAnsi="Times New Roman"/>
                <w:b/>
                <w:sz w:val="24"/>
                <w:szCs w:val="24"/>
              </w:rPr>
            </w:pPr>
            <w:r w:rsidRPr="003A0557">
              <w:rPr>
                <w:rFonts w:ascii="Times New Roman" w:hAnsi="Times New Roman"/>
                <w:b/>
                <w:sz w:val="24"/>
                <w:szCs w:val="24"/>
              </w:rPr>
              <w:t>Код и наименование профессиональных и общих компетенций, формируемых в рамках модуля</w:t>
            </w:r>
          </w:p>
        </w:tc>
        <w:tc>
          <w:tcPr>
            <w:tcW w:w="4111" w:type="dxa"/>
          </w:tcPr>
          <w:p w:rsidR="00431680" w:rsidRPr="003A0557" w:rsidRDefault="00431680" w:rsidP="00125CD4">
            <w:pPr>
              <w:suppressAutoHyphens/>
              <w:spacing w:line="240" w:lineRule="auto"/>
              <w:jc w:val="center"/>
              <w:rPr>
                <w:rFonts w:ascii="Times New Roman" w:hAnsi="Times New Roman"/>
                <w:b/>
                <w:sz w:val="24"/>
                <w:szCs w:val="24"/>
              </w:rPr>
            </w:pPr>
          </w:p>
          <w:p w:rsidR="00431680" w:rsidRPr="003A0557" w:rsidRDefault="00431680" w:rsidP="00125CD4">
            <w:pPr>
              <w:suppressAutoHyphens/>
              <w:spacing w:line="240" w:lineRule="auto"/>
              <w:jc w:val="center"/>
              <w:rPr>
                <w:rFonts w:ascii="Times New Roman" w:hAnsi="Times New Roman"/>
                <w:b/>
                <w:sz w:val="24"/>
                <w:szCs w:val="24"/>
              </w:rPr>
            </w:pPr>
            <w:r w:rsidRPr="003A0557">
              <w:rPr>
                <w:rFonts w:ascii="Times New Roman" w:hAnsi="Times New Roman"/>
                <w:b/>
                <w:sz w:val="24"/>
                <w:szCs w:val="24"/>
              </w:rPr>
              <w:t>Критерии оценки</w:t>
            </w:r>
          </w:p>
        </w:tc>
        <w:tc>
          <w:tcPr>
            <w:tcW w:w="2091" w:type="dxa"/>
          </w:tcPr>
          <w:p w:rsidR="00431680" w:rsidRPr="003A0557" w:rsidRDefault="00431680" w:rsidP="00125CD4">
            <w:pPr>
              <w:suppressAutoHyphens/>
              <w:jc w:val="center"/>
              <w:rPr>
                <w:rFonts w:ascii="Times New Roman" w:hAnsi="Times New Roman"/>
                <w:b/>
                <w:sz w:val="24"/>
                <w:szCs w:val="24"/>
              </w:rPr>
            </w:pPr>
          </w:p>
          <w:p w:rsidR="00431680" w:rsidRPr="003A0557" w:rsidRDefault="00431680" w:rsidP="00125CD4">
            <w:pPr>
              <w:suppressAutoHyphens/>
              <w:jc w:val="center"/>
              <w:rPr>
                <w:rFonts w:ascii="Times New Roman" w:hAnsi="Times New Roman"/>
                <w:b/>
                <w:sz w:val="24"/>
                <w:szCs w:val="24"/>
                <w:lang w:val="en-US"/>
              </w:rPr>
            </w:pPr>
            <w:r w:rsidRPr="003A0557">
              <w:rPr>
                <w:rFonts w:ascii="Times New Roman" w:hAnsi="Times New Roman"/>
                <w:b/>
                <w:sz w:val="24"/>
                <w:szCs w:val="24"/>
              </w:rPr>
              <w:t>Методы оценки</w:t>
            </w:r>
          </w:p>
          <w:p w:rsidR="00431680" w:rsidRPr="003A0557" w:rsidRDefault="00431680" w:rsidP="00125CD4">
            <w:pPr>
              <w:suppressAutoHyphens/>
              <w:jc w:val="center"/>
              <w:rPr>
                <w:rFonts w:ascii="Times New Roman" w:hAnsi="Times New Roman"/>
                <w:b/>
                <w:sz w:val="24"/>
                <w:szCs w:val="24"/>
                <w:lang w:val="en-US"/>
              </w:rPr>
            </w:pPr>
          </w:p>
        </w:tc>
      </w:tr>
      <w:tr w:rsidR="00431680" w:rsidRPr="003A0557" w:rsidTr="00234821">
        <w:tc>
          <w:tcPr>
            <w:tcW w:w="3260"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ПК 2.1</w:t>
            </w:r>
            <w:proofErr w:type="gramStart"/>
            <w:r w:rsidRPr="003A0557">
              <w:rPr>
                <w:rFonts w:ascii="Times New Roman" w:hAnsi="Times New Roman"/>
                <w:sz w:val="24"/>
                <w:szCs w:val="24"/>
              </w:rPr>
              <w:t xml:space="preserve"> О</w:t>
            </w:r>
            <w:proofErr w:type="gramEnd"/>
            <w:r w:rsidRPr="003A0557">
              <w:rPr>
                <w:rFonts w:ascii="Times New Roman" w:hAnsi="Times New Roman"/>
                <w:sz w:val="24"/>
                <w:szCs w:val="24"/>
              </w:rPr>
              <w:t>рганизовывать и выполнять работы по эксплуатации, обслуживанию и ремонту бытовой техники.</w:t>
            </w:r>
          </w:p>
        </w:tc>
        <w:tc>
          <w:tcPr>
            <w:tcW w:w="4111" w:type="dxa"/>
          </w:tcPr>
          <w:p w:rsidR="00431680" w:rsidRPr="003A0557" w:rsidRDefault="00431680" w:rsidP="00125CD4">
            <w:pPr>
              <w:spacing w:after="0" w:line="240" w:lineRule="auto"/>
              <w:jc w:val="both"/>
              <w:rPr>
                <w:rFonts w:ascii="Times New Roman" w:hAnsi="Times New Roman"/>
                <w:sz w:val="24"/>
                <w:szCs w:val="24"/>
              </w:rPr>
            </w:pPr>
            <w:r w:rsidRPr="003A0557">
              <w:rPr>
                <w:rFonts w:ascii="Times New Roman" w:hAnsi="Times New Roman"/>
                <w:sz w:val="24"/>
                <w:szCs w:val="24"/>
              </w:rPr>
              <w:t>Самостоятельно организовывать и выполнять работы по эксплуатации, обслуживанию и ремонту бытовой техники.</w:t>
            </w:r>
            <w:r w:rsidRPr="003A0557">
              <w:rPr>
                <w:rFonts w:ascii="Times New Roman" w:hAnsi="Times New Roman"/>
                <w:b/>
                <w:sz w:val="24"/>
                <w:szCs w:val="24"/>
              </w:rPr>
              <w:t xml:space="preserve"> </w:t>
            </w:r>
            <w:r w:rsidRPr="003A0557">
              <w:rPr>
                <w:rFonts w:ascii="Times New Roman" w:hAnsi="Times New Roman"/>
                <w:sz w:val="24"/>
                <w:szCs w:val="24"/>
              </w:rPr>
              <w:t xml:space="preserve">Практический опыт: </w:t>
            </w:r>
            <w:proofErr w:type="gramStart"/>
            <w:r w:rsidRPr="003A0557">
              <w:rPr>
                <w:rFonts w:ascii="Times New Roman" w:hAnsi="Times New Roman"/>
                <w:sz w:val="24"/>
                <w:szCs w:val="24"/>
              </w:rPr>
              <w:t>выполнении</w:t>
            </w:r>
            <w:proofErr w:type="gramEnd"/>
            <w:r w:rsidRPr="003A0557">
              <w:rPr>
                <w:rFonts w:ascii="Times New Roman" w:hAnsi="Times New Roman"/>
                <w:sz w:val="24"/>
                <w:szCs w:val="24"/>
              </w:rPr>
              <w:t xml:space="preserve"> работ по техническому обслуживанию и ремонту бытовой техники;</w:t>
            </w:r>
          </w:p>
          <w:p w:rsidR="00431680" w:rsidRPr="003A0557" w:rsidRDefault="00431680" w:rsidP="00125CD4">
            <w:pPr>
              <w:spacing w:after="0" w:line="240" w:lineRule="auto"/>
              <w:jc w:val="both"/>
              <w:rPr>
                <w:rFonts w:ascii="Times New Roman" w:hAnsi="Times New Roman"/>
                <w:sz w:val="24"/>
                <w:szCs w:val="24"/>
              </w:rPr>
            </w:pPr>
            <w:r w:rsidRPr="003A0557">
              <w:rPr>
                <w:rFonts w:ascii="Times New Roman" w:hAnsi="Times New Roman"/>
                <w:sz w:val="24"/>
                <w:szCs w:val="24"/>
              </w:rPr>
              <w:t>Диагностике и контроле технического состояния бытовой техники;</w:t>
            </w:r>
            <w:r w:rsidRPr="003A0557">
              <w:rPr>
                <w:rFonts w:ascii="Times New Roman" w:hAnsi="Times New Roman"/>
                <w:b/>
                <w:sz w:val="24"/>
                <w:szCs w:val="24"/>
              </w:rPr>
              <w:t xml:space="preserve"> </w:t>
            </w:r>
            <w:r w:rsidRPr="003A0557">
              <w:rPr>
                <w:rFonts w:ascii="Times New Roman" w:hAnsi="Times New Roman"/>
                <w:sz w:val="24"/>
                <w:szCs w:val="24"/>
              </w:rPr>
              <w:t>Умения: организовывать обслуживание и ремонт бытовых машин и приборов;</w:t>
            </w:r>
          </w:p>
          <w:p w:rsidR="00431680" w:rsidRPr="003A0557" w:rsidRDefault="00431680" w:rsidP="00125CD4">
            <w:pPr>
              <w:spacing w:after="0" w:line="240" w:lineRule="auto"/>
              <w:jc w:val="both"/>
              <w:rPr>
                <w:rFonts w:ascii="Times New Roman" w:hAnsi="Times New Roman"/>
                <w:sz w:val="24"/>
                <w:szCs w:val="24"/>
              </w:rPr>
            </w:pPr>
            <w:r w:rsidRPr="003A0557">
              <w:rPr>
                <w:rFonts w:ascii="Times New Roman" w:hAnsi="Times New Roman"/>
                <w:sz w:val="24"/>
                <w:szCs w:val="24"/>
              </w:rPr>
              <w:t>Оценивать эффективность работы бытовых машин и приборов;</w:t>
            </w:r>
          </w:p>
          <w:p w:rsidR="00431680" w:rsidRPr="003A0557" w:rsidRDefault="00431680" w:rsidP="00125CD4">
            <w:pPr>
              <w:spacing w:after="0" w:line="240" w:lineRule="auto"/>
              <w:jc w:val="both"/>
              <w:rPr>
                <w:rFonts w:ascii="Times New Roman" w:hAnsi="Times New Roman"/>
                <w:sz w:val="24"/>
                <w:szCs w:val="24"/>
              </w:rPr>
            </w:pPr>
            <w:r w:rsidRPr="003A0557">
              <w:rPr>
                <w:rFonts w:ascii="Times New Roman" w:hAnsi="Times New Roman"/>
                <w:sz w:val="24"/>
                <w:szCs w:val="24"/>
              </w:rPr>
              <w:t>Эффективно использовать материалы и оборудование;</w:t>
            </w:r>
          </w:p>
          <w:p w:rsidR="00431680" w:rsidRPr="003A0557" w:rsidRDefault="00431680" w:rsidP="00125CD4">
            <w:pPr>
              <w:spacing w:after="0" w:line="240" w:lineRule="auto"/>
              <w:jc w:val="both"/>
              <w:rPr>
                <w:rFonts w:ascii="Times New Roman" w:hAnsi="Times New Roman"/>
                <w:sz w:val="24"/>
                <w:szCs w:val="24"/>
              </w:rPr>
            </w:pPr>
            <w:r w:rsidRPr="003A0557">
              <w:rPr>
                <w:rFonts w:ascii="Times New Roman" w:hAnsi="Times New Roman"/>
                <w:sz w:val="24"/>
                <w:szCs w:val="24"/>
              </w:rPr>
              <w:t xml:space="preserve"> Пользоваться основным оборудованием, приспособлением и инструментам для ремонта бытовых машин и приборов;    </w:t>
            </w:r>
          </w:p>
          <w:p w:rsidR="00431680" w:rsidRPr="003A0557" w:rsidRDefault="00431680" w:rsidP="00125CD4">
            <w:pPr>
              <w:spacing w:after="0" w:line="240" w:lineRule="auto"/>
              <w:jc w:val="both"/>
              <w:rPr>
                <w:rFonts w:ascii="Times New Roman" w:hAnsi="Times New Roman"/>
                <w:sz w:val="24"/>
                <w:szCs w:val="24"/>
              </w:rPr>
            </w:pPr>
            <w:r w:rsidRPr="003A0557">
              <w:rPr>
                <w:rFonts w:ascii="Times New Roman" w:hAnsi="Times New Roman"/>
                <w:sz w:val="24"/>
                <w:szCs w:val="24"/>
              </w:rPr>
              <w:t xml:space="preserve">Производить расчет электронагревательного оборудования; </w:t>
            </w:r>
          </w:p>
          <w:p w:rsidR="00431680" w:rsidRPr="003A0557" w:rsidRDefault="00431680" w:rsidP="00125CD4">
            <w:pPr>
              <w:spacing w:line="240" w:lineRule="auto"/>
              <w:jc w:val="both"/>
              <w:rPr>
                <w:rFonts w:ascii="Times New Roman" w:hAnsi="Times New Roman"/>
                <w:sz w:val="24"/>
                <w:szCs w:val="24"/>
              </w:rPr>
            </w:pPr>
            <w:r w:rsidRPr="003A0557">
              <w:rPr>
                <w:rFonts w:ascii="Times New Roman" w:hAnsi="Times New Roman"/>
                <w:sz w:val="24"/>
                <w:szCs w:val="24"/>
              </w:rPr>
              <w:t>производить наладку и испытания электробытовых приборов</w:t>
            </w:r>
            <w:r w:rsidRPr="003A0557">
              <w:rPr>
                <w:rFonts w:ascii="Times New Roman" w:hAnsi="Times New Roman"/>
                <w:b/>
                <w:sz w:val="24"/>
                <w:szCs w:val="24"/>
              </w:rPr>
              <w:t xml:space="preserve">                                                        </w:t>
            </w:r>
          </w:p>
        </w:tc>
        <w:tc>
          <w:tcPr>
            <w:tcW w:w="2091" w:type="dxa"/>
          </w:tcPr>
          <w:p w:rsidR="00431680" w:rsidRPr="003A0557" w:rsidRDefault="00431680" w:rsidP="006959F0">
            <w:pPr>
              <w:spacing w:after="120" w:line="240" w:lineRule="auto"/>
              <w:jc w:val="both"/>
              <w:rPr>
                <w:rFonts w:ascii="Times New Roman" w:hAnsi="Times New Roman"/>
                <w:sz w:val="24"/>
                <w:szCs w:val="24"/>
              </w:rPr>
            </w:pPr>
            <w:r w:rsidRPr="003A0557">
              <w:rPr>
                <w:rFonts w:ascii="Times New Roman" w:hAnsi="Times New Roman"/>
                <w:sz w:val="24"/>
                <w:szCs w:val="24"/>
              </w:rPr>
              <w:t>Выполнение практических работ и лабораторных работ и экспертное наблюдение за этим процессом.</w:t>
            </w:r>
          </w:p>
          <w:p w:rsidR="00431680" w:rsidRPr="003A0557" w:rsidRDefault="00431680" w:rsidP="00125CD4">
            <w:pPr>
              <w:spacing w:after="120" w:line="240" w:lineRule="auto"/>
              <w:rPr>
                <w:rFonts w:ascii="Times New Roman" w:hAnsi="Times New Roman"/>
                <w:sz w:val="24"/>
                <w:szCs w:val="24"/>
              </w:rPr>
            </w:pPr>
          </w:p>
        </w:tc>
      </w:tr>
      <w:tr w:rsidR="00431680" w:rsidRPr="006959F0" w:rsidTr="00234821">
        <w:tc>
          <w:tcPr>
            <w:tcW w:w="3260"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ПК 2.2</w:t>
            </w:r>
            <w:proofErr w:type="gramStart"/>
            <w:r w:rsidRPr="003A0557">
              <w:rPr>
                <w:rFonts w:ascii="Times New Roman" w:hAnsi="Times New Roman"/>
                <w:sz w:val="24"/>
                <w:szCs w:val="24"/>
              </w:rPr>
              <w:t xml:space="preserve">  О</w:t>
            </w:r>
            <w:proofErr w:type="gramEnd"/>
            <w:r w:rsidRPr="003A0557">
              <w:rPr>
                <w:rFonts w:ascii="Times New Roman" w:hAnsi="Times New Roman"/>
                <w:sz w:val="24"/>
                <w:szCs w:val="24"/>
              </w:rPr>
              <w:t xml:space="preserve">существлять диагностику и контроль технического состояния бытовой техники. </w:t>
            </w:r>
          </w:p>
        </w:tc>
        <w:tc>
          <w:tcPr>
            <w:tcW w:w="4111"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Самостоятельно осуществлять диагностику и контроль технического состояния бытовой техники. Знания: классификацию, конструкции, технические характеристики в области применения бытовых машин и приборов;</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 xml:space="preserve">Порядок организации сервисного обслуживания и ремонта бытовой техники; </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lastRenderedPageBreak/>
              <w:t>Типовые технологические процессы и оборудование при эксплуатации, обслуживании, ремонте и испытаниях бытовой техники;</w:t>
            </w:r>
          </w:p>
        </w:tc>
        <w:tc>
          <w:tcPr>
            <w:tcW w:w="2091"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lastRenderedPageBreak/>
              <w:t>Выполнение практик работ и лабораторных работ и экспертное наблюдение за этим про</w:t>
            </w:r>
            <w:r>
              <w:rPr>
                <w:rFonts w:ascii="Times New Roman" w:hAnsi="Times New Roman"/>
                <w:sz w:val="24"/>
                <w:szCs w:val="24"/>
              </w:rPr>
              <w:t>цессом</w:t>
            </w:r>
          </w:p>
        </w:tc>
      </w:tr>
      <w:tr w:rsidR="00431680" w:rsidRPr="006959F0" w:rsidTr="00234821">
        <w:tc>
          <w:tcPr>
            <w:tcW w:w="3260"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lastRenderedPageBreak/>
              <w:t>ПК 2.3</w:t>
            </w:r>
            <w:proofErr w:type="gramStart"/>
            <w:r w:rsidRPr="003A0557">
              <w:rPr>
                <w:rFonts w:ascii="Times New Roman" w:hAnsi="Times New Roman"/>
                <w:sz w:val="24"/>
                <w:szCs w:val="24"/>
              </w:rPr>
              <w:t xml:space="preserve"> П</w:t>
            </w:r>
            <w:proofErr w:type="gramEnd"/>
            <w:r w:rsidRPr="003A0557">
              <w:rPr>
                <w:rFonts w:ascii="Times New Roman" w:hAnsi="Times New Roman"/>
                <w:sz w:val="24"/>
                <w:szCs w:val="24"/>
              </w:rPr>
              <w:t xml:space="preserve">рогнозировать отказы, определять ресурсы, обнаруживать дефекты электробытовой техники. </w:t>
            </w:r>
          </w:p>
        </w:tc>
        <w:tc>
          <w:tcPr>
            <w:tcW w:w="4111"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Самостоятельно прогнозировать отказы, определять ресурсы, обнаруживать дефекты электробытовой техники. Методы и оборудование диагностики и контроля технического состояния бытовой техники;</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Прогрессивные технологии ремонта электробытовой техники</w:t>
            </w:r>
          </w:p>
        </w:tc>
        <w:tc>
          <w:tcPr>
            <w:tcW w:w="2091"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Выполнение практик работ и лабораторных работ и экспертное наблюдение за этим про</w:t>
            </w:r>
            <w:r>
              <w:rPr>
                <w:rFonts w:ascii="Times New Roman" w:hAnsi="Times New Roman"/>
                <w:sz w:val="24"/>
                <w:szCs w:val="24"/>
              </w:rPr>
              <w:t>цессом</w:t>
            </w:r>
          </w:p>
          <w:p w:rsidR="00431680" w:rsidRPr="003A0557" w:rsidRDefault="00431680" w:rsidP="006959F0">
            <w:pPr>
              <w:spacing w:after="0" w:line="240" w:lineRule="auto"/>
              <w:jc w:val="both"/>
              <w:rPr>
                <w:rFonts w:ascii="Times New Roman" w:hAnsi="Times New Roman"/>
                <w:sz w:val="24"/>
                <w:szCs w:val="24"/>
              </w:rPr>
            </w:pPr>
          </w:p>
        </w:tc>
      </w:tr>
      <w:tr w:rsidR="00431680" w:rsidRPr="006959F0" w:rsidTr="00234821">
        <w:tc>
          <w:tcPr>
            <w:tcW w:w="3260" w:type="dxa"/>
          </w:tcPr>
          <w:p w:rsidR="00431680" w:rsidRPr="006959F0"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t>ОК 1. Выбирать способы решения задач профессиональной деятельности, применительно к различным контекстам</w:t>
            </w:r>
          </w:p>
        </w:tc>
        <w:tc>
          <w:tcPr>
            <w:tcW w:w="4111"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 xml:space="preserve">демонстрация знаний </w:t>
            </w:r>
            <w:r w:rsidRPr="006959F0">
              <w:rPr>
                <w:rFonts w:ascii="Times New Roman" w:hAnsi="Times New Roman"/>
                <w:sz w:val="24"/>
                <w:szCs w:val="24"/>
              </w:rPr>
              <w:t>основных источников информации и ресурсов для решения задач и проблем в профессиональном и/или социальном контексте;</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самостоятельный выбор и применение методов и способов решения профессиональных задач в профессиональной деятельности;</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способность оценивать эффективность и качество выполнения профессиональных задач;</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способность определять цели и задачи профессиональной деятельности;</w:t>
            </w:r>
          </w:p>
          <w:p w:rsidR="00431680" w:rsidRPr="006959F0"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знание требований нормативно-правовых актов в объеме, необходимом для выполнения профессиональной деятельности</w:t>
            </w:r>
          </w:p>
        </w:tc>
        <w:tc>
          <w:tcPr>
            <w:tcW w:w="2091" w:type="dxa"/>
          </w:tcPr>
          <w:p w:rsidR="00431680" w:rsidRPr="003A0557"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t>текущий контроль и наблюдение за деятельностью обучающегося в процессе освоения образовательной программы</w:t>
            </w:r>
          </w:p>
        </w:tc>
      </w:tr>
      <w:tr w:rsidR="00431680" w:rsidRPr="006959F0" w:rsidTr="00234821">
        <w:tc>
          <w:tcPr>
            <w:tcW w:w="3260" w:type="dxa"/>
          </w:tcPr>
          <w:p w:rsidR="00431680" w:rsidRPr="006959F0"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ОК 2. Осуществлять поиск, анализ и интерпретацию информации, необходимой для выполнения задач профессиональной деятельности</w:t>
            </w:r>
          </w:p>
        </w:tc>
        <w:tc>
          <w:tcPr>
            <w:tcW w:w="4111"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способность определять необходимые источники информации;</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умение правильно планировать процесс поиска;</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умение структурировать получаемую информацию и выделять наиболее значимое в результатах поиска информации;</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 xml:space="preserve">умение оценивать практическую значимость результатов поиска; </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верное выполнение оформления результатов поиска информации;</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 xml:space="preserve">знание номенклатуры информационных источников, применяемых в профессиональной деятельности; </w:t>
            </w:r>
          </w:p>
          <w:p w:rsidR="00431680" w:rsidRPr="006959F0"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lastRenderedPageBreak/>
              <w:t>способность использования приемов поиска и структурирования информации.</w:t>
            </w:r>
          </w:p>
        </w:tc>
        <w:tc>
          <w:tcPr>
            <w:tcW w:w="2091" w:type="dxa"/>
          </w:tcPr>
          <w:p w:rsidR="00431680" w:rsidRPr="003A0557"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lastRenderedPageBreak/>
              <w:t>текущий контроль и наблюдение за деятельностью обучающегося в процессе освоения образовательной программы</w:t>
            </w:r>
          </w:p>
        </w:tc>
      </w:tr>
      <w:tr w:rsidR="00431680" w:rsidRPr="006959F0" w:rsidTr="00234821">
        <w:tc>
          <w:tcPr>
            <w:tcW w:w="3260" w:type="dxa"/>
          </w:tcPr>
          <w:p w:rsidR="00431680" w:rsidRPr="006959F0"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lastRenderedPageBreak/>
              <w:t>ОК 3. Планировать и реализовывать собственное профессиональное и личностное развитие</w:t>
            </w:r>
          </w:p>
        </w:tc>
        <w:tc>
          <w:tcPr>
            <w:tcW w:w="4111"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 xml:space="preserve">умение </w:t>
            </w:r>
            <w:r w:rsidRPr="006959F0">
              <w:rPr>
                <w:rFonts w:ascii="Times New Roman" w:hAnsi="Times New Roman"/>
                <w:sz w:val="24"/>
                <w:szCs w:val="24"/>
              </w:rPr>
              <w:t>определять актуальность нормативно-правовой документации в профессиональной деятельности;</w:t>
            </w:r>
          </w:p>
          <w:p w:rsidR="00431680" w:rsidRPr="006959F0"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знание современной научной профессиональной терминологии в профессиональной деятельности;</w:t>
            </w:r>
          </w:p>
          <w:p w:rsidR="00431680" w:rsidRPr="006959F0"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умение планировать и реализовывать собственное профессиональное и личностное развитие</w:t>
            </w:r>
          </w:p>
        </w:tc>
        <w:tc>
          <w:tcPr>
            <w:tcW w:w="2091" w:type="dxa"/>
          </w:tcPr>
          <w:p w:rsidR="00431680" w:rsidRPr="003A0557"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t>текущий контроль и наблюдение за деятельностью обучающегося в процессе освоения образовательной программы</w:t>
            </w:r>
          </w:p>
        </w:tc>
      </w:tr>
      <w:tr w:rsidR="00431680" w:rsidRPr="006959F0" w:rsidTr="00234821">
        <w:tc>
          <w:tcPr>
            <w:tcW w:w="3260"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ОК 4. Работать в коллективе и команде, эффективно взаимодействовать с коллегами, руководством, клиентами.</w:t>
            </w:r>
          </w:p>
        </w:tc>
        <w:tc>
          <w:tcPr>
            <w:tcW w:w="4111"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способность организовывать работу коллектива и команды;</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умение осуществлять внешнее и внутреннее взаимодействие коллектива и команды;</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знание требований к управлению персоналом;</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умение анализировать причины, виды и способы разрешения конфликтов;</w:t>
            </w:r>
          </w:p>
          <w:p w:rsidR="00431680" w:rsidRPr="006959F0"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 xml:space="preserve">знание принципов </w:t>
            </w:r>
            <w:proofErr w:type="gramStart"/>
            <w:r w:rsidRPr="003A0557">
              <w:rPr>
                <w:rFonts w:ascii="Times New Roman" w:hAnsi="Times New Roman"/>
                <w:sz w:val="24"/>
                <w:szCs w:val="24"/>
              </w:rPr>
              <w:t>эффективного</w:t>
            </w:r>
            <w:proofErr w:type="gramEnd"/>
            <w:r w:rsidRPr="003A0557">
              <w:rPr>
                <w:rFonts w:ascii="Times New Roman" w:hAnsi="Times New Roman"/>
                <w:sz w:val="24"/>
                <w:szCs w:val="24"/>
              </w:rPr>
              <w:t xml:space="preserve"> взаимодействие с потребителями услуг;</w:t>
            </w:r>
          </w:p>
        </w:tc>
        <w:tc>
          <w:tcPr>
            <w:tcW w:w="2091" w:type="dxa"/>
          </w:tcPr>
          <w:p w:rsidR="00431680" w:rsidRPr="003A0557"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t>текущий контроль и наблюдение за деятельностью обучающегося в процессе освоения образовательной программы</w:t>
            </w:r>
          </w:p>
        </w:tc>
      </w:tr>
      <w:tr w:rsidR="00431680" w:rsidRPr="006959F0" w:rsidTr="00234821">
        <w:tc>
          <w:tcPr>
            <w:tcW w:w="3260"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ОК 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4111"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демонстрация знаний</w:t>
            </w:r>
            <w:r w:rsidRPr="006959F0">
              <w:rPr>
                <w:rFonts w:ascii="Times New Roman" w:hAnsi="Times New Roman"/>
                <w:sz w:val="24"/>
                <w:szCs w:val="24"/>
              </w:rPr>
              <w:t xml:space="preserve"> правил оформления документов и построения устных сообщений;</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способность соблюдения   этических, психологических принципов делового общения;</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 xml:space="preserve">умение </w:t>
            </w:r>
            <w:r w:rsidRPr="006959F0">
              <w:rPr>
                <w:rFonts w:ascii="Times New Roman" w:hAnsi="Times New Roman"/>
                <w:sz w:val="24"/>
                <w:szCs w:val="24"/>
              </w:rPr>
              <w:t>грамотно излагать свои мысли и оформлять документы по профессиональной тематике на государственном языке, проявлять толерантность в рабочем коллективе;</w:t>
            </w:r>
          </w:p>
          <w:p w:rsidR="00431680" w:rsidRPr="006959F0"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 xml:space="preserve">знание </w:t>
            </w:r>
            <w:r w:rsidRPr="006959F0">
              <w:rPr>
                <w:rFonts w:ascii="Times New Roman" w:hAnsi="Times New Roman"/>
                <w:sz w:val="24"/>
                <w:szCs w:val="24"/>
              </w:rPr>
              <w:t>особенности социального и культурного контекста;</w:t>
            </w:r>
          </w:p>
        </w:tc>
        <w:tc>
          <w:tcPr>
            <w:tcW w:w="2091" w:type="dxa"/>
          </w:tcPr>
          <w:p w:rsidR="00431680" w:rsidRPr="003A0557"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t>текущий контроль и наблюдение за деятельностью обучающегося в процессе освоения образовательной программы</w:t>
            </w:r>
          </w:p>
        </w:tc>
      </w:tr>
      <w:tr w:rsidR="00431680" w:rsidRPr="006959F0" w:rsidTr="00234821">
        <w:tc>
          <w:tcPr>
            <w:tcW w:w="3260"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ОК 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4111"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 xml:space="preserve">знание </w:t>
            </w:r>
            <w:r w:rsidRPr="006959F0">
              <w:rPr>
                <w:rFonts w:ascii="Times New Roman" w:hAnsi="Times New Roman"/>
                <w:sz w:val="24"/>
                <w:szCs w:val="24"/>
              </w:rPr>
              <w:t>сущности гражданско - патриотической позиции, общечеловеческих ценностей;</w:t>
            </w:r>
          </w:p>
          <w:p w:rsidR="00431680" w:rsidRPr="003A0557"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t xml:space="preserve"> значимость профессиональной деятельности по профессии;</w:t>
            </w:r>
          </w:p>
        </w:tc>
        <w:tc>
          <w:tcPr>
            <w:tcW w:w="2091" w:type="dxa"/>
          </w:tcPr>
          <w:p w:rsidR="00431680" w:rsidRPr="003A0557"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t>текущий контроль и наблюдение за деятельностью обучающегося в процессе освоения образовательной программы</w:t>
            </w:r>
          </w:p>
        </w:tc>
      </w:tr>
      <w:tr w:rsidR="00431680" w:rsidRPr="006959F0" w:rsidTr="00234821">
        <w:tc>
          <w:tcPr>
            <w:tcW w:w="3260"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 xml:space="preserve">ОК 7. Содействовать сохранению окружающей среды, ресурсосбережению, </w:t>
            </w:r>
            <w:r w:rsidRPr="003A0557">
              <w:rPr>
                <w:rFonts w:ascii="Times New Roman" w:hAnsi="Times New Roman"/>
                <w:sz w:val="24"/>
                <w:szCs w:val="24"/>
              </w:rPr>
              <w:lastRenderedPageBreak/>
              <w:t>эффективно действовать в чрезвычайных ситуациях</w:t>
            </w:r>
          </w:p>
        </w:tc>
        <w:tc>
          <w:tcPr>
            <w:tcW w:w="4111" w:type="dxa"/>
          </w:tcPr>
          <w:p w:rsidR="00431680" w:rsidRPr="003A0557"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lastRenderedPageBreak/>
              <w:t>умение соблюдать нормы экологической безопасности;</w:t>
            </w:r>
          </w:p>
          <w:p w:rsidR="00431680" w:rsidRPr="003A0557"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t xml:space="preserve">способность определять направления </w:t>
            </w:r>
            <w:r w:rsidRPr="006959F0">
              <w:rPr>
                <w:rFonts w:ascii="Times New Roman" w:hAnsi="Times New Roman"/>
                <w:sz w:val="24"/>
                <w:szCs w:val="24"/>
              </w:rPr>
              <w:lastRenderedPageBreak/>
              <w:t>ресурсосбережения в рамках профессиональной деятельности;</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 xml:space="preserve">знание </w:t>
            </w:r>
            <w:r w:rsidRPr="006959F0">
              <w:rPr>
                <w:rFonts w:ascii="Times New Roman" w:hAnsi="Times New Roman"/>
                <w:sz w:val="24"/>
                <w:szCs w:val="24"/>
              </w:rPr>
              <w:t>правил экологической безопасности при ведении профессиональной деятельности;</w:t>
            </w:r>
          </w:p>
          <w:p w:rsidR="00431680" w:rsidRPr="006959F0"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t>знание методов обеспечения ресурсосбережения при выполнении профессиональных задач.</w:t>
            </w:r>
          </w:p>
        </w:tc>
        <w:tc>
          <w:tcPr>
            <w:tcW w:w="2091" w:type="dxa"/>
          </w:tcPr>
          <w:p w:rsidR="00431680" w:rsidRPr="003A0557"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lastRenderedPageBreak/>
              <w:t xml:space="preserve">текущий контроль и наблюдение за </w:t>
            </w:r>
            <w:r w:rsidRPr="006959F0">
              <w:rPr>
                <w:rFonts w:ascii="Times New Roman" w:hAnsi="Times New Roman"/>
                <w:sz w:val="24"/>
                <w:szCs w:val="24"/>
              </w:rPr>
              <w:lastRenderedPageBreak/>
              <w:t>деятельностью обучающегося в процессе освоения образовательной программы</w:t>
            </w:r>
          </w:p>
        </w:tc>
      </w:tr>
      <w:tr w:rsidR="00431680" w:rsidRPr="006959F0" w:rsidTr="00234821">
        <w:tc>
          <w:tcPr>
            <w:tcW w:w="3260"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lastRenderedPageBreak/>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111"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 xml:space="preserve">умение </w:t>
            </w:r>
            <w:r w:rsidRPr="006959F0">
              <w:rPr>
                <w:rFonts w:ascii="Times New Roman" w:hAnsi="Times New Roman"/>
                <w:sz w:val="24"/>
                <w:szCs w:val="24"/>
              </w:rPr>
              <w:t>применять рациональные приемы двигательных функций в профессиональной деятельности;</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 xml:space="preserve">демонстрация знаний </w:t>
            </w:r>
            <w:r w:rsidRPr="006959F0">
              <w:rPr>
                <w:rFonts w:ascii="Times New Roman" w:hAnsi="Times New Roman"/>
                <w:sz w:val="24"/>
                <w:szCs w:val="24"/>
              </w:rPr>
              <w:t xml:space="preserve">основ здорового образа жизни; </w:t>
            </w:r>
          </w:p>
          <w:p w:rsidR="00431680" w:rsidRPr="006959F0"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t>знание сре</w:t>
            </w:r>
            <w:proofErr w:type="gramStart"/>
            <w:r w:rsidRPr="006959F0">
              <w:rPr>
                <w:rFonts w:ascii="Times New Roman" w:hAnsi="Times New Roman"/>
                <w:sz w:val="24"/>
                <w:szCs w:val="24"/>
              </w:rPr>
              <w:t>дств пр</w:t>
            </w:r>
            <w:proofErr w:type="gramEnd"/>
            <w:r w:rsidRPr="006959F0">
              <w:rPr>
                <w:rFonts w:ascii="Times New Roman" w:hAnsi="Times New Roman"/>
                <w:sz w:val="24"/>
                <w:szCs w:val="24"/>
              </w:rPr>
              <w:t>офилактики перенапряжения.</w:t>
            </w:r>
          </w:p>
        </w:tc>
        <w:tc>
          <w:tcPr>
            <w:tcW w:w="2091" w:type="dxa"/>
          </w:tcPr>
          <w:p w:rsidR="00431680" w:rsidRPr="003A0557"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t>текущий контроль и наблюдение за деятельностью обучающегося в процессе освоения образовательной программы</w:t>
            </w:r>
          </w:p>
        </w:tc>
      </w:tr>
      <w:tr w:rsidR="00431680" w:rsidRPr="006959F0" w:rsidTr="00234821">
        <w:tc>
          <w:tcPr>
            <w:tcW w:w="3260"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ОК 9. Использовать информационные технологии в профессиональной деятельности</w:t>
            </w:r>
          </w:p>
        </w:tc>
        <w:tc>
          <w:tcPr>
            <w:tcW w:w="4111"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способность применения средств информационных технологий для решения профессиональных задач;</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умение использовать современное программное обеспечение;</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знание современных средств и устройств информатизации;</w:t>
            </w:r>
          </w:p>
          <w:p w:rsidR="00431680" w:rsidRPr="006959F0"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способность правильного применения программного обеспечения в профессиональной деятельности.</w:t>
            </w:r>
          </w:p>
        </w:tc>
        <w:tc>
          <w:tcPr>
            <w:tcW w:w="2091" w:type="dxa"/>
          </w:tcPr>
          <w:p w:rsidR="00431680" w:rsidRPr="003A0557"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t>текущий контроль и наблюдение за деятельностью обучающегося в процессе освоения образовательной программы</w:t>
            </w:r>
          </w:p>
        </w:tc>
      </w:tr>
      <w:tr w:rsidR="00431680" w:rsidRPr="006959F0" w:rsidTr="00234821">
        <w:tc>
          <w:tcPr>
            <w:tcW w:w="3260"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ОК 10. Пользоваться профессиональной документацией на государственном и иностранном языках</w:t>
            </w:r>
          </w:p>
          <w:p w:rsidR="00431680" w:rsidRPr="003A0557" w:rsidRDefault="00431680" w:rsidP="006959F0">
            <w:pPr>
              <w:spacing w:after="0" w:line="240" w:lineRule="auto"/>
              <w:jc w:val="both"/>
              <w:rPr>
                <w:rFonts w:ascii="Times New Roman" w:hAnsi="Times New Roman"/>
                <w:sz w:val="24"/>
                <w:szCs w:val="24"/>
              </w:rPr>
            </w:pPr>
          </w:p>
        </w:tc>
        <w:tc>
          <w:tcPr>
            <w:tcW w:w="4111" w:type="dxa"/>
          </w:tcPr>
          <w:p w:rsidR="00431680" w:rsidRPr="006959F0"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t>способность работать с нормативно-правовой документацией;</w:t>
            </w:r>
          </w:p>
          <w:p w:rsidR="00431680" w:rsidRPr="006959F0"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t>демонстрация знаний по работе с текстами профессиональной направленности на государственных и иностранных языках.</w:t>
            </w:r>
          </w:p>
        </w:tc>
        <w:tc>
          <w:tcPr>
            <w:tcW w:w="2091" w:type="dxa"/>
          </w:tcPr>
          <w:p w:rsidR="00431680" w:rsidRPr="003A0557"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t>текущий контроль и наблюдение за деятельностью обучающегося в процессе освоения образовательной программы</w:t>
            </w:r>
          </w:p>
        </w:tc>
      </w:tr>
      <w:tr w:rsidR="00431680" w:rsidRPr="006959F0" w:rsidTr="00234821">
        <w:tc>
          <w:tcPr>
            <w:tcW w:w="3260"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ОК 11. Использовать знания по финансовой грамотности, планировать предпринимательскую деятельность в профессиональной сфере</w:t>
            </w:r>
          </w:p>
        </w:tc>
        <w:tc>
          <w:tcPr>
            <w:tcW w:w="4111" w:type="dxa"/>
          </w:tcPr>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демонстрация знаний финансовых инструментов;</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 xml:space="preserve">  умение определять инвестиционную привлекательность коммерческих проектов;</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 xml:space="preserve"> способность создавать бизнес-план коммерческой идеи;</w:t>
            </w:r>
          </w:p>
          <w:p w:rsidR="00431680" w:rsidRPr="003A0557" w:rsidRDefault="00431680" w:rsidP="006959F0">
            <w:pPr>
              <w:spacing w:after="0" w:line="240" w:lineRule="auto"/>
              <w:jc w:val="both"/>
              <w:rPr>
                <w:rFonts w:ascii="Times New Roman" w:hAnsi="Times New Roman"/>
                <w:sz w:val="24"/>
                <w:szCs w:val="24"/>
              </w:rPr>
            </w:pPr>
            <w:r w:rsidRPr="003A0557">
              <w:rPr>
                <w:rFonts w:ascii="Times New Roman" w:hAnsi="Times New Roman"/>
                <w:sz w:val="24"/>
                <w:szCs w:val="24"/>
              </w:rPr>
              <w:t xml:space="preserve"> умение презентовать бизнес-идею.</w:t>
            </w:r>
          </w:p>
        </w:tc>
        <w:tc>
          <w:tcPr>
            <w:tcW w:w="2091" w:type="dxa"/>
          </w:tcPr>
          <w:p w:rsidR="00431680" w:rsidRPr="003A0557" w:rsidRDefault="00431680" w:rsidP="006959F0">
            <w:pPr>
              <w:spacing w:after="0" w:line="240" w:lineRule="auto"/>
              <w:jc w:val="both"/>
              <w:rPr>
                <w:rFonts w:ascii="Times New Roman" w:hAnsi="Times New Roman"/>
                <w:sz w:val="24"/>
                <w:szCs w:val="24"/>
              </w:rPr>
            </w:pPr>
            <w:r w:rsidRPr="006959F0">
              <w:rPr>
                <w:rFonts w:ascii="Times New Roman" w:hAnsi="Times New Roman"/>
                <w:sz w:val="24"/>
                <w:szCs w:val="24"/>
              </w:rPr>
              <w:t>текущий контроль и наблюдение за деятельностью обучающегося в процессе освоения образовательной программы</w:t>
            </w:r>
          </w:p>
        </w:tc>
      </w:tr>
    </w:tbl>
    <w:p w:rsidR="00431680" w:rsidRPr="006959F0" w:rsidRDefault="00431680" w:rsidP="006959F0">
      <w:pPr>
        <w:spacing w:after="0" w:line="240" w:lineRule="auto"/>
        <w:jc w:val="both"/>
        <w:rPr>
          <w:rFonts w:ascii="Times New Roman" w:hAnsi="Times New Roman"/>
          <w:sz w:val="24"/>
          <w:szCs w:val="24"/>
        </w:rPr>
      </w:pPr>
    </w:p>
    <w:p w:rsidR="00431680" w:rsidRPr="00332C87" w:rsidRDefault="00431680" w:rsidP="00431680">
      <w:pPr>
        <w:jc w:val="right"/>
        <w:rPr>
          <w:rFonts w:ascii="Times New Roman" w:hAnsi="Times New Roman"/>
          <w:b/>
          <w:i/>
          <w:sz w:val="24"/>
          <w:szCs w:val="24"/>
        </w:rPr>
      </w:pPr>
    </w:p>
    <w:p w:rsidR="00431680" w:rsidRDefault="00431680" w:rsidP="00431680">
      <w:pPr>
        <w:jc w:val="right"/>
        <w:rPr>
          <w:rFonts w:ascii="Times New Roman" w:hAnsi="Times New Roman"/>
          <w:b/>
          <w:i/>
          <w:sz w:val="24"/>
          <w:szCs w:val="24"/>
        </w:rPr>
      </w:pPr>
    </w:p>
    <w:p w:rsidR="00431680" w:rsidRDefault="00431680" w:rsidP="00431680">
      <w:pPr>
        <w:jc w:val="right"/>
        <w:rPr>
          <w:rFonts w:ascii="Times New Roman" w:hAnsi="Times New Roman"/>
          <w:b/>
          <w:i/>
          <w:sz w:val="24"/>
          <w:szCs w:val="24"/>
        </w:rPr>
        <w:sectPr w:rsidR="00431680" w:rsidSect="00733AEF">
          <w:pgSz w:w="11907" w:h="16840"/>
          <w:pgMar w:top="1134" w:right="851" w:bottom="992" w:left="1418" w:header="709" w:footer="709" w:gutter="0"/>
          <w:cols w:space="720"/>
        </w:sectPr>
      </w:pPr>
    </w:p>
    <w:p w:rsidR="00431680" w:rsidRPr="00322AAD" w:rsidRDefault="00431680" w:rsidP="00BD490D">
      <w:pPr>
        <w:spacing w:after="0"/>
        <w:jc w:val="right"/>
        <w:rPr>
          <w:rFonts w:ascii="Times New Roman" w:hAnsi="Times New Roman"/>
          <w:b/>
          <w:i/>
          <w:sz w:val="24"/>
          <w:szCs w:val="24"/>
        </w:rPr>
      </w:pPr>
      <w:r w:rsidRPr="00322AAD">
        <w:rPr>
          <w:rFonts w:ascii="Times New Roman" w:hAnsi="Times New Roman"/>
          <w:b/>
          <w:i/>
          <w:sz w:val="24"/>
          <w:szCs w:val="24"/>
        </w:rPr>
        <w:lastRenderedPageBreak/>
        <w:t xml:space="preserve">Приложение   </w:t>
      </w:r>
      <w:r w:rsidRPr="00322AAD">
        <w:rPr>
          <w:rFonts w:ascii="Times New Roman" w:hAnsi="Times New Roman"/>
          <w:b/>
          <w:i/>
          <w:sz w:val="24"/>
          <w:szCs w:val="24"/>
          <w:lang w:val="en-US"/>
        </w:rPr>
        <w:t>I</w:t>
      </w:r>
      <w:r w:rsidRPr="00322AAD">
        <w:rPr>
          <w:rFonts w:ascii="Times New Roman" w:hAnsi="Times New Roman"/>
          <w:b/>
          <w:i/>
          <w:sz w:val="24"/>
          <w:szCs w:val="24"/>
        </w:rPr>
        <w:t>.</w:t>
      </w:r>
      <w:r>
        <w:rPr>
          <w:rFonts w:ascii="Times New Roman" w:hAnsi="Times New Roman"/>
          <w:b/>
          <w:i/>
          <w:sz w:val="24"/>
          <w:szCs w:val="24"/>
        </w:rPr>
        <w:t>3</w:t>
      </w:r>
    </w:p>
    <w:p w:rsidR="00232364" w:rsidRPr="005E77C0" w:rsidRDefault="00AB2ABA" w:rsidP="00BD490D">
      <w:pPr>
        <w:spacing w:after="0"/>
        <w:jc w:val="right"/>
        <w:rPr>
          <w:rFonts w:ascii="Times New Roman" w:hAnsi="Times New Roman"/>
        </w:rPr>
      </w:pPr>
      <w:r>
        <w:rPr>
          <w:rFonts w:ascii="Times New Roman" w:hAnsi="Times New Roman"/>
        </w:rPr>
        <w:t xml:space="preserve">к </w:t>
      </w:r>
      <w:r w:rsidR="00232364" w:rsidRPr="005E77C0">
        <w:rPr>
          <w:rFonts w:ascii="Times New Roman" w:hAnsi="Times New Roman"/>
        </w:rPr>
        <w:t>ООП по специальности СПО</w:t>
      </w:r>
    </w:p>
    <w:p w:rsidR="00232364" w:rsidRDefault="00232364" w:rsidP="00BD490D">
      <w:pPr>
        <w:spacing w:after="0"/>
        <w:jc w:val="right"/>
        <w:rPr>
          <w:rFonts w:ascii="Times New Roman" w:hAnsi="Times New Roman"/>
          <w:sz w:val="24"/>
          <w:szCs w:val="24"/>
        </w:rPr>
      </w:pPr>
      <w:r w:rsidRPr="00AD28AE">
        <w:rPr>
          <w:rFonts w:ascii="Times New Roman" w:hAnsi="Times New Roman"/>
          <w:sz w:val="24"/>
          <w:szCs w:val="24"/>
        </w:rPr>
        <w:t>13.02.11 Техническая эксплуатация и</w:t>
      </w:r>
      <w:r w:rsidRPr="00AD28AE">
        <w:rPr>
          <w:rFonts w:ascii="Times New Roman" w:hAnsi="Times New Roman"/>
          <w:i/>
          <w:sz w:val="24"/>
          <w:szCs w:val="24"/>
        </w:rPr>
        <w:t xml:space="preserve"> </w:t>
      </w:r>
      <w:r w:rsidRPr="00AD28AE">
        <w:rPr>
          <w:rFonts w:ascii="Times New Roman" w:hAnsi="Times New Roman"/>
          <w:sz w:val="24"/>
          <w:szCs w:val="24"/>
        </w:rPr>
        <w:t xml:space="preserve">обслуживание </w:t>
      </w:r>
    </w:p>
    <w:p w:rsidR="00232364" w:rsidRDefault="00232364" w:rsidP="00BD490D">
      <w:pPr>
        <w:spacing w:after="0"/>
        <w:jc w:val="right"/>
        <w:rPr>
          <w:rFonts w:ascii="Times New Roman" w:hAnsi="Times New Roman"/>
          <w:sz w:val="24"/>
          <w:szCs w:val="24"/>
        </w:rPr>
      </w:pPr>
      <w:r w:rsidRPr="00AD28AE">
        <w:rPr>
          <w:rFonts w:ascii="Times New Roman" w:hAnsi="Times New Roman"/>
          <w:sz w:val="24"/>
          <w:szCs w:val="24"/>
        </w:rPr>
        <w:t xml:space="preserve">электрического и электромеханического </w:t>
      </w:r>
    </w:p>
    <w:p w:rsidR="00232364" w:rsidRPr="00322AAD" w:rsidRDefault="00232364" w:rsidP="00BD490D">
      <w:pPr>
        <w:spacing w:after="0"/>
        <w:jc w:val="right"/>
        <w:rPr>
          <w:rFonts w:ascii="Times New Roman" w:hAnsi="Times New Roman"/>
          <w:i/>
          <w:vertAlign w:val="superscript"/>
        </w:rPr>
      </w:pPr>
      <w:r w:rsidRPr="00AD28AE">
        <w:rPr>
          <w:rFonts w:ascii="Times New Roman" w:hAnsi="Times New Roman"/>
          <w:sz w:val="24"/>
          <w:szCs w:val="24"/>
        </w:rPr>
        <w:t>оборудования (по</w:t>
      </w:r>
      <w:r w:rsidRPr="00AD28AE">
        <w:rPr>
          <w:rFonts w:ascii="Times New Roman" w:hAnsi="Times New Roman"/>
          <w:i/>
          <w:sz w:val="24"/>
          <w:szCs w:val="24"/>
        </w:rPr>
        <w:t xml:space="preserve"> </w:t>
      </w:r>
      <w:r w:rsidRPr="00AD28AE">
        <w:rPr>
          <w:rFonts w:ascii="Times New Roman" w:hAnsi="Times New Roman"/>
          <w:sz w:val="24"/>
          <w:szCs w:val="24"/>
        </w:rPr>
        <w:t>отраслям)</w:t>
      </w:r>
      <w:r>
        <w:t xml:space="preserve"> </w:t>
      </w:r>
    </w:p>
    <w:p w:rsidR="00431680" w:rsidRPr="00322AAD" w:rsidRDefault="00431680" w:rsidP="00431680">
      <w:pPr>
        <w:jc w:val="center"/>
        <w:rPr>
          <w:rFonts w:ascii="Times New Roman" w:hAnsi="Times New Roman"/>
          <w:b/>
          <w:i/>
          <w:sz w:val="24"/>
          <w:szCs w:val="24"/>
        </w:rPr>
      </w:pPr>
    </w:p>
    <w:p w:rsidR="00BD490D" w:rsidRDefault="00BD490D" w:rsidP="00BD490D">
      <w:pPr>
        <w:jc w:val="center"/>
        <w:rPr>
          <w:rFonts w:ascii="Times New Roman" w:hAnsi="Times New Roman"/>
          <w:sz w:val="24"/>
          <w:szCs w:val="24"/>
        </w:rPr>
      </w:pPr>
      <w:r w:rsidRPr="00F85A54">
        <w:rPr>
          <w:rFonts w:ascii="Times New Roman" w:hAnsi="Times New Roman"/>
          <w:sz w:val="24"/>
          <w:szCs w:val="24"/>
        </w:rPr>
        <w:t>ГАПОУ ТО «Тобольский многопрофильный техникум»</w:t>
      </w:r>
    </w:p>
    <w:p w:rsidR="00BD490D" w:rsidRPr="00F85A54" w:rsidRDefault="00BD490D" w:rsidP="00BD490D">
      <w:pPr>
        <w:jc w:val="center"/>
        <w:rPr>
          <w:rFonts w:ascii="Times New Roman" w:hAnsi="Times New Roman"/>
          <w:sz w:val="24"/>
          <w:szCs w:val="24"/>
        </w:rPr>
      </w:pPr>
    </w:p>
    <w:tbl>
      <w:tblPr>
        <w:tblW w:w="0" w:type="auto"/>
        <w:tblLook w:val="04A0"/>
      </w:tblPr>
      <w:tblGrid>
        <w:gridCol w:w="5070"/>
        <w:gridCol w:w="4501"/>
      </w:tblGrid>
      <w:tr w:rsidR="00BD490D" w:rsidRPr="003B7CAA" w:rsidTr="0099731E">
        <w:tc>
          <w:tcPr>
            <w:tcW w:w="5070" w:type="dxa"/>
          </w:tcPr>
          <w:p w:rsidR="00BD490D" w:rsidRPr="003B7CAA" w:rsidRDefault="00BD490D" w:rsidP="0099731E">
            <w:pPr>
              <w:pStyle w:val="afffffc"/>
              <w:rPr>
                <w:rFonts w:ascii="Times New Roman" w:hAnsi="Times New Roman"/>
                <w:b/>
              </w:rPr>
            </w:pPr>
            <w:r w:rsidRPr="003B7CAA">
              <w:rPr>
                <w:rFonts w:ascii="Times New Roman" w:hAnsi="Times New Roman"/>
                <w:b/>
              </w:rPr>
              <w:t>«Согласовано»</w:t>
            </w:r>
          </w:p>
          <w:p w:rsidR="00BD490D" w:rsidRPr="003B7CAA" w:rsidRDefault="00BD490D" w:rsidP="0099731E">
            <w:pPr>
              <w:pStyle w:val="afffffc"/>
              <w:rPr>
                <w:rFonts w:ascii="Times New Roman" w:hAnsi="Times New Roman"/>
              </w:rPr>
            </w:pPr>
            <w:r>
              <w:rPr>
                <w:rFonts w:ascii="Times New Roman" w:hAnsi="Times New Roman"/>
              </w:rPr>
              <w:t xml:space="preserve">ООО «Давид» </w:t>
            </w:r>
          </w:p>
          <w:p w:rsidR="00BD490D" w:rsidRPr="003B7CAA" w:rsidRDefault="00BD490D" w:rsidP="0099731E">
            <w:pPr>
              <w:pStyle w:val="afffffc"/>
              <w:rPr>
                <w:rFonts w:ascii="Times New Roman" w:hAnsi="Times New Roman"/>
              </w:rPr>
            </w:pPr>
            <w:r>
              <w:rPr>
                <w:rFonts w:ascii="Times New Roman" w:hAnsi="Times New Roman"/>
              </w:rPr>
              <w:t>Директор ________/Спиридонов С.И./</w:t>
            </w:r>
          </w:p>
          <w:p w:rsidR="00BD490D" w:rsidRPr="003B7CAA" w:rsidRDefault="00BD490D" w:rsidP="0099731E">
            <w:pPr>
              <w:pStyle w:val="afffffc"/>
              <w:rPr>
                <w:rFonts w:ascii="Times New Roman" w:hAnsi="Times New Roman"/>
              </w:rPr>
            </w:pPr>
          </w:p>
        </w:tc>
        <w:tc>
          <w:tcPr>
            <w:tcW w:w="4501" w:type="dxa"/>
          </w:tcPr>
          <w:p w:rsidR="00BD490D" w:rsidRPr="003B7CAA" w:rsidRDefault="00BD490D" w:rsidP="0099731E">
            <w:pPr>
              <w:pStyle w:val="afffffc"/>
              <w:rPr>
                <w:rFonts w:ascii="Times New Roman" w:hAnsi="Times New Roman"/>
                <w:b/>
              </w:rPr>
            </w:pPr>
            <w:r w:rsidRPr="003B7CAA">
              <w:rPr>
                <w:rFonts w:ascii="Times New Roman" w:hAnsi="Times New Roman"/>
                <w:b/>
              </w:rPr>
              <w:t>«Рассмотрено»</w:t>
            </w:r>
          </w:p>
          <w:p w:rsidR="00BD490D" w:rsidRPr="003B7CAA" w:rsidRDefault="00BD490D" w:rsidP="0099731E">
            <w:pPr>
              <w:pStyle w:val="afffffc"/>
              <w:rPr>
                <w:rFonts w:ascii="Times New Roman" w:hAnsi="Times New Roman"/>
              </w:rPr>
            </w:pPr>
            <w:r w:rsidRPr="003B7CAA">
              <w:rPr>
                <w:rFonts w:ascii="Times New Roman" w:hAnsi="Times New Roman"/>
              </w:rPr>
              <w:t xml:space="preserve">Протокол № 10 от </w:t>
            </w:r>
            <w:r>
              <w:rPr>
                <w:rFonts w:ascii="Times New Roman" w:hAnsi="Times New Roman"/>
              </w:rPr>
              <w:t xml:space="preserve">10 июня </w:t>
            </w:r>
            <w:r w:rsidRPr="003B7CAA">
              <w:rPr>
                <w:rFonts w:ascii="Times New Roman" w:hAnsi="Times New Roman"/>
              </w:rPr>
              <w:t>201</w:t>
            </w:r>
            <w:r>
              <w:rPr>
                <w:rFonts w:ascii="Times New Roman" w:hAnsi="Times New Roman"/>
              </w:rPr>
              <w:t>9</w:t>
            </w:r>
            <w:r w:rsidRPr="003B7CAA">
              <w:rPr>
                <w:rFonts w:ascii="Times New Roman" w:hAnsi="Times New Roman"/>
              </w:rPr>
              <w:t xml:space="preserve"> г.</w:t>
            </w:r>
          </w:p>
          <w:p w:rsidR="00BD490D" w:rsidRDefault="00BD490D" w:rsidP="0099731E">
            <w:pPr>
              <w:pStyle w:val="afffffc"/>
              <w:ind w:right="-143"/>
              <w:rPr>
                <w:rFonts w:ascii="Times New Roman" w:hAnsi="Times New Roman"/>
              </w:rPr>
            </w:pPr>
            <w:r w:rsidRPr="003B7CAA">
              <w:rPr>
                <w:rFonts w:ascii="Times New Roman" w:hAnsi="Times New Roman"/>
              </w:rPr>
              <w:t>Председатель ЦК педагогических работников технического направления</w:t>
            </w:r>
            <w:r>
              <w:rPr>
                <w:rFonts w:ascii="Times New Roman" w:hAnsi="Times New Roman"/>
              </w:rPr>
              <w:t xml:space="preserve"> </w:t>
            </w:r>
          </w:p>
          <w:p w:rsidR="00BD490D" w:rsidRPr="003B7CAA" w:rsidRDefault="00BD490D" w:rsidP="0099731E">
            <w:pPr>
              <w:pStyle w:val="afffffc"/>
              <w:ind w:right="-143"/>
              <w:rPr>
                <w:rFonts w:ascii="Times New Roman" w:hAnsi="Times New Roman"/>
              </w:rPr>
            </w:pPr>
            <w:r>
              <w:rPr>
                <w:rFonts w:ascii="Times New Roman" w:hAnsi="Times New Roman"/>
              </w:rPr>
              <w:t>____________/</w:t>
            </w:r>
            <w:r w:rsidRPr="003B7CAA">
              <w:rPr>
                <w:rFonts w:ascii="Times New Roman" w:hAnsi="Times New Roman"/>
              </w:rPr>
              <w:t>Паршакова Т.Ю.</w:t>
            </w:r>
            <w:r>
              <w:rPr>
                <w:rFonts w:ascii="Times New Roman" w:hAnsi="Times New Roman"/>
              </w:rPr>
              <w:t>/</w:t>
            </w:r>
            <w:r w:rsidRPr="003B7CAA">
              <w:rPr>
                <w:rFonts w:ascii="Times New Roman" w:hAnsi="Times New Roman"/>
              </w:rPr>
              <w:t xml:space="preserve"> </w:t>
            </w:r>
          </w:p>
          <w:p w:rsidR="00BD490D" w:rsidRPr="003B7CAA" w:rsidRDefault="00BD490D" w:rsidP="0099731E">
            <w:pPr>
              <w:pStyle w:val="afffffc"/>
              <w:rPr>
                <w:rFonts w:ascii="Times New Roman" w:hAnsi="Times New Roman"/>
              </w:rPr>
            </w:pPr>
          </w:p>
        </w:tc>
      </w:tr>
      <w:tr w:rsidR="00BD490D" w:rsidRPr="003B7CAA" w:rsidTr="0099731E">
        <w:tc>
          <w:tcPr>
            <w:tcW w:w="5070" w:type="dxa"/>
          </w:tcPr>
          <w:p w:rsidR="00BD490D" w:rsidRPr="003B7CAA" w:rsidRDefault="00BD490D" w:rsidP="0099731E">
            <w:pPr>
              <w:pStyle w:val="afffffc"/>
              <w:rPr>
                <w:rFonts w:ascii="Times New Roman" w:hAnsi="Times New Roman"/>
                <w:b/>
              </w:rPr>
            </w:pPr>
          </w:p>
        </w:tc>
        <w:tc>
          <w:tcPr>
            <w:tcW w:w="4501" w:type="dxa"/>
          </w:tcPr>
          <w:p w:rsidR="00BD490D" w:rsidRDefault="00BD490D" w:rsidP="0099731E">
            <w:pPr>
              <w:pStyle w:val="afffffc"/>
              <w:rPr>
                <w:rFonts w:ascii="Times New Roman" w:hAnsi="Times New Roman"/>
                <w:b/>
              </w:rPr>
            </w:pPr>
            <w:r>
              <w:rPr>
                <w:rFonts w:ascii="Times New Roman" w:hAnsi="Times New Roman"/>
                <w:b/>
              </w:rPr>
              <w:t>«Согласовано»</w:t>
            </w:r>
          </w:p>
          <w:p w:rsidR="00BD490D" w:rsidRPr="00AC47EF" w:rsidRDefault="00BD490D" w:rsidP="0099731E">
            <w:pPr>
              <w:pStyle w:val="afffffc"/>
              <w:rPr>
                <w:rFonts w:ascii="Times New Roman" w:hAnsi="Times New Roman"/>
              </w:rPr>
            </w:pPr>
            <w:r w:rsidRPr="00AC47EF">
              <w:rPr>
                <w:rFonts w:ascii="Times New Roman" w:hAnsi="Times New Roman"/>
              </w:rPr>
              <w:t>Методист</w:t>
            </w:r>
            <w:r>
              <w:rPr>
                <w:rFonts w:ascii="Times New Roman" w:hAnsi="Times New Roman"/>
              </w:rPr>
              <w:t>_________/</w:t>
            </w:r>
            <w:r w:rsidRPr="00AC47EF">
              <w:rPr>
                <w:rFonts w:ascii="Times New Roman" w:hAnsi="Times New Roman"/>
              </w:rPr>
              <w:t>Симанова И.Н.</w:t>
            </w:r>
            <w:r>
              <w:rPr>
                <w:rFonts w:ascii="Times New Roman" w:hAnsi="Times New Roman"/>
              </w:rPr>
              <w:t>/</w:t>
            </w:r>
          </w:p>
        </w:tc>
      </w:tr>
    </w:tbl>
    <w:p w:rsidR="00431680" w:rsidRPr="00322AAD" w:rsidRDefault="00431680" w:rsidP="00431680">
      <w:pPr>
        <w:jc w:val="center"/>
        <w:rPr>
          <w:rFonts w:ascii="Times New Roman" w:hAnsi="Times New Roman"/>
          <w:b/>
          <w:i/>
          <w:sz w:val="24"/>
          <w:szCs w:val="24"/>
        </w:rPr>
      </w:pPr>
    </w:p>
    <w:p w:rsidR="00431680" w:rsidRPr="00322AAD" w:rsidRDefault="00431680" w:rsidP="00431680">
      <w:pPr>
        <w:jc w:val="center"/>
        <w:rPr>
          <w:rFonts w:ascii="Times New Roman" w:hAnsi="Times New Roman"/>
          <w:b/>
          <w:i/>
          <w:sz w:val="24"/>
          <w:szCs w:val="24"/>
        </w:rPr>
      </w:pPr>
    </w:p>
    <w:p w:rsidR="00431680" w:rsidRPr="00322AAD" w:rsidRDefault="00431680" w:rsidP="00431680">
      <w:pPr>
        <w:jc w:val="center"/>
        <w:rPr>
          <w:rFonts w:ascii="Times New Roman" w:hAnsi="Times New Roman"/>
          <w:b/>
          <w:i/>
          <w:sz w:val="24"/>
          <w:szCs w:val="24"/>
        </w:rPr>
      </w:pPr>
    </w:p>
    <w:p w:rsidR="00431680" w:rsidRPr="00322AAD" w:rsidRDefault="00431680" w:rsidP="00431680">
      <w:pPr>
        <w:jc w:val="center"/>
        <w:rPr>
          <w:rFonts w:ascii="Times New Roman" w:hAnsi="Times New Roman"/>
          <w:b/>
          <w:i/>
          <w:sz w:val="24"/>
          <w:szCs w:val="24"/>
        </w:rPr>
      </w:pPr>
    </w:p>
    <w:p w:rsidR="00431680" w:rsidRPr="00322AAD" w:rsidRDefault="00431680" w:rsidP="00431680">
      <w:pPr>
        <w:jc w:val="center"/>
        <w:rPr>
          <w:rFonts w:ascii="Times New Roman" w:hAnsi="Times New Roman"/>
          <w:b/>
          <w:i/>
          <w:sz w:val="24"/>
          <w:szCs w:val="24"/>
        </w:rPr>
      </w:pPr>
    </w:p>
    <w:p w:rsidR="00431680" w:rsidRPr="00322AAD" w:rsidRDefault="00431680" w:rsidP="00431680">
      <w:pPr>
        <w:jc w:val="center"/>
        <w:rPr>
          <w:rFonts w:ascii="Times New Roman" w:hAnsi="Times New Roman"/>
          <w:b/>
          <w:i/>
          <w:sz w:val="24"/>
          <w:szCs w:val="24"/>
        </w:rPr>
      </w:pPr>
    </w:p>
    <w:p w:rsidR="00431680" w:rsidRPr="00027196" w:rsidRDefault="00431680" w:rsidP="00431680">
      <w:pPr>
        <w:jc w:val="center"/>
        <w:rPr>
          <w:rFonts w:ascii="Times New Roman" w:hAnsi="Times New Roman"/>
          <w:b/>
          <w:sz w:val="24"/>
          <w:szCs w:val="24"/>
        </w:rPr>
      </w:pPr>
      <w:r w:rsidRPr="00027196">
        <w:rPr>
          <w:rFonts w:ascii="Times New Roman" w:hAnsi="Times New Roman"/>
          <w:b/>
          <w:sz w:val="24"/>
          <w:szCs w:val="24"/>
        </w:rPr>
        <w:t>РАБОЧАЯ ПРОГРАММА ПРОФЕССИОНАЛЬНОГО МОДУЛЯ</w:t>
      </w:r>
    </w:p>
    <w:p w:rsidR="00431680" w:rsidRPr="00027196" w:rsidRDefault="00431680" w:rsidP="00431680">
      <w:pPr>
        <w:pStyle w:val="ConsPlusNormal"/>
        <w:jc w:val="center"/>
        <w:rPr>
          <w:rFonts w:ascii="Times New Roman" w:hAnsi="Times New Roman" w:cs="Times New Roman"/>
          <w:b/>
          <w:sz w:val="24"/>
          <w:szCs w:val="24"/>
        </w:rPr>
      </w:pPr>
      <w:r w:rsidRPr="00027196">
        <w:rPr>
          <w:rFonts w:ascii="Times New Roman" w:hAnsi="Times New Roman" w:cs="Times New Roman"/>
          <w:b/>
          <w:sz w:val="24"/>
          <w:szCs w:val="24"/>
        </w:rPr>
        <w:t>ПМ.03 «Организация деятельности производственного подразделения»</w:t>
      </w:r>
    </w:p>
    <w:p w:rsidR="00431680" w:rsidRPr="00322AAD" w:rsidRDefault="00431680" w:rsidP="00431680">
      <w:pPr>
        <w:jc w:val="center"/>
        <w:rPr>
          <w:rFonts w:ascii="Times New Roman" w:hAnsi="Times New Roman"/>
          <w:b/>
          <w:i/>
          <w:sz w:val="24"/>
          <w:szCs w:val="24"/>
        </w:rPr>
      </w:pPr>
    </w:p>
    <w:p w:rsidR="00431680" w:rsidRPr="00322AAD" w:rsidRDefault="00431680" w:rsidP="00431680">
      <w:pPr>
        <w:jc w:val="center"/>
        <w:rPr>
          <w:rFonts w:ascii="Times New Roman" w:hAnsi="Times New Roman"/>
          <w:b/>
          <w:i/>
          <w:sz w:val="24"/>
          <w:szCs w:val="24"/>
        </w:rPr>
      </w:pPr>
    </w:p>
    <w:p w:rsidR="00431680" w:rsidRPr="00322AAD" w:rsidRDefault="00431680" w:rsidP="00431680">
      <w:pPr>
        <w:jc w:val="center"/>
        <w:rPr>
          <w:rFonts w:ascii="Times New Roman" w:hAnsi="Times New Roman"/>
          <w:b/>
          <w:i/>
          <w:sz w:val="24"/>
          <w:szCs w:val="24"/>
        </w:rPr>
      </w:pPr>
    </w:p>
    <w:p w:rsidR="00431680" w:rsidRPr="00322AAD" w:rsidRDefault="00431680" w:rsidP="00431680">
      <w:pPr>
        <w:jc w:val="center"/>
        <w:rPr>
          <w:rFonts w:ascii="Times New Roman" w:hAnsi="Times New Roman"/>
          <w:b/>
          <w:i/>
          <w:sz w:val="24"/>
          <w:szCs w:val="24"/>
        </w:rPr>
      </w:pPr>
    </w:p>
    <w:p w:rsidR="00431680" w:rsidRDefault="00431680" w:rsidP="00431680">
      <w:pPr>
        <w:jc w:val="center"/>
        <w:rPr>
          <w:rFonts w:ascii="Times New Roman" w:hAnsi="Times New Roman"/>
          <w:b/>
          <w:i/>
          <w:sz w:val="24"/>
          <w:szCs w:val="24"/>
        </w:rPr>
      </w:pPr>
    </w:p>
    <w:p w:rsidR="00AB2ABA" w:rsidRDefault="00AB2ABA" w:rsidP="00431680">
      <w:pPr>
        <w:jc w:val="center"/>
        <w:rPr>
          <w:rFonts w:ascii="Times New Roman" w:hAnsi="Times New Roman"/>
          <w:b/>
          <w:i/>
          <w:sz w:val="24"/>
          <w:szCs w:val="24"/>
        </w:rPr>
      </w:pPr>
    </w:p>
    <w:p w:rsidR="00AB2ABA" w:rsidRDefault="00AB2ABA" w:rsidP="00431680">
      <w:pPr>
        <w:jc w:val="center"/>
        <w:rPr>
          <w:rFonts w:ascii="Times New Roman" w:hAnsi="Times New Roman"/>
          <w:b/>
          <w:i/>
          <w:sz w:val="24"/>
          <w:szCs w:val="24"/>
        </w:rPr>
      </w:pPr>
    </w:p>
    <w:p w:rsidR="00AB2ABA" w:rsidRDefault="00AB2ABA" w:rsidP="00431680">
      <w:pPr>
        <w:jc w:val="center"/>
        <w:rPr>
          <w:rFonts w:ascii="Times New Roman" w:hAnsi="Times New Roman"/>
          <w:b/>
          <w:i/>
          <w:sz w:val="24"/>
          <w:szCs w:val="24"/>
        </w:rPr>
      </w:pPr>
    </w:p>
    <w:p w:rsidR="00AB2ABA" w:rsidRDefault="00AB2ABA" w:rsidP="00431680">
      <w:pPr>
        <w:jc w:val="center"/>
        <w:rPr>
          <w:rFonts w:ascii="Times New Roman" w:hAnsi="Times New Roman"/>
          <w:b/>
          <w:i/>
          <w:sz w:val="24"/>
          <w:szCs w:val="24"/>
        </w:rPr>
      </w:pPr>
    </w:p>
    <w:p w:rsidR="00431680" w:rsidRPr="00265CBF" w:rsidRDefault="00431680" w:rsidP="00431680">
      <w:pPr>
        <w:jc w:val="center"/>
        <w:rPr>
          <w:rFonts w:ascii="Times New Roman" w:hAnsi="Times New Roman"/>
          <w:b/>
          <w:sz w:val="24"/>
          <w:szCs w:val="24"/>
        </w:rPr>
        <w:sectPr w:rsidR="00431680" w:rsidRPr="00265CBF" w:rsidSect="00733AEF">
          <w:pgSz w:w="11907" w:h="16840"/>
          <w:pgMar w:top="1134" w:right="851" w:bottom="992" w:left="1418" w:header="709" w:footer="709" w:gutter="0"/>
          <w:cols w:space="720"/>
        </w:sectPr>
      </w:pPr>
      <w:r w:rsidRPr="00265CBF">
        <w:rPr>
          <w:rFonts w:ascii="Times New Roman" w:hAnsi="Times New Roman"/>
          <w:b/>
          <w:sz w:val="24"/>
          <w:szCs w:val="24"/>
        </w:rPr>
        <w:t>201</w:t>
      </w:r>
      <w:r w:rsidR="00AB2ABA" w:rsidRPr="00265CBF">
        <w:rPr>
          <w:rFonts w:ascii="Times New Roman" w:hAnsi="Times New Roman"/>
          <w:b/>
          <w:sz w:val="24"/>
          <w:szCs w:val="24"/>
        </w:rPr>
        <w:t>9</w:t>
      </w:r>
      <w:r w:rsidRPr="00265CBF">
        <w:rPr>
          <w:rFonts w:ascii="Times New Roman" w:hAnsi="Times New Roman"/>
          <w:b/>
          <w:sz w:val="24"/>
          <w:szCs w:val="24"/>
        </w:rPr>
        <w:t>г.</w:t>
      </w:r>
    </w:p>
    <w:p w:rsidR="005B677E" w:rsidRPr="0019478E" w:rsidRDefault="005B677E" w:rsidP="005B677E">
      <w:pPr>
        <w:spacing w:after="0" w:line="240" w:lineRule="auto"/>
        <w:jc w:val="both"/>
        <w:rPr>
          <w:rFonts w:ascii="Times New Roman" w:hAnsi="Times New Roman"/>
          <w:sz w:val="24"/>
          <w:szCs w:val="24"/>
        </w:rPr>
      </w:pPr>
      <w:r w:rsidRPr="0019478E">
        <w:rPr>
          <w:rFonts w:ascii="Times New Roman" w:hAnsi="Times New Roman"/>
          <w:sz w:val="24"/>
          <w:szCs w:val="24"/>
        </w:rPr>
        <w:lastRenderedPageBreak/>
        <w:t>Рабочая программа разработана на основе:</w:t>
      </w:r>
    </w:p>
    <w:p w:rsidR="005B677E" w:rsidRPr="00BE3F9D" w:rsidRDefault="005B677E" w:rsidP="0023505C">
      <w:pPr>
        <w:pStyle w:val="af"/>
        <w:numPr>
          <w:ilvl w:val="0"/>
          <w:numId w:val="141"/>
        </w:numPr>
        <w:spacing w:after="0"/>
        <w:jc w:val="both"/>
      </w:pPr>
      <w:proofErr w:type="gramStart"/>
      <w:r w:rsidRPr="0019478E">
        <w:rPr>
          <w:i/>
        </w:rPr>
        <w:t>Федерального государственного</w:t>
      </w:r>
      <w:r w:rsidRPr="00BE3F9D">
        <w:rPr>
          <w:i/>
        </w:rPr>
        <w:t xml:space="preserve">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r>
        <w:t>декаб</w:t>
      </w:r>
      <w:r w:rsidRPr="00BE3F9D">
        <w:t>ря 201</w:t>
      </w:r>
      <w:r>
        <w:t>7</w:t>
      </w:r>
      <w:r w:rsidRPr="00BE3F9D">
        <w:t xml:space="preserve"> года N49</w:t>
      </w:r>
      <w:r>
        <w:t>356</w:t>
      </w:r>
      <w:r w:rsidRPr="00BE3F9D">
        <w:t>).</w:t>
      </w:r>
    </w:p>
    <w:p w:rsidR="005B677E" w:rsidRPr="00BE3F9D" w:rsidRDefault="005B677E"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5B677E" w:rsidRDefault="005B677E" w:rsidP="001F48FE">
      <w:pPr>
        <w:jc w:val="center"/>
        <w:rPr>
          <w:rFonts w:ascii="Times New Roman" w:hAnsi="Times New Roman"/>
          <w:b/>
          <w:i/>
        </w:rPr>
      </w:pPr>
    </w:p>
    <w:p w:rsidR="001F48FE" w:rsidRPr="00322AAD" w:rsidRDefault="001F48FE" w:rsidP="001F48FE">
      <w:pPr>
        <w:jc w:val="center"/>
        <w:rPr>
          <w:rFonts w:ascii="Times New Roman" w:hAnsi="Times New Roman"/>
          <w:b/>
          <w:i/>
        </w:rPr>
      </w:pPr>
      <w:r w:rsidRPr="00322AAD">
        <w:rPr>
          <w:rFonts w:ascii="Times New Roman" w:hAnsi="Times New Roman"/>
          <w:b/>
          <w:i/>
        </w:rPr>
        <w:lastRenderedPageBreak/>
        <w:t>СОДЕРЖАНИЕ</w:t>
      </w:r>
    </w:p>
    <w:p w:rsidR="001F48FE" w:rsidRPr="00322AAD" w:rsidRDefault="001F48FE" w:rsidP="001F48FE">
      <w:pPr>
        <w:rPr>
          <w:rFonts w:ascii="Times New Roman" w:hAnsi="Times New Roman"/>
          <w:b/>
          <w:i/>
        </w:rPr>
      </w:pPr>
    </w:p>
    <w:tbl>
      <w:tblPr>
        <w:tblW w:w="0" w:type="auto"/>
        <w:tblLook w:val="01E0"/>
      </w:tblPr>
      <w:tblGrid>
        <w:gridCol w:w="7501"/>
        <w:gridCol w:w="1854"/>
      </w:tblGrid>
      <w:tr w:rsidR="001F48FE" w:rsidRPr="00B26BD5" w:rsidTr="00125CD4">
        <w:tc>
          <w:tcPr>
            <w:tcW w:w="7501" w:type="dxa"/>
          </w:tcPr>
          <w:p w:rsidR="001F48FE" w:rsidRPr="00B26BD5" w:rsidRDefault="001F48FE" w:rsidP="0023505C">
            <w:pPr>
              <w:numPr>
                <w:ilvl w:val="0"/>
                <w:numId w:val="122"/>
              </w:numPr>
              <w:suppressAutoHyphens/>
              <w:jc w:val="both"/>
              <w:rPr>
                <w:rFonts w:ascii="Times New Roman" w:hAnsi="Times New Roman"/>
                <w:b/>
              </w:rPr>
            </w:pPr>
            <w:r w:rsidRPr="00B26BD5">
              <w:rPr>
                <w:rFonts w:ascii="Times New Roman" w:hAnsi="Times New Roman"/>
                <w:b/>
              </w:rPr>
              <w:t xml:space="preserve">ОБЩАЯ ХАРАКТЕРИСТИКА РАБОЧЕЙ ПРОГРАММЫ </w:t>
            </w:r>
            <w:r>
              <w:rPr>
                <w:rFonts w:ascii="Times New Roman" w:hAnsi="Times New Roman"/>
                <w:b/>
              </w:rPr>
              <w:t>ПРОФЕССИОНАЛЬНОГО МОДУЛЯ</w:t>
            </w:r>
          </w:p>
        </w:tc>
        <w:tc>
          <w:tcPr>
            <w:tcW w:w="1854" w:type="dxa"/>
          </w:tcPr>
          <w:p w:rsidR="001F48FE" w:rsidRPr="00B26BD5" w:rsidRDefault="001F48FE" w:rsidP="00125CD4">
            <w:pPr>
              <w:rPr>
                <w:rFonts w:ascii="Times New Roman" w:hAnsi="Times New Roman"/>
                <w:b/>
              </w:rPr>
            </w:pPr>
          </w:p>
        </w:tc>
      </w:tr>
      <w:tr w:rsidR="001F48FE" w:rsidRPr="00B26BD5" w:rsidTr="00125CD4">
        <w:tc>
          <w:tcPr>
            <w:tcW w:w="7501" w:type="dxa"/>
          </w:tcPr>
          <w:p w:rsidR="001F48FE" w:rsidRPr="00B26BD5" w:rsidRDefault="001F48FE" w:rsidP="0023505C">
            <w:pPr>
              <w:numPr>
                <w:ilvl w:val="0"/>
                <w:numId w:val="122"/>
              </w:numPr>
              <w:suppressAutoHyphens/>
              <w:jc w:val="both"/>
              <w:rPr>
                <w:rFonts w:ascii="Times New Roman" w:hAnsi="Times New Roman"/>
                <w:b/>
              </w:rPr>
            </w:pPr>
            <w:r w:rsidRPr="00B26BD5">
              <w:rPr>
                <w:rFonts w:ascii="Times New Roman" w:hAnsi="Times New Roman"/>
                <w:b/>
              </w:rPr>
              <w:t xml:space="preserve">СТРУКТУРА И СОДЕРЖАНИЕ </w:t>
            </w:r>
            <w:r>
              <w:rPr>
                <w:rFonts w:ascii="Times New Roman" w:hAnsi="Times New Roman"/>
                <w:b/>
              </w:rPr>
              <w:t>ПРОФЕССИОНАЛЬНОГО МОДУЛЯ</w:t>
            </w:r>
          </w:p>
          <w:p w:rsidR="001F48FE" w:rsidRPr="00B26BD5" w:rsidRDefault="001F48FE" w:rsidP="0023505C">
            <w:pPr>
              <w:numPr>
                <w:ilvl w:val="0"/>
                <w:numId w:val="122"/>
              </w:numPr>
              <w:suppressAutoHyphens/>
              <w:jc w:val="both"/>
              <w:rPr>
                <w:rFonts w:ascii="Times New Roman" w:hAnsi="Times New Roman"/>
                <w:b/>
              </w:rPr>
            </w:pPr>
            <w:r w:rsidRPr="00B26BD5">
              <w:rPr>
                <w:rFonts w:ascii="Times New Roman" w:hAnsi="Times New Roman"/>
                <w:b/>
              </w:rPr>
              <w:t>УСЛОВИЯ РЕАЛИЗАЦИИ</w:t>
            </w:r>
            <w:r>
              <w:rPr>
                <w:rFonts w:ascii="Times New Roman" w:hAnsi="Times New Roman"/>
                <w:b/>
              </w:rPr>
              <w:t xml:space="preserve"> ПРОФЕССИОНАЛЬНОГО МОДУЛЯ</w:t>
            </w:r>
          </w:p>
        </w:tc>
        <w:tc>
          <w:tcPr>
            <w:tcW w:w="1854" w:type="dxa"/>
          </w:tcPr>
          <w:p w:rsidR="001F48FE" w:rsidRPr="00B26BD5" w:rsidRDefault="001F48FE" w:rsidP="00125CD4">
            <w:pPr>
              <w:ind w:left="644"/>
              <w:rPr>
                <w:rFonts w:ascii="Times New Roman" w:hAnsi="Times New Roman"/>
                <w:b/>
              </w:rPr>
            </w:pPr>
          </w:p>
        </w:tc>
      </w:tr>
      <w:tr w:rsidR="001F48FE" w:rsidRPr="00B26BD5" w:rsidTr="00125CD4">
        <w:tc>
          <w:tcPr>
            <w:tcW w:w="7501" w:type="dxa"/>
          </w:tcPr>
          <w:p w:rsidR="001F48FE" w:rsidRPr="00B26BD5" w:rsidRDefault="001F48FE" w:rsidP="0023505C">
            <w:pPr>
              <w:numPr>
                <w:ilvl w:val="0"/>
                <w:numId w:val="122"/>
              </w:numPr>
              <w:suppressAutoHyphens/>
              <w:jc w:val="both"/>
              <w:rPr>
                <w:rFonts w:ascii="Times New Roman" w:hAnsi="Times New Roman"/>
                <w:b/>
              </w:rPr>
            </w:pPr>
            <w:r w:rsidRPr="00B26BD5">
              <w:rPr>
                <w:rFonts w:ascii="Times New Roman" w:hAnsi="Times New Roman"/>
                <w:b/>
              </w:rPr>
              <w:t>КОНТРОЛЬ И ОЦЕНКА РЕЗУЛЬТ</w:t>
            </w:r>
            <w:r>
              <w:rPr>
                <w:rFonts w:ascii="Times New Roman" w:hAnsi="Times New Roman"/>
                <w:b/>
              </w:rPr>
              <w:t>АТОВ ОСВОЕНИЯ ПРОФЕССИОНАЛЬНОГО МОДУЛЯ</w:t>
            </w:r>
          </w:p>
          <w:p w:rsidR="001F48FE" w:rsidRPr="00B26BD5" w:rsidRDefault="001F48FE" w:rsidP="00125CD4">
            <w:pPr>
              <w:suppressAutoHyphens/>
              <w:jc w:val="both"/>
              <w:rPr>
                <w:rFonts w:ascii="Times New Roman" w:hAnsi="Times New Roman"/>
                <w:b/>
              </w:rPr>
            </w:pPr>
          </w:p>
        </w:tc>
        <w:tc>
          <w:tcPr>
            <w:tcW w:w="1854" w:type="dxa"/>
          </w:tcPr>
          <w:p w:rsidR="001F48FE" w:rsidRPr="00B26BD5" w:rsidRDefault="001F48FE" w:rsidP="00125CD4">
            <w:pPr>
              <w:rPr>
                <w:rFonts w:ascii="Times New Roman" w:hAnsi="Times New Roman"/>
                <w:b/>
              </w:rPr>
            </w:pPr>
          </w:p>
        </w:tc>
      </w:tr>
    </w:tbl>
    <w:p w:rsidR="001F48FE" w:rsidRPr="00322AAD" w:rsidRDefault="001F48FE" w:rsidP="001F48FE">
      <w:pPr>
        <w:jc w:val="center"/>
        <w:rPr>
          <w:rFonts w:ascii="Times New Roman" w:hAnsi="Times New Roman"/>
          <w:b/>
          <w:i/>
          <w:sz w:val="24"/>
          <w:szCs w:val="24"/>
        </w:rPr>
      </w:pPr>
    </w:p>
    <w:p w:rsidR="001F48FE" w:rsidRPr="00322AAD" w:rsidRDefault="001F48FE" w:rsidP="001F48FE">
      <w:pPr>
        <w:jc w:val="center"/>
        <w:rPr>
          <w:rFonts w:ascii="Times New Roman" w:hAnsi="Times New Roman"/>
          <w:b/>
          <w:i/>
          <w:sz w:val="24"/>
          <w:szCs w:val="24"/>
        </w:rPr>
      </w:pPr>
    </w:p>
    <w:p w:rsidR="001F48FE" w:rsidRPr="00322AAD" w:rsidRDefault="001F48FE" w:rsidP="001F48FE">
      <w:pPr>
        <w:jc w:val="center"/>
        <w:rPr>
          <w:rFonts w:ascii="Times New Roman" w:hAnsi="Times New Roman"/>
          <w:b/>
          <w:i/>
          <w:sz w:val="24"/>
          <w:szCs w:val="24"/>
        </w:rPr>
      </w:pPr>
    </w:p>
    <w:p w:rsidR="001F48FE" w:rsidRPr="00322AAD" w:rsidRDefault="001F48FE" w:rsidP="001F48FE">
      <w:pPr>
        <w:rPr>
          <w:rFonts w:ascii="Times New Roman" w:hAnsi="Times New Roman"/>
          <w:b/>
          <w:i/>
          <w:sz w:val="24"/>
          <w:szCs w:val="24"/>
        </w:rPr>
        <w:sectPr w:rsidR="001F48FE" w:rsidRPr="00322AAD" w:rsidSect="00733AEF">
          <w:pgSz w:w="11907" w:h="16840"/>
          <w:pgMar w:top="1134" w:right="851" w:bottom="992" w:left="1418" w:header="709" w:footer="709" w:gutter="0"/>
          <w:cols w:space="720"/>
        </w:sectPr>
      </w:pPr>
    </w:p>
    <w:p w:rsidR="001F48FE" w:rsidRPr="00AB2ABA" w:rsidRDefault="001F48FE" w:rsidP="001F48FE">
      <w:pPr>
        <w:jc w:val="center"/>
        <w:rPr>
          <w:rFonts w:ascii="Times New Roman" w:hAnsi="Times New Roman"/>
          <w:b/>
          <w:sz w:val="24"/>
          <w:szCs w:val="24"/>
        </w:rPr>
      </w:pPr>
      <w:r w:rsidRPr="00AB2ABA">
        <w:rPr>
          <w:rFonts w:ascii="Times New Roman" w:hAnsi="Times New Roman"/>
          <w:b/>
          <w:sz w:val="24"/>
          <w:szCs w:val="24"/>
        </w:rPr>
        <w:lastRenderedPageBreak/>
        <w:t>1. ОБЩАЯ ХАРАКТЕРИСТИКА РАБОЧЕЙ ПРОГРАММЫ</w:t>
      </w:r>
    </w:p>
    <w:p w:rsidR="001F48FE" w:rsidRPr="00AB2ABA" w:rsidRDefault="001F48FE" w:rsidP="001F48FE">
      <w:pPr>
        <w:jc w:val="center"/>
        <w:rPr>
          <w:rFonts w:ascii="Times New Roman" w:hAnsi="Times New Roman"/>
          <w:b/>
          <w:sz w:val="24"/>
          <w:szCs w:val="24"/>
        </w:rPr>
      </w:pPr>
      <w:r w:rsidRPr="00AB2ABA">
        <w:rPr>
          <w:rFonts w:ascii="Times New Roman" w:hAnsi="Times New Roman"/>
          <w:b/>
          <w:sz w:val="24"/>
          <w:szCs w:val="24"/>
        </w:rPr>
        <w:t>ПРОФЕССИОНАЛЬНОГО МОДУЛЯ</w:t>
      </w:r>
    </w:p>
    <w:p w:rsidR="001F48FE" w:rsidRPr="00AB2ABA" w:rsidRDefault="001F48FE" w:rsidP="00AF7052">
      <w:pPr>
        <w:pStyle w:val="ConsPlusNormal"/>
        <w:ind w:firstLine="709"/>
        <w:jc w:val="center"/>
        <w:rPr>
          <w:rFonts w:ascii="Times New Roman" w:hAnsi="Times New Roman" w:cs="Times New Roman"/>
          <w:b/>
          <w:sz w:val="24"/>
          <w:szCs w:val="24"/>
        </w:rPr>
      </w:pPr>
      <w:r w:rsidRPr="00AB2ABA">
        <w:rPr>
          <w:rFonts w:ascii="Times New Roman" w:hAnsi="Times New Roman" w:cs="Times New Roman"/>
          <w:b/>
          <w:sz w:val="24"/>
          <w:szCs w:val="24"/>
        </w:rPr>
        <w:t>ПМ.03 «Организация деятельности производственного подразделения»</w:t>
      </w:r>
    </w:p>
    <w:p w:rsidR="001F48FE" w:rsidRPr="00E3032F" w:rsidRDefault="001F48FE" w:rsidP="00AF7052">
      <w:pPr>
        <w:pStyle w:val="ConsPlusNormal"/>
        <w:ind w:firstLine="709"/>
        <w:jc w:val="center"/>
        <w:rPr>
          <w:rFonts w:ascii="Times New Roman" w:hAnsi="Times New Roman" w:cs="Times New Roman"/>
          <w:b/>
          <w:sz w:val="28"/>
          <w:szCs w:val="28"/>
        </w:rPr>
      </w:pPr>
    </w:p>
    <w:p w:rsidR="001F48FE" w:rsidRPr="0019478E" w:rsidRDefault="001F48FE" w:rsidP="00AF7052">
      <w:pPr>
        <w:suppressAutoHyphens/>
        <w:ind w:firstLine="709"/>
        <w:rPr>
          <w:rFonts w:ascii="Times New Roman" w:hAnsi="Times New Roman"/>
          <w:b/>
          <w:i/>
          <w:sz w:val="24"/>
          <w:szCs w:val="24"/>
        </w:rPr>
      </w:pPr>
      <w:r w:rsidRPr="003503AF">
        <w:rPr>
          <w:rFonts w:ascii="Times New Roman" w:hAnsi="Times New Roman"/>
          <w:b/>
          <w:i/>
        </w:rPr>
        <w:t>1.1</w:t>
      </w:r>
      <w:r w:rsidRPr="0019478E">
        <w:rPr>
          <w:rFonts w:ascii="Times New Roman" w:hAnsi="Times New Roman"/>
          <w:b/>
          <w:i/>
          <w:sz w:val="24"/>
          <w:szCs w:val="24"/>
        </w:rPr>
        <w:t xml:space="preserve">. Цель и планируемые результаты освоения профессионального модуля </w:t>
      </w:r>
    </w:p>
    <w:p w:rsidR="001F48FE" w:rsidRPr="0019478E" w:rsidRDefault="001F48FE" w:rsidP="00AF7052">
      <w:pPr>
        <w:spacing w:after="0"/>
        <w:ind w:firstLine="709"/>
        <w:jc w:val="both"/>
        <w:rPr>
          <w:rFonts w:ascii="Times New Roman" w:hAnsi="Times New Roman"/>
          <w:color w:val="000000"/>
          <w:sz w:val="24"/>
          <w:szCs w:val="24"/>
        </w:rPr>
      </w:pPr>
      <w:r w:rsidRPr="0019478E">
        <w:rPr>
          <w:rFonts w:ascii="Times New Roman" w:hAnsi="Times New Roman"/>
          <w:color w:val="000000"/>
          <w:sz w:val="24"/>
          <w:szCs w:val="24"/>
        </w:rPr>
        <w:t xml:space="preserve">В результате изучения профессионального модуля обучающийся должен освоить </w:t>
      </w:r>
      <w:r w:rsidRPr="0019478E">
        <w:rPr>
          <w:rFonts w:ascii="Times New Roman" w:hAnsi="Times New Roman"/>
          <w:b/>
          <w:color w:val="000000"/>
          <w:sz w:val="24"/>
          <w:szCs w:val="24"/>
        </w:rPr>
        <w:t>вид деятельности</w:t>
      </w:r>
      <w:r w:rsidRPr="0019478E">
        <w:rPr>
          <w:rFonts w:ascii="Times New Roman" w:hAnsi="Times New Roman"/>
          <w:color w:val="000000"/>
          <w:sz w:val="24"/>
          <w:szCs w:val="24"/>
        </w:rPr>
        <w:t xml:space="preserve"> «</w:t>
      </w:r>
      <w:r w:rsidRPr="0019478E">
        <w:rPr>
          <w:rFonts w:ascii="Times New Roman" w:hAnsi="Times New Roman"/>
          <w:sz w:val="24"/>
          <w:szCs w:val="24"/>
        </w:rPr>
        <w:t>Организация деятельности производственного подразделения</w:t>
      </w:r>
      <w:r w:rsidRPr="0019478E">
        <w:rPr>
          <w:rFonts w:ascii="Times New Roman" w:hAnsi="Times New Roman"/>
          <w:color w:val="000000"/>
          <w:sz w:val="24"/>
          <w:szCs w:val="24"/>
        </w:rPr>
        <w:t xml:space="preserve">» и соответствующие ему </w:t>
      </w:r>
      <w:r w:rsidR="00AB2ABA" w:rsidRPr="0019478E">
        <w:rPr>
          <w:rFonts w:ascii="Times New Roman" w:hAnsi="Times New Roman"/>
          <w:b/>
          <w:color w:val="000000"/>
          <w:sz w:val="24"/>
          <w:szCs w:val="24"/>
        </w:rPr>
        <w:t xml:space="preserve">общие и </w:t>
      </w:r>
      <w:r w:rsidRPr="0019478E">
        <w:rPr>
          <w:rFonts w:ascii="Times New Roman" w:hAnsi="Times New Roman"/>
          <w:b/>
          <w:color w:val="000000"/>
          <w:sz w:val="24"/>
          <w:szCs w:val="24"/>
        </w:rPr>
        <w:t>профессиональные компетенции:</w:t>
      </w:r>
    </w:p>
    <w:p w:rsidR="001F48FE" w:rsidRPr="003503AF" w:rsidRDefault="001F48FE" w:rsidP="0023505C">
      <w:pPr>
        <w:numPr>
          <w:ilvl w:val="2"/>
          <w:numId w:val="17"/>
        </w:numPr>
        <w:ind w:left="0" w:firstLine="709"/>
        <w:jc w:val="both"/>
        <w:rPr>
          <w:rFonts w:ascii="Times New Roman" w:hAnsi="Times New Roman"/>
        </w:rPr>
      </w:pPr>
      <w:r w:rsidRPr="0019478E">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9"/>
        <w:gridCol w:w="8342"/>
      </w:tblGrid>
      <w:tr w:rsidR="001F48FE" w:rsidRPr="00161608" w:rsidTr="00125CD4">
        <w:tc>
          <w:tcPr>
            <w:tcW w:w="1229"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pStyle w:val="2"/>
              <w:spacing w:before="0" w:after="0"/>
              <w:jc w:val="both"/>
              <w:rPr>
                <w:rFonts w:ascii="Times New Roman" w:hAnsi="Times New Roman"/>
                <w:i w:val="0"/>
                <w:sz w:val="24"/>
                <w:szCs w:val="24"/>
              </w:rPr>
            </w:pPr>
            <w:r w:rsidRPr="00161608">
              <w:rPr>
                <w:rFonts w:ascii="Times New Roman" w:hAnsi="Times New Roman"/>
                <w:i w:val="0"/>
                <w:sz w:val="24"/>
                <w:szCs w:val="24"/>
              </w:rPr>
              <w:t>Код</w:t>
            </w:r>
          </w:p>
        </w:tc>
        <w:tc>
          <w:tcPr>
            <w:tcW w:w="8342"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pStyle w:val="2"/>
              <w:spacing w:before="0" w:after="0"/>
              <w:jc w:val="both"/>
              <w:rPr>
                <w:rFonts w:ascii="Times New Roman" w:hAnsi="Times New Roman"/>
                <w:i w:val="0"/>
                <w:sz w:val="24"/>
                <w:szCs w:val="24"/>
              </w:rPr>
            </w:pPr>
            <w:r w:rsidRPr="00161608">
              <w:rPr>
                <w:rFonts w:ascii="Times New Roman" w:hAnsi="Times New Roman"/>
                <w:i w:val="0"/>
                <w:sz w:val="24"/>
                <w:szCs w:val="24"/>
              </w:rPr>
              <w:t>Наименование общих компетенций</w:t>
            </w:r>
          </w:p>
        </w:tc>
      </w:tr>
      <w:tr w:rsidR="001F48FE" w:rsidRPr="00161608" w:rsidTr="00125CD4">
        <w:tc>
          <w:tcPr>
            <w:tcW w:w="1229"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pStyle w:val="2"/>
              <w:spacing w:before="0" w:after="0"/>
              <w:jc w:val="both"/>
              <w:rPr>
                <w:rFonts w:ascii="Times New Roman" w:hAnsi="Times New Roman"/>
                <w:b w:val="0"/>
                <w:i w:val="0"/>
                <w:sz w:val="24"/>
                <w:szCs w:val="24"/>
              </w:rPr>
            </w:pPr>
            <w:r w:rsidRPr="00161608">
              <w:rPr>
                <w:rFonts w:ascii="Times New Roman" w:hAnsi="Times New Roman"/>
                <w:b w:val="0"/>
                <w:i w:val="0"/>
                <w:sz w:val="24"/>
                <w:szCs w:val="24"/>
              </w:rPr>
              <w:t>ОК 1</w:t>
            </w:r>
          </w:p>
        </w:tc>
        <w:tc>
          <w:tcPr>
            <w:tcW w:w="8342"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suppressAutoHyphens/>
              <w:spacing w:after="0" w:line="240" w:lineRule="auto"/>
              <w:rPr>
                <w:rFonts w:ascii="Times New Roman" w:hAnsi="Times New Roman"/>
                <w:b/>
                <w:iCs/>
                <w:sz w:val="24"/>
                <w:szCs w:val="24"/>
              </w:rPr>
            </w:pPr>
            <w:r w:rsidRPr="00161608">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1F48FE" w:rsidRPr="00161608" w:rsidTr="00125CD4">
        <w:tc>
          <w:tcPr>
            <w:tcW w:w="1229"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pStyle w:val="2"/>
              <w:spacing w:before="0" w:after="0"/>
              <w:jc w:val="both"/>
              <w:rPr>
                <w:rFonts w:ascii="Times New Roman" w:hAnsi="Times New Roman"/>
                <w:b w:val="0"/>
                <w:i w:val="0"/>
                <w:sz w:val="24"/>
                <w:szCs w:val="24"/>
              </w:rPr>
            </w:pPr>
            <w:r w:rsidRPr="00161608">
              <w:rPr>
                <w:rFonts w:ascii="Times New Roman" w:hAnsi="Times New Roman"/>
                <w:b w:val="0"/>
                <w:i w:val="0"/>
                <w:sz w:val="24"/>
                <w:szCs w:val="24"/>
              </w:rPr>
              <w:t>ОК 2</w:t>
            </w:r>
          </w:p>
        </w:tc>
        <w:tc>
          <w:tcPr>
            <w:tcW w:w="8342"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suppressAutoHyphens/>
              <w:spacing w:after="0" w:line="240" w:lineRule="auto"/>
              <w:rPr>
                <w:rFonts w:ascii="Times New Roman" w:hAnsi="Times New Roman"/>
                <w:iCs/>
                <w:sz w:val="24"/>
                <w:szCs w:val="24"/>
              </w:rPr>
            </w:pPr>
            <w:r w:rsidRPr="00161608">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1F48FE" w:rsidRPr="00161608" w:rsidTr="00125CD4">
        <w:tc>
          <w:tcPr>
            <w:tcW w:w="1229"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pStyle w:val="2"/>
              <w:spacing w:before="0" w:after="0"/>
              <w:jc w:val="both"/>
              <w:rPr>
                <w:rFonts w:ascii="Times New Roman" w:hAnsi="Times New Roman"/>
                <w:b w:val="0"/>
                <w:i w:val="0"/>
                <w:sz w:val="24"/>
                <w:szCs w:val="24"/>
              </w:rPr>
            </w:pPr>
            <w:r w:rsidRPr="00161608">
              <w:rPr>
                <w:rFonts w:ascii="Times New Roman" w:hAnsi="Times New Roman"/>
                <w:b w:val="0"/>
                <w:i w:val="0"/>
                <w:sz w:val="24"/>
                <w:szCs w:val="24"/>
              </w:rPr>
              <w:t>ОК 3</w:t>
            </w:r>
          </w:p>
        </w:tc>
        <w:tc>
          <w:tcPr>
            <w:tcW w:w="8342"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suppressAutoHyphens/>
              <w:spacing w:after="0" w:line="240" w:lineRule="auto"/>
              <w:rPr>
                <w:rFonts w:ascii="Times New Roman" w:hAnsi="Times New Roman"/>
                <w:sz w:val="24"/>
                <w:szCs w:val="24"/>
              </w:rPr>
            </w:pPr>
            <w:r w:rsidRPr="00161608">
              <w:rPr>
                <w:rFonts w:ascii="Times New Roman" w:hAnsi="Times New Roman"/>
                <w:sz w:val="24"/>
                <w:szCs w:val="24"/>
              </w:rPr>
              <w:t>Планировать и реализовывать собственное профессиональное и личностное развитие.</w:t>
            </w:r>
          </w:p>
        </w:tc>
      </w:tr>
      <w:tr w:rsidR="001F48FE" w:rsidRPr="00161608" w:rsidTr="00125CD4">
        <w:tc>
          <w:tcPr>
            <w:tcW w:w="1229"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pStyle w:val="2"/>
              <w:spacing w:before="0" w:after="0"/>
              <w:jc w:val="both"/>
              <w:rPr>
                <w:rFonts w:ascii="Times New Roman" w:hAnsi="Times New Roman"/>
                <w:b w:val="0"/>
                <w:i w:val="0"/>
                <w:sz w:val="24"/>
                <w:szCs w:val="24"/>
              </w:rPr>
            </w:pPr>
            <w:r w:rsidRPr="00161608">
              <w:rPr>
                <w:rFonts w:ascii="Times New Roman" w:hAnsi="Times New Roman"/>
                <w:b w:val="0"/>
                <w:i w:val="0"/>
                <w:sz w:val="24"/>
                <w:szCs w:val="24"/>
              </w:rPr>
              <w:t>ОК 4</w:t>
            </w:r>
          </w:p>
        </w:tc>
        <w:tc>
          <w:tcPr>
            <w:tcW w:w="8342"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suppressAutoHyphens/>
              <w:spacing w:after="0" w:line="240" w:lineRule="auto"/>
              <w:rPr>
                <w:rFonts w:ascii="Times New Roman" w:hAnsi="Times New Roman"/>
                <w:sz w:val="24"/>
                <w:szCs w:val="24"/>
              </w:rPr>
            </w:pPr>
            <w:r w:rsidRPr="00161608">
              <w:rPr>
                <w:rFonts w:ascii="Times New Roman" w:hAnsi="Times New Roman"/>
                <w:sz w:val="24"/>
                <w:szCs w:val="24"/>
              </w:rPr>
              <w:t>Работать в коллективе и команде, эффективно взаимодействовать с коллегами, руководством, клиентами.</w:t>
            </w:r>
          </w:p>
        </w:tc>
      </w:tr>
      <w:tr w:rsidR="001F48FE" w:rsidRPr="00161608" w:rsidTr="00125CD4">
        <w:tc>
          <w:tcPr>
            <w:tcW w:w="1229"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pStyle w:val="2"/>
              <w:spacing w:before="0" w:after="0"/>
              <w:jc w:val="both"/>
              <w:rPr>
                <w:rFonts w:ascii="Times New Roman" w:hAnsi="Times New Roman"/>
                <w:b w:val="0"/>
                <w:i w:val="0"/>
                <w:sz w:val="24"/>
                <w:szCs w:val="24"/>
              </w:rPr>
            </w:pPr>
            <w:r w:rsidRPr="00161608">
              <w:rPr>
                <w:rFonts w:ascii="Times New Roman" w:hAnsi="Times New Roman"/>
                <w:b w:val="0"/>
                <w:i w:val="0"/>
                <w:sz w:val="24"/>
                <w:szCs w:val="24"/>
              </w:rPr>
              <w:t>ОК 5</w:t>
            </w:r>
          </w:p>
        </w:tc>
        <w:tc>
          <w:tcPr>
            <w:tcW w:w="8342"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suppressAutoHyphens/>
              <w:spacing w:after="0" w:line="240" w:lineRule="auto"/>
              <w:rPr>
                <w:rFonts w:ascii="Times New Roman" w:hAnsi="Times New Roman"/>
                <w:sz w:val="24"/>
                <w:szCs w:val="24"/>
              </w:rPr>
            </w:pPr>
            <w:r w:rsidRPr="00161608">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r>
      <w:tr w:rsidR="001F48FE" w:rsidRPr="00161608" w:rsidTr="00125CD4">
        <w:tc>
          <w:tcPr>
            <w:tcW w:w="1229"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pStyle w:val="2"/>
              <w:spacing w:before="0" w:after="0"/>
              <w:jc w:val="both"/>
              <w:rPr>
                <w:rFonts w:ascii="Times New Roman" w:hAnsi="Times New Roman"/>
                <w:b w:val="0"/>
                <w:i w:val="0"/>
                <w:sz w:val="24"/>
                <w:szCs w:val="24"/>
              </w:rPr>
            </w:pPr>
            <w:r w:rsidRPr="00161608">
              <w:rPr>
                <w:rFonts w:ascii="Times New Roman" w:hAnsi="Times New Roman"/>
                <w:b w:val="0"/>
                <w:i w:val="0"/>
                <w:sz w:val="24"/>
                <w:szCs w:val="24"/>
              </w:rPr>
              <w:t>ОК 6</w:t>
            </w:r>
          </w:p>
        </w:tc>
        <w:tc>
          <w:tcPr>
            <w:tcW w:w="8342"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suppressAutoHyphens/>
              <w:spacing w:after="0" w:line="240" w:lineRule="auto"/>
              <w:rPr>
                <w:rFonts w:ascii="Times New Roman" w:hAnsi="Times New Roman"/>
                <w:sz w:val="24"/>
                <w:szCs w:val="24"/>
              </w:rPr>
            </w:pPr>
            <w:r w:rsidRPr="00161608">
              <w:rPr>
                <w:rFonts w:ascii="Times New Roman" w:hAnsi="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1F48FE" w:rsidRPr="00161608" w:rsidTr="00125CD4">
        <w:tc>
          <w:tcPr>
            <w:tcW w:w="1229"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pStyle w:val="2"/>
              <w:spacing w:before="0" w:after="0"/>
              <w:jc w:val="both"/>
              <w:rPr>
                <w:rFonts w:ascii="Times New Roman" w:hAnsi="Times New Roman"/>
                <w:b w:val="0"/>
                <w:i w:val="0"/>
                <w:sz w:val="24"/>
                <w:szCs w:val="24"/>
              </w:rPr>
            </w:pPr>
            <w:r w:rsidRPr="00161608">
              <w:rPr>
                <w:rFonts w:ascii="Times New Roman" w:hAnsi="Times New Roman"/>
                <w:b w:val="0"/>
                <w:i w:val="0"/>
                <w:sz w:val="24"/>
                <w:szCs w:val="24"/>
              </w:rPr>
              <w:t>ОК 7</w:t>
            </w:r>
          </w:p>
        </w:tc>
        <w:tc>
          <w:tcPr>
            <w:tcW w:w="8342"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suppressAutoHyphens/>
              <w:spacing w:after="0" w:line="240" w:lineRule="auto"/>
              <w:rPr>
                <w:rFonts w:ascii="Times New Roman" w:hAnsi="Times New Roman"/>
                <w:sz w:val="24"/>
                <w:szCs w:val="24"/>
              </w:rPr>
            </w:pPr>
            <w:r w:rsidRPr="00161608">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r>
      <w:tr w:rsidR="001F48FE" w:rsidRPr="00161608" w:rsidTr="00125CD4">
        <w:tc>
          <w:tcPr>
            <w:tcW w:w="1229"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pStyle w:val="2"/>
              <w:spacing w:before="0" w:after="0"/>
              <w:jc w:val="both"/>
              <w:rPr>
                <w:rFonts w:ascii="Times New Roman" w:hAnsi="Times New Roman"/>
                <w:b w:val="0"/>
                <w:i w:val="0"/>
                <w:sz w:val="24"/>
                <w:szCs w:val="24"/>
              </w:rPr>
            </w:pPr>
            <w:r w:rsidRPr="00161608">
              <w:rPr>
                <w:rFonts w:ascii="Times New Roman" w:hAnsi="Times New Roman"/>
                <w:b w:val="0"/>
                <w:i w:val="0"/>
                <w:sz w:val="24"/>
                <w:szCs w:val="24"/>
              </w:rPr>
              <w:t>ОК 8</w:t>
            </w:r>
          </w:p>
        </w:tc>
        <w:tc>
          <w:tcPr>
            <w:tcW w:w="8342"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suppressAutoHyphens/>
              <w:spacing w:after="0" w:line="240" w:lineRule="auto"/>
              <w:rPr>
                <w:rFonts w:ascii="Times New Roman" w:hAnsi="Times New Roman"/>
                <w:sz w:val="24"/>
                <w:szCs w:val="24"/>
              </w:rPr>
            </w:pPr>
            <w:r w:rsidRPr="00161608">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1F48FE" w:rsidRPr="00161608" w:rsidTr="00125CD4">
        <w:tc>
          <w:tcPr>
            <w:tcW w:w="1229"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pStyle w:val="2"/>
              <w:spacing w:before="0" w:after="0"/>
              <w:jc w:val="both"/>
              <w:rPr>
                <w:rFonts w:ascii="Times New Roman" w:hAnsi="Times New Roman"/>
                <w:b w:val="0"/>
                <w:i w:val="0"/>
                <w:sz w:val="24"/>
                <w:szCs w:val="24"/>
              </w:rPr>
            </w:pPr>
            <w:r w:rsidRPr="00161608">
              <w:rPr>
                <w:rFonts w:ascii="Times New Roman" w:hAnsi="Times New Roman"/>
                <w:b w:val="0"/>
                <w:i w:val="0"/>
                <w:sz w:val="24"/>
                <w:szCs w:val="24"/>
              </w:rPr>
              <w:t>ОК 9</w:t>
            </w:r>
          </w:p>
        </w:tc>
        <w:tc>
          <w:tcPr>
            <w:tcW w:w="8342"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suppressAutoHyphens/>
              <w:spacing w:after="0" w:line="240" w:lineRule="auto"/>
              <w:rPr>
                <w:rFonts w:ascii="Times New Roman" w:hAnsi="Times New Roman"/>
                <w:sz w:val="24"/>
                <w:szCs w:val="24"/>
              </w:rPr>
            </w:pPr>
            <w:r w:rsidRPr="00161608">
              <w:rPr>
                <w:rFonts w:ascii="Times New Roman" w:hAnsi="Times New Roman"/>
                <w:sz w:val="24"/>
                <w:szCs w:val="24"/>
              </w:rPr>
              <w:t>Использовать информационные технологии в профессиональной деятельности</w:t>
            </w:r>
          </w:p>
        </w:tc>
      </w:tr>
      <w:tr w:rsidR="001F48FE" w:rsidRPr="00161608" w:rsidTr="00125CD4">
        <w:tc>
          <w:tcPr>
            <w:tcW w:w="1229"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rPr>
                <w:rFonts w:ascii="Times New Roman" w:hAnsi="Times New Roman"/>
                <w:iCs/>
                <w:sz w:val="24"/>
                <w:szCs w:val="24"/>
              </w:rPr>
            </w:pPr>
            <w:r w:rsidRPr="00161608">
              <w:rPr>
                <w:rFonts w:ascii="Times New Roman" w:hAnsi="Times New Roman"/>
                <w:iCs/>
                <w:sz w:val="24"/>
                <w:szCs w:val="24"/>
              </w:rPr>
              <w:t>ОК 10</w:t>
            </w:r>
          </w:p>
        </w:tc>
        <w:tc>
          <w:tcPr>
            <w:tcW w:w="8342"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suppressAutoHyphens/>
              <w:spacing w:after="0" w:line="240" w:lineRule="auto"/>
              <w:rPr>
                <w:rFonts w:ascii="Times New Roman" w:hAnsi="Times New Roman"/>
                <w:sz w:val="24"/>
                <w:szCs w:val="24"/>
              </w:rPr>
            </w:pPr>
            <w:r w:rsidRPr="00161608">
              <w:rPr>
                <w:rFonts w:ascii="Times New Roman" w:hAnsi="Times New Roman"/>
                <w:sz w:val="24"/>
                <w:szCs w:val="24"/>
                <w:lang w:eastAsia="en-US"/>
              </w:rPr>
              <w:t xml:space="preserve">Пользоваться профессиональной документацией на </w:t>
            </w:r>
            <w:proofErr w:type="gramStart"/>
            <w:r w:rsidRPr="00161608">
              <w:rPr>
                <w:rFonts w:ascii="Times New Roman" w:hAnsi="Times New Roman"/>
                <w:sz w:val="24"/>
                <w:szCs w:val="24"/>
                <w:lang w:eastAsia="en-US"/>
              </w:rPr>
              <w:t>государственном</w:t>
            </w:r>
            <w:proofErr w:type="gramEnd"/>
            <w:r w:rsidRPr="00161608">
              <w:rPr>
                <w:rFonts w:ascii="Times New Roman" w:hAnsi="Times New Roman"/>
                <w:sz w:val="24"/>
                <w:szCs w:val="24"/>
                <w:lang w:eastAsia="en-US"/>
              </w:rPr>
              <w:t xml:space="preserve"> и иностранных языках.</w:t>
            </w:r>
          </w:p>
        </w:tc>
      </w:tr>
      <w:tr w:rsidR="001F48FE" w:rsidRPr="00161608" w:rsidTr="00125CD4">
        <w:tc>
          <w:tcPr>
            <w:tcW w:w="1229"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ind w:right="113"/>
              <w:rPr>
                <w:rFonts w:ascii="Times New Roman" w:hAnsi="Times New Roman"/>
                <w:iCs/>
                <w:sz w:val="24"/>
                <w:szCs w:val="24"/>
              </w:rPr>
            </w:pPr>
            <w:r w:rsidRPr="00161608">
              <w:rPr>
                <w:rFonts w:ascii="Times New Roman" w:hAnsi="Times New Roman"/>
                <w:iCs/>
                <w:sz w:val="24"/>
                <w:szCs w:val="24"/>
              </w:rPr>
              <w:t>ОК 11</w:t>
            </w:r>
          </w:p>
        </w:tc>
        <w:tc>
          <w:tcPr>
            <w:tcW w:w="8342" w:type="dxa"/>
            <w:tcBorders>
              <w:top w:val="single" w:sz="4" w:space="0" w:color="auto"/>
              <w:left w:val="single" w:sz="4" w:space="0" w:color="auto"/>
              <w:bottom w:val="single" w:sz="4" w:space="0" w:color="auto"/>
              <w:right w:val="single" w:sz="4" w:space="0" w:color="auto"/>
            </w:tcBorders>
          </w:tcPr>
          <w:p w:rsidR="001F48FE" w:rsidRPr="00161608" w:rsidRDefault="001F48FE" w:rsidP="00125CD4">
            <w:pPr>
              <w:suppressAutoHyphens/>
              <w:spacing w:after="0" w:line="240" w:lineRule="auto"/>
              <w:rPr>
                <w:rFonts w:ascii="Times New Roman" w:hAnsi="Times New Roman"/>
                <w:sz w:val="24"/>
                <w:szCs w:val="24"/>
              </w:rPr>
            </w:pPr>
            <w:r w:rsidRPr="00161608">
              <w:rPr>
                <w:rFonts w:ascii="Times New Roman" w:hAnsi="Times New Roman"/>
                <w:sz w:val="24"/>
                <w:szCs w:val="24"/>
              </w:rPr>
              <w:t>Планировать предпринимательскую деятельность в профессиональной сфере</w:t>
            </w:r>
          </w:p>
        </w:tc>
      </w:tr>
    </w:tbl>
    <w:p w:rsidR="001F48FE" w:rsidRPr="00322AAD" w:rsidRDefault="001F48FE" w:rsidP="001F48FE">
      <w:pPr>
        <w:pStyle w:val="2"/>
        <w:spacing w:before="0" w:after="0"/>
        <w:jc w:val="both"/>
        <w:rPr>
          <w:rStyle w:val="af1"/>
          <w:b w:val="0"/>
        </w:rPr>
      </w:pPr>
    </w:p>
    <w:p w:rsidR="001F48FE" w:rsidRPr="001F48FE" w:rsidRDefault="001F48FE" w:rsidP="0023505C">
      <w:pPr>
        <w:pStyle w:val="2"/>
        <w:numPr>
          <w:ilvl w:val="2"/>
          <w:numId w:val="17"/>
        </w:numPr>
        <w:spacing w:before="0" w:after="0"/>
        <w:ind w:left="0" w:firstLine="709"/>
        <w:jc w:val="both"/>
        <w:rPr>
          <w:rStyle w:val="af1"/>
          <w:rFonts w:ascii="Times New Roman" w:hAnsi="Times New Roman"/>
          <w:b w:val="0"/>
          <w:sz w:val="24"/>
          <w:szCs w:val="24"/>
        </w:rPr>
      </w:pPr>
      <w:r w:rsidRPr="001F48FE">
        <w:rPr>
          <w:rStyle w:val="af1"/>
          <w:rFonts w:ascii="Times New Roman" w:hAnsi="Times New Roman"/>
          <w:b w:val="0"/>
          <w:sz w:val="24"/>
          <w:szCs w:val="24"/>
        </w:rPr>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4"/>
        <w:gridCol w:w="8367"/>
      </w:tblGrid>
      <w:tr w:rsidR="001F48FE" w:rsidRPr="003503AF" w:rsidTr="00125CD4">
        <w:tc>
          <w:tcPr>
            <w:tcW w:w="1204" w:type="dxa"/>
            <w:tcBorders>
              <w:top w:val="single" w:sz="4" w:space="0" w:color="auto"/>
              <w:left w:val="single" w:sz="4" w:space="0" w:color="auto"/>
              <w:bottom w:val="single" w:sz="4" w:space="0" w:color="auto"/>
              <w:right w:val="single" w:sz="4" w:space="0" w:color="auto"/>
            </w:tcBorders>
          </w:tcPr>
          <w:p w:rsidR="001F48FE" w:rsidRPr="003503AF" w:rsidRDefault="001F48FE" w:rsidP="00125CD4">
            <w:pPr>
              <w:pStyle w:val="2"/>
              <w:spacing w:before="0" w:after="0"/>
              <w:jc w:val="both"/>
              <w:rPr>
                <w:rFonts w:ascii="Times New Roman" w:hAnsi="Times New Roman"/>
                <w:b w:val="0"/>
                <w:i w:val="0"/>
                <w:sz w:val="24"/>
                <w:szCs w:val="24"/>
              </w:rPr>
            </w:pPr>
            <w:r w:rsidRPr="003503AF">
              <w:rPr>
                <w:rFonts w:ascii="Times New Roman" w:hAnsi="Times New Roman"/>
                <w:b w:val="0"/>
                <w:i w:val="0"/>
                <w:sz w:val="24"/>
                <w:szCs w:val="24"/>
              </w:rPr>
              <w:t>Код</w:t>
            </w:r>
          </w:p>
        </w:tc>
        <w:tc>
          <w:tcPr>
            <w:tcW w:w="8367" w:type="dxa"/>
            <w:tcBorders>
              <w:top w:val="single" w:sz="4" w:space="0" w:color="auto"/>
              <w:left w:val="single" w:sz="4" w:space="0" w:color="auto"/>
              <w:bottom w:val="single" w:sz="4" w:space="0" w:color="auto"/>
              <w:right w:val="single" w:sz="4" w:space="0" w:color="auto"/>
            </w:tcBorders>
          </w:tcPr>
          <w:p w:rsidR="001F48FE" w:rsidRPr="003503AF" w:rsidRDefault="001F48FE" w:rsidP="00125CD4">
            <w:pPr>
              <w:pStyle w:val="2"/>
              <w:spacing w:before="0" w:after="0"/>
              <w:jc w:val="both"/>
              <w:rPr>
                <w:rFonts w:ascii="Times New Roman" w:hAnsi="Times New Roman"/>
                <w:b w:val="0"/>
                <w:i w:val="0"/>
                <w:sz w:val="24"/>
                <w:szCs w:val="24"/>
              </w:rPr>
            </w:pPr>
            <w:r w:rsidRPr="003503AF">
              <w:rPr>
                <w:rFonts w:ascii="Times New Roman" w:hAnsi="Times New Roman"/>
                <w:b w:val="0"/>
                <w:i w:val="0"/>
                <w:sz w:val="24"/>
                <w:szCs w:val="24"/>
              </w:rPr>
              <w:t>Наименование видов деятельности профессиональных компетенций</w:t>
            </w:r>
          </w:p>
        </w:tc>
      </w:tr>
      <w:tr w:rsidR="001F48FE" w:rsidRPr="003503AF" w:rsidTr="00125CD4">
        <w:tc>
          <w:tcPr>
            <w:tcW w:w="1204" w:type="dxa"/>
            <w:tcBorders>
              <w:top w:val="single" w:sz="4" w:space="0" w:color="auto"/>
              <w:left w:val="single" w:sz="4" w:space="0" w:color="auto"/>
              <w:bottom w:val="single" w:sz="4" w:space="0" w:color="auto"/>
              <w:right w:val="single" w:sz="4" w:space="0" w:color="auto"/>
            </w:tcBorders>
          </w:tcPr>
          <w:p w:rsidR="001F48FE" w:rsidRPr="003503AF" w:rsidRDefault="001F48FE" w:rsidP="00125CD4">
            <w:pPr>
              <w:pStyle w:val="2"/>
              <w:spacing w:before="0" w:after="0"/>
              <w:jc w:val="both"/>
              <w:rPr>
                <w:rFonts w:ascii="Times New Roman" w:hAnsi="Times New Roman"/>
                <w:b w:val="0"/>
                <w:i w:val="0"/>
                <w:sz w:val="24"/>
                <w:szCs w:val="24"/>
              </w:rPr>
            </w:pPr>
            <w:r w:rsidRPr="003503AF">
              <w:rPr>
                <w:rFonts w:ascii="Times New Roman" w:hAnsi="Times New Roman"/>
                <w:b w:val="0"/>
                <w:i w:val="0"/>
                <w:sz w:val="24"/>
                <w:szCs w:val="24"/>
              </w:rPr>
              <w:t xml:space="preserve">ВД </w:t>
            </w:r>
            <w:r>
              <w:rPr>
                <w:rFonts w:ascii="Times New Roman" w:hAnsi="Times New Roman"/>
                <w:b w:val="0"/>
                <w:i w:val="0"/>
                <w:sz w:val="24"/>
                <w:szCs w:val="24"/>
              </w:rPr>
              <w:t>3</w:t>
            </w:r>
          </w:p>
        </w:tc>
        <w:tc>
          <w:tcPr>
            <w:tcW w:w="8367" w:type="dxa"/>
            <w:tcBorders>
              <w:top w:val="single" w:sz="4" w:space="0" w:color="auto"/>
              <w:left w:val="single" w:sz="4" w:space="0" w:color="auto"/>
              <w:bottom w:val="single" w:sz="4" w:space="0" w:color="auto"/>
              <w:right w:val="single" w:sz="4" w:space="0" w:color="auto"/>
            </w:tcBorders>
          </w:tcPr>
          <w:p w:rsidR="001F48FE" w:rsidRPr="003503AF" w:rsidRDefault="001F48FE" w:rsidP="00125CD4">
            <w:pPr>
              <w:pStyle w:val="2"/>
              <w:spacing w:before="0" w:after="0"/>
              <w:rPr>
                <w:rFonts w:ascii="Times New Roman" w:hAnsi="Times New Roman"/>
                <w:b w:val="0"/>
                <w:i w:val="0"/>
                <w:sz w:val="24"/>
                <w:szCs w:val="24"/>
              </w:rPr>
            </w:pPr>
            <w:r w:rsidRPr="003503AF">
              <w:rPr>
                <w:rFonts w:ascii="Times New Roman" w:hAnsi="Times New Roman"/>
                <w:b w:val="0"/>
                <w:i w:val="0"/>
                <w:sz w:val="24"/>
                <w:szCs w:val="24"/>
              </w:rPr>
              <w:t>Организация деятельности производственного подразделения</w:t>
            </w:r>
          </w:p>
        </w:tc>
      </w:tr>
      <w:tr w:rsidR="001F48FE" w:rsidRPr="003503AF" w:rsidTr="00125CD4">
        <w:tc>
          <w:tcPr>
            <w:tcW w:w="1204" w:type="dxa"/>
            <w:tcBorders>
              <w:top w:val="single" w:sz="4" w:space="0" w:color="auto"/>
              <w:left w:val="single" w:sz="4" w:space="0" w:color="auto"/>
              <w:bottom w:val="single" w:sz="4" w:space="0" w:color="auto"/>
              <w:right w:val="single" w:sz="4" w:space="0" w:color="auto"/>
            </w:tcBorders>
          </w:tcPr>
          <w:p w:rsidR="001F48FE" w:rsidRPr="003503AF" w:rsidRDefault="001F48FE" w:rsidP="00125CD4">
            <w:pPr>
              <w:pStyle w:val="2"/>
              <w:spacing w:before="0" w:after="0"/>
              <w:jc w:val="both"/>
              <w:rPr>
                <w:rFonts w:ascii="Times New Roman" w:hAnsi="Times New Roman"/>
                <w:b w:val="0"/>
                <w:i w:val="0"/>
                <w:sz w:val="24"/>
                <w:szCs w:val="24"/>
              </w:rPr>
            </w:pPr>
            <w:r w:rsidRPr="003503AF">
              <w:rPr>
                <w:rFonts w:ascii="Times New Roman" w:hAnsi="Times New Roman"/>
                <w:b w:val="0"/>
                <w:i w:val="0"/>
                <w:sz w:val="24"/>
                <w:szCs w:val="24"/>
              </w:rPr>
              <w:t xml:space="preserve">ПК </w:t>
            </w:r>
            <w:r>
              <w:rPr>
                <w:rFonts w:ascii="Times New Roman" w:hAnsi="Times New Roman"/>
                <w:b w:val="0"/>
                <w:i w:val="0"/>
                <w:sz w:val="24"/>
                <w:szCs w:val="24"/>
              </w:rPr>
              <w:t>3</w:t>
            </w:r>
            <w:r w:rsidRPr="003503AF">
              <w:rPr>
                <w:rFonts w:ascii="Times New Roman" w:hAnsi="Times New Roman"/>
                <w:b w:val="0"/>
                <w:i w:val="0"/>
                <w:sz w:val="24"/>
                <w:szCs w:val="24"/>
              </w:rPr>
              <w:t>.1</w:t>
            </w:r>
          </w:p>
        </w:tc>
        <w:tc>
          <w:tcPr>
            <w:tcW w:w="8367" w:type="dxa"/>
            <w:tcBorders>
              <w:top w:val="single" w:sz="4" w:space="0" w:color="auto"/>
              <w:left w:val="single" w:sz="4" w:space="0" w:color="auto"/>
              <w:bottom w:val="single" w:sz="4" w:space="0" w:color="auto"/>
              <w:right w:val="single" w:sz="4" w:space="0" w:color="auto"/>
            </w:tcBorders>
          </w:tcPr>
          <w:p w:rsidR="001F48FE" w:rsidRPr="003503AF" w:rsidRDefault="001F48FE" w:rsidP="00125CD4">
            <w:pPr>
              <w:pStyle w:val="2"/>
              <w:spacing w:before="0" w:after="0"/>
              <w:rPr>
                <w:rFonts w:ascii="Times New Roman" w:hAnsi="Times New Roman"/>
                <w:b w:val="0"/>
                <w:i w:val="0"/>
                <w:sz w:val="24"/>
                <w:szCs w:val="24"/>
              </w:rPr>
            </w:pPr>
            <w:r w:rsidRPr="003503AF">
              <w:rPr>
                <w:rFonts w:ascii="Times New Roman" w:hAnsi="Times New Roman"/>
                <w:b w:val="0"/>
                <w:i w:val="0"/>
                <w:sz w:val="24"/>
                <w:szCs w:val="24"/>
              </w:rPr>
              <w:t>Участвовать в планировании работы персонала производственного подразделения.</w:t>
            </w:r>
          </w:p>
        </w:tc>
      </w:tr>
      <w:tr w:rsidR="001F48FE" w:rsidRPr="003503AF" w:rsidTr="00125CD4">
        <w:tc>
          <w:tcPr>
            <w:tcW w:w="1204" w:type="dxa"/>
            <w:tcBorders>
              <w:top w:val="single" w:sz="4" w:space="0" w:color="auto"/>
              <w:left w:val="single" w:sz="4" w:space="0" w:color="auto"/>
              <w:bottom w:val="single" w:sz="4" w:space="0" w:color="auto"/>
              <w:right w:val="single" w:sz="4" w:space="0" w:color="auto"/>
            </w:tcBorders>
          </w:tcPr>
          <w:p w:rsidR="001F48FE" w:rsidRPr="003503AF" w:rsidRDefault="001F48FE" w:rsidP="00125CD4">
            <w:pPr>
              <w:pStyle w:val="2"/>
              <w:spacing w:before="0" w:after="0"/>
              <w:jc w:val="both"/>
              <w:rPr>
                <w:rFonts w:ascii="Times New Roman" w:hAnsi="Times New Roman"/>
                <w:b w:val="0"/>
                <w:i w:val="0"/>
                <w:sz w:val="24"/>
                <w:szCs w:val="24"/>
              </w:rPr>
            </w:pPr>
            <w:r w:rsidRPr="003503AF">
              <w:rPr>
                <w:rFonts w:ascii="Times New Roman" w:hAnsi="Times New Roman"/>
                <w:b w:val="0"/>
                <w:i w:val="0"/>
                <w:sz w:val="24"/>
                <w:szCs w:val="24"/>
              </w:rPr>
              <w:t xml:space="preserve">ПК </w:t>
            </w:r>
            <w:r>
              <w:rPr>
                <w:rFonts w:ascii="Times New Roman" w:hAnsi="Times New Roman"/>
                <w:b w:val="0"/>
                <w:i w:val="0"/>
                <w:sz w:val="24"/>
                <w:szCs w:val="24"/>
              </w:rPr>
              <w:t>3</w:t>
            </w:r>
            <w:r w:rsidRPr="003503AF">
              <w:rPr>
                <w:rFonts w:ascii="Times New Roman" w:hAnsi="Times New Roman"/>
                <w:b w:val="0"/>
                <w:i w:val="0"/>
                <w:sz w:val="24"/>
                <w:szCs w:val="24"/>
              </w:rPr>
              <w:t>.2</w:t>
            </w:r>
          </w:p>
        </w:tc>
        <w:tc>
          <w:tcPr>
            <w:tcW w:w="8367" w:type="dxa"/>
            <w:tcBorders>
              <w:top w:val="single" w:sz="4" w:space="0" w:color="auto"/>
              <w:left w:val="single" w:sz="4" w:space="0" w:color="auto"/>
              <w:bottom w:val="single" w:sz="4" w:space="0" w:color="auto"/>
              <w:right w:val="single" w:sz="4" w:space="0" w:color="auto"/>
            </w:tcBorders>
          </w:tcPr>
          <w:p w:rsidR="001F48FE" w:rsidRPr="003503AF" w:rsidRDefault="001F48FE" w:rsidP="00125CD4">
            <w:pPr>
              <w:pStyle w:val="ConsPlusNormal"/>
              <w:jc w:val="both"/>
              <w:rPr>
                <w:rFonts w:ascii="Times New Roman" w:hAnsi="Times New Roman" w:cs="Times New Roman"/>
                <w:sz w:val="24"/>
                <w:szCs w:val="24"/>
              </w:rPr>
            </w:pPr>
            <w:r w:rsidRPr="003503AF">
              <w:rPr>
                <w:rFonts w:ascii="Times New Roman" w:hAnsi="Times New Roman" w:cs="Times New Roman"/>
                <w:sz w:val="24"/>
                <w:szCs w:val="24"/>
              </w:rPr>
              <w:t>Организовывать работу коллектива исполнителей.</w:t>
            </w:r>
          </w:p>
        </w:tc>
      </w:tr>
      <w:tr w:rsidR="001F48FE" w:rsidRPr="003503AF" w:rsidTr="00125CD4">
        <w:tc>
          <w:tcPr>
            <w:tcW w:w="1204" w:type="dxa"/>
            <w:tcBorders>
              <w:top w:val="single" w:sz="4" w:space="0" w:color="auto"/>
              <w:left w:val="single" w:sz="4" w:space="0" w:color="auto"/>
              <w:bottom w:val="single" w:sz="4" w:space="0" w:color="auto"/>
              <w:right w:val="single" w:sz="4" w:space="0" w:color="auto"/>
            </w:tcBorders>
          </w:tcPr>
          <w:p w:rsidR="001F48FE" w:rsidRPr="003503AF" w:rsidRDefault="001F48FE" w:rsidP="00125CD4">
            <w:pPr>
              <w:pStyle w:val="2"/>
              <w:spacing w:before="0" w:after="0"/>
              <w:jc w:val="both"/>
              <w:rPr>
                <w:rFonts w:ascii="Times New Roman" w:hAnsi="Times New Roman"/>
                <w:b w:val="0"/>
                <w:i w:val="0"/>
                <w:sz w:val="24"/>
                <w:szCs w:val="24"/>
              </w:rPr>
            </w:pPr>
            <w:r w:rsidRPr="003503AF">
              <w:rPr>
                <w:rFonts w:ascii="Times New Roman" w:hAnsi="Times New Roman"/>
                <w:b w:val="0"/>
                <w:i w:val="0"/>
                <w:sz w:val="24"/>
                <w:szCs w:val="24"/>
              </w:rPr>
              <w:t xml:space="preserve">ПК </w:t>
            </w:r>
            <w:r>
              <w:rPr>
                <w:rFonts w:ascii="Times New Roman" w:hAnsi="Times New Roman"/>
                <w:b w:val="0"/>
                <w:i w:val="0"/>
                <w:sz w:val="24"/>
                <w:szCs w:val="24"/>
              </w:rPr>
              <w:t>3</w:t>
            </w:r>
            <w:r w:rsidRPr="003503AF">
              <w:rPr>
                <w:rFonts w:ascii="Times New Roman" w:hAnsi="Times New Roman"/>
                <w:b w:val="0"/>
                <w:i w:val="0"/>
                <w:sz w:val="24"/>
                <w:szCs w:val="24"/>
              </w:rPr>
              <w:t>.3</w:t>
            </w:r>
          </w:p>
        </w:tc>
        <w:tc>
          <w:tcPr>
            <w:tcW w:w="8367" w:type="dxa"/>
            <w:tcBorders>
              <w:top w:val="single" w:sz="4" w:space="0" w:color="auto"/>
              <w:left w:val="single" w:sz="4" w:space="0" w:color="auto"/>
              <w:bottom w:val="single" w:sz="4" w:space="0" w:color="auto"/>
              <w:right w:val="single" w:sz="4" w:space="0" w:color="auto"/>
            </w:tcBorders>
          </w:tcPr>
          <w:p w:rsidR="001F48FE" w:rsidRPr="003503AF" w:rsidRDefault="001F48FE" w:rsidP="00125CD4">
            <w:pPr>
              <w:pStyle w:val="ConsPlusNormal"/>
              <w:jc w:val="both"/>
              <w:rPr>
                <w:rFonts w:ascii="Times New Roman" w:hAnsi="Times New Roman" w:cs="Times New Roman"/>
                <w:sz w:val="24"/>
                <w:szCs w:val="24"/>
              </w:rPr>
            </w:pPr>
            <w:r w:rsidRPr="003503AF">
              <w:rPr>
                <w:rFonts w:ascii="Times New Roman" w:hAnsi="Times New Roman" w:cs="Times New Roman"/>
                <w:sz w:val="24"/>
                <w:szCs w:val="24"/>
              </w:rPr>
              <w:t>Анализировать результаты деятельности коллектива исполнителей.</w:t>
            </w:r>
          </w:p>
          <w:p w:rsidR="001F48FE" w:rsidRPr="003503AF" w:rsidRDefault="001F48FE" w:rsidP="00125CD4">
            <w:pPr>
              <w:pStyle w:val="2"/>
              <w:spacing w:before="0" w:after="0"/>
              <w:rPr>
                <w:rFonts w:ascii="Times New Roman" w:hAnsi="Times New Roman"/>
                <w:b w:val="0"/>
                <w:i w:val="0"/>
                <w:sz w:val="24"/>
                <w:szCs w:val="24"/>
              </w:rPr>
            </w:pPr>
          </w:p>
        </w:tc>
      </w:tr>
    </w:tbl>
    <w:p w:rsidR="001F48FE" w:rsidRDefault="001F48FE" w:rsidP="001F48FE">
      <w:pPr>
        <w:rPr>
          <w:rFonts w:ascii="Times New Roman" w:hAnsi="Times New Roman"/>
          <w:bCs/>
        </w:rPr>
      </w:pPr>
    </w:p>
    <w:p w:rsidR="00265CBF" w:rsidRDefault="00265CBF" w:rsidP="001F48FE">
      <w:pPr>
        <w:rPr>
          <w:rFonts w:ascii="Times New Roman" w:hAnsi="Times New Roman"/>
          <w:bCs/>
        </w:rPr>
      </w:pPr>
    </w:p>
    <w:p w:rsidR="00265CBF" w:rsidRDefault="00265CBF" w:rsidP="001F48FE">
      <w:pPr>
        <w:rPr>
          <w:rFonts w:ascii="Times New Roman" w:hAnsi="Times New Roman"/>
          <w:bCs/>
        </w:rPr>
      </w:pPr>
    </w:p>
    <w:p w:rsidR="001F48FE" w:rsidRPr="00E3032F" w:rsidRDefault="001F48FE" w:rsidP="0023505C">
      <w:pPr>
        <w:numPr>
          <w:ilvl w:val="2"/>
          <w:numId w:val="17"/>
        </w:numPr>
        <w:ind w:hanging="153"/>
        <w:rPr>
          <w:rFonts w:ascii="Times New Roman" w:hAnsi="Times New Roman"/>
          <w:bCs/>
          <w:sz w:val="24"/>
          <w:szCs w:val="24"/>
        </w:rPr>
      </w:pPr>
      <w:r w:rsidRPr="00E3032F">
        <w:rPr>
          <w:rFonts w:ascii="Times New Roman" w:hAnsi="Times New Roman"/>
          <w:bCs/>
          <w:sz w:val="24"/>
          <w:szCs w:val="24"/>
        </w:rPr>
        <w:lastRenderedPageBreak/>
        <w:t>В результате освоения профессионального модуля студент должен: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797"/>
      </w:tblGrid>
      <w:tr w:rsidR="001F48FE" w:rsidRPr="00E3032F" w:rsidTr="00125CD4">
        <w:tc>
          <w:tcPr>
            <w:tcW w:w="1809" w:type="dxa"/>
            <w:tcBorders>
              <w:top w:val="single" w:sz="4" w:space="0" w:color="auto"/>
              <w:left w:val="single" w:sz="4" w:space="0" w:color="auto"/>
              <w:bottom w:val="single" w:sz="4" w:space="0" w:color="auto"/>
              <w:right w:val="single" w:sz="4" w:space="0" w:color="auto"/>
            </w:tcBorders>
          </w:tcPr>
          <w:p w:rsidR="001F48FE" w:rsidRPr="00AB2ABA" w:rsidRDefault="00AB2ABA" w:rsidP="00125CD4">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И</w:t>
            </w:r>
            <w:r w:rsidR="001F48FE" w:rsidRPr="00AB2ABA">
              <w:rPr>
                <w:rFonts w:ascii="Times New Roman" w:hAnsi="Times New Roman"/>
                <w:b/>
                <w:bCs/>
                <w:sz w:val="24"/>
                <w:szCs w:val="24"/>
                <w:lang w:eastAsia="en-US"/>
              </w:rPr>
              <w:t>меть</w:t>
            </w:r>
          </w:p>
          <w:p w:rsidR="001F48FE" w:rsidRPr="00AB2ABA" w:rsidRDefault="001F48FE" w:rsidP="00125CD4">
            <w:pPr>
              <w:spacing w:after="0" w:line="240" w:lineRule="auto"/>
              <w:jc w:val="center"/>
              <w:rPr>
                <w:rFonts w:ascii="Times New Roman" w:hAnsi="Times New Roman"/>
                <w:b/>
                <w:bCs/>
                <w:sz w:val="24"/>
                <w:szCs w:val="24"/>
                <w:lang w:eastAsia="en-US"/>
              </w:rPr>
            </w:pPr>
            <w:r w:rsidRPr="00AB2ABA">
              <w:rPr>
                <w:rFonts w:ascii="Times New Roman" w:hAnsi="Times New Roman"/>
                <w:b/>
                <w:bCs/>
                <w:sz w:val="24"/>
                <w:szCs w:val="24"/>
                <w:lang w:eastAsia="en-US"/>
              </w:rPr>
              <w:t>практический опыт</w:t>
            </w:r>
          </w:p>
        </w:tc>
        <w:tc>
          <w:tcPr>
            <w:tcW w:w="7797" w:type="dxa"/>
            <w:tcBorders>
              <w:top w:val="single" w:sz="4" w:space="0" w:color="auto"/>
              <w:left w:val="single" w:sz="4" w:space="0" w:color="auto"/>
              <w:bottom w:val="single" w:sz="4" w:space="0" w:color="auto"/>
              <w:right w:val="single" w:sz="4" w:space="0" w:color="auto"/>
            </w:tcBorders>
          </w:tcPr>
          <w:p w:rsidR="001F48FE" w:rsidRDefault="00161608" w:rsidP="0023505C">
            <w:pPr>
              <w:pStyle w:val="ConsPlusNormal"/>
              <w:numPr>
                <w:ilvl w:val="0"/>
                <w:numId w:val="18"/>
              </w:numPr>
              <w:ind w:left="318"/>
              <w:rPr>
                <w:rFonts w:ascii="Times New Roman" w:hAnsi="Times New Roman" w:cs="Times New Roman"/>
                <w:sz w:val="24"/>
                <w:szCs w:val="24"/>
              </w:rPr>
            </w:pPr>
            <w:r w:rsidRPr="00E3032F">
              <w:rPr>
                <w:rFonts w:ascii="Times New Roman" w:hAnsi="Times New Roman" w:cs="Times New Roman"/>
                <w:sz w:val="24"/>
                <w:szCs w:val="24"/>
              </w:rPr>
              <w:t>планирования работы</w:t>
            </w:r>
            <w:r w:rsidR="001F48FE" w:rsidRPr="00E3032F">
              <w:rPr>
                <w:rFonts w:ascii="Times New Roman" w:hAnsi="Times New Roman" w:cs="Times New Roman"/>
                <w:sz w:val="24"/>
                <w:szCs w:val="24"/>
              </w:rPr>
              <w:t xml:space="preserve"> структурного подразделения;</w:t>
            </w:r>
          </w:p>
          <w:p w:rsidR="001F48FE" w:rsidRPr="00E3032F" w:rsidRDefault="001F48FE" w:rsidP="0023505C">
            <w:pPr>
              <w:pStyle w:val="ConsPlusNormal"/>
              <w:numPr>
                <w:ilvl w:val="0"/>
                <w:numId w:val="18"/>
              </w:numPr>
              <w:ind w:left="318"/>
              <w:rPr>
                <w:rFonts w:ascii="Times New Roman" w:hAnsi="Times New Roman" w:cs="Times New Roman"/>
                <w:sz w:val="24"/>
                <w:szCs w:val="24"/>
              </w:rPr>
            </w:pPr>
            <w:r w:rsidRPr="00E3032F">
              <w:rPr>
                <w:rFonts w:ascii="Times New Roman" w:hAnsi="Times New Roman" w:cs="Times New Roman"/>
                <w:sz w:val="24"/>
                <w:szCs w:val="24"/>
              </w:rPr>
              <w:t>организации работы структурного подразделения;</w:t>
            </w:r>
          </w:p>
          <w:p w:rsidR="001F48FE" w:rsidRPr="00E3032F" w:rsidRDefault="001F48FE" w:rsidP="0023505C">
            <w:pPr>
              <w:pStyle w:val="ConsPlusNormal"/>
              <w:numPr>
                <w:ilvl w:val="0"/>
                <w:numId w:val="18"/>
              </w:numPr>
              <w:ind w:left="318"/>
              <w:rPr>
                <w:rFonts w:ascii="Times New Roman" w:hAnsi="Times New Roman" w:cs="Times New Roman"/>
                <w:bCs/>
                <w:sz w:val="24"/>
                <w:szCs w:val="24"/>
                <w:lang w:eastAsia="en-US"/>
              </w:rPr>
            </w:pPr>
            <w:r w:rsidRPr="00E3032F">
              <w:rPr>
                <w:rFonts w:ascii="Times New Roman" w:hAnsi="Times New Roman" w:cs="Times New Roman"/>
                <w:sz w:val="24"/>
                <w:szCs w:val="24"/>
              </w:rPr>
              <w:t>участия в анализе работы структурного подразделения.</w:t>
            </w:r>
          </w:p>
        </w:tc>
      </w:tr>
      <w:tr w:rsidR="001F48FE" w:rsidRPr="00E3032F" w:rsidTr="00125CD4">
        <w:tc>
          <w:tcPr>
            <w:tcW w:w="1809" w:type="dxa"/>
            <w:tcBorders>
              <w:top w:val="single" w:sz="4" w:space="0" w:color="auto"/>
              <w:left w:val="single" w:sz="4" w:space="0" w:color="auto"/>
              <w:bottom w:val="single" w:sz="4" w:space="0" w:color="auto"/>
              <w:right w:val="single" w:sz="4" w:space="0" w:color="auto"/>
            </w:tcBorders>
            <w:vAlign w:val="center"/>
          </w:tcPr>
          <w:p w:rsidR="001F48FE" w:rsidRPr="00AB2ABA" w:rsidRDefault="00AB2ABA" w:rsidP="00125CD4">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У</w:t>
            </w:r>
            <w:r w:rsidR="001F48FE" w:rsidRPr="00AB2ABA">
              <w:rPr>
                <w:rFonts w:ascii="Times New Roman" w:hAnsi="Times New Roman"/>
                <w:b/>
                <w:bCs/>
                <w:sz w:val="24"/>
                <w:szCs w:val="24"/>
                <w:lang w:eastAsia="en-US"/>
              </w:rPr>
              <w:t>меть</w:t>
            </w:r>
          </w:p>
        </w:tc>
        <w:tc>
          <w:tcPr>
            <w:tcW w:w="7797" w:type="dxa"/>
            <w:tcBorders>
              <w:top w:val="single" w:sz="4" w:space="0" w:color="auto"/>
              <w:left w:val="single" w:sz="4" w:space="0" w:color="auto"/>
              <w:bottom w:val="single" w:sz="4" w:space="0" w:color="auto"/>
              <w:right w:val="single" w:sz="4" w:space="0" w:color="auto"/>
            </w:tcBorders>
          </w:tcPr>
          <w:p w:rsidR="001F48FE" w:rsidRPr="00E3032F" w:rsidRDefault="001F48FE" w:rsidP="0023505C">
            <w:pPr>
              <w:pStyle w:val="ConsPlusNormal"/>
              <w:numPr>
                <w:ilvl w:val="0"/>
                <w:numId w:val="19"/>
              </w:numPr>
              <w:ind w:left="318"/>
              <w:rPr>
                <w:rFonts w:ascii="Times New Roman" w:hAnsi="Times New Roman" w:cs="Times New Roman"/>
                <w:sz w:val="24"/>
                <w:szCs w:val="24"/>
              </w:rPr>
            </w:pPr>
            <w:r w:rsidRPr="00E3032F">
              <w:rPr>
                <w:rFonts w:ascii="Times New Roman" w:hAnsi="Times New Roman" w:cs="Times New Roman"/>
                <w:sz w:val="24"/>
                <w:szCs w:val="24"/>
              </w:rPr>
              <w:t>составлять планы размещения оборудования и осуществлять организацию рабочих мест;</w:t>
            </w:r>
          </w:p>
          <w:p w:rsidR="001F48FE" w:rsidRPr="00E3032F" w:rsidRDefault="001F48FE" w:rsidP="0023505C">
            <w:pPr>
              <w:pStyle w:val="ConsPlusNormal"/>
              <w:numPr>
                <w:ilvl w:val="0"/>
                <w:numId w:val="19"/>
              </w:numPr>
              <w:ind w:left="318"/>
              <w:rPr>
                <w:rFonts w:ascii="Times New Roman" w:hAnsi="Times New Roman" w:cs="Times New Roman"/>
                <w:sz w:val="24"/>
                <w:szCs w:val="24"/>
              </w:rPr>
            </w:pPr>
            <w:r w:rsidRPr="00E3032F">
              <w:rPr>
                <w:rFonts w:ascii="Times New Roman" w:hAnsi="Times New Roman" w:cs="Times New Roman"/>
                <w:sz w:val="24"/>
                <w:szCs w:val="24"/>
              </w:rPr>
              <w:t>осуществлять контроль соблюдения технологической дисциплины, качества работ, эффективного использования технологического оборудования и материалов;</w:t>
            </w:r>
          </w:p>
          <w:p w:rsidR="001F48FE" w:rsidRPr="00E3032F" w:rsidRDefault="001F48FE" w:rsidP="0023505C">
            <w:pPr>
              <w:pStyle w:val="ConsPlusNormal"/>
              <w:numPr>
                <w:ilvl w:val="0"/>
                <w:numId w:val="19"/>
              </w:numPr>
              <w:ind w:left="318"/>
              <w:rPr>
                <w:rFonts w:ascii="Times New Roman" w:hAnsi="Times New Roman" w:cs="Times New Roman"/>
                <w:sz w:val="24"/>
                <w:szCs w:val="24"/>
              </w:rPr>
            </w:pPr>
            <w:r w:rsidRPr="00E3032F">
              <w:rPr>
                <w:rFonts w:ascii="Times New Roman" w:hAnsi="Times New Roman" w:cs="Times New Roman"/>
                <w:sz w:val="24"/>
                <w:szCs w:val="24"/>
              </w:rPr>
              <w:t>принимать и реализовывать управленческие решения;</w:t>
            </w:r>
          </w:p>
          <w:p w:rsidR="001F48FE" w:rsidRPr="00283509" w:rsidRDefault="001F48FE" w:rsidP="0023505C">
            <w:pPr>
              <w:pStyle w:val="ConsPlusNormal"/>
              <w:numPr>
                <w:ilvl w:val="0"/>
                <w:numId w:val="19"/>
              </w:numPr>
              <w:ind w:left="318"/>
              <w:rPr>
                <w:rFonts w:ascii="Times New Roman" w:hAnsi="Times New Roman" w:cs="Times New Roman"/>
                <w:bCs/>
                <w:sz w:val="24"/>
                <w:szCs w:val="24"/>
                <w:lang w:eastAsia="en-US"/>
              </w:rPr>
            </w:pPr>
            <w:r w:rsidRPr="00E3032F">
              <w:rPr>
                <w:rFonts w:ascii="Times New Roman" w:hAnsi="Times New Roman" w:cs="Times New Roman"/>
                <w:sz w:val="24"/>
                <w:szCs w:val="24"/>
              </w:rPr>
              <w:t>рассчитывать показатели, характеризующие эффективность работы производственного подразделения, использования основного и вспомогательного оборудования</w:t>
            </w:r>
          </w:p>
        </w:tc>
      </w:tr>
      <w:tr w:rsidR="001F48FE" w:rsidRPr="00E3032F" w:rsidTr="00125CD4">
        <w:tc>
          <w:tcPr>
            <w:tcW w:w="1809" w:type="dxa"/>
            <w:tcBorders>
              <w:top w:val="single" w:sz="4" w:space="0" w:color="auto"/>
              <w:left w:val="single" w:sz="4" w:space="0" w:color="auto"/>
              <w:bottom w:val="single" w:sz="4" w:space="0" w:color="auto"/>
              <w:right w:val="single" w:sz="4" w:space="0" w:color="auto"/>
            </w:tcBorders>
            <w:vAlign w:val="center"/>
          </w:tcPr>
          <w:p w:rsidR="001F48FE" w:rsidRPr="00AB2ABA" w:rsidRDefault="00AB2ABA" w:rsidP="00125CD4">
            <w:pPr>
              <w:spacing w:after="0" w:line="240" w:lineRule="auto"/>
              <w:jc w:val="center"/>
              <w:rPr>
                <w:rFonts w:ascii="Times New Roman" w:hAnsi="Times New Roman"/>
                <w:b/>
                <w:bCs/>
                <w:sz w:val="24"/>
                <w:szCs w:val="24"/>
                <w:lang w:eastAsia="en-US"/>
              </w:rPr>
            </w:pPr>
            <w:r>
              <w:rPr>
                <w:rFonts w:ascii="Times New Roman" w:hAnsi="Times New Roman"/>
                <w:b/>
                <w:bCs/>
                <w:sz w:val="24"/>
                <w:szCs w:val="24"/>
                <w:lang w:eastAsia="en-US"/>
              </w:rPr>
              <w:t>З</w:t>
            </w:r>
            <w:r w:rsidR="001F48FE" w:rsidRPr="00AB2ABA">
              <w:rPr>
                <w:rFonts w:ascii="Times New Roman" w:hAnsi="Times New Roman"/>
                <w:b/>
                <w:bCs/>
                <w:sz w:val="24"/>
                <w:szCs w:val="24"/>
                <w:lang w:eastAsia="en-US"/>
              </w:rPr>
              <w:t>нать</w:t>
            </w:r>
          </w:p>
        </w:tc>
        <w:tc>
          <w:tcPr>
            <w:tcW w:w="7797" w:type="dxa"/>
            <w:tcBorders>
              <w:top w:val="single" w:sz="4" w:space="0" w:color="auto"/>
              <w:left w:val="single" w:sz="4" w:space="0" w:color="auto"/>
              <w:bottom w:val="single" w:sz="4" w:space="0" w:color="auto"/>
              <w:right w:val="single" w:sz="4" w:space="0" w:color="auto"/>
            </w:tcBorders>
          </w:tcPr>
          <w:p w:rsidR="001F48FE" w:rsidRPr="00E3032F" w:rsidRDefault="001F48FE" w:rsidP="0023505C">
            <w:pPr>
              <w:pStyle w:val="ConsPlusNormal"/>
              <w:numPr>
                <w:ilvl w:val="0"/>
                <w:numId w:val="20"/>
              </w:numPr>
              <w:ind w:left="318"/>
              <w:rPr>
                <w:rFonts w:ascii="Times New Roman" w:hAnsi="Times New Roman" w:cs="Times New Roman"/>
                <w:sz w:val="24"/>
                <w:szCs w:val="24"/>
              </w:rPr>
            </w:pPr>
            <w:r w:rsidRPr="00E3032F">
              <w:rPr>
                <w:rFonts w:ascii="Times New Roman" w:hAnsi="Times New Roman" w:cs="Times New Roman"/>
                <w:sz w:val="24"/>
                <w:szCs w:val="24"/>
              </w:rPr>
              <w:t>особенности менеджмента в области профессиональной деятельности;</w:t>
            </w:r>
          </w:p>
          <w:p w:rsidR="001F48FE" w:rsidRPr="00E3032F" w:rsidRDefault="001F48FE" w:rsidP="0023505C">
            <w:pPr>
              <w:pStyle w:val="ConsPlusNormal"/>
              <w:numPr>
                <w:ilvl w:val="0"/>
                <w:numId w:val="20"/>
              </w:numPr>
              <w:ind w:left="318"/>
              <w:rPr>
                <w:rFonts w:ascii="Times New Roman" w:hAnsi="Times New Roman" w:cs="Times New Roman"/>
                <w:sz w:val="24"/>
                <w:szCs w:val="24"/>
              </w:rPr>
            </w:pPr>
            <w:r w:rsidRPr="00E3032F">
              <w:rPr>
                <w:rFonts w:ascii="Times New Roman" w:hAnsi="Times New Roman" w:cs="Times New Roman"/>
                <w:sz w:val="24"/>
                <w:szCs w:val="24"/>
              </w:rPr>
              <w:t>принципы делового общения в коллективе;</w:t>
            </w:r>
          </w:p>
          <w:p w:rsidR="001F48FE" w:rsidRPr="00E3032F" w:rsidRDefault="001F48FE" w:rsidP="0023505C">
            <w:pPr>
              <w:pStyle w:val="ConsPlusNormal"/>
              <w:numPr>
                <w:ilvl w:val="0"/>
                <w:numId w:val="20"/>
              </w:numPr>
              <w:ind w:left="318"/>
              <w:rPr>
                <w:rFonts w:ascii="Times New Roman" w:hAnsi="Times New Roman" w:cs="Times New Roman"/>
                <w:sz w:val="24"/>
                <w:szCs w:val="24"/>
              </w:rPr>
            </w:pPr>
            <w:r w:rsidRPr="00E3032F">
              <w:rPr>
                <w:rFonts w:ascii="Times New Roman" w:hAnsi="Times New Roman" w:cs="Times New Roman"/>
                <w:sz w:val="24"/>
                <w:szCs w:val="24"/>
              </w:rPr>
              <w:t>психологические аспекты профессиональной деятельности;</w:t>
            </w:r>
          </w:p>
          <w:p w:rsidR="001F48FE" w:rsidRPr="00E3032F" w:rsidRDefault="001F48FE" w:rsidP="0023505C">
            <w:pPr>
              <w:numPr>
                <w:ilvl w:val="0"/>
                <w:numId w:val="20"/>
              </w:numPr>
              <w:spacing w:after="0" w:line="240" w:lineRule="auto"/>
              <w:ind w:left="318"/>
              <w:jc w:val="both"/>
              <w:rPr>
                <w:rFonts w:ascii="Times New Roman" w:hAnsi="Times New Roman"/>
                <w:bCs/>
                <w:sz w:val="24"/>
                <w:szCs w:val="24"/>
                <w:lang w:eastAsia="en-US"/>
              </w:rPr>
            </w:pPr>
            <w:r w:rsidRPr="00E3032F">
              <w:rPr>
                <w:rFonts w:ascii="Times New Roman" w:hAnsi="Times New Roman"/>
                <w:sz w:val="24"/>
                <w:szCs w:val="24"/>
              </w:rPr>
              <w:t>аспекты правового обеспечения профессиональной деятельности.</w:t>
            </w:r>
          </w:p>
        </w:tc>
      </w:tr>
    </w:tbl>
    <w:p w:rsidR="001F48FE" w:rsidRPr="00322AAD" w:rsidRDefault="001F48FE" w:rsidP="001F48FE">
      <w:pPr>
        <w:rPr>
          <w:rFonts w:ascii="Times New Roman" w:hAnsi="Times New Roman"/>
          <w:b/>
        </w:rPr>
      </w:pPr>
    </w:p>
    <w:p w:rsidR="001F48FE" w:rsidRPr="00265CBF" w:rsidRDefault="001F48FE" w:rsidP="001F48FE">
      <w:pPr>
        <w:rPr>
          <w:rFonts w:ascii="Times New Roman" w:hAnsi="Times New Roman"/>
          <w:b/>
          <w:sz w:val="24"/>
          <w:szCs w:val="24"/>
        </w:rPr>
      </w:pPr>
      <w:r w:rsidRPr="00265CBF">
        <w:rPr>
          <w:rFonts w:ascii="Times New Roman" w:hAnsi="Times New Roman"/>
          <w:b/>
          <w:sz w:val="24"/>
          <w:szCs w:val="24"/>
        </w:rPr>
        <w:t>1.2. Количество часов, отводимое на освоение профессионального модуля</w:t>
      </w:r>
    </w:p>
    <w:p w:rsidR="001F48FE" w:rsidRPr="00265CBF" w:rsidRDefault="001F48FE" w:rsidP="001F48FE">
      <w:pPr>
        <w:rPr>
          <w:rFonts w:ascii="Times New Roman" w:hAnsi="Times New Roman"/>
          <w:sz w:val="24"/>
          <w:szCs w:val="24"/>
        </w:rPr>
      </w:pPr>
      <w:r w:rsidRPr="00265CBF">
        <w:rPr>
          <w:rFonts w:ascii="Times New Roman" w:hAnsi="Times New Roman"/>
          <w:sz w:val="24"/>
          <w:szCs w:val="24"/>
        </w:rPr>
        <w:t xml:space="preserve">Всего часов: </w:t>
      </w:r>
      <w:r w:rsidR="00AB2ABA" w:rsidRPr="00265CBF">
        <w:rPr>
          <w:rFonts w:ascii="Times New Roman" w:hAnsi="Times New Roman"/>
          <w:sz w:val="24"/>
          <w:szCs w:val="24"/>
        </w:rPr>
        <w:t>622</w:t>
      </w:r>
      <w:r w:rsidRPr="00265CBF">
        <w:rPr>
          <w:rFonts w:ascii="Times New Roman" w:hAnsi="Times New Roman"/>
          <w:sz w:val="24"/>
          <w:szCs w:val="24"/>
        </w:rPr>
        <w:t>ч.</w:t>
      </w:r>
    </w:p>
    <w:p w:rsidR="00AB2ABA" w:rsidRPr="00265CBF" w:rsidRDefault="00AB2ABA" w:rsidP="001F48FE">
      <w:pPr>
        <w:rPr>
          <w:rFonts w:ascii="Times New Roman" w:hAnsi="Times New Roman"/>
          <w:sz w:val="24"/>
          <w:szCs w:val="24"/>
        </w:rPr>
      </w:pPr>
      <w:r w:rsidRPr="00265CBF">
        <w:rPr>
          <w:rFonts w:ascii="Times New Roman" w:hAnsi="Times New Roman"/>
          <w:sz w:val="24"/>
          <w:szCs w:val="24"/>
        </w:rPr>
        <w:t>Из них</w:t>
      </w:r>
      <w:proofErr w:type="gramStart"/>
      <w:r w:rsidRPr="00265CBF">
        <w:rPr>
          <w:rFonts w:ascii="Times New Roman" w:hAnsi="Times New Roman"/>
          <w:sz w:val="24"/>
          <w:szCs w:val="24"/>
        </w:rPr>
        <w:t xml:space="preserve"> :</w:t>
      </w:r>
      <w:proofErr w:type="gramEnd"/>
    </w:p>
    <w:p w:rsidR="001F48FE" w:rsidRPr="00265CBF" w:rsidRDefault="00AB2ABA" w:rsidP="001F48FE">
      <w:pPr>
        <w:rPr>
          <w:rFonts w:ascii="Times New Roman" w:hAnsi="Times New Roman"/>
          <w:sz w:val="24"/>
          <w:szCs w:val="24"/>
        </w:rPr>
      </w:pPr>
      <w:r w:rsidRPr="00265CBF">
        <w:rPr>
          <w:rFonts w:ascii="Times New Roman" w:hAnsi="Times New Roman"/>
          <w:sz w:val="24"/>
          <w:szCs w:val="24"/>
        </w:rPr>
        <w:t>на освоение МДК - 424</w:t>
      </w:r>
      <w:r w:rsidR="001F48FE" w:rsidRPr="00265CBF">
        <w:rPr>
          <w:rFonts w:ascii="Times New Roman" w:hAnsi="Times New Roman"/>
          <w:sz w:val="24"/>
          <w:szCs w:val="24"/>
        </w:rPr>
        <w:t xml:space="preserve"> ч.</w:t>
      </w:r>
    </w:p>
    <w:p w:rsidR="00AB2ABA" w:rsidRPr="00265CBF" w:rsidRDefault="00AB2ABA" w:rsidP="001F48FE">
      <w:pPr>
        <w:rPr>
          <w:rFonts w:ascii="Times New Roman" w:hAnsi="Times New Roman"/>
          <w:sz w:val="24"/>
          <w:szCs w:val="24"/>
        </w:rPr>
      </w:pPr>
      <w:r w:rsidRPr="00265CBF">
        <w:rPr>
          <w:rFonts w:ascii="Times New Roman" w:hAnsi="Times New Roman"/>
          <w:sz w:val="24"/>
          <w:szCs w:val="24"/>
        </w:rPr>
        <w:t>на практики – 180ч</w:t>
      </w:r>
      <w:r w:rsidR="001F48FE" w:rsidRPr="00265CBF">
        <w:rPr>
          <w:rFonts w:ascii="Times New Roman" w:hAnsi="Times New Roman"/>
          <w:sz w:val="24"/>
          <w:szCs w:val="24"/>
        </w:rPr>
        <w:t xml:space="preserve"> </w:t>
      </w:r>
    </w:p>
    <w:p w:rsidR="00AB2ABA" w:rsidRPr="00265CBF" w:rsidRDefault="001F48FE" w:rsidP="001F48FE">
      <w:pPr>
        <w:rPr>
          <w:rFonts w:ascii="Times New Roman" w:hAnsi="Times New Roman"/>
          <w:sz w:val="24"/>
          <w:szCs w:val="24"/>
        </w:rPr>
      </w:pPr>
      <w:r w:rsidRPr="00265CBF">
        <w:rPr>
          <w:rFonts w:ascii="Times New Roman" w:hAnsi="Times New Roman"/>
          <w:sz w:val="24"/>
          <w:szCs w:val="24"/>
        </w:rPr>
        <w:t xml:space="preserve">в том числе </w:t>
      </w:r>
    </w:p>
    <w:p w:rsidR="00AB2ABA" w:rsidRPr="00265CBF" w:rsidRDefault="00AB2ABA" w:rsidP="001F48FE">
      <w:pPr>
        <w:rPr>
          <w:rFonts w:ascii="Times New Roman" w:hAnsi="Times New Roman"/>
          <w:sz w:val="24"/>
          <w:szCs w:val="24"/>
        </w:rPr>
      </w:pPr>
      <w:r w:rsidRPr="00265CBF">
        <w:rPr>
          <w:rFonts w:ascii="Times New Roman" w:hAnsi="Times New Roman"/>
          <w:sz w:val="24"/>
          <w:szCs w:val="24"/>
        </w:rPr>
        <w:t>учебную – 72ч</w:t>
      </w:r>
    </w:p>
    <w:p w:rsidR="001F48FE" w:rsidRPr="00265CBF" w:rsidRDefault="001F48FE" w:rsidP="001F48FE">
      <w:pPr>
        <w:rPr>
          <w:rFonts w:ascii="Times New Roman" w:hAnsi="Times New Roman"/>
          <w:sz w:val="24"/>
          <w:szCs w:val="24"/>
        </w:rPr>
      </w:pPr>
      <w:r w:rsidRPr="00265CBF">
        <w:rPr>
          <w:rFonts w:ascii="Times New Roman" w:hAnsi="Times New Roman"/>
          <w:sz w:val="24"/>
          <w:szCs w:val="24"/>
        </w:rPr>
        <w:t>прои</w:t>
      </w:r>
      <w:r w:rsidR="00AB2ABA" w:rsidRPr="00265CBF">
        <w:rPr>
          <w:rFonts w:ascii="Times New Roman" w:hAnsi="Times New Roman"/>
          <w:sz w:val="24"/>
          <w:szCs w:val="24"/>
        </w:rPr>
        <w:t>зводственную - 108</w:t>
      </w:r>
      <w:r w:rsidRPr="00265CBF">
        <w:rPr>
          <w:rFonts w:ascii="Times New Roman" w:hAnsi="Times New Roman"/>
          <w:sz w:val="24"/>
          <w:szCs w:val="24"/>
        </w:rPr>
        <w:t>ч.</w:t>
      </w:r>
    </w:p>
    <w:p w:rsidR="001F48FE" w:rsidRPr="00265CBF" w:rsidRDefault="001F48FE" w:rsidP="001F48FE">
      <w:pPr>
        <w:rPr>
          <w:rFonts w:ascii="Times New Roman" w:hAnsi="Times New Roman"/>
          <w:sz w:val="24"/>
          <w:szCs w:val="24"/>
        </w:rPr>
        <w:sectPr w:rsidR="001F48FE" w:rsidRPr="00265CBF" w:rsidSect="00733AEF">
          <w:pgSz w:w="11907" w:h="16840"/>
          <w:pgMar w:top="1134" w:right="851" w:bottom="992" w:left="1418" w:header="709" w:footer="709" w:gutter="0"/>
          <w:cols w:space="720"/>
        </w:sectPr>
      </w:pPr>
      <w:r w:rsidRPr="00265CBF">
        <w:rPr>
          <w:rFonts w:ascii="Times New Roman" w:hAnsi="Times New Roman"/>
          <w:sz w:val="24"/>
          <w:szCs w:val="24"/>
        </w:rPr>
        <w:t>Самостоятельная работа</w:t>
      </w:r>
      <w:r w:rsidR="00AB2ABA" w:rsidRPr="00265CBF">
        <w:rPr>
          <w:rFonts w:ascii="Times New Roman" w:hAnsi="Times New Roman"/>
          <w:sz w:val="24"/>
          <w:szCs w:val="24"/>
        </w:rPr>
        <w:t xml:space="preserve"> – 67ч</w:t>
      </w:r>
    </w:p>
    <w:p w:rsidR="00AB2ABA" w:rsidRDefault="00AB2ABA" w:rsidP="0023505C">
      <w:pPr>
        <w:pStyle w:val="ConsPlusNormal"/>
        <w:numPr>
          <w:ilvl w:val="0"/>
          <w:numId w:val="17"/>
        </w:numPr>
        <w:jc w:val="center"/>
        <w:rPr>
          <w:rFonts w:ascii="Times New Roman" w:hAnsi="Times New Roman" w:cs="Times New Roman"/>
          <w:b/>
          <w:sz w:val="24"/>
          <w:szCs w:val="24"/>
        </w:rPr>
      </w:pPr>
      <w:r w:rsidRPr="00E3032F">
        <w:rPr>
          <w:rFonts w:ascii="Times New Roman" w:hAnsi="Times New Roman" w:cs="Times New Roman"/>
          <w:b/>
          <w:sz w:val="24"/>
          <w:szCs w:val="24"/>
        </w:rPr>
        <w:lastRenderedPageBreak/>
        <w:t>СТРУКТУРА И СОДЕРЖАНИЕ ПРОФЕССИОНАЛЬНОГО МОДУЛЯ</w:t>
      </w:r>
    </w:p>
    <w:p w:rsidR="001F48FE" w:rsidRPr="00E3032F" w:rsidRDefault="001F48FE" w:rsidP="00AB2ABA">
      <w:pPr>
        <w:pStyle w:val="ConsPlusNormal"/>
        <w:ind w:left="600"/>
        <w:jc w:val="center"/>
        <w:rPr>
          <w:rFonts w:ascii="Times New Roman" w:hAnsi="Times New Roman" w:cs="Times New Roman"/>
          <w:b/>
          <w:sz w:val="24"/>
          <w:szCs w:val="24"/>
        </w:rPr>
      </w:pPr>
      <w:r w:rsidRPr="00E3032F">
        <w:rPr>
          <w:rFonts w:ascii="Times New Roman" w:hAnsi="Times New Roman" w:cs="Times New Roman"/>
          <w:b/>
          <w:sz w:val="24"/>
          <w:szCs w:val="24"/>
        </w:rPr>
        <w:t>ПМ. 03 «Организация деятельности производственного подразделения»</w:t>
      </w:r>
    </w:p>
    <w:p w:rsidR="00AB2ABA" w:rsidRDefault="00AB2ABA" w:rsidP="001F48FE">
      <w:pPr>
        <w:spacing w:after="0"/>
        <w:jc w:val="both"/>
        <w:rPr>
          <w:rFonts w:ascii="Times New Roman" w:hAnsi="Times New Roman"/>
          <w:b/>
          <w:color w:val="000000"/>
          <w:sz w:val="24"/>
          <w:szCs w:val="24"/>
        </w:rPr>
      </w:pPr>
    </w:p>
    <w:p w:rsidR="001F48FE" w:rsidRPr="00E3032F" w:rsidRDefault="001F48FE" w:rsidP="001F48FE">
      <w:pPr>
        <w:spacing w:after="0"/>
        <w:jc w:val="both"/>
        <w:rPr>
          <w:rFonts w:ascii="Times New Roman" w:hAnsi="Times New Roman"/>
          <w:b/>
          <w:color w:val="000000"/>
          <w:sz w:val="24"/>
          <w:szCs w:val="24"/>
        </w:rPr>
      </w:pPr>
      <w:r w:rsidRPr="00E3032F">
        <w:rPr>
          <w:rFonts w:ascii="Times New Roman" w:hAnsi="Times New Roman"/>
          <w:b/>
          <w:color w:val="000000"/>
          <w:sz w:val="24"/>
          <w:szCs w:val="24"/>
        </w:rPr>
        <w:t xml:space="preserve">2.1. Структура профессионального модуля </w:t>
      </w:r>
      <w:r w:rsidRPr="00E3032F">
        <w:rPr>
          <w:rFonts w:ascii="Times New Roman" w:hAnsi="Times New Roman"/>
          <w:b/>
          <w:sz w:val="24"/>
          <w:szCs w:val="24"/>
        </w:rPr>
        <w:t>МДК.03.01. «Планирование и организация работы структурного подразделения»</w:t>
      </w:r>
    </w:p>
    <w:tbl>
      <w:tblPr>
        <w:tblW w:w="15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98"/>
        <w:gridCol w:w="2495"/>
        <w:gridCol w:w="1416"/>
        <w:gridCol w:w="851"/>
        <w:gridCol w:w="1700"/>
        <w:gridCol w:w="1416"/>
        <w:gridCol w:w="1134"/>
        <w:gridCol w:w="2039"/>
        <w:gridCol w:w="1916"/>
      </w:tblGrid>
      <w:tr w:rsidR="001F48FE" w:rsidTr="00125CD4">
        <w:trPr>
          <w:trHeight w:val="261"/>
          <w:jc w:val="center"/>
        </w:trPr>
        <w:tc>
          <w:tcPr>
            <w:tcW w:w="2199" w:type="dxa"/>
            <w:vMerge w:val="restart"/>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Коды</w:t>
            </w:r>
          </w:p>
          <w:p w:rsidR="001F48FE" w:rsidRDefault="001F48FE" w:rsidP="00125CD4">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профессиональных общих </w:t>
            </w:r>
          </w:p>
          <w:p w:rsidR="001F48FE" w:rsidRDefault="001F48FE"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компетенций</w:t>
            </w:r>
          </w:p>
        </w:tc>
        <w:tc>
          <w:tcPr>
            <w:tcW w:w="2496" w:type="dxa"/>
            <w:vMerge w:val="restart"/>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Наименования </w:t>
            </w:r>
          </w:p>
          <w:p w:rsidR="001F48FE" w:rsidRDefault="001F48FE" w:rsidP="00125CD4">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разделов</w:t>
            </w:r>
          </w:p>
          <w:p w:rsidR="001F48FE" w:rsidRDefault="001F48FE" w:rsidP="00125CD4">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профессионального</w:t>
            </w:r>
          </w:p>
          <w:p w:rsidR="001F48FE" w:rsidRDefault="001F48FE"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модуля</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Суммарный объем нагрузки, час.</w:t>
            </w:r>
          </w:p>
        </w:tc>
        <w:tc>
          <w:tcPr>
            <w:tcW w:w="7143" w:type="dxa"/>
            <w:gridSpan w:val="5"/>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Занятия во взаимодействии с преподавателем, час</w:t>
            </w:r>
          </w:p>
        </w:tc>
        <w:tc>
          <w:tcPr>
            <w:tcW w:w="1917" w:type="dxa"/>
            <w:vMerge w:val="restart"/>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Самостоятельная работа*</w:t>
            </w:r>
            <w:r>
              <w:rPr>
                <w:rStyle w:val="ad"/>
                <w:rFonts w:ascii="Times New Roman" w:hAnsi="Times New Roman"/>
                <w:color w:val="000000"/>
                <w:sz w:val="24"/>
                <w:szCs w:val="24"/>
              </w:rPr>
              <w:footnoteReference w:id="13"/>
            </w:r>
          </w:p>
        </w:tc>
      </w:tr>
      <w:tr w:rsidR="001F48FE" w:rsidTr="00125CD4">
        <w:trPr>
          <w:trHeight w:val="95"/>
          <w:jc w:val="center"/>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pacing w:after="0" w:line="240" w:lineRule="auto"/>
              <w:rPr>
                <w:rFonts w:ascii="Times New Roman" w:hAnsi="Times New Roman"/>
                <w:color w:val="000000"/>
                <w:sz w:val="24"/>
                <w:szCs w:val="24"/>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pacing w:after="0" w:line="240" w:lineRule="auto"/>
              <w:rPr>
                <w:rFonts w:ascii="Times New Roman" w:hAnsi="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pacing w:after="0" w:line="240" w:lineRule="auto"/>
              <w:rPr>
                <w:rFonts w:ascii="Times New Roman" w:hAnsi="Times New Roman"/>
                <w:color w:val="000000"/>
                <w:sz w:val="24"/>
                <w:szCs w:val="24"/>
              </w:rPr>
            </w:pPr>
          </w:p>
        </w:tc>
        <w:tc>
          <w:tcPr>
            <w:tcW w:w="3969" w:type="dxa"/>
            <w:gridSpan w:val="3"/>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Обучение по МДК</w:t>
            </w:r>
          </w:p>
        </w:tc>
        <w:tc>
          <w:tcPr>
            <w:tcW w:w="3174" w:type="dxa"/>
            <w:gridSpan w:val="2"/>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Практики</w:t>
            </w: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pacing w:after="0" w:line="240" w:lineRule="auto"/>
              <w:rPr>
                <w:rFonts w:ascii="Times New Roman" w:hAnsi="Times New Roman"/>
                <w:color w:val="000000"/>
                <w:sz w:val="24"/>
                <w:szCs w:val="24"/>
              </w:rPr>
            </w:pPr>
          </w:p>
        </w:tc>
      </w:tr>
      <w:tr w:rsidR="001F48FE" w:rsidTr="00125CD4">
        <w:trPr>
          <w:trHeight w:val="1050"/>
          <w:jc w:val="center"/>
        </w:trPr>
        <w:tc>
          <w:tcPr>
            <w:tcW w:w="2199" w:type="dxa"/>
            <w:vMerge/>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pacing w:after="0" w:line="240" w:lineRule="auto"/>
              <w:rPr>
                <w:rFonts w:ascii="Times New Roman" w:hAnsi="Times New Roman"/>
                <w:color w:val="000000"/>
                <w:sz w:val="24"/>
                <w:szCs w:val="24"/>
              </w:rPr>
            </w:pPr>
          </w:p>
        </w:tc>
        <w:tc>
          <w:tcPr>
            <w:tcW w:w="2496" w:type="dxa"/>
            <w:vMerge/>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pacing w:after="0" w:line="240" w:lineRule="auto"/>
              <w:rPr>
                <w:rFonts w:ascii="Times New Roman" w:hAnsi="Times New Roman"/>
                <w:color w:val="000000"/>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pacing w:after="0" w:line="240" w:lineRule="auto"/>
              <w:rPr>
                <w:rFonts w:ascii="Times New Roman" w:hAnsi="Times New Roman"/>
                <w:color w:val="000000"/>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Лабораторных и практических занятий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uppressAutoHyphens/>
              <w:spacing w:after="0" w:line="240" w:lineRule="auto"/>
              <w:jc w:val="center"/>
              <w:rPr>
                <w:rFonts w:ascii="Times New Roman" w:hAnsi="Times New Roman"/>
                <w:color w:val="000000"/>
                <w:spacing w:val="-2"/>
                <w:sz w:val="24"/>
                <w:szCs w:val="24"/>
              </w:rPr>
            </w:pPr>
            <w:r>
              <w:rPr>
                <w:rFonts w:ascii="Times New Roman" w:hAnsi="Times New Roman"/>
                <w:color w:val="000000"/>
                <w:sz w:val="24"/>
                <w:szCs w:val="24"/>
              </w:rPr>
              <w:t>Курсовых проектов</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Учебная</w:t>
            </w:r>
          </w:p>
        </w:tc>
        <w:tc>
          <w:tcPr>
            <w:tcW w:w="2040" w:type="dxa"/>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Производственная</w:t>
            </w:r>
          </w:p>
        </w:tc>
        <w:tc>
          <w:tcPr>
            <w:tcW w:w="1917" w:type="dxa"/>
            <w:vMerge/>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pacing w:after="0" w:line="240" w:lineRule="auto"/>
              <w:rPr>
                <w:rFonts w:ascii="Times New Roman" w:hAnsi="Times New Roman"/>
                <w:color w:val="000000"/>
                <w:sz w:val="24"/>
                <w:szCs w:val="24"/>
              </w:rPr>
            </w:pPr>
          </w:p>
        </w:tc>
      </w:tr>
      <w:tr w:rsidR="001F48FE" w:rsidRPr="00E3032F" w:rsidTr="00125CD4">
        <w:trPr>
          <w:trHeight w:val="231"/>
          <w:jc w:val="center"/>
        </w:trPr>
        <w:tc>
          <w:tcPr>
            <w:tcW w:w="2199" w:type="dxa"/>
            <w:tcBorders>
              <w:top w:val="single" w:sz="4" w:space="0" w:color="auto"/>
              <w:left w:val="single" w:sz="4" w:space="0" w:color="auto"/>
              <w:bottom w:val="single" w:sz="4" w:space="0" w:color="auto"/>
              <w:right w:val="single" w:sz="4" w:space="0" w:color="auto"/>
            </w:tcBorders>
            <w:vAlign w:val="center"/>
            <w:hideMark/>
          </w:tcPr>
          <w:p w:rsidR="001F48FE" w:rsidRPr="00E3032F" w:rsidRDefault="001F48FE" w:rsidP="00125CD4">
            <w:pPr>
              <w:suppressAutoHyphens/>
              <w:spacing w:after="0" w:line="240" w:lineRule="auto"/>
              <w:jc w:val="center"/>
              <w:rPr>
                <w:rFonts w:ascii="Times New Roman" w:hAnsi="Times New Roman"/>
                <w:color w:val="000000"/>
                <w:sz w:val="24"/>
                <w:szCs w:val="24"/>
              </w:rPr>
            </w:pPr>
            <w:r w:rsidRPr="00E3032F">
              <w:rPr>
                <w:rFonts w:ascii="Times New Roman" w:hAnsi="Times New Roman"/>
                <w:color w:val="000000"/>
                <w:sz w:val="24"/>
                <w:szCs w:val="24"/>
              </w:rPr>
              <w:t>1</w:t>
            </w:r>
          </w:p>
        </w:tc>
        <w:tc>
          <w:tcPr>
            <w:tcW w:w="2496" w:type="dxa"/>
            <w:tcBorders>
              <w:top w:val="single" w:sz="4" w:space="0" w:color="auto"/>
              <w:left w:val="single" w:sz="4" w:space="0" w:color="auto"/>
              <w:bottom w:val="single" w:sz="4" w:space="0" w:color="auto"/>
              <w:right w:val="single" w:sz="4" w:space="0" w:color="auto"/>
            </w:tcBorders>
            <w:vAlign w:val="center"/>
            <w:hideMark/>
          </w:tcPr>
          <w:p w:rsidR="001F48FE" w:rsidRPr="00E3032F" w:rsidRDefault="001F48FE" w:rsidP="00125CD4">
            <w:pPr>
              <w:suppressAutoHyphens/>
              <w:spacing w:after="0" w:line="240" w:lineRule="auto"/>
              <w:jc w:val="center"/>
              <w:rPr>
                <w:rFonts w:ascii="Times New Roman" w:hAnsi="Times New Roman"/>
                <w:color w:val="000000"/>
                <w:sz w:val="24"/>
                <w:szCs w:val="24"/>
              </w:rPr>
            </w:pPr>
            <w:r w:rsidRPr="00E3032F">
              <w:rPr>
                <w:rFonts w:ascii="Times New Roman" w:hAnsi="Times New Roman"/>
                <w:color w:val="000000"/>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48FE" w:rsidRPr="00E3032F" w:rsidRDefault="001F48FE" w:rsidP="00125CD4">
            <w:pPr>
              <w:suppressAutoHyphens/>
              <w:spacing w:after="0" w:line="240" w:lineRule="auto"/>
              <w:jc w:val="center"/>
              <w:rPr>
                <w:rFonts w:ascii="Times New Roman" w:hAnsi="Times New Roman"/>
                <w:color w:val="000000"/>
                <w:sz w:val="24"/>
                <w:szCs w:val="24"/>
              </w:rPr>
            </w:pPr>
            <w:r w:rsidRPr="00E3032F">
              <w:rPr>
                <w:rFonts w:ascii="Times New Roman" w:hAnsi="Times New Roman"/>
                <w:color w:val="000000"/>
                <w:sz w:val="24"/>
                <w:szCs w:val="24"/>
              </w:rPr>
              <w:t>3</w:t>
            </w:r>
          </w:p>
        </w:tc>
        <w:tc>
          <w:tcPr>
            <w:tcW w:w="851" w:type="dxa"/>
            <w:tcBorders>
              <w:top w:val="single" w:sz="4" w:space="0" w:color="auto"/>
              <w:left w:val="single" w:sz="4" w:space="0" w:color="auto"/>
              <w:bottom w:val="single" w:sz="4" w:space="0" w:color="auto"/>
              <w:right w:val="single" w:sz="4" w:space="0" w:color="auto"/>
            </w:tcBorders>
            <w:vAlign w:val="center"/>
            <w:hideMark/>
          </w:tcPr>
          <w:p w:rsidR="001F48FE" w:rsidRPr="00E3032F" w:rsidRDefault="001F48FE" w:rsidP="00125CD4">
            <w:pPr>
              <w:suppressAutoHyphens/>
              <w:spacing w:after="0" w:line="240" w:lineRule="auto"/>
              <w:jc w:val="center"/>
              <w:rPr>
                <w:rFonts w:ascii="Times New Roman" w:hAnsi="Times New Roman"/>
                <w:color w:val="000000"/>
                <w:sz w:val="24"/>
                <w:szCs w:val="24"/>
              </w:rPr>
            </w:pPr>
            <w:r w:rsidRPr="00E3032F">
              <w:rPr>
                <w:rFonts w:ascii="Times New Roman" w:hAnsi="Times New Roman"/>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vAlign w:val="center"/>
            <w:hideMark/>
          </w:tcPr>
          <w:p w:rsidR="001F48FE" w:rsidRPr="00E3032F" w:rsidRDefault="001F48FE" w:rsidP="00125CD4">
            <w:pPr>
              <w:suppressAutoHyphens/>
              <w:spacing w:after="0" w:line="240" w:lineRule="auto"/>
              <w:jc w:val="center"/>
              <w:rPr>
                <w:rFonts w:ascii="Times New Roman" w:hAnsi="Times New Roman"/>
                <w:color w:val="000000"/>
                <w:sz w:val="24"/>
                <w:szCs w:val="24"/>
              </w:rPr>
            </w:pPr>
            <w:r w:rsidRPr="00E3032F">
              <w:rPr>
                <w:rFonts w:ascii="Times New Roman" w:hAnsi="Times New Roman"/>
                <w:color w:val="000000"/>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hideMark/>
          </w:tcPr>
          <w:p w:rsidR="001F48FE" w:rsidRPr="00E3032F" w:rsidRDefault="001F48FE" w:rsidP="00125CD4">
            <w:pPr>
              <w:suppressAutoHyphens/>
              <w:spacing w:after="0" w:line="240" w:lineRule="auto"/>
              <w:jc w:val="center"/>
              <w:rPr>
                <w:rFonts w:ascii="Times New Roman" w:hAnsi="Times New Roman"/>
                <w:color w:val="000000"/>
                <w:sz w:val="24"/>
                <w:szCs w:val="24"/>
              </w:rPr>
            </w:pPr>
            <w:r w:rsidRPr="00E3032F">
              <w:rPr>
                <w:rFonts w:ascii="Times New Roman" w:hAnsi="Times New Roman"/>
                <w:color w:val="000000"/>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F48FE" w:rsidRPr="00E3032F" w:rsidRDefault="001F48FE" w:rsidP="00125CD4">
            <w:pPr>
              <w:suppressAutoHyphens/>
              <w:spacing w:after="0" w:line="240" w:lineRule="auto"/>
              <w:jc w:val="center"/>
              <w:rPr>
                <w:rFonts w:ascii="Times New Roman" w:hAnsi="Times New Roman"/>
                <w:color w:val="000000"/>
                <w:sz w:val="24"/>
                <w:szCs w:val="24"/>
              </w:rPr>
            </w:pPr>
            <w:r w:rsidRPr="00E3032F">
              <w:rPr>
                <w:rFonts w:ascii="Times New Roman" w:hAnsi="Times New Roman"/>
                <w:color w:val="000000"/>
                <w:sz w:val="24"/>
                <w:szCs w:val="24"/>
              </w:rPr>
              <w:t>7</w:t>
            </w:r>
          </w:p>
        </w:tc>
        <w:tc>
          <w:tcPr>
            <w:tcW w:w="2040" w:type="dxa"/>
            <w:tcBorders>
              <w:top w:val="single" w:sz="4" w:space="0" w:color="auto"/>
              <w:left w:val="single" w:sz="4" w:space="0" w:color="auto"/>
              <w:bottom w:val="single" w:sz="4" w:space="0" w:color="auto"/>
              <w:right w:val="single" w:sz="4" w:space="0" w:color="auto"/>
            </w:tcBorders>
            <w:vAlign w:val="center"/>
            <w:hideMark/>
          </w:tcPr>
          <w:p w:rsidR="001F48FE" w:rsidRPr="00E3032F" w:rsidRDefault="001F48FE" w:rsidP="00125CD4">
            <w:pPr>
              <w:suppressAutoHyphens/>
              <w:spacing w:after="0" w:line="240" w:lineRule="auto"/>
              <w:jc w:val="center"/>
              <w:rPr>
                <w:rFonts w:ascii="Times New Roman" w:hAnsi="Times New Roman"/>
                <w:color w:val="000000"/>
                <w:sz w:val="24"/>
                <w:szCs w:val="24"/>
              </w:rPr>
            </w:pPr>
            <w:r w:rsidRPr="00E3032F">
              <w:rPr>
                <w:rFonts w:ascii="Times New Roman" w:hAnsi="Times New Roman"/>
                <w:color w:val="000000"/>
                <w:sz w:val="24"/>
                <w:szCs w:val="24"/>
              </w:rPr>
              <w:t>8</w:t>
            </w:r>
          </w:p>
        </w:tc>
        <w:tc>
          <w:tcPr>
            <w:tcW w:w="1917" w:type="dxa"/>
            <w:tcBorders>
              <w:top w:val="single" w:sz="4" w:space="0" w:color="auto"/>
              <w:left w:val="single" w:sz="4" w:space="0" w:color="auto"/>
              <w:bottom w:val="single" w:sz="4" w:space="0" w:color="auto"/>
              <w:right w:val="single" w:sz="4" w:space="0" w:color="auto"/>
            </w:tcBorders>
            <w:vAlign w:val="center"/>
            <w:hideMark/>
          </w:tcPr>
          <w:p w:rsidR="001F48FE" w:rsidRPr="00E3032F" w:rsidRDefault="001F48FE" w:rsidP="00125CD4">
            <w:pPr>
              <w:suppressAutoHyphens/>
              <w:spacing w:after="0" w:line="240" w:lineRule="auto"/>
              <w:jc w:val="center"/>
              <w:rPr>
                <w:rFonts w:ascii="Times New Roman" w:hAnsi="Times New Roman"/>
                <w:color w:val="000000"/>
                <w:sz w:val="24"/>
                <w:szCs w:val="24"/>
              </w:rPr>
            </w:pPr>
            <w:r w:rsidRPr="00E3032F">
              <w:rPr>
                <w:rFonts w:ascii="Times New Roman" w:hAnsi="Times New Roman"/>
                <w:color w:val="000000"/>
                <w:sz w:val="24"/>
                <w:szCs w:val="24"/>
              </w:rPr>
              <w:t>9</w:t>
            </w:r>
          </w:p>
        </w:tc>
      </w:tr>
      <w:tr w:rsidR="001F48FE" w:rsidTr="00125CD4">
        <w:trPr>
          <w:trHeight w:val="802"/>
          <w:jc w:val="center"/>
        </w:trPr>
        <w:tc>
          <w:tcPr>
            <w:tcW w:w="2199" w:type="dxa"/>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ПК 3.1 – 3.3</w:t>
            </w:r>
          </w:p>
          <w:p w:rsidR="001F48FE" w:rsidRDefault="001F48FE"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ОК 1 – 11</w:t>
            </w:r>
          </w:p>
        </w:tc>
        <w:tc>
          <w:tcPr>
            <w:tcW w:w="2496" w:type="dxa"/>
            <w:tcBorders>
              <w:top w:val="single" w:sz="4" w:space="0" w:color="auto"/>
              <w:left w:val="single" w:sz="4" w:space="0" w:color="auto"/>
              <w:bottom w:val="single" w:sz="4" w:space="0" w:color="auto"/>
              <w:right w:val="single" w:sz="4" w:space="0" w:color="auto"/>
            </w:tcBorders>
            <w:hideMark/>
          </w:tcPr>
          <w:p w:rsidR="001F48FE" w:rsidRPr="00E3032F" w:rsidRDefault="001F48FE" w:rsidP="00125CD4">
            <w:pPr>
              <w:autoSpaceDE w:val="0"/>
              <w:autoSpaceDN w:val="0"/>
              <w:adjustRightInd w:val="0"/>
              <w:spacing w:after="0" w:line="240" w:lineRule="auto"/>
              <w:jc w:val="both"/>
              <w:rPr>
                <w:rFonts w:ascii="Times New Roman" w:hAnsi="Times New Roman"/>
                <w:color w:val="000000"/>
                <w:sz w:val="24"/>
                <w:szCs w:val="24"/>
              </w:rPr>
            </w:pPr>
            <w:r w:rsidRPr="00E3032F">
              <w:rPr>
                <w:rFonts w:ascii="Times New Roman" w:hAnsi="Times New Roman"/>
                <w:bCs/>
                <w:color w:val="000000"/>
                <w:sz w:val="24"/>
                <w:szCs w:val="24"/>
              </w:rPr>
              <w:t xml:space="preserve">Раздел 1. </w:t>
            </w:r>
            <w:r w:rsidRPr="00E3032F">
              <w:rPr>
                <w:rFonts w:ascii="Times New Roman" w:hAnsi="Times New Roman"/>
                <w:sz w:val="24"/>
                <w:szCs w:val="24"/>
              </w:rPr>
              <w:t>Организация и планирование работы производственных подразделений</w:t>
            </w:r>
          </w:p>
        </w:tc>
        <w:tc>
          <w:tcPr>
            <w:tcW w:w="1417" w:type="dxa"/>
            <w:tcBorders>
              <w:top w:val="single" w:sz="4" w:space="0" w:color="auto"/>
              <w:left w:val="single" w:sz="4" w:space="0" w:color="auto"/>
              <w:bottom w:val="single" w:sz="4" w:space="0" w:color="auto"/>
              <w:right w:val="single" w:sz="4" w:space="0" w:color="auto"/>
            </w:tcBorders>
            <w:hideMark/>
          </w:tcPr>
          <w:p w:rsidR="001F48FE" w:rsidRPr="000A66F8" w:rsidRDefault="009013DF" w:rsidP="00125CD4">
            <w:pPr>
              <w:pStyle w:val="aa"/>
              <w:suppressAutoHyphens/>
              <w:jc w:val="center"/>
              <w:rPr>
                <w:b/>
                <w:color w:val="000000"/>
                <w:lang w:val="ru-RU"/>
              </w:rPr>
            </w:pPr>
            <w:r>
              <w:rPr>
                <w:b/>
                <w:color w:val="000000"/>
                <w:lang w:val="ru-RU"/>
              </w:rPr>
              <w:t>300</w:t>
            </w:r>
          </w:p>
        </w:tc>
        <w:tc>
          <w:tcPr>
            <w:tcW w:w="851" w:type="dxa"/>
            <w:tcBorders>
              <w:top w:val="single" w:sz="4" w:space="0" w:color="auto"/>
              <w:left w:val="single" w:sz="4" w:space="0" w:color="auto"/>
              <w:bottom w:val="single" w:sz="4" w:space="0" w:color="auto"/>
              <w:right w:val="single" w:sz="4" w:space="0" w:color="auto"/>
            </w:tcBorders>
            <w:hideMark/>
          </w:tcPr>
          <w:p w:rsidR="001F48FE" w:rsidRPr="000A66F8" w:rsidRDefault="009013DF" w:rsidP="00125CD4">
            <w:pPr>
              <w:pStyle w:val="23"/>
              <w:widowControl w:val="0"/>
              <w:spacing w:before="0" w:after="0"/>
              <w:ind w:left="0" w:firstLine="0"/>
              <w:jc w:val="center"/>
              <w:rPr>
                <w:rFonts w:ascii="Times New Roman" w:hAnsi="Times New Roman"/>
                <w:b/>
                <w:color w:val="000000"/>
                <w:sz w:val="24"/>
              </w:rPr>
            </w:pPr>
            <w:r>
              <w:rPr>
                <w:rFonts w:ascii="Times New Roman" w:hAnsi="Times New Roman"/>
                <w:b/>
                <w:color w:val="000000"/>
                <w:sz w:val="24"/>
              </w:rPr>
              <w:t>250</w:t>
            </w:r>
          </w:p>
        </w:tc>
        <w:tc>
          <w:tcPr>
            <w:tcW w:w="1701" w:type="dxa"/>
            <w:tcBorders>
              <w:top w:val="single" w:sz="4" w:space="0" w:color="auto"/>
              <w:left w:val="single" w:sz="4" w:space="0" w:color="auto"/>
              <w:bottom w:val="single" w:sz="4" w:space="0" w:color="auto"/>
              <w:right w:val="single" w:sz="4" w:space="0" w:color="auto"/>
            </w:tcBorders>
            <w:hideMark/>
          </w:tcPr>
          <w:p w:rsidR="001F48FE" w:rsidRPr="00E3032F" w:rsidRDefault="009013DF" w:rsidP="00125CD4">
            <w:pPr>
              <w:pStyle w:val="23"/>
              <w:widowControl w:val="0"/>
              <w:spacing w:before="0" w:after="0"/>
              <w:ind w:left="0" w:firstLine="0"/>
              <w:jc w:val="center"/>
              <w:rPr>
                <w:rFonts w:ascii="Times New Roman" w:hAnsi="Times New Roman"/>
                <w:color w:val="000000"/>
                <w:sz w:val="24"/>
              </w:rPr>
            </w:pPr>
            <w:r>
              <w:rPr>
                <w:rFonts w:ascii="Times New Roman" w:hAnsi="Times New Roman"/>
                <w:color w:val="000000"/>
                <w:sz w:val="24"/>
              </w:rPr>
              <w:t>100</w:t>
            </w:r>
          </w:p>
        </w:tc>
        <w:tc>
          <w:tcPr>
            <w:tcW w:w="1417" w:type="dxa"/>
            <w:tcBorders>
              <w:top w:val="single" w:sz="4" w:space="0" w:color="auto"/>
              <w:left w:val="single" w:sz="4" w:space="0" w:color="auto"/>
              <w:bottom w:val="single" w:sz="4" w:space="0" w:color="auto"/>
              <w:right w:val="single" w:sz="4" w:space="0" w:color="auto"/>
            </w:tcBorders>
            <w:hideMark/>
          </w:tcPr>
          <w:p w:rsidR="001F48FE" w:rsidRPr="009013DF" w:rsidRDefault="001F48FE" w:rsidP="00125CD4">
            <w:pPr>
              <w:suppressAutoHyphens/>
              <w:spacing w:after="0" w:line="240" w:lineRule="auto"/>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F48FE" w:rsidRPr="00E3032F" w:rsidRDefault="009013DF" w:rsidP="00125CD4">
            <w:pPr>
              <w:pStyle w:val="23"/>
              <w:widowControl w:val="0"/>
              <w:spacing w:before="0" w:after="0"/>
              <w:ind w:left="0" w:firstLine="0"/>
              <w:jc w:val="center"/>
              <w:rPr>
                <w:rFonts w:ascii="Times New Roman" w:hAnsi="Times New Roman"/>
                <w:color w:val="000000"/>
                <w:sz w:val="24"/>
              </w:rPr>
            </w:pPr>
            <w:r>
              <w:rPr>
                <w:rFonts w:ascii="Times New Roman" w:hAnsi="Times New Roman"/>
                <w:color w:val="000000"/>
                <w:sz w:val="24"/>
              </w:rPr>
              <w:t>36</w:t>
            </w:r>
          </w:p>
        </w:tc>
        <w:tc>
          <w:tcPr>
            <w:tcW w:w="2040" w:type="dxa"/>
            <w:tcBorders>
              <w:top w:val="single" w:sz="4" w:space="0" w:color="auto"/>
              <w:left w:val="single" w:sz="4" w:space="0" w:color="auto"/>
              <w:bottom w:val="single" w:sz="4" w:space="0" w:color="auto"/>
              <w:right w:val="single" w:sz="4" w:space="0" w:color="auto"/>
            </w:tcBorders>
            <w:hideMark/>
          </w:tcPr>
          <w:p w:rsidR="001F48FE" w:rsidRPr="00E3032F" w:rsidRDefault="001F48FE"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w:t>
            </w:r>
          </w:p>
        </w:tc>
        <w:tc>
          <w:tcPr>
            <w:tcW w:w="1917" w:type="dxa"/>
            <w:tcBorders>
              <w:top w:val="single" w:sz="4" w:space="0" w:color="auto"/>
              <w:left w:val="single" w:sz="4" w:space="0" w:color="auto"/>
              <w:bottom w:val="single" w:sz="4" w:space="0" w:color="auto"/>
              <w:right w:val="single" w:sz="4" w:space="0" w:color="auto"/>
            </w:tcBorders>
            <w:hideMark/>
          </w:tcPr>
          <w:p w:rsidR="001F48FE" w:rsidRPr="00E3032F" w:rsidRDefault="009013DF"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30</w:t>
            </w:r>
          </w:p>
        </w:tc>
      </w:tr>
      <w:tr w:rsidR="001F48FE" w:rsidTr="00125CD4">
        <w:trPr>
          <w:trHeight w:val="802"/>
          <w:jc w:val="center"/>
        </w:trPr>
        <w:tc>
          <w:tcPr>
            <w:tcW w:w="2199" w:type="dxa"/>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ПК 3.1 – 3.3</w:t>
            </w:r>
          </w:p>
          <w:p w:rsidR="001F48FE" w:rsidRDefault="001F48FE"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ОК 1 – 11</w:t>
            </w:r>
          </w:p>
        </w:tc>
        <w:tc>
          <w:tcPr>
            <w:tcW w:w="2496" w:type="dxa"/>
            <w:tcBorders>
              <w:top w:val="single" w:sz="4" w:space="0" w:color="auto"/>
              <w:left w:val="single" w:sz="4" w:space="0" w:color="auto"/>
              <w:bottom w:val="single" w:sz="4" w:space="0" w:color="auto"/>
              <w:right w:val="single" w:sz="4" w:space="0" w:color="auto"/>
            </w:tcBorders>
            <w:hideMark/>
          </w:tcPr>
          <w:p w:rsidR="001F48FE" w:rsidRPr="00E3032F" w:rsidRDefault="001F48FE" w:rsidP="00125CD4">
            <w:pPr>
              <w:autoSpaceDE w:val="0"/>
              <w:autoSpaceDN w:val="0"/>
              <w:adjustRightInd w:val="0"/>
              <w:spacing w:after="0" w:line="240" w:lineRule="auto"/>
              <w:jc w:val="both"/>
              <w:rPr>
                <w:rFonts w:ascii="Times New Roman" w:hAnsi="Times New Roman"/>
                <w:color w:val="000000"/>
                <w:sz w:val="24"/>
                <w:szCs w:val="24"/>
              </w:rPr>
            </w:pPr>
            <w:r w:rsidRPr="00E3032F">
              <w:rPr>
                <w:rFonts w:ascii="Times New Roman" w:hAnsi="Times New Roman"/>
                <w:bCs/>
                <w:color w:val="000000"/>
                <w:sz w:val="24"/>
                <w:szCs w:val="24"/>
              </w:rPr>
              <w:t>Раздел 2. Основы управления первичными коллективами предприятия</w:t>
            </w:r>
          </w:p>
        </w:tc>
        <w:tc>
          <w:tcPr>
            <w:tcW w:w="1417" w:type="dxa"/>
            <w:tcBorders>
              <w:top w:val="single" w:sz="4" w:space="0" w:color="auto"/>
              <w:left w:val="single" w:sz="4" w:space="0" w:color="auto"/>
              <w:bottom w:val="single" w:sz="4" w:space="0" w:color="auto"/>
              <w:right w:val="single" w:sz="4" w:space="0" w:color="auto"/>
            </w:tcBorders>
            <w:hideMark/>
          </w:tcPr>
          <w:p w:rsidR="001F48FE" w:rsidRPr="000A66F8" w:rsidRDefault="009013DF" w:rsidP="00125CD4">
            <w:pPr>
              <w:pStyle w:val="aa"/>
              <w:suppressAutoHyphens/>
              <w:jc w:val="center"/>
              <w:rPr>
                <w:b/>
                <w:color w:val="000000"/>
                <w:lang w:val="ru-RU"/>
              </w:rPr>
            </w:pPr>
            <w:r>
              <w:rPr>
                <w:b/>
                <w:color w:val="000000"/>
                <w:lang w:val="ru-RU"/>
              </w:rPr>
              <w:t>322</w:t>
            </w:r>
          </w:p>
        </w:tc>
        <w:tc>
          <w:tcPr>
            <w:tcW w:w="851" w:type="dxa"/>
            <w:tcBorders>
              <w:top w:val="single" w:sz="4" w:space="0" w:color="auto"/>
              <w:left w:val="single" w:sz="4" w:space="0" w:color="auto"/>
              <w:bottom w:val="single" w:sz="4" w:space="0" w:color="auto"/>
              <w:right w:val="single" w:sz="4" w:space="0" w:color="auto"/>
            </w:tcBorders>
            <w:hideMark/>
          </w:tcPr>
          <w:p w:rsidR="001F48FE" w:rsidRPr="000A66F8" w:rsidRDefault="009013DF" w:rsidP="00125CD4">
            <w:pPr>
              <w:pStyle w:val="23"/>
              <w:widowControl w:val="0"/>
              <w:spacing w:before="0" w:after="0"/>
              <w:ind w:left="0" w:firstLine="0"/>
              <w:jc w:val="center"/>
              <w:rPr>
                <w:rFonts w:ascii="Times New Roman" w:hAnsi="Times New Roman"/>
                <w:b/>
                <w:color w:val="000000"/>
                <w:sz w:val="24"/>
              </w:rPr>
            </w:pPr>
            <w:r>
              <w:rPr>
                <w:rFonts w:ascii="Times New Roman" w:hAnsi="Times New Roman"/>
                <w:b/>
                <w:color w:val="000000"/>
                <w:sz w:val="24"/>
              </w:rPr>
              <w:t>287</w:t>
            </w:r>
          </w:p>
        </w:tc>
        <w:tc>
          <w:tcPr>
            <w:tcW w:w="1701" w:type="dxa"/>
            <w:tcBorders>
              <w:top w:val="single" w:sz="4" w:space="0" w:color="auto"/>
              <w:left w:val="single" w:sz="4" w:space="0" w:color="auto"/>
              <w:bottom w:val="single" w:sz="4" w:space="0" w:color="auto"/>
              <w:right w:val="single" w:sz="4" w:space="0" w:color="auto"/>
            </w:tcBorders>
            <w:hideMark/>
          </w:tcPr>
          <w:p w:rsidR="001F48FE" w:rsidRPr="00E3032F" w:rsidRDefault="009013DF" w:rsidP="00125CD4">
            <w:pPr>
              <w:pStyle w:val="23"/>
              <w:widowControl w:val="0"/>
              <w:spacing w:before="0" w:after="0"/>
              <w:ind w:left="0" w:firstLine="0"/>
              <w:jc w:val="center"/>
              <w:rPr>
                <w:rFonts w:ascii="Times New Roman" w:hAnsi="Times New Roman"/>
                <w:color w:val="000000"/>
                <w:sz w:val="24"/>
              </w:rPr>
            </w:pPr>
            <w:r>
              <w:rPr>
                <w:rFonts w:ascii="Times New Roman" w:hAnsi="Times New Roman"/>
                <w:color w:val="000000"/>
                <w:sz w:val="24"/>
              </w:rPr>
              <w:t>96</w:t>
            </w:r>
          </w:p>
        </w:tc>
        <w:tc>
          <w:tcPr>
            <w:tcW w:w="1417" w:type="dxa"/>
            <w:tcBorders>
              <w:top w:val="single" w:sz="4" w:space="0" w:color="auto"/>
              <w:left w:val="single" w:sz="4" w:space="0" w:color="auto"/>
              <w:bottom w:val="single" w:sz="4" w:space="0" w:color="auto"/>
              <w:right w:val="single" w:sz="4" w:space="0" w:color="auto"/>
            </w:tcBorders>
            <w:hideMark/>
          </w:tcPr>
          <w:p w:rsidR="001F48FE" w:rsidRPr="00E3032F" w:rsidRDefault="001F48FE" w:rsidP="00125CD4">
            <w:pPr>
              <w:suppressAutoHyphens/>
              <w:spacing w:after="0" w:line="240" w:lineRule="auto"/>
              <w:jc w:val="center"/>
              <w:rPr>
                <w:rFonts w:ascii="Times New Roman" w:hAnsi="Times New Roman"/>
                <w:color w:val="000000"/>
                <w:sz w:val="24"/>
                <w:szCs w:val="24"/>
              </w:rPr>
            </w:pPr>
            <w:r w:rsidRPr="00E3032F">
              <w:rPr>
                <w:rFonts w:ascii="Times New Roman" w:hAnsi="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1F48FE" w:rsidRPr="00E3032F" w:rsidRDefault="009013DF" w:rsidP="00125CD4">
            <w:pPr>
              <w:pStyle w:val="23"/>
              <w:widowControl w:val="0"/>
              <w:spacing w:before="0" w:after="0"/>
              <w:ind w:left="0" w:firstLine="0"/>
              <w:jc w:val="center"/>
              <w:rPr>
                <w:rFonts w:ascii="Times New Roman" w:hAnsi="Times New Roman"/>
                <w:color w:val="000000"/>
                <w:sz w:val="24"/>
              </w:rPr>
            </w:pPr>
            <w:r>
              <w:rPr>
                <w:rFonts w:ascii="Times New Roman" w:hAnsi="Times New Roman"/>
                <w:color w:val="000000"/>
                <w:sz w:val="24"/>
              </w:rPr>
              <w:t>36</w:t>
            </w:r>
          </w:p>
        </w:tc>
        <w:tc>
          <w:tcPr>
            <w:tcW w:w="2040" w:type="dxa"/>
            <w:tcBorders>
              <w:top w:val="single" w:sz="4" w:space="0" w:color="auto"/>
              <w:left w:val="single" w:sz="4" w:space="0" w:color="auto"/>
              <w:bottom w:val="single" w:sz="4" w:space="0" w:color="auto"/>
              <w:right w:val="single" w:sz="4" w:space="0" w:color="auto"/>
            </w:tcBorders>
            <w:hideMark/>
          </w:tcPr>
          <w:p w:rsidR="001F48FE" w:rsidRPr="00E3032F" w:rsidRDefault="001F48FE" w:rsidP="00125CD4">
            <w:pPr>
              <w:suppressAutoHyphens/>
              <w:spacing w:after="0" w:line="240" w:lineRule="auto"/>
              <w:jc w:val="center"/>
              <w:rPr>
                <w:rFonts w:ascii="Times New Roman" w:hAnsi="Times New Roman"/>
                <w:color w:val="000000"/>
                <w:sz w:val="24"/>
                <w:szCs w:val="24"/>
              </w:rPr>
            </w:pPr>
            <w:r w:rsidRPr="00E3032F">
              <w:rPr>
                <w:rFonts w:ascii="Times New Roman" w:hAnsi="Times New Roman"/>
                <w:color w:val="000000"/>
                <w:sz w:val="24"/>
                <w:szCs w:val="24"/>
              </w:rPr>
              <w:t>-</w:t>
            </w:r>
          </w:p>
        </w:tc>
        <w:tc>
          <w:tcPr>
            <w:tcW w:w="1917" w:type="dxa"/>
            <w:tcBorders>
              <w:top w:val="single" w:sz="4" w:space="0" w:color="auto"/>
              <w:left w:val="single" w:sz="4" w:space="0" w:color="auto"/>
              <w:bottom w:val="single" w:sz="4" w:space="0" w:color="auto"/>
              <w:right w:val="single" w:sz="4" w:space="0" w:color="auto"/>
            </w:tcBorders>
            <w:hideMark/>
          </w:tcPr>
          <w:p w:rsidR="001F48FE" w:rsidRPr="00E3032F" w:rsidRDefault="009013DF"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37</w:t>
            </w:r>
          </w:p>
        </w:tc>
      </w:tr>
      <w:tr w:rsidR="001F48FE" w:rsidTr="00125CD4">
        <w:trPr>
          <w:trHeight w:val="1385"/>
          <w:jc w:val="center"/>
        </w:trPr>
        <w:tc>
          <w:tcPr>
            <w:tcW w:w="2199" w:type="dxa"/>
            <w:tcBorders>
              <w:top w:val="single" w:sz="4" w:space="0" w:color="auto"/>
              <w:left w:val="single" w:sz="4" w:space="0" w:color="auto"/>
              <w:bottom w:val="single" w:sz="4" w:space="0" w:color="auto"/>
              <w:right w:val="single" w:sz="4" w:space="0" w:color="auto"/>
            </w:tcBorders>
          </w:tcPr>
          <w:p w:rsidR="001F48FE" w:rsidRDefault="001F48FE" w:rsidP="00125CD4">
            <w:pPr>
              <w:suppressAutoHyphens/>
              <w:spacing w:after="0" w:line="240" w:lineRule="auto"/>
              <w:rPr>
                <w:rFonts w:ascii="Times New Roman" w:hAnsi="Times New Roman"/>
                <w:color w:val="000000"/>
                <w:sz w:val="24"/>
                <w:szCs w:val="24"/>
              </w:rPr>
            </w:pPr>
          </w:p>
        </w:tc>
        <w:tc>
          <w:tcPr>
            <w:tcW w:w="2496" w:type="dxa"/>
            <w:tcBorders>
              <w:top w:val="single" w:sz="4" w:space="0" w:color="auto"/>
              <w:left w:val="single" w:sz="4" w:space="0" w:color="auto"/>
              <w:bottom w:val="single" w:sz="4" w:space="0" w:color="auto"/>
              <w:right w:val="single" w:sz="4" w:space="0" w:color="auto"/>
            </w:tcBorders>
            <w:hideMark/>
          </w:tcPr>
          <w:p w:rsidR="001F48FE" w:rsidRDefault="001F48FE" w:rsidP="00125CD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Производственная практика (по профилю специальности), часов</w:t>
            </w:r>
          </w:p>
        </w:tc>
        <w:tc>
          <w:tcPr>
            <w:tcW w:w="1417" w:type="dxa"/>
            <w:tcBorders>
              <w:top w:val="single" w:sz="4" w:space="0" w:color="auto"/>
              <w:left w:val="single" w:sz="4" w:space="0" w:color="auto"/>
              <w:bottom w:val="single" w:sz="4" w:space="0" w:color="auto"/>
              <w:right w:val="single" w:sz="4" w:space="0" w:color="auto"/>
            </w:tcBorders>
            <w:hideMark/>
          </w:tcPr>
          <w:p w:rsidR="001F48FE" w:rsidRPr="000A66F8" w:rsidRDefault="009013DF" w:rsidP="00125CD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108</w:t>
            </w:r>
          </w:p>
        </w:tc>
        <w:tc>
          <w:tcPr>
            <w:tcW w:w="5103" w:type="dxa"/>
            <w:gridSpan w:val="4"/>
            <w:tcBorders>
              <w:top w:val="single" w:sz="4" w:space="0" w:color="auto"/>
              <w:left w:val="single" w:sz="4" w:space="0" w:color="auto"/>
              <w:bottom w:val="single" w:sz="4" w:space="0" w:color="auto"/>
              <w:right w:val="single" w:sz="4" w:space="0" w:color="auto"/>
            </w:tcBorders>
            <w:shd w:val="clear" w:color="auto" w:fill="D9D9D9"/>
          </w:tcPr>
          <w:p w:rsidR="001F48FE" w:rsidRPr="00E3032F" w:rsidRDefault="001F48FE" w:rsidP="00125CD4">
            <w:pPr>
              <w:suppressAutoHyphens/>
              <w:spacing w:after="0" w:line="240" w:lineRule="auto"/>
              <w:jc w:val="center"/>
              <w:rPr>
                <w:rFonts w:ascii="Times New Roman" w:hAnsi="Times New Roman"/>
                <w:color w:val="000000"/>
                <w:sz w:val="24"/>
                <w:szCs w:val="24"/>
              </w:rPr>
            </w:pPr>
          </w:p>
        </w:tc>
        <w:tc>
          <w:tcPr>
            <w:tcW w:w="2040" w:type="dxa"/>
            <w:tcBorders>
              <w:top w:val="single" w:sz="4" w:space="0" w:color="auto"/>
              <w:left w:val="single" w:sz="4" w:space="0" w:color="auto"/>
              <w:bottom w:val="single" w:sz="4" w:space="0" w:color="auto"/>
              <w:right w:val="single" w:sz="4" w:space="0" w:color="auto"/>
            </w:tcBorders>
            <w:hideMark/>
          </w:tcPr>
          <w:p w:rsidR="001F48FE" w:rsidRPr="000A66F8" w:rsidRDefault="009013DF" w:rsidP="00125CD4">
            <w:pPr>
              <w:suppressAutoHyphens/>
              <w:spacing w:after="0" w:line="240" w:lineRule="auto"/>
              <w:jc w:val="center"/>
              <w:rPr>
                <w:rFonts w:ascii="Times New Roman" w:hAnsi="Times New Roman"/>
                <w:b/>
                <w:color w:val="000000"/>
                <w:sz w:val="24"/>
                <w:szCs w:val="24"/>
                <w:vertAlign w:val="superscript"/>
              </w:rPr>
            </w:pPr>
            <w:r>
              <w:rPr>
                <w:rFonts w:ascii="Times New Roman" w:hAnsi="Times New Roman"/>
                <w:b/>
                <w:color w:val="000000"/>
                <w:sz w:val="24"/>
                <w:szCs w:val="24"/>
              </w:rPr>
              <w:t>108</w:t>
            </w:r>
          </w:p>
        </w:tc>
        <w:tc>
          <w:tcPr>
            <w:tcW w:w="1917" w:type="dxa"/>
            <w:tcBorders>
              <w:top w:val="single" w:sz="4" w:space="0" w:color="auto"/>
              <w:left w:val="single" w:sz="4" w:space="0" w:color="auto"/>
              <w:bottom w:val="single" w:sz="4" w:space="0" w:color="auto"/>
              <w:right w:val="single" w:sz="4" w:space="0" w:color="auto"/>
            </w:tcBorders>
            <w:hideMark/>
          </w:tcPr>
          <w:p w:rsidR="001F48FE" w:rsidRPr="00E3032F" w:rsidRDefault="001F48FE" w:rsidP="00125CD4">
            <w:pPr>
              <w:suppressAutoHyphens/>
              <w:spacing w:after="0" w:line="240" w:lineRule="auto"/>
              <w:jc w:val="center"/>
              <w:rPr>
                <w:rFonts w:ascii="Times New Roman" w:hAnsi="Times New Roman"/>
                <w:i/>
                <w:color w:val="000000"/>
                <w:sz w:val="24"/>
                <w:szCs w:val="24"/>
              </w:rPr>
            </w:pPr>
            <w:r>
              <w:rPr>
                <w:rFonts w:ascii="Times New Roman" w:hAnsi="Times New Roman"/>
                <w:i/>
                <w:color w:val="000000"/>
                <w:sz w:val="24"/>
                <w:szCs w:val="24"/>
              </w:rPr>
              <w:t>-</w:t>
            </w:r>
          </w:p>
        </w:tc>
      </w:tr>
      <w:tr w:rsidR="001F48FE" w:rsidTr="00125CD4">
        <w:trPr>
          <w:trHeight w:val="121"/>
          <w:jc w:val="center"/>
        </w:trPr>
        <w:tc>
          <w:tcPr>
            <w:tcW w:w="2199" w:type="dxa"/>
            <w:tcBorders>
              <w:top w:val="single" w:sz="4" w:space="0" w:color="auto"/>
              <w:left w:val="single" w:sz="4" w:space="0" w:color="auto"/>
              <w:bottom w:val="single" w:sz="4" w:space="0" w:color="auto"/>
              <w:right w:val="single" w:sz="4" w:space="0" w:color="auto"/>
            </w:tcBorders>
          </w:tcPr>
          <w:p w:rsidR="001F48FE" w:rsidRDefault="001F48FE" w:rsidP="00125CD4">
            <w:pPr>
              <w:suppressAutoHyphens/>
              <w:spacing w:after="0" w:line="240" w:lineRule="auto"/>
              <w:rPr>
                <w:rFonts w:ascii="Times New Roman" w:hAnsi="Times New Roman"/>
                <w:color w:val="000000"/>
                <w:sz w:val="24"/>
                <w:szCs w:val="24"/>
              </w:rPr>
            </w:pPr>
          </w:p>
        </w:tc>
        <w:tc>
          <w:tcPr>
            <w:tcW w:w="2496" w:type="dxa"/>
            <w:tcBorders>
              <w:top w:val="single" w:sz="4" w:space="0" w:color="auto"/>
              <w:left w:val="single" w:sz="4" w:space="0" w:color="auto"/>
              <w:bottom w:val="single" w:sz="4" w:space="0" w:color="auto"/>
              <w:right w:val="single" w:sz="4" w:space="0" w:color="auto"/>
            </w:tcBorders>
            <w:hideMark/>
          </w:tcPr>
          <w:p w:rsidR="001F48FE" w:rsidRDefault="001F48FE" w:rsidP="00125CD4">
            <w:pPr>
              <w:suppressAutoHyphens/>
              <w:spacing w:after="0" w:line="240" w:lineRule="auto"/>
              <w:rPr>
                <w:rFonts w:ascii="Times New Roman" w:hAnsi="Times New Roman"/>
                <w:color w:val="000000"/>
                <w:sz w:val="24"/>
                <w:szCs w:val="24"/>
              </w:rPr>
            </w:pPr>
            <w:r>
              <w:rPr>
                <w:rFonts w:ascii="Times New Roman" w:hAnsi="Times New Roman"/>
                <w:color w:val="000000"/>
                <w:sz w:val="24"/>
                <w:szCs w:val="24"/>
              </w:rPr>
              <w:t>Всего:</w:t>
            </w:r>
          </w:p>
        </w:tc>
        <w:tc>
          <w:tcPr>
            <w:tcW w:w="1417" w:type="dxa"/>
            <w:tcBorders>
              <w:top w:val="single" w:sz="4" w:space="0" w:color="auto"/>
              <w:left w:val="single" w:sz="4" w:space="0" w:color="auto"/>
              <w:bottom w:val="single" w:sz="4" w:space="0" w:color="auto"/>
              <w:right w:val="single" w:sz="4" w:space="0" w:color="auto"/>
            </w:tcBorders>
            <w:hideMark/>
          </w:tcPr>
          <w:p w:rsidR="001F48FE" w:rsidRPr="000A66F8" w:rsidRDefault="00AB2ABA" w:rsidP="00125CD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622</w:t>
            </w:r>
          </w:p>
        </w:tc>
        <w:tc>
          <w:tcPr>
            <w:tcW w:w="851" w:type="dxa"/>
            <w:tcBorders>
              <w:top w:val="single" w:sz="4" w:space="0" w:color="auto"/>
              <w:left w:val="single" w:sz="4" w:space="0" w:color="auto"/>
              <w:bottom w:val="single" w:sz="4" w:space="0" w:color="auto"/>
              <w:right w:val="single" w:sz="4" w:space="0" w:color="auto"/>
            </w:tcBorders>
            <w:hideMark/>
          </w:tcPr>
          <w:p w:rsidR="001F48FE" w:rsidRPr="000A66F8" w:rsidRDefault="00AB2ABA" w:rsidP="00125CD4">
            <w:pPr>
              <w:suppressAutoHyphen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537</w:t>
            </w:r>
          </w:p>
        </w:tc>
        <w:tc>
          <w:tcPr>
            <w:tcW w:w="1701" w:type="dxa"/>
            <w:tcBorders>
              <w:top w:val="single" w:sz="4" w:space="0" w:color="auto"/>
              <w:left w:val="single" w:sz="4" w:space="0" w:color="auto"/>
              <w:bottom w:val="single" w:sz="4" w:space="0" w:color="auto"/>
              <w:right w:val="single" w:sz="4" w:space="0" w:color="auto"/>
            </w:tcBorders>
            <w:hideMark/>
          </w:tcPr>
          <w:p w:rsidR="001F48FE" w:rsidRPr="00E3032F" w:rsidRDefault="00AB2ABA"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196</w:t>
            </w:r>
          </w:p>
        </w:tc>
        <w:tc>
          <w:tcPr>
            <w:tcW w:w="1417" w:type="dxa"/>
            <w:tcBorders>
              <w:top w:val="single" w:sz="4" w:space="0" w:color="auto"/>
              <w:left w:val="single" w:sz="4" w:space="0" w:color="auto"/>
              <w:bottom w:val="single" w:sz="4" w:space="0" w:color="auto"/>
              <w:right w:val="single" w:sz="4" w:space="0" w:color="auto"/>
            </w:tcBorders>
            <w:hideMark/>
          </w:tcPr>
          <w:p w:rsidR="001F48FE" w:rsidRPr="009013DF" w:rsidRDefault="001F48FE" w:rsidP="00125CD4">
            <w:pPr>
              <w:suppressAutoHyphens/>
              <w:spacing w:after="0" w:line="240" w:lineRule="auto"/>
              <w:jc w:val="center"/>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1F48FE" w:rsidRPr="009013DF" w:rsidRDefault="009013DF" w:rsidP="00125CD4">
            <w:pPr>
              <w:suppressAutoHyphens/>
              <w:spacing w:after="0" w:line="240" w:lineRule="auto"/>
              <w:jc w:val="center"/>
              <w:rPr>
                <w:rFonts w:ascii="Times New Roman" w:hAnsi="Times New Roman"/>
                <w:b/>
                <w:color w:val="000000"/>
                <w:sz w:val="24"/>
                <w:szCs w:val="24"/>
              </w:rPr>
            </w:pPr>
            <w:r w:rsidRPr="009013DF">
              <w:rPr>
                <w:rFonts w:ascii="Times New Roman" w:hAnsi="Times New Roman"/>
                <w:b/>
                <w:color w:val="000000"/>
                <w:sz w:val="24"/>
                <w:szCs w:val="24"/>
              </w:rPr>
              <w:t>72</w:t>
            </w:r>
          </w:p>
        </w:tc>
        <w:tc>
          <w:tcPr>
            <w:tcW w:w="2040" w:type="dxa"/>
            <w:tcBorders>
              <w:top w:val="single" w:sz="4" w:space="0" w:color="auto"/>
              <w:left w:val="single" w:sz="4" w:space="0" w:color="auto"/>
              <w:bottom w:val="single" w:sz="4" w:space="0" w:color="auto"/>
              <w:right w:val="single" w:sz="4" w:space="0" w:color="auto"/>
            </w:tcBorders>
            <w:hideMark/>
          </w:tcPr>
          <w:p w:rsidR="001F48FE" w:rsidRPr="000A66F8" w:rsidRDefault="00AB2ABA" w:rsidP="00125CD4">
            <w:pPr>
              <w:suppressAutoHyphens/>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108</w:t>
            </w:r>
          </w:p>
        </w:tc>
        <w:tc>
          <w:tcPr>
            <w:tcW w:w="1917" w:type="dxa"/>
            <w:tcBorders>
              <w:top w:val="single" w:sz="4" w:space="0" w:color="auto"/>
              <w:left w:val="single" w:sz="4" w:space="0" w:color="auto"/>
              <w:bottom w:val="single" w:sz="4" w:space="0" w:color="auto"/>
              <w:right w:val="single" w:sz="4" w:space="0" w:color="auto"/>
            </w:tcBorders>
            <w:hideMark/>
          </w:tcPr>
          <w:p w:rsidR="001F48FE" w:rsidRPr="00E3032F" w:rsidRDefault="009013DF" w:rsidP="00125CD4">
            <w:pPr>
              <w:suppressAutoHyphens/>
              <w:spacing w:after="0" w:line="240" w:lineRule="auto"/>
              <w:jc w:val="center"/>
              <w:rPr>
                <w:rFonts w:ascii="Times New Roman" w:hAnsi="Times New Roman"/>
                <w:color w:val="000000"/>
                <w:sz w:val="24"/>
                <w:szCs w:val="24"/>
              </w:rPr>
            </w:pPr>
            <w:r>
              <w:rPr>
                <w:rFonts w:ascii="Times New Roman" w:hAnsi="Times New Roman"/>
                <w:color w:val="000000"/>
                <w:sz w:val="24"/>
                <w:szCs w:val="24"/>
              </w:rPr>
              <w:t>67</w:t>
            </w:r>
          </w:p>
        </w:tc>
      </w:tr>
    </w:tbl>
    <w:p w:rsidR="001F48FE" w:rsidRPr="00322AAD" w:rsidRDefault="001F48FE" w:rsidP="001F48FE">
      <w:pPr>
        <w:suppressAutoHyphens/>
        <w:jc w:val="both"/>
        <w:rPr>
          <w:rFonts w:ascii="Times New Roman" w:hAnsi="Times New Roman"/>
          <w:i/>
        </w:rPr>
      </w:pPr>
    </w:p>
    <w:p w:rsidR="001F48FE" w:rsidRDefault="001F48FE" w:rsidP="009013DF">
      <w:pPr>
        <w:pStyle w:val="ConsPlusNormal"/>
        <w:rPr>
          <w:rFonts w:ascii="Times New Roman" w:hAnsi="Times New Roman"/>
          <w:b/>
          <w:sz w:val="24"/>
          <w:szCs w:val="24"/>
        </w:rPr>
      </w:pPr>
      <w:r w:rsidRPr="00322AAD">
        <w:rPr>
          <w:rFonts w:ascii="Times New Roman" w:hAnsi="Times New Roman"/>
          <w:b/>
        </w:rPr>
        <w:br w:type="page"/>
      </w:r>
      <w:r w:rsidRPr="006B36EC">
        <w:rPr>
          <w:rFonts w:ascii="Times New Roman" w:hAnsi="Times New Roman"/>
          <w:b/>
          <w:sz w:val="24"/>
          <w:szCs w:val="24"/>
        </w:rPr>
        <w:lastRenderedPageBreak/>
        <w:t xml:space="preserve">2.2 Тематический план и содержание профессионального модуля </w:t>
      </w:r>
    </w:p>
    <w:p w:rsidR="001F48FE" w:rsidRDefault="001F48FE" w:rsidP="009013DF">
      <w:pPr>
        <w:pStyle w:val="ConsPlusNormal"/>
        <w:rPr>
          <w:rFonts w:ascii="Times New Roman" w:hAnsi="Times New Roman" w:cs="Times New Roman"/>
          <w:b/>
          <w:sz w:val="24"/>
          <w:szCs w:val="24"/>
        </w:rPr>
      </w:pPr>
      <w:r w:rsidRPr="006B36EC">
        <w:rPr>
          <w:rFonts w:ascii="Times New Roman" w:hAnsi="Times New Roman" w:cs="Times New Roman"/>
          <w:b/>
          <w:sz w:val="24"/>
          <w:szCs w:val="24"/>
        </w:rPr>
        <w:t>ПМ.03 «Организация деятельности производственного подразделения»</w:t>
      </w:r>
    </w:p>
    <w:p w:rsidR="009013DF" w:rsidRPr="006B36EC" w:rsidRDefault="009013DF" w:rsidP="009013DF">
      <w:pPr>
        <w:pStyle w:val="ConsPlusNormal"/>
        <w:rPr>
          <w:rFonts w:ascii="Times New Roman" w:hAnsi="Times New Roman" w:cs="Times New Roman"/>
          <w:b/>
          <w:sz w:val="24"/>
          <w:szCs w:val="24"/>
        </w:rPr>
      </w:pPr>
    </w:p>
    <w:tbl>
      <w:tblPr>
        <w:tblW w:w="14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34"/>
        <w:gridCol w:w="10235"/>
        <w:gridCol w:w="1276"/>
      </w:tblGrid>
      <w:tr w:rsidR="001F48FE" w:rsidRPr="001E5EDD" w:rsidTr="00125CD4">
        <w:trPr>
          <w:jc w:val="center"/>
        </w:trPr>
        <w:tc>
          <w:tcPr>
            <w:tcW w:w="3234" w:type="dxa"/>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jc w:val="center"/>
              <w:rPr>
                <w:rFonts w:ascii="Times New Roman" w:hAnsi="Times New Roman"/>
                <w:b/>
                <w:color w:val="000000"/>
                <w:sz w:val="24"/>
                <w:szCs w:val="24"/>
              </w:rPr>
            </w:pPr>
            <w:r w:rsidRPr="001E5EDD">
              <w:rPr>
                <w:rFonts w:ascii="Times New Roman" w:hAnsi="Times New Roman"/>
                <w:b/>
                <w:bCs/>
                <w:color w:val="000000"/>
                <w:sz w:val="24"/>
                <w:szCs w:val="24"/>
              </w:rPr>
              <w:t xml:space="preserve">Наименование разделов и </w:t>
            </w:r>
            <w:r w:rsidR="00161608" w:rsidRPr="001E5EDD">
              <w:rPr>
                <w:rFonts w:ascii="Times New Roman" w:hAnsi="Times New Roman"/>
                <w:b/>
                <w:bCs/>
                <w:color w:val="000000"/>
                <w:sz w:val="24"/>
                <w:szCs w:val="24"/>
              </w:rPr>
              <w:t>тем профессионального</w:t>
            </w:r>
            <w:r w:rsidRPr="001E5EDD">
              <w:rPr>
                <w:rFonts w:ascii="Times New Roman" w:hAnsi="Times New Roman"/>
                <w:b/>
                <w:bCs/>
                <w:color w:val="000000"/>
                <w:sz w:val="24"/>
                <w:szCs w:val="24"/>
              </w:rPr>
              <w:t xml:space="preserve"> модуля (ПМ), междисциплинарных курсов (МДК)</w:t>
            </w:r>
          </w:p>
        </w:tc>
        <w:tc>
          <w:tcPr>
            <w:tcW w:w="10235" w:type="dxa"/>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jc w:val="center"/>
              <w:rPr>
                <w:rFonts w:ascii="Times New Roman" w:hAnsi="Times New Roman"/>
                <w:b/>
                <w:bCs/>
                <w:color w:val="000000"/>
                <w:sz w:val="24"/>
                <w:szCs w:val="24"/>
              </w:rPr>
            </w:pPr>
            <w:r w:rsidRPr="001E5EDD">
              <w:rPr>
                <w:rFonts w:ascii="Times New Roman" w:hAnsi="Times New Roman"/>
                <w:b/>
                <w:bCs/>
                <w:color w:val="000000"/>
                <w:sz w:val="24"/>
                <w:szCs w:val="24"/>
              </w:rPr>
              <w:t xml:space="preserve">Содержание учебного материала, лабораторные и практические занятия, самостоятельная работа </w:t>
            </w:r>
            <w:proofErr w:type="gramStart"/>
            <w:r w:rsidRPr="001E5EDD">
              <w:rPr>
                <w:rFonts w:ascii="Times New Roman" w:hAnsi="Times New Roman"/>
                <w:b/>
                <w:bCs/>
                <w:color w:val="000000"/>
                <w:sz w:val="24"/>
                <w:szCs w:val="24"/>
              </w:rPr>
              <w:t>обучающихся</w:t>
            </w:r>
            <w:proofErr w:type="gramEnd"/>
            <w:r w:rsidRPr="001E5EDD">
              <w:rPr>
                <w:rFonts w:ascii="Times New Roman" w:hAnsi="Times New Roman"/>
                <w:b/>
                <w:bCs/>
                <w:color w:val="000000"/>
                <w:sz w:val="24"/>
                <w:szCs w:val="24"/>
              </w:rPr>
              <w:t>, курсовая работа (проект)</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jc w:val="center"/>
              <w:rPr>
                <w:rFonts w:ascii="Times New Roman" w:hAnsi="Times New Roman"/>
                <w:b/>
                <w:bCs/>
                <w:color w:val="000000"/>
                <w:sz w:val="24"/>
                <w:szCs w:val="24"/>
              </w:rPr>
            </w:pPr>
            <w:r w:rsidRPr="001E5EDD">
              <w:rPr>
                <w:rFonts w:ascii="Times New Roman" w:hAnsi="Times New Roman"/>
                <w:b/>
                <w:bCs/>
                <w:color w:val="000000"/>
                <w:sz w:val="24"/>
                <w:szCs w:val="24"/>
              </w:rPr>
              <w:t>Объем часов</w:t>
            </w:r>
          </w:p>
        </w:tc>
      </w:tr>
      <w:tr w:rsidR="001F48FE" w:rsidRPr="001E5EDD" w:rsidTr="00125CD4">
        <w:trPr>
          <w:trHeight w:val="135"/>
          <w:jc w:val="center"/>
        </w:trPr>
        <w:tc>
          <w:tcPr>
            <w:tcW w:w="3234"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center"/>
              <w:rPr>
                <w:rFonts w:ascii="Times New Roman" w:hAnsi="Times New Roman"/>
                <w:b/>
                <w:color w:val="000000"/>
                <w:sz w:val="24"/>
                <w:szCs w:val="24"/>
              </w:rPr>
            </w:pPr>
            <w:r w:rsidRPr="001E5EDD">
              <w:rPr>
                <w:rFonts w:ascii="Times New Roman" w:hAnsi="Times New Roman"/>
                <w:b/>
                <w:color w:val="000000"/>
                <w:sz w:val="24"/>
                <w:szCs w:val="24"/>
              </w:rPr>
              <w:t>1</w:t>
            </w: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center"/>
              <w:rPr>
                <w:rFonts w:ascii="Times New Roman" w:hAnsi="Times New Roman"/>
                <w:b/>
                <w:bCs/>
                <w:color w:val="000000"/>
                <w:sz w:val="24"/>
                <w:szCs w:val="24"/>
              </w:rPr>
            </w:pPr>
            <w:r w:rsidRPr="001E5EDD">
              <w:rPr>
                <w:rFonts w:ascii="Times New Roman" w:hAnsi="Times New Roman"/>
                <w:b/>
                <w:bCs/>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center"/>
              <w:rPr>
                <w:rFonts w:ascii="Times New Roman" w:hAnsi="Times New Roman"/>
                <w:b/>
                <w:bCs/>
                <w:color w:val="000000"/>
                <w:sz w:val="24"/>
                <w:szCs w:val="24"/>
              </w:rPr>
            </w:pPr>
            <w:r w:rsidRPr="001E5EDD">
              <w:rPr>
                <w:rFonts w:ascii="Times New Roman" w:hAnsi="Times New Roman"/>
                <w:b/>
                <w:bCs/>
                <w:color w:val="000000"/>
                <w:sz w:val="24"/>
                <w:szCs w:val="24"/>
              </w:rPr>
              <w:t>3</w:t>
            </w:r>
          </w:p>
        </w:tc>
      </w:tr>
      <w:tr w:rsidR="001F48FE" w:rsidRPr="001E5EDD" w:rsidTr="009013DF">
        <w:trPr>
          <w:cantSplit/>
          <w:jc w:val="center"/>
        </w:trPr>
        <w:tc>
          <w:tcPr>
            <w:tcW w:w="1346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48FE" w:rsidRPr="001E5EDD" w:rsidRDefault="00343BB1" w:rsidP="00343BB1">
            <w:pPr>
              <w:spacing w:after="0" w:line="240" w:lineRule="auto"/>
              <w:jc w:val="center"/>
              <w:rPr>
                <w:rFonts w:ascii="Times New Roman" w:hAnsi="Times New Roman"/>
                <w:b/>
                <w:bCs/>
                <w:color w:val="000000"/>
                <w:sz w:val="24"/>
                <w:szCs w:val="24"/>
              </w:rPr>
            </w:pPr>
            <w:r w:rsidRPr="006B36EC">
              <w:rPr>
                <w:rFonts w:ascii="Times New Roman" w:hAnsi="Times New Roman"/>
                <w:b/>
                <w:sz w:val="24"/>
                <w:szCs w:val="24"/>
              </w:rPr>
              <w:t>МДК.03.01. «Планирование и организация работы структурного подразделения»</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1F48FE" w:rsidRPr="001E5EDD" w:rsidRDefault="009013DF" w:rsidP="009013DF">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424</w:t>
            </w:r>
          </w:p>
        </w:tc>
      </w:tr>
      <w:tr w:rsidR="001F48FE" w:rsidRPr="001E5EDD" w:rsidTr="00125CD4">
        <w:trPr>
          <w:cantSplit/>
          <w:jc w:val="center"/>
        </w:trPr>
        <w:tc>
          <w:tcPr>
            <w:tcW w:w="13469" w:type="dxa"/>
            <w:gridSpan w:val="2"/>
            <w:tcBorders>
              <w:top w:val="single" w:sz="4" w:space="0" w:color="auto"/>
              <w:left w:val="single" w:sz="4" w:space="0" w:color="auto"/>
              <w:bottom w:val="single" w:sz="4" w:space="0" w:color="auto"/>
              <w:right w:val="single" w:sz="4" w:space="0" w:color="auto"/>
            </w:tcBorders>
            <w:hideMark/>
          </w:tcPr>
          <w:p w:rsidR="001F48FE" w:rsidRPr="006B36EC" w:rsidRDefault="00343BB1" w:rsidP="00125CD4">
            <w:pPr>
              <w:spacing w:after="0"/>
              <w:jc w:val="center"/>
              <w:rPr>
                <w:rFonts w:ascii="Times New Roman" w:hAnsi="Times New Roman"/>
                <w:color w:val="000000"/>
                <w:sz w:val="24"/>
                <w:szCs w:val="24"/>
              </w:rPr>
            </w:pPr>
            <w:r w:rsidRPr="001E5EDD">
              <w:rPr>
                <w:rFonts w:ascii="Times New Roman" w:hAnsi="Times New Roman"/>
                <w:b/>
                <w:bCs/>
                <w:color w:val="000000"/>
                <w:sz w:val="24"/>
                <w:szCs w:val="24"/>
              </w:rPr>
              <w:t xml:space="preserve">Раздел 1. </w:t>
            </w:r>
            <w:r w:rsidRPr="001E5EDD">
              <w:rPr>
                <w:rFonts w:ascii="Times New Roman" w:hAnsi="Times New Roman"/>
                <w:b/>
                <w:sz w:val="24"/>
                <w:szCs w:val="24"/>
              </w:rPr>
              <w:t xml:space="preserve">Организация и планирование работы производственных </w:t>
            </w:r>
            <w:r>
              <w:rPr>
                <w:rFonts w:ascii="Times New Roman" w:hAnsi="Times New Roman"/>
                <w:b/>
                <w:sz w:val="24"/>
                <w:szCs w:val="24"/>
              </w:rPr>
              <w:t>подразделений</w:t>
            </w:r>
          </w:p>
        </w:tc>
        <w:tc>
          <w:tcPr>
            <w:tcW w:w="1276" w:type="dxa"/>
            <w:tcBorders>
              <w:top w:val="single" w:sz="4" w:space="0" w:color="auto"/>
              <w:left w:val="single" w:sz="4" w:space="0" w:color="auto"/>
              <w:bottom w:val="single" w:sz="4" w:space="0" w:color="auto"/>
              <w:right w:val="single" w:sz="4" w:space="0" w:color="auto"/>
            </w:tcBorders>
            <w:hideMark/>
          </w:tcPr>
          <w:p w:rsidR="001F48FE" w:rsidRPr="001E5EDD" w:rsidRDefault="009013DF" w:rsidP="00125CD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w:t>
            </w:r>
            <w:r w:rsidR="00343BB1">
              <w:rPr>
                <w:rFonts w:ascii="Times New Roman" w:hAnsi="Times New Roman"/>
                <w:b/>
                <w:color w:val="000000"/>
                <w:sz w:val="24"/>
                <w:szCs w:val="24"/>
              </w:rPr>
              <w:t>00</w:t>
            </w:r>
          </w:p>
        </w:tc>
      </w:tr>
      <w:tr w:rsidR="001F48FE" w:rsidRPr="001E5EDD" w:rsidTr="00125CD4">
        <w:trPr>
          <w:cantSplit/>
          <w:trHeight w:val="154"/>
          <w:jc w:val="center"/>
        </w:trPr>
        <w:tc>
          <w:tcPr>
            <w:tcW w:w="3234" w:type="dxa"/>
            <w:vMerge w:val="restart"/>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
                <w:bCs/>
                <w:color w:val="000000"/>
                <w:sz w:val="24"/>
                <w:szCs w:val="24"/>
              </w:rPr>
            </w:pPr>
            <w:r w:rsidRPr="001E5EDD">
              <w:rPr>
                <w:rFonts w:ascii="Times New Roman" w:hAnsi="Times New Roman"/>
                <w:b/>
                <w:bCs/>
                <w:color w:val="000000"/>
                <w:sz w:val="24"/>
                <w:szCs w:val="24"/>
              </w:rPr>
              <w:t>Тема 1.</w:t>
            </w:r>
            <w:r>
              <w:rPr>
                <w:rFonts w:ascii="Times New Roman" w:hAnsi="Times New Roman"/>
                <w:b/>
                <w:bCs/>
                <w:color w:val="000000"/>
                <w:sz w:val="24"/>
                <w:szCs w:val="24"/>
              </w:rPr>
              <w:t>1</w:t>
            </w:r>
            <w:r w:rsidRPr="001E5EDD">
              <w:rPr>
                <w:rFonts w:ascii="Times New Roman" w:hAnsi="Times New Roman"/>
                <w:b/>
                <w:bCs/>
                <w:color w:val="000000"/>
                <w:sz w:val="24"/>
                <w:szCs w:val="24"/>
              </w:rPr>
              <w:t xml:space="preserve"> </w:t>
            </w:r>
            <w:r>
              <w:rPr>
                <w:rFonts w:ascii="Times New Roman" w:hAnsi="Times New Roman"/>
                <w:b/>
                <w:bCs/>
                <w:color w:val="000000"/>
                <w:sz w:val="24"/>
                <w:szCs w:val="24"/>
              </w:rPr>
              <w:t>Основные аспекты развития отрасли.</w:t>
            </w: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
                <w:color w:val="000000"/>
                <w:sz w:val="24"/>
                <w:szCs w:val="24"/>
              </w:rPr>
            </w:pPr>
            <w:r w:rsidRPr="001E5EDD">
              <w:rPr>
                <w:rFonts w:ascii="Times New Roman" w:hAnsi="Times New Roman"/>
                <w:b/>
                <w:bCs/>
                <w:color w:val="000000"/>
                <w:sz w:val="24"/>
                <w:szCs w:val="24"/>
              </w:rPr>
              <w:t>Содержание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center"/>
              <w:rPr>
                <w:rFonts w:ascii="Times New Roman" w:hAnsi="Times New Roman"/>
                <w:b/>
                <w:color w:val="000000"/>
                <w:sz w:val="24"/>
                <w:szCs w:val="24"/>
              </w:rPr>
            </w:pPr>
            <w:r w:rsidRPr="001E5EDD">
              <w:rPr>
                <w:rFonts w:ascii="Times New Roman" w:hAnsi="Times New Roman"/>
                <w:b/>
                <w:color w:val="000000"/>
                <w:sz w:val="24"/>
                <w:szCs w:val="24"/>
              </w:rPr>
              <w:t>2</w:t>
            </w:r>
          </w:p>
        </w:tc>
      </w:tr>
      <w:tr w:rsidR="001F48FE" w:rsidRPr="001E5EDD" w:rsidTr="00125CD4">
        <w:trPr>
          <w:cantSplit/>
          <w:jc w:val="center"/>
        </w:trPr>
        <w:tc>
          <w:tcPr>
            <w:tcW w:w="3234"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 xml:space="preserve">Содержание профессионального модуля и его задачи. Основные экономические характеристики развития </w:t>
            </w:r>
            <w:r>
              <w:rPr>
                <w:rFonts w:ascii="Times New Roman" w:hAnsi="Times New Roman"/>
                <w:bCs/>
                <w:color w:val="000000"/>
                <w:sz w:val="24"/>
                <w:szCs w:val="24"/>
              </w:rPr>
              <w:t>отрасли</w:t>
            </w:r>
            <w:r w:rsidRPr="001E5EDD">
              <w:rPr>
                <w:rFonts w:ascii="Times New Roman" w:hAnsi="Times New Roman"/>
                <w:bCs/>
                <w:color w:val="000000"/>
                <w:sz w:val="24"/>
                <w:szCs w:val="24"/>
              </w:rPr>
              <w:t>.</w:t>
            </w:r>
            <w:r>
              <w:rPr>
                <w:rFonts w:ascii="Times New Roman" w:hAnsi="Times New Roman"/>
                <w:bCs/>
                <w:color w:val="000000"/>
                <w:sz w:val="24"/>
                <w:szCs w:val="24"/>
              </w:rPr>
              <w:t xml:space="preserve"> Ведущие</w:t>
            </w:r>
            <w:r w:rsidRPr="001E5EDD">
              <w:rPr>
                <w:rFonts w:ascii="Times New Roman" w:hAnsi="Times New Roman"/>
                <w:bCs/>
                <w:color w:val="000000"/>
                <w:sz w:val="24"/>
                <w:szCs w:val="24"/>
              </w:rPr>
              <w:t xml:space="preserve"> предприятия в отрасли.  </w:t>
            </w:r>
            <w:r w:rsidRPr="00E16982">
              <w:rPr>
                <w:rFonts w:ascii="Times New Roman" w:hAnsi="Times New Roman"/>
                <w:sz w:val="24"/>
                <w:szCs w:val="24"/>
              </w:rPr>
              <w:t>Организация как хозяйствующий субъект.</w:t>
            </w:r>
            <w:r>
              <w:rPr>
                <w:rFonts w:ascii="Times New Roman" w:hAnsi="Times New Roman"/>
                <w:sz w:val="20"/>
                <w:szCs w:val="20"/>
              </w:rPr>
              <w:t xml:space="preserve"> </w:t>
            </w:r>
            <w:r w:rsidRPr="001E5EDD">
              <w:rPr>
                <w:rFonts w:ascii="Times New Roman" w:hAnsi="Times New Roman"/>
                <w:bCs/>
                <w:color w:val="000000"/>
                <w:sz w:val="24"/>
                <w:szCs w:val="24"/>
              </w:rPr>
              <w:t xml:space="preserve">Проблемы и перспективы развития отрасли. </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color w:val="000000"/>
                <w:sz w:val="24"/>
                <w:szCs w:val="24"/>
              </w:rPr>
            </w:pPr>
          </w:p>
        </w:tc>
      </w:tr>
      <w:tr w:rsidR="001F48FE" w:rsidRPr="001E5EDD" w:rsidTr="00125CD4">
        <w:trPr>
          <w:cantSplit/>
          <w:trHeight w:val="272"/>
          <w:jc w:val="center"/>
        </w:trPr>
        <w:tc>
          <w:tcPr>
            <w:tcW w:w="3234" w:type="dxa"/>
            <w:vMerge w:val="restart"/>
            <w:tcBorders>
              <w:top w:val="single" w:sz="4" w:space="0" w:color="auto"/>
              <w:left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
                <w:bCs/>
                <w:color w:val="000000"/>
                <w:sz w:val="24"/>
                <w:szCs w:val="24"/>
              </w:rPr>
            </w:pPr>
            <w:r w:rsidRPr="001E5EDD">
              <w:rPr>
                <w:rFonts w:ascii="Times New Roman" w:hAnsi="Times New Roman"/>
                <w:b/>
                <w:bCs/>
                <w:color w:val="000000"/>
                <w:sz w:val="24"/>
                <w:szCs w:val="24"/>
              </w:rPr>
              <w:t xml:space="preserve">Тема </w:t>
            </w:r>
            <w:r>
              <w:rPr>
                <w:rFonts w:ascii="Times New Roman" w:hAnsi="Times New Roman"/>
                <w:b/>
                <w:bCs/>
                <w:color w:val="000000"/>
                <w:sz w:val="24"/>
                <w:szCs w:val="24"/>
              </w:rPr>
              <w:t>1.</w:t>
            </w:r>
            <w:r w:rsidRPr="001E5EDD">
              <w:rPr>
                <w:rFonts w:ascii="Times New Roman" w:hAnsi="Times New Roman"/>
                <w:b/>
                <w:bCs/>
                <w:color w:val="000000"/>
                <w:sz w:val="24"/>
                <w:szCs w:val="24"/>
              </w:rPr>
              <w:t>2. Производственная структура предприятия</w:t>
            </w: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
                <w:bCs/>
                <w:color w:val="000000"/>
                <w:sz w:val="24"/>
                <w:szCs w:val="24"/>
              </w:rPr>
            </w:pPr>
            <w:r w:rsidRPr="001E5EDD">
              <w:rPr>
                <w:rFonts w:ascii="Times New Roman" w:hAnsi="Times New Roman"/>
                <w:b/>
                <w:bCs/>
                <w:color w:val="000000"/>
                <w:sz w:val="24"/>
                <w:szCs w:val="24"/>
              </w:rPr>
              <w:t>Содержание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center"/>
              <w:rPr>
                <w:rFonts w:ascii="Times New Roman" w:hAnsi="Times New Roman"/>
                <w:b/>
                <w:color w:val="000000"/>
                <w:sz w:val="24"/>
                <w:szCs w:val="24"/>
              </w:rPr>
            </w:pPr>
            <w:r w:rsidRPr="001E5EDD">
              <w:rPr>
                <w:rFonts w:ascii="Times New Roman" w:hAnsi="Times New Roman"/>
                <w:b/>
                <w:color w:val="000000"/>
                <w:sz w:val="24"/>
                <w:szCs w:val="24"/>
              </w:rPr>
              <w:t>1</w:t>
            </w:r>
            <w:r>
              <w:rPr>
                <w:rFonts w:ascii="Times New Roman" w:hAnsi="Times New Roman"/>
                <w:b/>
                <w:color w:val="000000"/>
                <w:sz w:val="24"/>
                <w:szCs w:val="24"/>
              </w:rPr>
              <w:t>0</w:t>
            </w:r>
          </w:p>
        </w:tc>
      </w:tr>
      <w:tr w:rsidR="001F48FE" w:rsidRPr="001E5EDD" w:rsidTr="00125CD4">
        <w:trPr>
          <w:cantSplit/>
          <w:trHeight w:val="395"/>
          <w:jc w:val="center"/>
        </w:trPr>
        <w:tc>
          <w:tcPr>
            <w:tcW w:w="3234"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Производственная структура предприятия, факторы ее определяющие. Планирование и организация производственных работ. Производственный и технологический процесс на  предприятии: понятие, содержание, основные принципы рациональной организации. Структура производственного процесса. Нормативные документы, регулирующие правоотношения в процессе профессиональной деятельности.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color w:val="000000"/>
                <w:sz w:val="24"/>
                <w:szCs w:val="24"/>
              </w:rPr>
            </w:pPr>
          </w:p>
        </w:tc>
      </w:tr>
      <w:tr w:rsidR="001F48FE" w:rsidRPr="001E5EDD" w:rsidTr="00125CD4">
        <w:trPr>
          <w:cantSplit/>
          <w:trHeight w:val="251"/>
          <w:jc w:val="center"/>
        </w:trPr>
        <w:tc>
          <w:tcPr>
            <w:tcW w:w="3234"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4"/>
                <w:szCs w:val="24"/>
              </w:rPr>
            </w:pPr>
            <w:r w:rsidRPr="00B26BD5">
              <w:rPr>
                <w:rFonts w:ascii="Times New Roman" w:hAnsi="Times New Roman"/>
                <w:b/>
                <w:bCs/>
              </w:rPr>
              <w:t xml:space="preserve">В том числе, практических занятий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jc w:val="center"/>
              <w:rPr>
                <w:rFonts w:ascii="Times New Roman" w:hAnsi="Times New Roman"/>
                <w:b/>
                <w:color w:val="000000"/>
                <w:sz w:val="24"/>
                <w:szCs w:val="24"/>
              </w:rPr>
            </w:pPr>
            <w:r w:rsidRPr="001E5EDD">
              <w:rPr>
                <w:rFonts w:ascii="Times New Roman" w:hAnsi="Times New Roman"/>
                <w:b/>
                <w:color w:val="000000"/>
                <w:sz w:val="24"/>
                <w:szCs w:val="24"/>
              </w:rPr>
              <w:t>6</w:t>
            </w:r>
          </w:p>
        </w:tc>
      </w:tr>
      <w:tr w:rsidR="001F48FE" w:rsidRPr="001E5EDD" w:rsidTr="00125CD4">
        <w:trPr>
          <w:cantSplit/>
          <w:trHeight w:val="271"/>
          <w:jc w:val="center"/>
        </w:trPr>
        <w:tc>
          <w:tcPr>
            <w:tcW w:w="3234"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1. Определение производственного плана работ</w:t>
            </w:r>
          </w:p>
        </w:tc>
        <w:tc>
          <w:tcPr>
            <w:tcW w:w="1276" w:type="dxa"/>
            <w:vMerge w:val="restart"/>
            <w:tcBorders>
              <w:top w:val="single" w:sz="4" w:space="0" w:color="auto"/>
              <w:left w:val="single" w:sz="4" w:space="0" w:color="auto"/>
              <w:right w:val="single" w:sz="4" w:space="0" w:color="auto"/>
            </w:tcBorders>
            <w:vAlign w:val="center"/>
            <w:hideMark/>
          </w:tcPr>
          <w:p w:rsidR="001F48FE" w:rsidRPr="001E5EDD" w:rsidRDefault="001F48FE" w:rsidP="00125CD4">
            <w:pPr>
              <w:spacing w:after="0" w:line="240" w:lineRule="auto"/>
              <w:jc w:val="center"/>
              <w:rPr>
                <w:rFonts w:ascii="Times New Roman" w:hAnsi="Times New Roman"/>
                <w:b/>
                <w:color w:val="000000"/>
                <w:sz w:val="24"/>
                <w:szCs w:val="24"/>
              </w:rPr>
            </w:pPr>
            <w:r w:rsidRPr="001E5EDD">
              <w:rPr>
                <w:rFonts w:ascii="Times New Roman" w:hAnsi="Times New Roman"/>
                <w:b/>
                <w:color w:val="000000"/>
                <w:sz w:val="24"/>
                <w:szCs w:val="24"/>
              </w:rPr>
              <w:t>6</w:t>
            </w:r>
          </w:p>
        </w:tc>
      </w:tr>
      <w:tr w:rsidR="001F48FE" w:rsidRPr="001E5EDD" w:rsidTr="00125CD4">
        <w:trPr>
          <w:cantSplit/>
          <w:trHeight w:val="276"/>
          <w:jc w:val="center"/>
        </w:trPr>
        <w:tc>
          <w:tcPr>
            <w:tcW w:w="3234"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2. </w:t>
            </w:r>
            <w:r w:rsidRPr="001E5EDD">
              <w:rPr>
                <w:rFonts w:ascii="Times New Roman" w:hAnsi="Times New Roman"/>
                <w:sz w:val="24"/>
                <w:szCs w:val="24"/>
              </w:rPr>
              <w:t>Составление сметы затрат на производство</w:t>
            </w:r>
            <w:r w:rsidRPr="001E5EDD">
              <w:rPr>
                <w:rFonts w:ascii="Times New Roman" w:hAnsi="Times New Roman"/>
                <w:bCs/>
                <w:color w:val="000000"/>
                <w:sz w:val="24"/>
                <w:szCs w:val="24"/>
              </w:rPr>
              <w:t xml:space="preserve"> </w:t>
            </w:r>
          </w:p>
        </w:tc>
        <w:tc>
          <w:tcPr>
            <w:tcW w:w="1276"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color w:val="000000"/>
                <w:sz w:val="24"/>
                <w:szCs w:val="24"/>
              </w:rPr>
            </w:pPr>
          </w:p>
        </w:tc>
      </w:tr>
      <w:tr w:rsidR="001F48FE" w:rsidRPr="001E5EDD" w:rsidTr="00125CD4">
        <w:trPr>
          <w:cantSplit/>
          <w:trHeight w:val="279"/>
          <w:jc w:val="center"/>
        </w:trPr>
        <w:tc>
          <w:tcPr>
            <w:tcW w:w="3234"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3. </w:t>
            </w:r>
            <w:r w:rsidRPr="001E5EDD">
              <w:rPr>
                <w:rFonts w:ascii="Times New Roman" w:hAnsi="Times New Roman"/>
                <w:sz w:val="24"/>
                <w:szCs w:val="24"/>
              </w:rPr>
              <w:t>Составление калькуляции изделия</w:t>
            </w:r>
          </w:p>
        </w:tc>
        <w:tc>
          <w:tcPr>
            <w:tcW w:w="1276"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color w:val="000000"/>
                <w:sz w:val="24"/>
                <w:szCs w:val="24"/>
              </w:rPr>
            </w:pPr>
          </w:p>
        </w:tc>
      </w:tr>
      <w:tr w:rsidR="001F48FE" w:rsidRPr="001E5EDD" w:rsidTr="00125CD4">
        <w:trPr>
          <w:cantSplit/>
          <w:trHeight w:val="77"/>
          <w:jc w:val="center"/>
        </w:trPr>
        <w:tc>
          <w:tcPr>
            <w:tcW w:w="3234" w:type="dxa"/>
            <w:vMerge w:val="restart"/>
            <w:tcBorders>
              <w:top w:val="single" w:sz="4" w:space="0" w:color="auto"/>
              <w:left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
                <w:bCs/>
                <w:color w:val="000000"/>
                <w:sz w:val="24"/>
                <w:szCs w:val="24"/>
              </w:rPr>
            </w:pPr>
            <w:r w:rsidRPr="001E5EDD">
              <w:rPr>
                <w:rFonts w:ascii="Times New Roman" w:hAnsi="Times New Roman"/>
                <w:b/>
                <w:bCs/>
                <w:color w:val="000000"/>
                <w:sz w:val="24"/>
                <w:szCs w:val="24"/>
              </w:rPr>
              <w:t xml:space="preserve">Тема </w:t>
            </w:r>
            <w:r>
              <w:rPr>
                <w:rFonts w:ascii="Times New Roman" w:hAnsi="Times New Roman"/>
                <w:b/>
                <w:bCs/>
                <w:color w:val="000000"/>
                <w:sz w:val="24"/>
                <w:szCs w:val="24"/>
              </w:rPr>
              <w:t>1.</w:t>
            </w:r>
            <w:r w:rsidRPr="001E5EDD">
              <w:rPr>
                <w:rFonts w:ascii="Times New Roman" w:hAnsi="Times New Roman"/>
                <w:b/>
                <w:bCs/>
                <w:color w:val="000000"/>
                <w:sz w:val="24"/>
                <w:szCs w:val="24"/>
              </w:rPr>
              <w:t xml:space="preserve">3. Планирование деятельности производственного </w:t>
            </w:r>
            <w:r>
              <w:rPr>
                <w:rFonts w:ascii="Times New Roman" w:hAnsi="Times New Roman"/>
                <w:b/>
                <w:bCs/>
                <w:color w:val="000000"/>
                <w:sz w:val="24"/>
                <w:szCs w:val="24"/>
              </w:rPr>
              <w:t>подразделения предприятия</w:t>
            </w:r>
          </w:p>
          <w:p w:rsidR="001F48FE" w:rsidRPr="001E5EDD" w:rsidRDefault="001F48FE" w:rsidP="00125CD4">
            <w:pPr>
              <w:spacing w:after="0" w:line="240" w:lineRule="auto"/>
              <w:jc w:val="both"/>
              <w:rPr>
                <w:rFonts w:ascii="Times New Roman" w:hAnsi="Times New Roman"/>
                <w:b/>
                <w:bCs/>
                <w:color w:val="000000"/>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
                <w:bCs/>
                <w:color w:val="000000"/>
                <w:sz w:val="24"/>
                <w:szCs w:val="24"/>
              </w:rPr>
            </w:pPr>
            <w:r w:rsidRPr="001E5EDD">
              <w:rPr>
                <w:rFonts w:ascii="Times New Roman" w:hAnsi="Times New Roman"/>
                <w:b/>
                <w:bCs/>
                <w:color w:val="000000"/>
                <w:sz w:val="24"/>
                <w:szCs w:val="24"/>
              </w:rPr>
              <w:t>Содержание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center"/>
              <w:rPr>
                <w:rFonts w:ascii="Times New Roman" w:hAnsi="Times New Roman"/>
                <w:b/>
                <w:color w:val="000000"/>
                <w:sz w:val="24"/>
                <w:szCs w:val="24"/>
              </w:rPr>
            </w:pPr>
            <w:r w:rsidRPr="001E5EDD">
              <w:rPr>
                <w:rFonts w:ascii="Times New Roman" w:hAnsi="Times New Roman"/>
                <w:b/>
                <w:color w:val="000000"/>
                <w:sz w:val="24"/>
                <w:szCs w:val="24"/>
              </w:rPr>
              <w:t>1</w:t>
            </w:r>
            <w:r>
              <w:rPr>
                <w:rFonts w:ascii="Times New Roman" w:hAnsi="Times New Roman"/>
                <w:b/>
                <w:color w:val="000000"/>
                <w:sz w:val="24"/>
                <w:szCs w:val="24"/>
              </w:rPr>
              <w:t>0</w:t>
            </w:r>
          </w:p>
          <w:p w:rsidR="001F48FE" w:rsidRPr="001E5EDD" w:rsidRDefault="001F48FE" w:rsidP="00125CD4">
            <w:pPr>
              <w:spacing w:after="0" w:line="240" w:lineRule="auto"/>
              <w:jc w:val="center"/>
              <w:rPr>
                <w:rFonts w:ascii="Times New Roman" w:hAnsi="Times New Roman"/>
                <w:b/>
                <w:color w:val="000000"/>
                <w:sz w:val="24"/>
                <w:szCs w:val="24"/>
              </w:rPr>
            </w:pPr>
          </w:p>
        </w:tc>
      </w:tr>
      <w:tr w:rsidR="001F48FE" w:rsidRPr="001E5EDD" w:rsidTr="00125CD4">
        <w:trPr>
          <w:cantSplit/>
          <w:trHeight w:val="77"/>
          <w:jc w:val="center"/>
        </w:trPr>
        <w:tc>
          <w:tcPr>
            <w:tcW w:w="3234"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tabs>
                <w:tab w:val="left" w:pos="338"/>
              </w:tabs>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 xml:space="preserve">Планирование производственной программы по техническому обслуживанию и ремонту. Производственная программа </w:t>
            </w:r>
            <w:r>
              <w:rPr>
                <w:rFonts w:ascii="Times New Roman" w:hAnsi="Times New Roman"/>
                <w:bCs/>
                <w:color w:val="000000"/>
                <w:sz w:val="24"/>
                <w:szCs w:val="24"/>
              </w:rPr>
              <w:t xml:space="preserve">подразделения </w:t>
            </w:r>
            <w:r w:rsidRPr="001E5EDD">
              <w:rPr>
                <w:rFonts w:ascii="Times New Roman" w:hAnsi="Times New Roman"/>
                <w:bCs/>
                <w:color w:val="000000"/>
                <w:sz w:val="24"/>
                <w:szCs w:val="24"/>
              </w:rPr>
              <w:t>предприятия. Планирование потребности в материальных ресурсах. Оперативно-производственное планирование. Методика расчета производственной мощности. Оперативное сменно-суточное планирование работы.</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color w:val="000000"/>
                <w:sz w:val="24"/>
                <w:szCs w:val="24"/>
              </w:rPr>
            </w:pPr>
          </w:p>
        </w:tc>
      </w:tr>
      <w:tr w:rsidR="001F48FE" w:rsidRPr="001E5EDD" w:rsidTr="00125CD4">
        <w:trPr>
          <w:cantSplit/>
          <w:trHeight w:val="77"/>
          <w:jc w:val="center"/>
        </w:trPr>
        <w:tc>
          <w:tcPr>
            <w:tcW w:w="3234"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4"/>
                <w:szCs w:val="24"/>
              </w:rPr>
            </w:pPr>
            <w:r w:rsidRPr="00B26BD5">
              <w:rPr>
                <w:rFonts w:ascii="Times New Roman" w:hAnsi="Times New Roman"/>
                <w:b/>
                <w:bCs/>
              </w:rPr>
              <w:t xml:space="preserve">В том числе, практических занятий </w:t>
            </w:r>
          </w:p>
        </w:tc>
        <w:tc>
          <w:tcPr>
            <w:tcW w:w="1276" w:type="dxa"/>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jc w:val="center"/>
              <w:rPr>
                <w:rFonts w:ascii="Times New Roman" w:hAnsi="Times New Roman"/>
                <w:b/>
                <w:color w:val="000000"/>
                <w:sz w:val="24"/>
                <w:szCs w:val="24"/>
              </w:rPr>
            </w:pPr>
            <w:r w:rsidRPr="001E5EDD">
              <w:rPr>
                <w:rFonts w:ascii="Times New Roman" w:hAnsi="Times New Roman"/>
                <w:b/>
                <w:color w:val="000000"/>
                <w:sz w:val="24"/>
                <w:szCs w:val="24"/>
              </w:rPr>
              <w:t>4</w:t>
            </w:r>
          </w:p>
        </w:tc>
      </w:tr>
      <w:tr w:rsidR="001F48FE" w:rsidRPr="001E5EDD" w:rsidTr="00125CD4">
        <w:trPr>
          <w:cantSplit/>
          <w:trHeight w:val="77"/>
          <w:jc w:val="center"/>
        </w:trPr>
        <w:tc>
          <w:tcPr>
            <w:tcW w:w="3234"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4. Заполнение документации по учету производственного процесса</w:t>
            </w:r>
          </w:p>
        </w:tc>
        <w:tc>
          <w:tcPr>
            <w:tcW w:w="1276" w:type="dxa"/>
            <w:vMerge w:val="restart"/>
            <w:tcBorders>
              <w:top w:val="single" w:sz="4" w:space="0" w:color="auto"/>
              <w:left w:val="single" w:sz="4" w:space="0" w:color="auto"/>
              <w:right w:val="single" w:sz="4" w:space="0" w:color="auto"/>
            </w:tcBorders>
            <w:vAlign w:val="center"/>
            <w:hideMark/>
          </w:tcPr>
          <w:p w:rsidR="001F48FE" w:rsidRPr="001E5EDD" w:rsidRDefault="001F48FE" w:rsidP="00125CD4">
            <w:pPr>
              <w:spacing w:after="0" w:line="240" w:lineRule="auto"/>
              <w:jc w:val="center"/>
              <w:rPr>
                <w:rFonts w:ascii="Times New Roman" w:hAnsi="Times New Roman"/>
                <w:b/>
                <w:color w:val="000000"/>
                <w:sz w:val="24"/>
                <w:szCs w:val="24"/>
              </w:rPr>
            </w:pPr>
            <w:r w:rsidRPr="001E5EDD">
              <w:rPr>
                <w:rFonts w:ascii="Times New Roman" w:hAnsi="Times New Roman"/>
                <w:b/>
                <w:color w:val="000000"/>
                <w:sz w:val="24"/>
                <w:szCs w:val="24"/>
              </w:rPr>
              <w:t>4</w:t>
            </w:r>
          </w:p>
        </w:tc>
      </w:tr>
      <w:tr w:rsidR="001F48FE" w:rsidRPr="001E5EDD" w:rsidTr="00125CD4">
        <w:trPr>
          <w:cantSplit/>
          <w:trHeight w:val="77"/>
          <w:jc w:val="center"/>
        </w:trPr>
        <w:tc>
          <w:tcPr>
            <w:tcW w:w="3234"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5. Оформление заказ – наряда на работ</w:t>
            </w:r>
            <w:r>
              <w:rPr>
                <w:rFonts w:ascii="Times New Roman" w:hAnsi="Times New Roman"/>
                <w:bCs/>
                <w:color w:val="000000"/>
                <w:sz w:val="24"/>
                <w:szCs w:val="24"/>
              </w:rPr>
              <w:t>у</w:t>
            </w:r>
          </w:p>
        </w:tc>
        <w:tc>
          <w:tcPr>
            <w:tcW w:w="1276" w:type="dxa"/>
            <w:vMerge/>
            <w:tcBorders>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color w:val="000000"/>
                <w:sz w:val="24"/>
                <w:szCs w:val="24"/>
              </w:rPr>
            </w:pPr>
          </w:p>
        </w:tc>
      </w:tr>
      <w:tr w:rsidR="001F48FE" w:rsidRPr="001E5EDD" w:rsidTr="00125CD4">
        <w:trPr>
          <w:cantSplit/>
          <w:trHeight w:val="183"/>
          <w:jc w:val="center"/>
        </w:trPr>
        <w:tc>
          <w:tcPr>
            <w:tcW w:w="3234" w:type="dxa"/>
            <w:vMerge w:val="restart"/>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b/>
                <w:bCs/>
                <w:sz w:val="24"/>
                <w:szCs w:val="24"/>
              </w:rPr>
            </w:pPr>
            <w:r w:rsidRPr="001E5EDD">
              <w:rPr>
                <w:rFonts w:ascii="Times New Roman" w:hAnsi="Times New Roman"/>
                <w:color w:val="000000"/>
                <w:sz w:val="24"/>
                <w:szCs w:val="24"/>
              </w:rPr>
              <w:br w:type="page"/>
            </w:r>
            <w:r w:rsidRPr="001E5EDD">
              <w:rPr>
                <w:rFonts w:ascii="Times New Roman" w:hAnsi="Times New Roman"/>
                <w:b/>
                <w:bCs/>
                <w:color w:val="000000"/>
                <w:sz w:val="24"/>
                <w:szCs w:val="24"/>
              </w:rPr>
              <w:t xml:space="preserve">Тема </w:t>
            </w:r>
            <w:r>
              <w:rPr>
                <w:rFonts w:ascii="Times New Roman" w:hAnsi="Times New Roman"/>
                <w:b/>
                <w:bCs/>
                <w:color w:val="000000"/>
                <w:sz w:val="24"/>
                <w:szCs w:val="24"/>
              </w:rPr>
              <w:t>1.</w:t>
            </w:r>
            <w:r w:rsidRPr="001E5EDD">
              <w:rPr>
                <w:rFonts w:ascii="Times New Roman" w:hAnsi="Times New Roman"/>
                <w:b/>
                <w:bCs/>
                <w:color w:val="000000"/>
                <w:sz w:val="24"/>
                <w:szCs w:val="24"/>
              </w:rPr>
              <w:t>4. Экономические ресурсы производственных</w:t>
            </w:r>
            <w:r>
              <w:rPr>
                <w:rFonts w:ascii="Times New Roman" w:hAnsi="Times New Roman"/>
                <w:b/>
                <w:bCs/>
                <w:color w:val="000000"/>
                <w:sz w:val="24"/>
                <w:szCs w:val="24"/>
              </w:rPr>
              <w:t xml:space="preserve"> подразделений</w:t>
            </w:r>
            <w:r w:rsidRPr="001E5EDD">
              <w:rPr>
                <w:rFonts w:ascii="Times New Roman" w:hAnsi="Times New Roman"/>
                <w:b/>
                <w:bCs/>
                <w:color w:val="000000"/>
                <w:sz w:val="24"/>
                <w:szCs w:val="24"/>
              </w:rPr>
              <w:t xml:space="preserve"> предприятий</w:t>
            </w: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color w:val="000000"/>
                <w:sz w:val="24"/>
                <w:szCs w:val="24"/>
              </w:rPr>
            </w:pPr>
            <w:r w:rsidRPr="001E5EDD">
              <w:rPr>
                <w:rFonts w:ascii="Times New Roman" w:hAnsi="Times New Roman"/>
                <w:b/>
                <w:bCs/>
                <w:color w:val="000000"/>
                <w:sz w:val="24"/>
                <w:szCs w:val="24"/>
              </w:rPr>
              <w:t>Содержание</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F48FE" w:rsidRPr="001E5EDD" w:rsidRDefault="00343BB1" w:rsidP="00343BB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w:t>
            </w:r>
            <w:r w:rsidR="001F48FE">
              <w:rPr>
                <w:rFonts w:ascii="Times New Roman" w:hAnsi="Times New Roman"/>
                <w:b/>
                <w:color w:val="000000"/>
                <w:sz w:val="24"/>
                <w:szCs w:val="24"/>
              </w:rPr>
              <w:t>4</w:t>
            </w:r>
          </w:p>
        </w:tc>
      </w:tr>
      <w:tr w:rsidR="001F48FE" w:rsidRPr="001E5EDD" w:rsidTr="00125CD4">
        <w:trPr>
          <w:cantSplit/>
          <w:trHeight w:val="183"/>
          <w:jc w:val="center"/>
        </w:trPr>
        <w:tc>
          <w:tcPr>
            <w:tcW w:w="3234"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b/>
                <w:bCs/>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Материально-технические, трудовые и финансовые ресурсы предприятия. Источники формирования капитала. Основной и оборотный капитал. Амортизация основных средств. Виды оценки и методы переоценки основных средств. Износ и амортизация основных средств, их воспроизводство. Источники формирования оборотных средств. Показатели использования оборотных средств.</w:t>
            </w:r>
            <w:r>
              <w:rPr>
                <w:rFonts w:ascii="Times New Roman" w:hAnsi="Times New Roman"/>
                <w:bCs/>
                <w:color w:val="000000"/>
                <w:sz w:val="24"/>
                <w:szCs w:val="24"/>
              </w:rPr>
              <w:t xml:space="preserve"> </w:t>
            </w:r>
            <w:r w:rsidRPr="001E5EDD">
              <w:rPr>
                <w:rFonts w:ascii="Times New Roman" w:hAnsi="Times New Roman"/>
                <w:bCs/>
                <w:color w:val="000000"/>
                <w:sz w:val="24"/>
                <w:szCs w:val="24"/>
              </w:rPr>
              <w:t>Планирование численности и состава персонала. Задачи организации труда на предприятии. Организация рабочего места. Производительность труда. Методы измерения производительности труда. Нормирование труда на предприятии, цели и задачи. Основы трудового законодательства. Права и обязанности работников в сфере профессиональной деятельности. Сущность заработной платы, принципы и методы ее начисления и премирования. Формы оплаты труда в современных условиях.</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color w:val="000000"/>
                <w:sz w:val="24"/>
                <w:szCs w:val="24"/>
              </w:rPr>
            </w:pPr>
          </w:p>
        </w:tc>
      </w:tr>
      <w:tr w:rsidR="001F48FE" w:rsidRPr="001E5EDD" w:rsidTr="00125CD4">
        <w:trPr>
          <w:cantSplit/>
          <w:trHeight w:val="183"/>
          <w:jc w:val="center"/>
        </w:trPr>
        <w:tc>
          <w:tcPr>
            <w:tcW w:w="3234"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b/>
                <w:bCs/>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4"/>
                <w:szCs w:val="24"/>
              </w:rPr>
            </w:pPr>
            <w:r w:rsidRPr="00B26BD5">
              <w:rPr>
                <w:rFonts w:ascii="Times New Roman" w:hAnsi="Times New Roman"/>
                <w:b/>
                <w:bCs/>
              </w:rPr>
              <w:t xml:space="preserve">В том числе, практических занятий </w:t>
            </w:r>
          </w:p>
        </w:tc>
        <w:tc>
          <w:tcPr>
            <w:tcW w:w="1276" w:type="dxa"/>
            <w:tcBorders>
              <w:top w:val="single" w:sz="4" w:space="0" w:color="auto"/>
              <w:left w:val="single" w:sz="4" w:space="0" w:color="auto"/>
              <w:bottom w:val="single" w:sz="4" w:space="0" w:color="auto"/>
              <w:right w:val="single" w:sz="4" w:space="0" w:color="auto"/>
            </w:tcBorders>
            <w:hideMark/>
          </w:tcPr>
          <w:p w:rsidR="001F48FE" w:rsidRPr="00343BB1" w:rsidRDefault="001F48FE" w:rsidP="00125CD4">
            <w:pPr>
              <w:spacing w:after="0" w:line="240" w:lineRule="auto"/>
              <w:jc w:val="center"/>
              <w:rPr>
                <w:rFonts w:ascii="Times New Roman" w:hAnsi="Times New Roman"/>
                <w:b/>
                <w:color w:val="000000"/>
                <w:sz w:val="24"/>
                <w:szCs w:val="24"/>
              </w:rPr>
            </w:pPr>
            <w:r w:rsidRPr="00343BB1">
              <w:rPr>
                <w:rFonts w:ascii="Times New Roman" w:hAnsi="Times New Roman"/>
                <w:b/>
                <w:color w:val="000000"/>
                <w:sz w:val="24"/>
                <w:szCs w:val="24"/>
              </w:rPr>
              <w:t>20</w:t>
            </w:r>
          </w:p>
        </w:tc>
      </w:tr>
      <w:tr w:rsidR="001F48FE" w:rsidRPr="001E5EDD" w:rsidTr="00125CD4">
        <w:trPr>
          <w:cantSplit/>
          <w:trHeight w:val="183"/>
          <w:jc w:val="center"/>
        </w:trPr>
        <w:tc>
          <w:tcPr>
            <w:tcW w:w="3234"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b/>
                <w:bCs/>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6. Расчет суммы амортизационных отчислений по первоначальной и остаточной стоимости основных фондов (линейный метод).</w:t>
            </w:r>
          </w:p>
        </w:tc>
        <w:tc>
          <w:tcPr>
            <w:tcW w:w="1276" w:type="dxa"/>
            <w:vMerge w:val="restart"/>
            <w:tcBorders>
              <w:top w:val="single" w:sz="4" w:space="0" w:color="auto"/>
              <w:left w:val="single" w:sz="4" w:space="0" w:color="auto"/>
              <w:bottom w:val="single" w:sz="4" w:space="0" w:color="auto"/>
              <w:right w:val="single" w:sz="4" w:space="0" w:color="auto"/>
            </w:tcBorders>
            <w:hideMark/>
          </w:tcPr>
          <w:p w:rsidR="001F48FE" w:rsidRPr="00343BB1" w:rsidRDefault="001F48FE" w:rsidP="00125CD4">
            <w:pPr>
              <w:spacing w:after="0" w:line="240" w:lineRule="auto"/>
              <w:jc w:val="center"/>
              <w:rPr>
                <w:rFonts w:ascii="Times New Roman" w:hAnsi="Times New Roman"/>
                <w:b/>
                <w:color w:val="000000"/>
                <w:sz w:val="24"/>
                <w:szCs w:val="24"/>
              </w:rPr>
            </w:pPr>
          </w:p>
          <w:p w:rsidR="001F48FE" w:rsidRPr="00343BB1" w:rsidRDefault="001F48FE" w:rsidP="00125CD4">
            <w:pPr>
              <w:spacing w:after="0" w:line="240" w:lineRule="auto"/>
              <w:jc w:val="center"/>
              <w:rPr>
                <w:rFonts w:ascii="Times New Roman" w:hAnsi="Times New Roman"/>
                <w:b/>
                <w:color w:val="000000"/>
                <w:sz w:val="24"/>
                <w:szCs w:val="24"/>
              </w:rPr>
            </w:pPr>
            <w:r w:rsidRPr="00343BB1">
              <w:rPr>
                <w:rFonts w:ascii="Times New Roman" w:hAnsi="Times New Roman"/>
                <w:b/>
                <w:color w:val="000000"/>
                <w:sz w:val="24"/>
                <w:szCs w:val="24"/>
              </w:rPr>
              <w:t>20</w:t>
            </w:r>
          </w:p>
        </w:tc>
      </w:tr>
      <w:tr w:rsidR="001F48FE" w:rsidRPr="001E5EDD" w:rsidTr="00125CD4">
        <w:trPr>
          <w:cantSplit/>
          <w:trHeight w:val="183"/>
          <w:jc w:val="center"/>
        </w:trPr>
        <w:tc>
          <w:tcPr>
            <w:tcW w:w="3234"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b/>
                <w:bCs/>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7. Расчет суммы амортизационных отчислений по первоначальной и остаточной стоимости основных фондов (метод уменьшаемого остатка).</w:t>
            </w:r>
          </w:p>
        </w:tc>
        <w:tc>
          <w:tcPr>
            <w:tcW w:w="1276" w:type="dxa"/>
            <w:vMerge/>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center"/>
              <w:rPr>
                <w:rFonts w:ascii="Times New Roman" w:hAnsi="Times New Roman"/>
                <w:color w:val="000000"/>
                <w:sz w:val="24"/>
                <w:szCs w:val="24"/>
              </w:rPr>
            </w:pPr>
          </w:p>
        </w:tc>
      </w:tr>
      <w:tr w:rsidR="001F48FE" w:rsidRPr="001E5EDD" w:rsidTr="00125CD4">
        <w:trPr>
          <w:cantSplit/>
          <w:trHeight w:val="183"/>
          <w:jc w:val="center"/>
        </w:trPr>
        <w:tc>
          <w:tcPr>
            <w:tcW w:w="3234"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b/>
                <w:bCs/>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8. Расчет суммы амортизационных отчислений по первоначальной и остаточной стоимости основных фондов (метод по сумме чисел срока полезного использования).</w:t>
            </w:r>
          </w:p>
        </w:tc>
        <w:tc>
          <w:tcPr>
            <w:tcW w:w="1276" w:type="dxa"/>
            <w:vMerge/>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center"/>
              <w:rPr>
                <w:rFonts w:ascii="Times New Roman" w:hAnsi="Times New Roman"/>
                <w:color w:val="000000"/>
                <w:sz w:val="24"/>
                <w:szCs w:val="24"/>
              </w:rPr>
            </w:pPr>
          </w:p>
        </w:tc>
      </w:tr>
      <w:tr w:rsidR="001F48FE" w:rsidRPr="001E5EDD" w:rsidTr="00125CD4">
        <w:trPr>
          <w:cantSplit/>
          <w:trHeight w:val="183"/>
          <w:jc w:val="center"/>
        </w:trPr>
        <w:tc>
          <w:tcPr>
            <w:tcW w:w="3234"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b/>
                <w:bCs/>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9.  Расчет показателей использования основных сре</w:t>
            </w:r>
            <w:proofErr w:type="gramStart"/>
            <w:r w:rsidRPr="001E5EDD">
              <w:rPr>
                <w:rFonts w:ascii="Times New Roman" w:hAnsi="Times New Roman"/>
                <w:bCs/>
                <w:color w:val="000000"/>
                <w:sz w:val="24"/>
                <w:szCs w:val="24"/>
              </w:rPr>
              <w:t>дств пр</w:t>
            </w:r>
            <w:proofErr w:type="gramEnd"/>
            <w:r w:rsidRPr="001E5EDD">
              <w:rPr>
                <w:rFonts w:ascii="Times New Roman" w:hAnsi="Times New Roman"/>
                <w:bCs/>
                <w:color w:val="000000"/>
                <w:sz w:val="24"/>
                <w:szCs w:val="24"/>
              </w:rPr>
              <w:t>едприятия.</w:t>
            </w:r>
          </w:p>
        </w:tc>
        <w:tc>
          <w:tcPr>
            <w:tcW w:w="1276" w:type="dxa"/>
            <w:vMerge/>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center"/>
              <w:rPr>
                <w:rFonts w:ascii="Times New Roman" w:hAnsi="Times New Roman"/>
                <w:color w:val="000000"/>
                <w:sz w:val="24"/>
                <w:szCs w:val="24"/>
              </w:rPr>
            </w:pPr>
          </w:p>
        </w:tc>
      </w:tr>
      <w:tr w:rsidR="001F48FE" w:rsidRPr="001E5EDD" w:rsidTr="00125CD4">
        <w:trPr>
          <w:cantSplit/>
          <w:trHeight w:val="183"/>
          <w:jc w:val="center"/>
        </w:trPr>
        <w:tc>
          <w:tcPr>
            <w:tcW w:w="3234"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b/>
                <w:bCs/>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10.  Расчет показателей использования оборотных сре</w:t>
            </w:r>
            <w:proofErr w:type="gramStart"/>
            <w:r w:rsidRPr="001E5EDD">
              <w:rPr>
                <w:rFonts w:ascii="Times New Roman" w:hAnsi="Times New Roman"/>
                <w:bCs/>
                <w:color w:val="000000"/>
                <w:sz w:val="24"/>
                <w:szCs w:val="24"/>
              </w:rPr>
              <w:t>дств пр</w:t>
            </w:r>
            <w:proofErr w:type="gramEnd"/>
            <w:r w:rsidRPr="001E5EDD">
              <w:rPr>
                <w:rFonts w:ascii="Times New Roman" w:hAnsi="Times New Roman"/>
                <w:bCs/>
                <w:color w:val="000000"/>
                <w:sz w:val="24"/>
                <w:szCs w:val="24"/>
              </w:rPr>
              <w:t>едприятия.</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color w:val="000000"/>
                <w:sz w:val="24"/>
                <w:szCs w:val="24"/>
              </w:rPr>
            </w:pPr>
          </w:p>
        </w:tc>
      </w:tr>
      <w:tr w:rsidR="001F48FE" w:rsidRPr="001E5EDD" w:rsidTr="00125CD4">
        <w:trPr>
          <w:cantSplit/>
          <w:trHeight w:val="183"/>
          <w:jc w:val="center"/>
        </w:trPr>
        <w:tc>
          <w:tcPr>
            <w:tcW w:w="3234"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b/>
                <w:bCs/>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11. Расчет показателей производительности труда.</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color w:val="000000"/>
                <w:sz w:val="24"/>
                <w:szCs w:val="24"/>
              </w:rPr>
            </w:pPr>
          </w:p>
        </w:tc>
      </w:tr>
      <w:tr w:rsidR="001F48FE" w:rsidRPr="001E5EDD" w:rsidTr="00125CD4">
        <w:trPr>
          <w:cantSplit/>
          <w:trHeight w:val="183"/>
          <w:jc w:val="center"/>
        </w:trPr>
        <w:tc>
          <w:tcPr>
            <w:tcW w:w="3234"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b/>
                <w:bCs/>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12. Расчет бюджета рабочего времени работников.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color w:val="000000"/>
                <w:sz w:val="24"/>
                <w:szCs w:val="24"/>
              </w:rPr>
            </w:pPr>
          </w:p>
        </w:tc>
      </w:tr>
      <w:tr w:rsidR="001F48FE" w:rsidRPr="001E5EDD" w:rsidTr="00125CD4">
        <w:trPr>
          <w:cantSplit/>
          <w:trHeight w:val="183"/>
          <w:jc w:val="center"/>
        </w:trPr>
        <w:tc>
          <w:tcPr>
            <w:tcW w:w="3234"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b/>
                <w:bCs/>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13. Расчет заработной платы различных категорий работников.</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color w:val="000000"/>
                <w:sz w:val="24"/>
                <w:szCs w:val="24"/>
              </w:rPr>
            </w:pPr>
          </w:p>
        </w:tc>
      </w:tr>
      <w:tr w:rsidR="001F48FE" w:rsidRPr="001E5EDD" w:rsidTr="00125CD4">
        <w:trPr>
          <w:cantSplit/>
          <w:trHeight w:val="183"/>
          <w:jc w:val="center"/>
        </w:trPr>
        <w:tc>
          <w:tcPr>
            <w:tcW w:w="3234"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b/>
                <w:bCs/>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14. Применение налоговых вычетов на предприятии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color w:val="000000"/>
                <w:sz w:val="24"/>
                <w:szCs w:val="24"/>
              </w:rPr>
            </w:pPr>
          </w:p>
        </w:tc>
      </w:tr>
      <w:tr w:rsidR="001F48FE" w:rsidRPr="001E5EDD" w:rsidTr="00125CD4">
        <w:trPr>
          <w:cantSplit/>
          <w:trHeight w:val="183"/>
          <w:jc w:val="center"/>
        </w:trPr>
        <w:tc>
          <w:tcPr>
            <w:tcW w:w="3234"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b/>
                <w:bCs/>
                <w:sz w:val="24"/>
                <w:szCs w:val="24"/>
              </w:rPr>
            </w:pPr>
          </w:p>
        </w:tc>
        <w:tc>
          <w:tcPr>
            <w:tcW w:w="10235"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15. Способы защиты своих прав в соответствии с трудовым законодательством (ситуационные задачи).</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color w:val="000000"/>
                <w:sz w:val="24"/>
                <w:szCs w:val="24"/>
              </w:rPr>
            </w:pPr>
          </w:p>
        </w:tc>
      </w:tr>
    </w:tbl>
    <w:p w:rsidR="001F48FE" w:rsidRDefault="001F48FE" w:rsidP="001F48FE">
      <w:r>
        <w:br w:type="page"/>
      </w:r>
    </w:p>
    <w:tbl>
      <w:tblPr>
        <w:tblW w:w="14816" w:type="dxa"/>
        <w:jc w:val="center"/>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62"/>
        <w:gridCol w:w="10096"/>
        <w:gridCol w:w="1358"/>
      </w:tblGrid>
      <w:tr w:rsidR="00343BB1" w:rsidRPr="001E5EDD" w:rsidTr="00125CD4">
        <w:trPr>
          <w:cantSplit/>
          <w:trHeight w:val="262"/>
          <w:jc w:val="center"/>
        </w:trPr>
        <w:tc>
          <w:tcPr>
            <w:tcW w:w="3362" w:type="dxa"/>
            <w:vMerge w:val="restart"/>
            <w:tcBorders>
              <w:top w:val="single" w:sz="4" w:space="0" w:color="auto"/>
              <w:left w:val="single" w:sz="4" w:space="0" w:color="auto"/>
              <w:right w:val="single" w:sz="4" w:space="0" w:color="auto"/>
            </w:tcBorders>
            <w:hideMark/>
          </w:tcPr>
          <w:p w:rsidR="00343BB1" w:rsidRPr="001E5EDD" w:rsidRDefault="00343BB1" w:rsidP="00125CD4">
            <w:pPr>
              <w:spacing w:after="0" w:line="240" w:lineRule="auto"/>
              <w:jc w:val="both"/>
              <w:rPr>
                <w:rFonts w:ascii="Times New Roman" w:hAnsi="Times New Roman"/>
                <w:b/>
                <w:bCs/>
                <w:color w:val="000000"/>
                <w:sz w:val="24"/>
                <w:szCs w:val="24"/>
              </w:rPr>
            </w:pPr>
          </w:p>
          <w:p w:rsidR="00343BB1" w:rsidRPr="001E5EDD" w:rsidRDefault="00343BB1" w:rsidP="00125CD4">
            <w:pPr>
              <w:spacing w:after="0" w:line="240" w:lineRule="auto"/>
              <w:jc w:val="both"/>
              <w:rPr>
                <w:rFonts w:ascii="Times New Roman" w:hAnsi="Times New Roman"/>
                <w:b/>
                <w:bCs/>
                <w:color w:val="000000"/>
                <w:sz w:val="24"/>
                <w:szCs w:val="24"/>
              </w:rPr>
            </w:pPr>
            <w:r w:rsidRPr="001E5EDD">
              <w:rPr>
                <w:rFonts w:ascii="Times New Roman" w:hAnsi="Times New Roman"/>
                <w:b/>
                <w:bCs/>
                <w:color w:val="000000"/>
                <w:sz w:val="24"/>
                <w:szCs w:val="24"/>
              </w:rPr>
              <w:t xml:space="preserve">Тема </w:t>
            </w:r>
            <w:r>
              <w:rPr>
                <w:rFonts w:ascii="Times New Roman" w:hAnsi="Times New Roman"/>
                <w:b/>
                <w:bCs/>
                <w:color w:val="000000"/>
                <w:sz w:val="24"/>
                <w:szCs w:val="24"/>
              </w:rPr>
              <w:t>1.</w:t>
            </w:r>
            <w:r w:rsidRPr="001E5EDD">
              <w:rPr>
                <w:rFonts w:ascii="Times New Roman" w:hAnsi="Times New Roman"/>
                <w:b/>
                <w:bCs/>
                <w:color w:val="000000"/>
                <w:sz w:val="24"/>
                <w:szCs w:val="24"/>
              </w:rPr>
              <w:t xml:space="preserve">5. Основные показатели деятельности </w:t>
            </w:r>
            <w:r w:rsidR="00161608" w:rsidRPr="001E5EDD">
              <w:rPr>
                <w:rFonts w:ascii="Times New Roman" w:hAnsi="Times New Roman"/>
                <w:b/>
                <w:bCs/>
                <w:color w:val="000000"/>
                <w:sz w:val="24"/>
                <w:szCs w:val="24"/>
              </w:rPr>
              <w:t>производственного подразделения</w:t>
            </w:r>
            <w:r>
              <w:rPr>
                <w:rFonts w:ascii="Times New Roman" w:hAnsi="Times New Roman"/>
                <w:b/>
                <w:bCs/>
                <w:color w:val="000000"/>
                <w:sz w:val="24"/>
                <w:szCs w:val="24"/>
              </w:rPr>
              <w:t xml:space="preserve"> </w:t>
            </w:r>
            <w:r w:rsidRPr="001E5EDD">
              <w:rPr>
                <w:rFonts w:ascii="Times New Roman" w:hAnsi="Times New Roman"/>
                <w:b/>
                <w:bCs/>
                <w:color w:val="000000"/>
                <w:sz w:val="24"/>
                <w:szCs w:val="24"/>
              </w:rPr>
              <w:t>предприятия</w:t>
            </w:r>
          </w:p>
          <w:p w:rsidR="00343BB1" w:rsidRPr="001E5EDD" w:rsidRDefault="00343BB1" w:rsidP="00125CD4">
            <w:pPr>
              <w:spacing w:after="0" w:line="240" w:lineRule="auto"/>
              <w:jc w:val="both"/>
              <w:rPr>
                <w:rFonts w:ascii="Times New Roman" w:hAnsi="Times New Roman"/>
                <w:b/>
                <w:bCs/>
                <w:color w:val="000000"/>
                <w:sz w:val="24"/>
                <w:szCs w:val="24"/>
              </w:rPr>
            </w:pPr>
          </w:p>
          <w:p w:rsidR="00343BB1" w:rsidRPr="001E5EDD" w:rsidRDefault="00343BB1" w:rsidP="00125CD4">
            <w:pPr>
              <w:spacing w:after="0" w:line="240" w:lineRule="auto"/>
              <w:jc w:val="both"/>
              <w:rPr>
                <w:rFonts w:ascii="Times New Roman" w:hAnsi="Times New Roman"/>
                <w:b/>
                <w:bCs/>
                <w:color w:val="000000"/>
                <w:sz w:val="24"/>
                <w:szCs w:val="24"/>
              </w:rPr>
            </w:pPr>
          </w:p>
          <w:p w:rsidR="00343BB1" w:rsidRPr="001E5EDD" w:rsidRDefault="00343BB1" w:rsidP="00125CD4">
            <w:pPr>
              <w:spacing w:after="0" w:line="240" w:lineRule="auto"/>
              <w:jc w:val="both"/>
              <w:rPr>
                <w:rFonts w:ascii="Times New Roman" w:hAnsi="Times New Roman"/>
                <w:b/>
                <w:bCs/>
                <w:color w:val="000000"/>
                <w:sz w:val="24"/>
                <w:szCs w:val="24"/>
              </w:rPr>
            </w:pPr>
          </w:p>
          <w:p w:rsidR="00343BB1" w:rsidRPr="001E5EDD" w:rsidRDefault="00343BB1" w:rsidP="00125CD4">
            <w:pPr>
              <w:spacing w:after="0" w:line="240" w:lineRule="auto"/>
              <w:jc w:val="both"/>
              <w:rPr>
                <w:rFonts w:ascii="Times New Roman" w:hAnsi="Times New Roman"/>
                <w:b/>
                <w:bCs/>
                <w:color w:val="000000"/>
                <w:sz w:val="24"/>
                <w:szCs w:val="24"/>
              </w:rPr>
            </w:pPr>
          </w:p>
          <w:p w:rsidR="00343BB1" w:rsidRPr="001E5EDD" w:rsidRDefault="00343BB1" w:rsidP="00125CD4">
            <w:pPr>
              <w:spacing w:after="0" w:line="240" w:lineRule="auto"/>
              <w:jc w:val="both"/>
              <w:rPr>
                <w:rFonts w:ascii="Times New Roman" w:hAnsi="Times New Roman"/>
                <w:b/>
                <w:bCs/>
                <w:color w:val="000000"/>
                <w:sz w:val="24"/>
                <w:szCs w:val="24"/>
              </w:rPr>
            </w:pPr>
          </w:p>
          <w:p w:rsidR="00343BB1" w:rsidRPr="001E5EDD" w:rsidRDefault="00343BB1" w:rsidP="00125CD4">
            <w:pPr>
              <w:spacing w:after="0" w:line="240" w:lineRule="auto"/>
              <w:jc w:val="both"/>
              <w:rPr>
                <w:rFonts w:ascii="Times New Roman" w:hAnsi="Times New Roman"/>
                <w:b/>
                <w:bCs/>
                <w:color w:val="000000"/>
                <w:sz w:val="24"/>
                <w:szCs w:val="24"/>
              </w:rPr>
            </w:pPr>
          </w:p>
          <w:p w:rsidR="00343BB1" w:rsidRPr="001E5EDD" w:rsidRDefault="00343BB1" w:rsidP="00125CD4">
            <w:pPr>
              <w:spacing w:after="0" w:line="240" w:lineRule="auto"/>
              <w:jc w:val="both"/>
              <w:rPr>
                <w:rFonts w:ascii="Times New Roman" w:hAnsi="Times New Roman"/>
                <w:b/>
                <w:bCs/>
                <w:color w:val="000000"/>
                <w:sz w:val="24"/>
                <w:szCs w:val="24"/>
              </w:rPr>
            </w:pPr>
          </w:p>
          <w:p w:rsidR="00343BB1" w:rsidRPr="001E5EDD" w:rsidRDefault="00343BB1" w:rsidP="00125CD4">
            <w:pPr>
              <w:spacing w:after="0" w:line="240" w:lineRule="auto"/>
              <w:jc w:val="both"/>
              <w:rPr>
                <w:rFonts w:ascii="Times New Roman" w:hAnsi="Times New Roman"/>
                <w:b/>
                <w:bCs/>
                <w:color w:val="000000"/>
                <w:sz w:val="24"/>
                <w:szCs w:val="24"/>
              </w:rPr>
            </w:pPr>
          </w:p>
          <w:p w:rsidR="00343BB1" w:rsidRPr="001E5EDD" w:rsidRDefault="00343BB1" w:rsidP="00125CD4">
            <w:pPr>
              <w:spacing w:after="0" w:line="240" w:lineRule="auto"/>
              <w:jc w:val="both"/>
              <w:rPr>
                <w:rFonts w:ascii="Times New Roman" w:hAnsi="Times New Roman"/>
                <w:b/>
                <w:bCs/>
                <w:color w:val="000000"/>
                <w:sz w:val="24"/>
                <w:szCs w:val="24"/>
              </w:rPr>
            </w:pPr>
          </w:p>
          <w:p w:rsidR="00343BB1" w:rsidRPr="001E5EDD" w:rsidRDefault="00343BB1" w:rsidP="00125CD4">
            <w:pPr>
              <w:spacing w:after="0" w:line="240" w:lineRule="auto"/>
              <w:jc w:val="both"/>
              <w:rPr>
                <w:rFonts w:ascii="Times New Roman" w:hAnsi="Times New Roman"/>
                <w:b/>
                <w:bCs/>
                <w:color w:val="000000"/>
                <w:sz w:val="24"/>
                <w:szCs w:val="24"/>
              </w:rPr>
            </w:pPr>
          </w:p>
          <w:p w:rsidR="00343BB1" w:rsidRPr="001E5EDD" w:rsidRDefault="00343BB1" w:rsidP="00125CD4">
            <w:pPr>
              <w:spacing w:after="0" w:line="240" w:lineRule="auto"/>
              <w:jc w:val="both"/>
              <w:rPr>
                <w:rFonts w:ascii="Times New Roman" w:hAnsi="Times New Roman"/>
                <w:b/>
                <w:bCs/>
                <w:color w:val="000000"/>
                <w:sz w:val="24"/>
                <w:szCs w:val="24"/>
              </w:rPr>
            </w:pPr>
          </w:p>
          <w:p w:rsidR="00343BB1" w:rsidRPr="001E5EDD" w:rsidRDefault="00343BB1" w:rsidP="00125CD4">
            <w:pPr>
              <w:spacing w:after="0" w:line="240" w:lineRule="auto"/>
              <w:jc w:val="both"/>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343BB1" w:rsidRPr="001E5EDD" w:rsidRDefault="00343BB1" w:rsidP="00125CD4">
            <w:pPr>
              <w:spacing w:after="0" w:line="240" w:lineRule="auto"/>
              <w:jc w:val="both"/>
              <w:rPr>
                <w:rFonts w:ascii="Times New Roman" w:hAnsi="Times New Roman"/>
                <w:b/>
                <w:color w:val="000000"/>
                <w:sz w:val="24"/>
                <w:szCs w:val="24"/>
              </w:rPr>
            </w:pPr>
            <w:r w:rsidRPr="001E5EDD">
              <w:rPr>
                <w:rFonts w:ascii="Times New Roman" w:hAnsi="Times New Roman"/>
                <w:b/>
                <w:bCs/>
                <w:color w:val="000000"/>
                <w:sz w:val="24"/>
                <w:szCs w:val="24"/>
              </w:rPr>
              <w:t>Содержание</w:t>
            </w:r>
          </w:p>
        </w:tc>
        <w:tc>
          <w:tcPr>
            <w:tcW w:w="1358" w:type="dxa"/>
            <w:vMerge w:val="restart"/>
            <w:tcBorders>
              <w:top w:val="single" w:sz="4" w:space="0" w:color="auto"/>
              <w:left w:val="single" w:sz="4" w:space="0" w:color="auto"/>
              <w:bottom w:val="single" w:sz="4" w:space="0" w:color="auto"/>
              <w:right w:val="single" w:sz="4" w:space="0" w:color="auto"/>
            </w:tcBorders>
            <w:hideMark/>
          </w:tcPr>
          <w:p w:rsidR="00343BB1" w:rsidRPr="001E5EDD" w:rsidRDefault="00343BB1" w:rsidP="00343BB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44</w:t>
            </w:r>
          </w:p>
        </w:tc>
      </w:tr>
      <w:tr w:rsidR="00343BB1" w:rsidRPr="001E5EDD" w:rsidTr="00125CD4">
        <w:trPr>
          <w:cantSplit/>
          <w:trHeight w:val="736"/>
          <w:jc w:val="center"/>
        </w:trPr>
        <w:tc>
          <w:tcPr>
            <w:tcW w:w="3362"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343BB1" w:rsidRPr="001E5EDD" w:rsidRDefault="00343BB1" w:rsidP="00125CD4">
            <w:pPr>
              <w:tabs>
                <w:tab w:val="left" w:pos="338"/>
              </w:tabs>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Виды себестоимости работ и услуг. Факторы и пути снижения себестоимости. Система цен и их классификация. Механизмы ценообразования на продукцию (услуги), факторы, влияющие на уровень цен. Прибыль предприятия – основной показатель результатов хозяйственной деятельности. Планирование прибыли и ее распределение на предприятии. Нормы качества выполняемых работ. Рентабельность – показатель эффективности работы предприятия. Бизнес-планирование. Структура бизнес-плана: характеристика, анализ конкуренции на рынке, план производства, оценка риска и страхования. Определение технико-экономических показателей деятельности производственного предприятия</w:t>
            </w: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b/>
                <w:color w:val="000000"/>
                <w:sz w:val="24"/>
                <w:szCs w:val="24"/>
              </w:rPr>
            </w:pPr>
          </w:p>
        </w:tc>
      </w:tr>
      <w:tr w:rsidR="00343BB1" w:rsidRPr="001E5EDD" w:rsidTr="00125CD4">
        <w:trPr>
          <w:cantSplit/>
          <w:trHeight w:val="77"/>
          <w:jc w:val="center"/>
        </w:trPr>
        <w:tc>
          <w:tcPr>
            <w:tcW w:w="3362"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343BB1" w:rsidRPr="001E5EDD" w:rsidRDefault="00343BB1" w:rsidP="00125CD4">
            <w:pPr>
              <w:tabs>
                <w:tab w:val="left" w:pos="33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4"/>
                <w:szCs w:val="24"/>
              </w:rPr>
            </w:pPr>
            <w:r w:rsidRPr="00B26BD5">
              <w:rPr>
                <w:rFonts w:ascii="Times New Roman" w:hAnsi="Times New Roman"/>
                <w:b/>
                <w:bCs/>
              </w:rPr>
              <w:t xml:space="preserve">В том числе, практических занятий </w:t>
            </w:r>
          </w:p>
        </w:tc>
        <w:tc>
          <w:tcPr>
            <w:tcW w:w="1358" w:type="dxa"/>
            <w:tcBorders>
              <w:top w:val="single" w:sz="4" w:space="0" w:color="auto"/>
              <w:left w:val="single" w:sz="4" w:space="0" w:color="auto"/>
              <w:bottom w:val="single" w:sz="4" w:space="0" w:color="auto"/>
              <w:right w:val="single" w:sz="4" w:space="0" w:color="auto"/>
            </w:tcBorders>
            <w:hideMark/>
          </w:tcPr>
          <w:p w:rsidR="00343BB1" w:rsidRPr="00343BB1" w:rsidRDefault="00343BB1" w:rsidP="00125CD4">
            <w:pPr>
              <w:spacing w:after="0" w:line="240" w:lineRule="auto"/>
              <w:jc w:val="center"/>
              <w:rPr>
                <w:rFonts w:ascii="Times New Roman" w:hAnsi="Times New Roman"/>
                <w:b/>
                <w:color w:val="000000"/>
                <w:sz w:val="24"/>
                <w:szCs w:val="24"/>
              </w:rPr>
            </w:pPr>
            <w:r w:rsidRPr="00343BB1">
              <w:rPr>
                <w:rFonts w:ascii="Times New Roman" w:hAnsi="Times New Roman"/>
                <w:b/>
                <w:color w:val="000000"/>
                <w:sz w:val="24"/>
                <w:szCs w:val="24"/>
              </w:rPr>
              <w:t>20</w:t>
            </w:r>
          </w:p>
        </w:tc>
      </w:tr>
      <w:tr w:rsidR="00343BB1" w:rsidRPr="001E5EDD" w:rsidTr="00125CD4">
        <w:trPr>
          <w:cantSplit/>
          <w:trHeight w:val="77"/>
          <w:jc w:val="center"/>
        </w:trPr>
        <w:tc>
          <w:tcPr>
            <w:tcW w:w="3362"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343BB1" w:rsidRPr="001E5EDD" w:rsidRDefault="00343BB1" w:rsidP="00125CD4">
            <w:pPr>
              <w:tabs>
                <w:tab w:val="left" w:pos="338"/>
              </w:tabs>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16. Расчет себестоимости работ и услуг.</w:t>
            </w:r>
          </w:p>
        </w:tc>
        <w:tc>
          <w:tcPr>
            <w:tcW w:w="1358" w:type="dxa"/>
            <w:vMerge w:val="restart"/>
            <w:tcBorders>
              <w:top w:val="single" w:sz="4" w:space="0" w:color="auto"/>
              <w:left w:val="single" w:sz="4" w:space="0" w:color="auto"/>
              <w:right w:val="single" w:sz="4" w:space="0" w:color="auto"/>
            </w:tcBorders>
            <w:hideMark/>
          </w:tcPr>
          <w:p w:rsidR="00343BB1" w:rsidRPr="00343BB1" w:rsidRDefault="00343BB1" w:rsidP="00125CD4">
            <w:pPr>
              <w:spacing w:after="0" w:line="240" w:lineRule="auto"/>
              <w:jc w:val="center"/>
              <w:rPr>
                <w:rFonts w:ascii="Times New Roman" w:hAnsi="Times New Roman"/>
                <w:b/>
                <w:color w:val="000000"/>
                <w:sz w:val="24"/>
                <w:szCs w:val="24"/>
              </w:rPr>
            </w:pPr>
            <w:r w:rsidRPr="00343BB1">
              <w:rPr>
                <w:rFonts w:ascii="Times New Roman" w:hAnsi="Times New Roman"/>
                <w:b/>
                <w:color w:val="000000"/>
                <w:sz w:val="24"/>
                <w:szCs w:val="24"/>
              </w:rPr>
              <w:t>20</w:t>
            </w:r>
          </w:p>
        </w:tc>
      </w:tr>
      <w:tr w:rsidR="00343BB1" w:rsidRPr="001E5EDD" w:rsidTr="00125CD4">
        <w:trPr>
          <w:cantSplit/>
          <w:trHeight w:val="77"/>
          <w:jc w:val="center"/>
        </w:trPr>
        <w:tc>
          <w:tcPr>
            <w:tcW w:w="3362"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343BB1" w:rsidRPr="001E5EDD" w:rsidRDefault="00343BB1" w:rsidP="00125CD4">
            <w:pPr>
              <w:tabs>
                <w:tab w:val="left" w:pos="338"/>
              </w:tabs>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17. Ценообразование на предприятии.</w:t>
            </w:r>
          </w:p>
        </w:tc>
        <w:tc>
          <w:tcPr>
            <w:tcW w:w="1358"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color w:val="000000"/>
                <w:sz w:val="24"/>
                <w:szCs w:val="24"/>
              </w:rPr>
            </w:pPr>
          </w:p>
        </w:tc>
      </w:tr>
      <w:tr w:rsidR="00343BB1" w:rsidRPr="001E5EDD" w:rsidTr="00125CD4">
        <w:trPr>
          <w:cantSplit/>
          <w:trHeight w:val="77"/>
          <w:jc w:val="center"/>
        </w:trPr>
        <w:tc>
          <w:tcPr>
            <w:tcW w:w="3362"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343BB1" w:rsidRPr="001E5EDD" w:rsidRDefault="00343BB1" w:rsidP="00125CD4">
            <w:pPr>
              <w:tabs>
                <w:tab w:val="left" w:pos="338"/>
              </w:tabs>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18. Расчет прибыли и рентабельности производства.</w:t>
            </w:r>
          </w:p>
        </w:tc>
        <w:tc>
          <w:tcPr>
            <w:tcW w:w="1358"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color w:val="000000"/>
                <w:sz w:val="24"/>
                <w:szCs w:val="24"/>
              </w:rPr>
            </w:pPr>
          </w:p>
        </w:tc>
      </w:tr>
      <w:tr w:rsidR="00343BB1" w:rsidRPr="001E5EDD" w:rsidTr="00125CD4">
        <w:trPr>
          <w:cantSplit/>
          <w:trHeight w:val="77"/>
          <w:jc w:val="center"/>
        </w:trPr>
        <w:tc>
          <w:tcPr>
            <w:tcW w:w="3362"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343BB1" w:rsidRPr="00D72875" w:rsidRDefault="00343BB1" w:rsidP="00125CD4">
            <w:pPr>
              <w:tabs>
                <w:tab w:val="left" w:pos="338"/>
              </w:tabs>
              <w:spacing w:after="0" w:line="240" w:lineRule="auto"/>
              <w:jc w:val="both"/>
              <w:rPr>
                <w:rFonts w:ascii="Times New Roman" w:hAnsi="Times New Roman"/>
                <w:bCs/>
                <w:color w:val="000000"/>
                <w:sz w:val="24"/>
                <w:szCs w:val="24"/>
              </w:rPr>
            </w:pPr>
            <w:r w:rsidRPr="00D72875">
              <w:rPr>
                <w:rFonts w:ascii="Times New Roman" w:hAnsi="Times New Roman"/>
                <w:bCs/>
                <w:color w:val="000000"/>
                <w:sz w:val="24"/>
                <w:szCs w:val="24"/>
              </w:rPr>
              <w:t>Практическое занятие № 19. Составление бизнес – плана производственного предприятия.</w:t>
            </w:r>
          </w:p>
        </w:tc>
        <w:tc>
          <w:tcPr>
            <w:tcW w:w="1358"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color w:val="000000"/>
                <w:sz w:val="24"/>
                <w:szCs w:val="24"/>
              </w:rPr>
            </w:pPr>
          </w:p>
        </w:tc>
      </w:tr>
      <w:tr w:rsidR="00343BB1" w:rsidRPr="001E5EDD" w:rsidTr="00125CD4">
        <w:trPr>
          <w:cantSplit/>
          <w:trHeight w:val="77"/>
          <w:jc w:val="center"/>
        </w:trPr>
        <w:tc>
          <w:tcPr>
            <w:tcW w:w="3362"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343BB1" w:rsidRPr="00D72875" w:rsidRDefault="00343BB1" w:rsidP="00125CD4">
            <w:pPr>
              <w:pStyle w:val="afffffc"/>
              <w:rPr>
                <w:rFonts w:ascii="Times New Roman" w:hAnsi="Times New Roman"/>
                <w:sz w:val="24"/>
                <w:szCs w:val="24"/>
              </w:rPr>
            </w:pPr>
            <w:r w:rsidRPr="00D72875">
              <w:rPr>
                <w:rFonts w:ascii="Times New Roman" w:hAnsi="Times New Roman"/>
                <w:bCs/>
                <w:color w:val="000000"/>
                <w:sz w:val="24"/>
                <w:szCs w:val="24"/>
              </w:rPr>
              <w:t xml:space="preserve">Практическое занятие № 20.  </w:t>
            </w:r>
            <w:r w:rsidRPr="00D72875">
              <w:rPr>
                <w:rFonts w:ascii="Times New Roman" w:hAnsi="Times New Roman"/>
                <w:sz w:val="24"/>
                <w:szCs w:val="24"/>
              </w:rPr>
              <w:t>Разработка производственного плана предприятия</w:t>
            </w:r>
          </w:p>
        </w:tc>
        <w:tc>
          <w:tcPr>
            <w:tcW w:w="1358"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color w:val="000000"/>
                <w:sz w:val="24"/>
                <w:szCs w:val="24"/>
              </w:rPr>
            </w:pPr>
          </w:p>
        </w:tc>
      </w:tr>
      <w:tr w:rsidR="00343BB1" w:rsidRPr="001E5EDD" w:rsidTr="00125CD4">
        <w:trPr>
          <w:cantSplit/>
          <w:trHeight w:val="77"/>
          <w:jc w:val="center"/>
        </w:trPr>
        <w:tc>
          <w:tcPr>
            <w:tcW w:w="3362"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343BB1" w:rsidRPr="00D72875" w:rsidRDefault="00343BB1" w:rsidP="00125CD4">
            <w:pPr>
              <w:pStyle w:val="afffffc"/>
              <w:rPr>
                <w:rFonts w:ascii="Times New Roman" w:hAnsi="Times New Roman"/>
                <w:sz w:val="24"/>
                <w:szCs w:val="24"/>
              </w:rPr>
            </w:pPr>
            <w:r w:rsidRPr="00D72875">
              <w:rPr>
                <w:rFonts w:ascii="Times New Roman" w:hAnsi="Times New Roman"/>
                <w:bCs/>
                <w:color w:val="000000"/>
                <w:sz w:val="24"/>
                <w:szCs w:val="24"/>
              </w:rPr>
              <w:t xml:space="preserve">Практическое занятие № 21.  </w:t>
            </w:r>
            <w:r w:rsidRPr="00D72875">
              <w:rPr>
                <w:rFonts w:ascii="Times New Roman" w:hAnsi="Times New Roman"/>
                <w:sz w:val="24"/>
                <w:szCs w:val="24"/>
              </w:rPr>
              <w:t>Разработка финансового плана предприятия</w:t>
            </w:r>
          </w:p>
        </w:tc>
        <w:tc>
          <w:tcPr>
            <w:tcW w:w="1358"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color w:val="000000"/>
                <w:sz w:val="24"/>
                <w:szCs w:val="24"/>
              </w:rPr>
            </w:pPr>
          </w:p>
        </w:tc>
      </w:tr>
      <w:tr w:rsidR="00343BB1" w:rsidRPr="001E5EDD" w:rsidTr="00125CD4">
        <w:trPr>
          <w:cantSplit/>
          <w:trHeight w:val="77"/>
          <w:jc w:val="center"/>
        </w:trPr>
        <w:tc>
          <w:tcPr>
            <w:tcW w:w="3362"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343BB1" w:rsidRPr="001E5EDD" w:rsidRDefault="00343BB1" w:rsidP="00125CD4">
            <w:pPr>
              <w:tabs>
                <w:tab w:val="left" w:pos="338"/>
              </w:tabs>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22. Расчет и анализ основных технико-экономических показателей деятельности предприятия.</w:t>
            </w:r>
          </w:p>
        </w:tc>
        <w:tc>
          <w:tcPr>
            <w:tcW w:w="1358"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color w:val="000000"/>
                <w:sz w:val="24"/>
                <w:szCs w:val="24"/>
              </w:rPr>
            </w:pPr>
          </w:p>
        </w:tc>
      </w:tr>
      <w:tr w:rsidR="00343BB1" w:rsidRPr="001E5EDD" w:rsidTr="00125CD4">
        <w:trPr>
          <w:cantSplit/>
          <w:trHeight w:val="77"/>
          <w:jc w:val="center"/>
        </w:trPr>
        <w:tc>
          <w:tcPr>
            <w:tcW w:w="3362"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343BB1" w:rsidRPr="001E5EDD" w:rsidRDefault="00343BB1" w:rsidP="00125CD4">
            <w:pPr>
              <w:tabs>
                <w:tab w:val="left" w:pos="338"/>
              </w:tabs>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23.</w:t>
            </w:r>
            <w:r w:rsidRPr="001E5EDD">
              <w:rPr>
                <w:rFonts w:ascii="Times New Roman" w:hAnsi="Times New Roman"/>
                <w:sz w:val="24"/>
                <w:szCs w:val="24"/>
              </w:rPr>
              <w:t xml:space="preserve"> Расчет и анализ показателей экономической эффективности внедрения новой техники</w:t>
            </w:r>
          </w:p>
        </w:tc>
        <w:tc>
          <w:tcPr>
            <w:tcW w:w="1358"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color w:val="000000"/>
                <w:sz w:val="24"/>
                <w:szCs w:val="24"/>
              </w:rPr>
            </w:pPr>
          </w:p>
        </w:tc>
      </w:tr>
      <w:tr w:rsidR="00343BB1" w:rsidRPr="001E5EDD" w:rsidTr="00125CD4">
        <w:trPr>
          <w:cantSplit/>
          <w:trHeight w:val="77"/>
          <w:jc w:val="center"/>
        </w:trPr>
        <w:tc>
          <w:tcPr>
            <w:tcW w:w="3362"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343BB1" w:rsidRPr="001E5EDD" w:rsidRDefault="00343BB1" w:rsidP="00125CD4">
            <w:pPr>
              <w:pStyle w:val="afffffc"/>
              <w:rPr>
                <w:rFonts w:ascii="Times New Roman" w:hAnsi="Times New Roman"/>
                <w:sz w:val="24"/>
                <w:szCs w:val="24"/>
              </w:rPr>
            </w:pPr>
            <w:r w:rsidRPr="001E5EDD">
              <w:rPr>
                <w:rFonts w:ascii="Times New Roman" w:hAnsi="Times New Roman"/>
                <w:bCs/>
                <w:color w:val="000000"/>
                <w:sz w:val="24"/>
                <w:szCs w:val="24"/>
              </w:rPr>
              <w:t>Практическое занятие № 24.</w:t>
            </w:r>
            <w:r w:rsidRPr="001E5EDD">
              <w:rPr>
                <w:rFonts w:ascii="Times New Roman" w:hAnsi="Times New Roman"/>
                <w:sz w:val="24"/>
                <w:szCs w:val="24"/>
              </w:rPr>
              <w:t xml:space="preserve">  Анализ применения концепций маркетинга в конкретных ситуациях</w:t>
            </w:r>
          </w:p>
        </w:tc>
        <w:tc>
          <w:tcPr>
            <w:tcW w:w="1358"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color w:val="000000"/>
                <w:sz w:val="24"/>
                <w:szCs w:val="24"/>
              </w:rPr>
            </w:pPr>
          </w:p>
        </w:tc>
      </w:tr>
      <w:tr w:rsidR="00343BB1" w:rsidRPr="001E5EDD" w:rsidTr="007B68C8">
        <w:trPr>
          <w:cantSplit/>
          <w:trHeight w:val="77"/>
          <w:jc w:val="center"/>
        </w:trPr>
        <w:tc>
          <w:tcPr>
            <w:tcW w:w="3362"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343BB1" w:rsidRPr="001E5EDD" w:rsidRDefault="00343BB1" w:rsidP="00125CD4">
            <w:pPr>
              <w:pStyle w:val="afffffc"/>
              <w:rPr>
                <w:rFonts w:ascii="Times New Roman" w:hAnsi="Times New Roman"/>
                <w:sz w:val="24"/>
                <w:szCs w:val="24"/>
              </w:rPr>
            </w:pPr>
            <w:r w:rsidRPr="001E5EDD">
              <w:rPr>
                <w:rFonts w:ascii="Times New Roman" w:hAnsi="Times New Roman"/>
                <w:bCs/>
                <w:color w:val="000000"/>
                <w:sz w:val="24"/>
                <w:szCs w:val="24"/>
              </w:rPr>
              <w:t>Практическое занятие № 25.</w:t>
            </w:r>
            <w:r w:rsidRPr="001E5EDD">
              <w:rPr>
                <w:rFonts w:ascii="Times New Roman" w:hAnsi="Times New Roman"/>
                <w:sz w:val="24"/>
                <w:szCs w:val="24"/>
              </w:rPr>
              <w:t xml:space="preserve">  Оценка конкурентоспособности предприятия и установление его конкурентных преимуществ</w:t>
            </w:r>
          </w:p>
        </w:tc>
        <w:tc>
          <w:tcPr>
            <w:tcW w:w="1358" w:type="dxa"/>
            <w:vMerge/>
            <w:tcBorders>
              <w:left w:val="single" w:sz="4" w:space="0" w:color="auto"/>
              <w:bottom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color w:val="000000"/>
                <w:sz w:val="24"/>
                <w:szCs w:val="24"/>
              </w:rPr>
            </w:pPr>
          </w:p>
        </w:tc>
      </w:tr>
      <w:tr w:rsidR="00343BB1" w:rsidRPr="001E5EDD" w:rsidTr="007B68C8">
        <w:trPr>
          <w:cantSplit/>
          <w:trHeight w:val="77"/>
          <w:jc w:val="center"/>
        </w:trPr>
        <w:tc>
          <w:tcPr>
            <w:tcW w:w="3362" w:type="dxa"/>
            <w:vMerge/>
            <w:tcBorders>
              <w:left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343BB1" w:rsidRPr="00343BB1" w:rsidRDefault="00343BB1" w:rsidP="00343BB1">
            <w:pPr>
              <w:suppressAutoHyphens/>
              <w:spacing w:after="0" w:line="240" w:lineRule="auto"/>
              <w:jc w:val="both"/>
              <w:rPr>
                <w:rFonts w:ascii="Times New Roman" w:hAnsi="Times New Roman"/>
                <w:b/>
                <w:bCs/>
              </w:rPr>
            </w:pPr>
            <w:r w:rsidRPr="00343BB1">
              <w:rPr>
                <w:rFonts w:ascii="Times New Roman" w:hAnsi="Times New Roman"/>
                <w:b/>
                <w:bCs/>
              </w:rPr>
              <w:t xml:space="preserve">В том числе, курсовой проект (работа) </w:t>
            </w:r>
          </w:p>
          <w:p w:rsidR="00343BB1" w:rsidRPr="00343BB1" w:rsidRDefault="00343BB1" w:rsidP="00343BB1">
            <w:pPr>
              <w:suppressAutoHyphens/>
              <w:spacing w:after="0" w:line="240" w:lineRule="auto"/>
              <w:jc w:val="both"/>
              <w:rPr>
                <w:rFonts w:ascii="Times New Roman" w:hAnsi="Times New Roman"/>
                <w:b/>
                <w:bCs/>
              </w:rPr>
            </w:pPr>
            <w:r w:rsidRPr="00343BB1">
              <w:rPr>
                <w:rFonts w:ascii="Times New Roman" w:hAnsi="Times New Roman"/>
                <w:b/>
                <w:bCs/>
              </w:rPr>
              <w:t>Тематика курсовых проектов (работ):</w:t>
            </w:r>
          </w:p>
          <w:p w:rsidR="00343BB1" w:rsidRPr="00343BB1" w:rsidRDefault="00343BB1" w:rsidP="00343BB1">
            <w:pPr>
              <w:pStyle w:val="afffffc"/>
              <w:rPr>
                <w:rFonts w:ascii="Times New Roman" w:hAnsi="Times New Roman"/>
                <w:bCs/>
                <w:color w:val="000000"/>
                <w:sz w:val="24"/>
                <w:szCs w:val="24"/>
              </w:rPr>
            </w:pPr>
            <w:r w:rsidRPr="00343BB1">
              <w:rPr>
                <w:rFonts w:ascii="Times New Roman" w:hAnsi="Times New Roman"/>
                <w:bCs/>
                <w:sz w:val="24"/>
                <w:szCs w:val="24"/>
              </w:rPr>
              <w:t>Расчет показателей деятельности производственного подразделения предприятия</w:t>
            </w:r>
            <w:r w:rsidRPr="00343BB1">
              <w:rPr>
                <w:rFonts w:ascii="Times New Roman" w:hAnsi="Times New Roman"/>
                <w:sz w:val="24"/>
                <w:szCs w:val="24"/>
              </w:rPr>
              <w:t xml:space="preserve"> </w:t>
            </w:r>
          </w:p>
        </w:tc>
        <w:tc>
          <w:tcPr>
            <w:tcW w:w="1358" w:type="dxa"/>
            <w:tcBorders>
              <w:left w:val="single" w:sz="4" w:space="0" w:color="auto"/>
              <w:bottom w:val="single" w:sz="4" w:space="0" w:color="auto"/>
              <w:right w:val="single" w:sz="4" w:space="0" w:color="auto"/>
            </w:tcBorders>
            <w:vAlign w:val="center"/>
            <w:hideMark/>
          </w:tcPr>
          <w:p w:rsidR="00343BB1" w:rsidRPr="00343BB1" w:rsidRDefault="00343BB1" w:rsidP="00343BB1">
            <w:pPr>
              <w:spacing w:after="0" w:line="240" w:lineRule="auto"/>
              <w:jc w:val="center"/>
              <w:rPr>
                <w:rFonts w:ascii="Times New Roman" w:hAnsi="Times New Roman"/>
                <w:b/>
                <w:color w:val="000000"/>
                <w:sz w:val="24"/>
                <w:szCs w:val="24"/>
              </w:rPr>
            </w:pPr>
            <w:r w:rsidRPr="00343BB1">
              <w:rPr>
                <w:rFonts w:ascii="Times New Roman" w:hAnsi="Times New Roman"/>
                <w:b/>
                <w:color w:val="000000"/>
                <w:sz w:val="24"/>
                <w:szCs w:val="24"/>
              </w:rPr>
              <w:t>10</w:t>
            </w:r>
          </w:p>
        </w:tc>
      </w:tr>
      <w:tr w:rsidR="00343BB1" w:rsidRPr="001E5EDD" w:rsidTr="00125CD4">
        <w:trPr>
          <w:cantSplit/>
          <w:trHeight w:val="77"/>
          <w:jc w:val="center"/>
        </w:trPr>
        <w:tc>
          <w:tcPr>
            <w:tcW w:w="3362" w:type="dxa"/>
            <w:vMerge/>
            <w:tcBorders>
              <w:left w:val="single" w:sz="4" w:space="0" w:color="auto"/>
              <w:bottom w:val="single" w:sz="4" w:space="0" w:color="auto"/>
              <w:right w:val="single" w:sz="4" w:space="0" w:color="auto"/>
            </w:tcBorders>
            <w:vAlign w:val="center"/>
            <w:hideMark/>
          </w:tcPr>
          <w:p w:rsidR="00343BB1" w:rsidRPr="001E5EDD" w:rsidRDefault="00343BB1"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343BB1" w:rsidRPr="00DA3B35" w:rsidRDefault="00343BB1" w:rsidP="00343BB1">
            <w:pPr>
              <w:suppressAutoHyphens/>
              <w:spacing w:after="0" w:line="240" w:lineRule="auto"/>
              <w:jc w:val="both"/>
              <w:rPr>
                <w:rFonts w:ascii="Times New Roman" w:hAnsi="Times New Roman"/>
                <w:bCs/>
                <w:i/>
              </w:rPr>
            </w:pPr>
            <w:r w:rsidRPr="00210035">
              <w:rPr>
                <w:rFonts w:ascii="Times New Roman" w:hAnsi="Times New Roman"/>
                <w:b/>
              </w:rPr>
              <w:t xml:space="preserve">Обязательные аудиторные учебные занятия </w:t>
            </w:r>
            <w:r w:rsidRPr="00210035">
              <w:rPr>
                <w:rFonts w:ascii="Times New Roman" w:hAnsi="Times New Roman"/>
                <w:b/>
                <w:bCs/>
              </w:rPr>
              <w:t>по курсовому проекту (работе</w:t>
            </w:r>
            <w:r w:rsidRPr="00210035">
              <w:rPr>
                <w:rFonts w:ascii="Times New Roman" w:hAnsi="Times New Roman"/>
                <w:bCs/>
                <w:i/>
              </w:rPr>
              <w:t>)</w:t>
            </w:r>
            <w:r>
              <w:rPr>
                <w:rFonts w:ascii="Times New Roman" w:hAnsi="Times New Roman"/>
                <w:bCs/>
                <w:i/>
              </w:rPr>
              <w:t>:</w:t>
            </w:r>
            <w:r w:rsidRPr="00210035">
              <w:rPr>
                <w:rFonts w:ascii="Times New Roman" w:hAnsi="Times New Roman"/>
                <w:bCs/>
                <w:i/>
              </w:rPr>
              <w:t xml:space="preserve"> </w:t>
            </w:r>
          </w:p>
          <w:p w:rsidR="00343BB1" w:rsidRPr="00AD433B" w:rsidRDefault="00343BB1" w:rsidP="0023505C">
            <w:pPr>
              <w:numPr>
                <w:ilvl w:val="0"/>
                <w:numId w:val="133"/>
              </w:numPr>
              <w:suppressAutoHyphens/>
              <w:spacing w:after="0" w:line="240" w:lineRule="auto"/>
              <w:jc w:val="both"/>
              <w:rPr>
                <w:rFonts w:ascii="Times New Roman" w:hAnsi="Times New Roman"/>
                <w:sz w:val="24"/>
                <w:szCs w:val="24"/>
              </w:rPr>
            </w:pPr>
            <w:r w:rsidRPr="00AD433B">
              <w:rPr>
                <w:rFonts w:ascii="Times New Roman" w:hAnsi="Times New Roman"/>
                <w:sz w:val="24"/>
                <w:szCs w:val="24"/>
              </w:rPr>
              <w:t>Содержание основных разделов курсового проекта (работы)</w:t>
            </w:r>
          </w:p>
          <w:p w:rsidR="00343BB1" w:rsidRPr="00AD433B" w:rsidRDefault="00343BB1" w:rsidP="0023505C">
            <w:pPr>
              <w:numPr>
                <w:ilvl w:val="0"/>
                <w:numId w:val="133"/>
              </w:numPr>
              <w:suppressAutoHyphens/>
              <w:spacing w:after="0" w:line="240" w:lineRule="auto"/>
              <w:ind w:left="714" w:hanging="357"/>
              <w:jc w:val="both"/>
              <w:rPr>
                <w:rFonts w:ascii="Times New Roman" w:hAnsi="Times New Roman"/>
                <w:sz w:val="24"/>
                <w:szCs w:val="24"/>
              </w:rPr>
            </w:pPr>
            <w:r w:rsidRPr="00AD433B">
              <w:rPr>
                <w:rFonts w:ascii="Times New Roman" w:hAnsi="Times New Roman"/>
                <w:sz w:val="24"/>
                <w:szCs w:val="24"/>
              </w:rPr>
              <w:t>Постановка целей и задач по курсовому проекту (</w:t>
            </w:r>
            <w:r>
              <w:rPr>
                <w:rFonts w:ascii="Times New Roman" w:hAnsi="Times New Roman"/>
                <w:sz w:val="24"/>
                <w:szCs w:val="24"/>
              </w:rPr>
              <w:t>работе</w:t>
            </w:r>
            <w:r w:rsidRPr="00AD433B">
              <w:rPr>
                <w:rFonts w:ascii="Times New Roman" w:hAnsi="Times New Roman"/>
                <w:sz w:val="24"/>
                <w:szCs w:val="24"/>
              </w:rPr>
              <w:t>)</w:t>
            </w:r>
          </w:p>
          <w:p w:rsidR="00343BB1" w:rsidRPr="00AD433B" w:rsidRDefault="00343BB1" w:rsidP="0023505C">
            <w:pPr>
              <w:numPr>
                <w:ilvl w:val="0"/>
                <w:numId w:val="133"/>
              </w:numPr>
              <w:suppressAutoHyphens/>
              <w:spacing w:after="0" w:line="240" w:lineRule="auto"/>
              <w:ind w:left="714" w:hanging="357"/>
              <w:jc w:val="both"/>
              <w:rPr>
                <w:rFonts w:ascii="Times New Roman" w:hAnsi="Times New Roman"/>
                <w:sz w:val="24"/>
                <w:szCs w:val="24"/>
              </w:rPr>
            </w:pPr>
            <w:r w:rsidRPr="00AD433B">
              <w:rPr>
                <w:rFonts w:ascii="Times New Roman" w:hAnsi="Times New Roman"/>
                <w:sz w:val="24"/>
                <w:szCs w:val="24"/>
              </w:rPr>
              <w:t>Работа над исследовательской частью курсового проекта (работы)</w:t>
            </w:r>
          </w:p>
          <w:p w:rsidR="00343BB1" w:rsidRPr="00AD433B" w:rsidRDefault="00343BB1" w:rsidP="0023505C">
            <w:pPr>
              <w:numPr>
                <w:ilvl w:val="0"/>
                <w:numId w:val="133"/>
              </w:numPr>
              <w:suppressAutoHyphens/>
              <w:spacing w:after="0" w:line="240" w:lineRule="auto"/>
              <w:ind w:left="714" w:hanging="357"/>
              <w:jc w:val="both"/>
              <w:rPr>
                <w:rFonts w:ascii="Times New Roman" w:hAnsi="Times New Roman"/>
                <w:sz w:val="24"/>
                <w:szCs w:val="24"/>
              </w:rPr>
            </w:pPr>
            <w:r w:rsidRPr="00AD433B">
              <w:rPr>
                <w:rFonts w:ascii="Times New Roman" w:hAnsi="Times New Roman"/>
                <w:sz w:val="24"/>
                <w:szCs w:val="24"/>
              </w:rPr>
              <w:t>Работа над расчетно - аналитической частью курсового проекта (работы)</w:t>
            </w:r>
          </w:p>
          <w:p w:rsidR="00343BB1" w:rsidRPr="00AD433B" w:rsidRDefault="00343BB1" w:rsidP="0023505C">
            <w:pPr>
              <w:numPr>
                <w:ilvl w:val="0"/>
                <w:numId w:val="133"/>
              </w:numPr>
              <w:suppressAutoHyphens/>
              <w:spacing w:after="0" w:line="240" w:lineRule="auto"/>
              <w:ind w:left="714" w:hanging="357"/>
              <w:jc w:val="both"/>
              <w:rPr>
                <w:rFonts w:ascii="Times New Roman" w:hAnsi="Times New Roman"/>
                <w:sz w:val="24"/>
                <w:szCs w:val="24"/>
              </w:rPr>
            </w:pPr>
            <w:r w:rsidRPr="00AD433B">
              <w:rPr>
                <w:rFonts w:ascii="Times New Roman" w:hAnsi="Times New Roman"/>
                <w:sz w:val="24"/>
                <w:szCs w:val="24"/>
              </w:rPr>
              <w:t>Работа над организационно - технологической частью курсового проекта (работы)</w:t>
            </w:r>
          </w:p>
          <w:p w:rsidR="00343BB1" w:rsidRPr="00AD433B" w:rsidRDefault="00343BB1" w:rsidP="0023505C">
            <w:pPr>
              <w:numPr>
                <w:ilvl w:val="0"/>
                <w:numId w:val="133"/>
              </w:numPr>
              <w:suppressAutoHyphens/>
              <w:spacing w:after="0" w:line="240" w:lineRule="auto"/>
              <w:ind w:left="714" w:hanging="357"/>
              <w:jc w:val="both"/>
              <w:rPr>
                <w:rFonts w:ascii="Times New Roman" w:hAnsi="Times New Roman"/>
                <w:sz w:val="24"/>
                <w:szCs w:val="24"/>
              </w:rPr>
            </w:pPr>
            <w:r w:rsidRPr="00AD433B">
              <w:rPr>
                <w:rFonts w:ascii="Times New Roman" w:hAnsi="Times New Roman"/>
                <w:sz w:val="24"/>
                <w:szCs w:val="24"/>
              </w:rPr>
              <w:t>Работа над заключением курсового проекта (работы)</w:t>
            </w:r>
          </w:p>
          <w:p w:rsidR="00343BB1" w:rsidRPr="00AD433B" w:rsidRDefault="00343BB1" w:rsidP="0023505C">
            <w:pPr>
              <w:numPr>
                <w:ilvl w:val="0"/>
                <w:numId w:val="133"/>
              </w:numPr>
              <w:suppressAutoHyphens/>
              <w:spacing w:after="0" w:line="240" w:lineRule="auto"/>
              <w:ind w:left="714" w:hanging="357"/>
              <w:jc w:val="both"/>
              <w:rPr>
                <w:rFonts w:ascii="Times New Roman" w:hAnsi="Times New Roman"/>
                <w:sz w:val="24"/>
                <w:szCs w:val="24"/>
              </w:rPr>
            </w:pPr>
            <w:r w:rsidRPr="00AD433B">
              <w:rPr>
                <w:rFonts w:ascii="Times New Roman" w:hAnsi="Times New Roman"/>
                <w:sz w:val="24"/>
                <w:szCs w:val="24"/>
              </w:rPr>
              <w:t>Работа над списком литературы и источников</w:t>
            </w:r>
          </w:p>
          <w:p w:rsidR="00343BB1" w:rsidRPr="001E5EDD" w:rsidRDefault="00343BB1" w:rsidP="0023505C">
            <w:pPr>
              <w:pStyle w:val="afffffc"/>
              <w:numPr>
                <w:ilvl w:val="0"/>
                <w:numId w:val="133"/>
              </w:numPr>
              <w:rPr>
                <w:rFonts w:ascii="Times New Roman" w:hAnsi="Times New Roman"/>
                <w:bCs/>
                <w:color w:val="000000"/>
                <w:sz w:val="24"/>
                <w:szCs w:val="24"/>
              </w:rPr>
            </w:pPr>
            <w:r w:rsidRPr="00AD433B">
              <w:rPr>
                <w:rFonts w:ascii="Times New Roman" w:hAnsi="Times New Roman"/>
                <w:sz w:val="24"/>
                <w:szCs w:val="24"/>
              </w:rPr>
              <w:t>Подготовка презентации и защиты курсового проекта (работы)</w:t>
            </w:r>
          </w:p>
        </w:tc>
        <w:tc>
          <w:tcPr>
            <w:tcW w:w="1358" w:type="dxa"/>
            <w:tcBorders>
              <w:left w:val="single" w:sz="4" w:space="0" w:color="auto"/>
              <w:bottom w:val="single" w:sz="4" w:space="0" w:color="auto"/>
              <w:right w:val="single" w:sz="4" w:space="0" w:color="auto"/>
            </w:tcBorders>
            <w:vAlign w:val="center"/>
            <w:hideMark/>
          </w:tcPr>
          <w:p w:rsidR="00343BB1" w:rsidRPr="00343BB1" w:rsidRDefault="00343BB1" w:rsidP="00343BB1">
            <w:pPr>
              <w:spacing w:after="0" w:line="240" w:lineRule="auto"/>
              <w:jc w:val="center"/>
              <w:rPr>
                <w:rFonts w:ascii="Times New Roman" w:hAnsi="Times New Roman"/>
                <w:b/>
                <w:color w:val="000000"/>
                <w:sz w:val="24"/>
                <w:szCs w:val="24"/>
              </w:rPr>
            </w:pPr>
            <w:r w:rsidRPr="00343BB1">
              <w:rPr>
                <w:rFonts w:ascii="Times New Roman" w:hAnsi="Times New Roman"/>
                <w:b/>
                <w:color w:val="000000"/>
                <w:sz w:val="24"/>
                <w:szCs w:val="24"/>
              </w:rPr>
              <w:t>10</w:t>
            </w:r>
          </w:p>
        </w:tc>
      </w:tr>
      <w:tr w:rsidR="001F48FE" w:rsidRPr="001E5EDD" w:rsidTr="00125CD4">
        <w:trPr>
          <w:cantSplit/>
          <w:trHeight w:val="77"/>
          <w:jc w:val="center"/>
        </w:trPr>
        <w:tc>
          <w:tcPr>
            <w:tcW w:w="13458" w:type="dxa"/>
            <w:gridSpan w:val="2"/>
            <w:tcBorders>
              <w:left w:val="single" w:sz="4" w:space="0" w:color="auto"/>
              <w:bottom w:val="single" w:sz="4" w:space="0" w:color="auto"/>
              <w:right w:val="single" w:sz="4" w:space="0" w:color="auto"/>
            </w:tcBorders>
            <w:vAlign w:val="center"/>
            <w:hideMark/>
          </w:tcPr>
          <w:p w:rsidR="001F48FE" w:rsidRPr="001E5EDD" w:rsidRDefault="001F48FE" w:rsidP="00125CD4">
            <w:pPr>
              <w:tabs>
                <w:tab w:val="left" w:pos="338"/>
              </w:tabs>
              <w:spacing w:after="0" w:line="240" w:lineRule="auto"/>
              <w:jc w:val="center"/>
              <w:rPr>
                <w:rFonts w:ascii="Times New Roman" w:hAnsi="Times New Roman"/>
                <w:bCs/>
                <w:color w:val="000000"/>
                <w:sz w:val="24"/>
                <w:szCs w:val="24"/>
              </w:rPr>
            </w:pPr>
            <w:r w:rsidRPr="001E5EDD">
              <w:rPr>
                <w:rFonts w:ascii="Times New Roman" w:hAnsi="Times New Roman"/>
                <w:b/>
                <w:bCs/>
                <w:color w:val="000000"/>
                <w:sz w:val="24"/>
                <w:szCs w:val="24"/>
              </w:rPr>
              <w:t>Раздел 2. Основы управления первичными коллективами предприятия</w:t>
            </w:r>
          </w:p>
        </w:tc>
        <w:tc>
          <w:tcPr>
            <w:tcW w:w="1358" w:type="dxa"/>
            <w:tcBorders>
              <w:top w:val="single" w:sz="4" w:space="0" w:color="auto"/>
              <w:left w:val="single" w:sz="4" w:space="0" w:color="auto"/>
              <w:bottom w:val="single" w:sz="4" w:space="0" w:color="auto"/>
              <w:right w:val="single" w:sz="4" w:space="0" w:color="auto"/>
            </w:tcBorders>
            <w:vAlign w:val="center"/>
            <w:hideMark/>
          </w:tcPr>
          <w:p w:rsidR="001F48FE" w:rsidRPr="001E5EDD" w:rsidRDefault="009013DF" w:rsidP="00125CD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322</w:t>
            </w:r>
          </w:p>
        </w:tc>
      </w:tr>
      <w:tr w:rsidR="001F48FE" w:rsidRPr="001E5EDD" w:rsidTr="00125CD4">
        <w:trPr>
          <w:cantSplit/>
          <w:trHeight w:val="209"/>
          <w:jc w:val="center"/>
        </w:trPr>
        <w:tc>
          <w:tcPr>
            <w:tcW w:w="3362" w:type="dxa"/>
            <w:vMerge w:val="restart"/>
            <w:tcBorders>
              <w:top w:val="single" w:sz="4" w:space="0" w:color="auto"/>
              <w:left w:val="single" w:sz="4" w:space="0" w:color="auto"/>
              <w:right w:val="single" w:sz="4" w:space="0" w:color="auto"/>
            </w:tcBorders>
            <w:hideMark/>
          </w:tcPr>
          <w:p w:rsidR="001F48FE" w:rsidRDefault="001F48FE" w:rsidP="00125CD4">
            <w:pPr>
              <w:spacing w:after="0" w:line="240" w:lineRule="auto"/>
              <w:jc w:val="both"/>
              <w:rPr>
                <w:rFonts w:ascii="Times New Roman" w:hAnsi="Times New Roman"/>
                <w:b/>
                <w:bCs/>
                <w:color w:val="000000"/>
                <w:sz w:val="24"/>
                <w:szCs w:val="24"/>
              </w:rPr>
            </w:pPr>
            <w:r w:rsidRPr="001E5EDD">
              <w:rPr>
                <w:rFonts w:ascii="Times New Roman" w:hAnsi="Times New Roman"/>
                <w:b/>
                <w:bCs/>
                <w:color w:val="000000"/>
                <w:sz w:val="24"/>
                <w:szCs w:val="24"/>
              </w:rPr>
              <w:t xml:space="preserve">Тема </w:t>
            </w:r>
            <w:r>
              <w:rPr>
                <w:rFonts w:ascii="Times New Roman" w:hAnsi="Times New Roman"/>
                <w:b/>
                <w:bCs/>
                <w:color w:val="000000"/>
                <w:sz w:val="24"/>
                <w:szCs w:val="24"/>
              </w:rPr>
              <w:t>2.1</w:t>
            </w:r>
            <w:r w:rsidRPr="001E5EDD">
              <w:rPr>
                <w:rFonts w:ascii="Times New Roman" w:hAnsi="Times New Roman"/>
                <w:b/>
                <w:bCs/>
                <w:color w:val="000000"/>
                <w:sz w:val="24"/>
                <w:szCs w:val="24"/>
              </w:rPr>
              <w:t>. Основы управления первичными коллективами предприятия</w:t>
            </w:r>
          </w:p>
          <w:p w:rsidR="001F48FE" w:rsidRDefault="001F48FE" w:rsidP="00125CD4">
            <w:pPr>
              <w:spacing w:after="0" w:line="240" w:lineRule="auto"/>
              <w:jc w:val="both"/>
              <w:rPr>
                <w:rFonts w:ascii="Times New Roman" w:hAnsi="Times New Roman"/>
                <w:b/>
                <w:bCs/>
                <w:color w:val="000000"/>
                <w:sz w:val="24"/>
                <w:szCs w:val="24"/>
              </w:rPr>
            </w:pPr>
          </w:p>
          <w:p w:rsidR="001F48FE" w:rsidRDefault="001F48FE" w:rsidP="00125CD4">
            <w:pPr>
              <w:spacing w:after="0" w:line="240" w:lineRule="auto"/>
              <w:jc w:val="both"/>
              <w:rPr>
                <w:rFonts w:ascii="Times New Roman" w:hAnsi="Times New Roman"/>
                <w:b/>
                <w:bCs/>
                <w:color w:val="000000"/>
                <w:sz w:val="24"/>
                <w:szCs w:val="24"/>
              </w:rPr>
            </w:pPr>
          </w:p>
          <w:p w:rsidR="001F48FE" w:rsidRDefault="001F48FE" w:rsidP="00125CD4">
            <w:pPr>
              <w:spacing w:after="0" w:line="240" w:lineRule="auto"/>
              <w:jc w:val="both"/>
              <w:rPr>
                <w:rFonts w:ascii="Times New Roman" w:hAnsi="Times New Roman"/>
                <w:b/>
                <w:bCs/>
                <w:color w:val="000000"/>
                <w:sz w:val="24"/>
                <w:szCs w:val="24"/>
              </w:rPr>
            </w:pPr>
          </w:p>
          <w:p w:rsidR="001F48FE" w:rsidRDefault="001F48FE" w:rsidP="00125CD4">
            <w:pPr>
              <w:spacing w:after="0" w:line="240" w:lineRule="auto"/>
              <w:jc w:val="both"/>
              <w:rPr>
                <w:rFonts w:ascii="Times New Roman" w:hAnsi="Times New Roman"/>
                <w:b/>
                <w:bCs/>
                <w:color w:val="000000"/>
                <w:sz w:val="24"/>
                <w:szCs w:val="24"/>
              </w:rPr>
            </w:pPr>
          </w:p>
          <w:p w:rsidR="001F48FE" w:rsidRDefault="001F48FE" w:rsidP="00125CD4">
            <w:pPr>
              <w:spacing w:after="0" w:line="240" w:lineRule="auto"/>
              <w:jc w:val="both"/>
              <w:rPr>
                <w:rFonts w:ascii="Times New Roman" w:hAnsi="Times New Roman"/>
                <w:b/>
                <w:bCs/>
                <w:color w:val="000000"/>
                <w:sz w:val="24"/>
                <w:szCs w:val="24"/>
              </w:rPr>
            </w:pPr>
          </w:p>
          <w:p w:rsidR="001F48FE" w:rsidRDefault="001F48FE" w:rsidP="00125CD4">
            <w:pPr>
              <w:spacing w:after="0" w:line="240" w:lineRule="auto"/>
              <w:jc w:val="both"/>
              <w:rPr>
                <w:rFonts w:ascii="Times New Roman" w:hAnsi="Times New Roman"/>
                <w:b/>
                <w:bCs/>
                <w:color w:val="000000"/>
                <w:sz w:val="24"/>
                <w:szCs w:val="24"/>
              </w:rPr>
            </w:pPr>
          </w:p>
          <w:p w:rsidR="001F48FE" w:rsidRPr="001E5EDD" w:rsidRDefault="001F48FE" w:rsidP="00125CD4">
            <w:pPr>
              <w:spacing w:after="0" w:line="240" w:lineRule="auto"/>
              <w:jc w:val="both"/>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
                <w:color w:val="000000"/>
                <w:sz w:val="24"/>
                <w:szCs w:val="24"/>
              </w:rPr>
            </w:pPr>
            <w:r w:rsidRPr="001E5EDD">
              <w:rPr>
                <w:rFonts w:ascii="Times New Roman" w:hAnsi="Times New Roman"/>
                <w:b/>
                <w:color w:val="000000"/>
                <w:sz w:val="24"/>
                <w:szCs w:val="24"/>
              </w:rPr>
              <w:t>Содержание</w:t>
            </w:r>
          </w:p>
        </w:tc>
        <w:tc>
          <w:tcPr>
            <w:tcW w:w="1358" w:type="dxa"/>
            <w:vMerge w:val="restart"/>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w:t>
            </w:r>
            <w:r w:rsidR="00343BB1">
              <w:rPr>
                <w:rFonts w:ascii="Times New Roman" w:hAnsi="Times New Roman"/>
                <w:b/>
                <w:color w:val="000000"/>
                <w:sz w:val="24"/>
                <w:szCs w:val="24"/>
              </w:rPr>
              <w:t>8</w:t>
            </w:r>
          </w:p>
        </w:tc>
      </w:tr>
      <w:tr w:rsidR="001F48FE" w:rsidRPr="001E5EDD" w:rsidTr="00125CD4">
        <w:trPr>
          <w:cantSplit/>
          <w:trHeight w:val="227"/>
          <w:jc w:val="center"/>
        </w:trPr>
        <w:tc>
          <w:tcPr>
            <w:tcW w:w="3362"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Понятие менеджмента. Цели и задачи управления предприятием. Функции менеджмента – основы управленческой деятельности. Факторы среды прямого и косвенного воздействия. Типы и методы принятия решений, требования, предъявляемые к ним. Стратегический менеджмент. Система мотивации труда. Особенности менеджмента в области профессиональной деятельности.</w:t>
            </w: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color w:val="000000"/>
                <w:sz w:val="24"/>
                <w:szCs w:val="24"/>
              </w:rPr>
            </w:pPr>
          </w:p>
        </w:tc>
      </w:tr>
      <w:tr w:rsidR="001F48FE" w:rsidRPr="001E5EDD" w:rsidTr="00125CD4">
        <w:trPr>
          <w:cantSplit/>
          <w:trHeight w:val="125"/>
          <w:jc w:val="center"/>
        </w:trPr>
        <w:tc>
          <w:tcPr>
            <w:tcW w:w="3362"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
                <w:color w:val="000000"/>
                <w:sz w:val="24"/>
                <w:szCs w:val="24"/>
              </w:rPr>
            </w:pPr>
            <w:r w:rsidRPr="00B26BD5">
              <w:rPr>
                <w:rFonts w:ascii="Times New Roman" w:hAnsi="Times New Roman"/>
                <w:b/>
                <w:bCs/>
              </w:rPr>
              <w:t xml:space="preserve">В том числе, практических занятий </w:t>
            </w:r>
          </w:p>
        </w:tc>
        <w:tc>
          <w:tcPr>
            <w:tcW w:w="1358" w:type="dxa"/>
            <w:tcBorders>
              <w:top w:val="single" w:sz="4" w:space="0" w:color="auto"/>
              <w:left w:val="single" w:sz="4" w:space="0" w:color="auto"/>
              <w:bottom w:val="single" w:sz="4" w:space="0" w:color="auto"/>
              <w:right w:val="single" w:sz="4" w:space="0" w:color="auto"/>
            </w:tcBorders>
            <w:hideMark/>
          </w:tcPr>
          <w:p w:rsidR="001F48FE" w:rsidRPr="00343BB1" w:rsidRDefault="001F48FE" w:rsidP="00125CD4">
            <w:pPr>
              <w:spacing w:after="0" w:line="240" w:lineRule="auto"/>
              <w:jc w:val="center"/>
              <w:rPr>
                <w:rFonts w:ascii="Times New Roman" w:hAnsi="Times New Roman"/>
                <w:b/>
                <w:color w:val="000000"/>
                <w:sz w:val="24"/>
                <w:szCs w:val="24"/>
              </w:rPr>
            </w:pPr>
            <w:r w:rsidRPr="00343BB1">
              <w:rPr>
                <w:rFonts w:ascii="Times New Roman" w:hAnsi="Times New Roman"/>
                <w:b/>
                <w:color w:val="000000"/>
                <w:sz w:val="24"/>
                <w:szCs w:val="24"/>
              </w:rPr>
              <w:t>16</w:t>
            </w:r>
          </w:p>
        </w:tc>
      </w:tr>
      <w:tr w:rsidR="001F48FE" w:rsidRPr="001E5EDD" w:rsidTr="00125CD4">
        <w:trPr>
          <w:cantSplit/>
          <w:trHeight w:val="125"/>
          <w:jc w:val="center"/>
        </w:trPr>
        <w:tc>
          <w:tcPr>
            <w:tcW w:w="3362"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26. Выбор вариантов управленческих решений в конкретных ситуациях</w:t>
            </w:r>
          </w:p>
        </w:tc>
        <w:tc>
          <w:tcPr>
            <w:tcW w:w="1358" w:type="dxa"/>
            <w:vMerge w:val="restart"/>
            <w:tcBorders>
              <w:top w:val="single" w:sz="4" w:space="0" w:color="auto"/>
              <w:left w:val="single" w:sz="4" w:space="0" w:color="auto"/>
              <w:right w:val="single" w:sz="4" w:space="0" w:color="auto"/>
            </w:tcBorders>
            <w:hideMark/>
          </w:tcPr>
          <w:p w:rsidR="001F48FE" w:rsidRPr="00343BB1" w:rsidRDefault="001F48FE" w:rsidP="00125CD4">
            <w:pPr>
              <w:spacing w:after="0" w:line="240" w:lineRule="auto"/>
              <w:jc w:val="center"/>
              <w:rPr>
                <w:rFonts w:ascii="Times New Roman" w:hAnsi="Times New Roman"/>
                <w:b/>
                <w:color w:val="000000"/>
                <w:sz w:val="24"/>
                <w:szCs w:val="24"/>
              </w:rPr>
            </w:pPr>
          </w:p>
          <w:p w:rsidR="001F48FE" w:rsidRPr="00343BB1" w:rsidRDefault="001F48FE" w:rsidP="00125CD4">
            <w:pPr>
              <w:spacing w:after="0" w:line="240" w:lineRule="auto"/>
              <w:jc w:val="center"/>
              <w:rPr>
                <w:rFonts w:ascii="Times New Roman" w:hAnsi="Times New Roman"/>
                <w:b/>
                <w:color w:val="000000"/>
                <w:sz w:val="24"/>
                <w:szCs w:val="24"/>
              </w:rPr>
            </w:pPr>
            <w:r w:rsidRPr="00343BB1">
              <w:rPr>
                <w:rFonts w:ascii="Times New Roman" w:hAnsi="Times New Roman"/>
                <w:b/>
                <w:color w:val="000000"/>
                <w:sz w:val="24"/>
                <w:szCs w:val="24"/>
              </w:rPr>
              <w:t>16</w:t>
            </w:r>
          </w:p>
        </w:tc>
      </w:tr>
      <w:tr w:rsidR="001F48FE" w:rsidRPr="001E5EDD" w:rsidTr="00125CD4">
        <w:trPr>
          <w:cantSplit/>
          <w:trHeight w:val="125"/>
          <w:jc w:val="center"/>
        </w:trPr>
        <w:tc>
          <w:tcPr>
            <w:tcW w:w="3362"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pStyle w:val="afffffc"/>
              <w:rPr>
                <w:rFonts w:ascii="Times New Roman" w:hAnsi="Times New Roman"/>
                <w:sz w:val="24"/>
                <w:szCs w:val="24"/>
              </w:rPr>
            </w:pPr>
            <w:r w:rsidRPr="001E5EDD">
              <w:rPr>
                <w:rFonts w:ascii="Times New Roman" w:hAnsi="Times New Roman"/>
                <w:bCs/>
                <w:color w:val="000000"/>
                <w:sz w:val="24"/>
                <w:szCs w:val="24"/>
              </w:rPr>
              <w:t>Практическое занятие № 27</w:t>
            </w:r>
            <w:r>
              <w:rPr>
                <w:rFonts w:ascii="Times New Roman" w:hAnsi="Times New Roman"/>
                <w:bCs/>
                <w:color w:val="000000"/>
                <w:sz w:val="24"/>
                <w:szCs w:val="24"/>
              </w:rPr>
              <w:t xml:space="preserve"> </w:t>
            </w:r>
            <w:r w:rsidRPr="001E5EDD">
              <w:rPr>
                <w:rFonts w:ascii="Times New Roman" w:hAnsi="Times New Roman"/>
                <w:sz w:val="24"/>
                <w:szCs w:val="24"/>
              </w:rPr>
              <w:t>Выработка и формирование целей организации (построение дерева целей)</w:t>
            </w:r>
          </w:p>
        </w:tc>
        <w:tc>
          <w:tcPr>
            <w:tcW w:w="1358" w:type="dxa"/>
            <w:vMerge/>
            <w:tcBorders>
              <w:left w:val="single" w:sz="4" w:space="0" w:color="auto"/>
              <w:right w:val="single" w:sz="4" w:space="0" w:color="auto"/>
            </w:tcBorders>
            <w:hideMark/>
          </w:tcPr>
          <w:p w:rsidR="001F48FE" w:rsidRPr="001E5EDD" w:rsidRDefault="001F48FE" w:rsidP="00125CD4">
            <w:pPr>
              <w:spacing w:after="0" w:line="240" w:lineRule="auto"/>
              <w:jc w:val="center"/>
              <w:rPr>
                <w:rFonts w:ascii="Times New Roman" w:hAnsi="Times New Roman"/>
                <w:color w:val="000000"/>
                <w:sz w:val="24"/>
                <w:szCs w:val="24"/>
              </w:rPr>
            </w:pPr>
          </w:p>
        </w:tc>
      </w:tr>
      <w:tr w:rsidR="001F48FE" w:rsidRPr="001E5EDD" w:rsidTr="00125CD4">
        <w:trPr>
          <w:cantSplit/>
          <w:trHeight w:val="125"/>
          <w:jc w:val="center"/>
        </w:trPr>
        <w:tc>
          <w:tcPr>
            <w:tcW w:w="3362"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pStyle w:val="afffffc"/>
              <w:rPr>
                <w:rFonts w:ascii="Times New Roman" w:hAnsi="Times New Roman"/>
                <w:sz w:val="24"/>
                <w:szCs w:val="24"/>
              </w:rPr>
            </w:pPr>
            <w:r w:rsidRPr="001E5EDD">
              <w:rPr>
                <w:rFonts w:ascii="Times New Roman" w:hAnsi="Times New Roman"/>
                <w:bCs/>
                <w:color w:val="000000"/>
                <w:sz w:val="24"/>
                <w:szCs w:val="24"/>
              </w:rPr>
              <w:t xml:space="preserve">Практическое занятие № 28 </w:t>
            </w:r>
            <w:r w:rsidRPr="001E5EDD">
              <w:rPr>
                <w:rFonts w:ascii="Times New Roman" w:hAnsi="Times New Roman"/>
                <w:sz w:val="24"/>
                <w:szCs w:val="24"/>
              </w:rPr>
              <w:t>Построение организационной структуры предприятия</w:t>
            </w:r>
          </w:p>
        </w:tc>
        <w:tc>
          <w:tcPr>
            <w:tcW w:w="1358" w:type="dxa"/>
            <w:vMerge/>
            <w:tcBorders>
              <w:left w:val="single" w:sz="4" w:space="0" w:color="auto"/>
              <w:right w:val="single" w:sz="4" w:space="0" w:color="auto"/>
            </w:tcBorders>
            <w:hideMark/>
          </w:tcPr>
          <w:p w:rsidR="001F48FE" w:rsidRPr="001E5EDD" w:rsidRDefault="001F48FE" w:rsidP="00125CD4">
            <w:pPr>
              <w:spacing w:after="0" w:line="240" w:lineRule="auto"/>
              <w:jc w:val="center"/>
              <w:rPr>
                <w:rFonts w:ascii="Times New Roman" w:hAnsi="Times New Roman"/>
                <w:color w:val="000000"/>
                <w:sz w:val="24"/>
                <w:szCs w:val="24"/>
              </w:rPr>
            </w:pPr>
          </w:p>
        </w:tc>
      </w:tr>
      <w:tr w:rsidR="001F48FE" w:rsidRPr="001E5EDD" w:rsidTr="00125CD4">
        <w:trPr>
          <w:cantSplit/>
          <w:trHeight w:val="125"/>
          <w:jc w:val="center"/>
        </w:trPr>
        <w:tc>
          <w:tcPr>
            <w:tcW w:w="3362"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pStyle w:val="afffffc"/>
              <w:rPr>
                <w:rFonts w:ascii="Times New Roman" w:hAnsi="Times New Roman"/>
                <w:sz w:val="24"/>
                <w:szCs w:val="24"/>
              </w:rPr>
            </w:pPr>
            <w:r w:rsidRPr="001E5EDD">
              <w:rPr>
                <w:rFonts w:ascii="Times New Roman" w:hAnsi="Times New Roman"/>
                <w:bCs/>
                <w:color w:val="000000"/>
                <w:sz w:val="24"/>
                <w:szCs w:val="24"/>
              </w:rPr>
              <w:t xml:space="preserve">Практическое занятие № 29 </w:t>
            </w:r>
            <w:r w:rsidRPr="001E5EDD">
              <w:rPr>
                <w:rFonts w:ascii="Times New Roman" w:hAnsi="Times New Roman"/>
                <w:sz w:val="24"/>
                <w:szCs w:val="24"/>
              </w:rPr>
              <w:t>Упражнения по иерархии потребностей</w:t>
            </w:r>
          </w:p>
        </w:tc>
        <w:tc>
          <w:tcPr>
            <w:tcW w:w="1358" w:type="dxa"/>
            <w:vMerge/>
            <w:tcBorders>
              <w:left w:val="single" w:sz="4" w:space="0" w:color="auto"/>
              <w:right w:val="single" w:sz="4" w:space="0" w:color="auto"/>
            </w:tcBorders>
            <w:hideMark/>
          </w:tcPr>
          <w:p w:rsidR="001F48FE" w:rsidRPr="001E5EDD" w:rsidRDefault="001F48FE" w:rsidP="00125CD4">
            <w:pPr>
              <w:spacing w:after="0" w:line="240" w:lineRule="auto"/>
              <w:jc w:val="center"/>
              <w:rPr>
                <w:rFonts w:ascii="Times New Roman" w:hAnsi="Times New Roman"/>
                <w:color w:val="000000"/>
                <w:sz w:val="24"/>
                <w:szCs w:val="24"/>
              </w:rPr>
            </w:pPr>
          </w:p>
        </w:tc>
      </w:tr>
      <w:tr w:rsidR="001F48FE" w:rsidRPr="001E5EDD" w:rsidTr="00125CD4">
        <w:trPr>
          <w:cantSplit/>
          <w:trHeight w:val="125"/>
          <w:jc w:val="center"/>
        </w:trPr>
        <w:tc>
          <w:tcPr>
            <w:tcW w:w="3362"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pStyle w:val="afffffc"/>
              <w:rPr>
                <w:rFonts w:ascii="Times New Roman" w:hAnsi="Times New Roman"/>
                <w:sz w:val="24"/>
                <w:szCs w:val="24"/>
              </w:rPr>
            </w:pPr>
            <w:r w:rsidRPr="001E5EDD">
              <w:rPr>
                <w:rFonts w:ascii="Times New Roman" w:hAnsi="Times New Roman"/>
                <w:bCs/>
                <w:color w:val="000000"/>
                <w:sz w:val="24"/>
                <w:szCs w:val="24"/>
              </w:rPr>
              <w:t xml:space="preserve">Практическое занятие № 30 </w:t>
            </w:r>
            <w:r w:rsidRPr="001E5EDD">
              <w:rPr>
                <w:rFonts w:ascii="Times New Roman" w:hAnsi="Times New Roman"/>
                <w:sz w:val="24"/>
                <w:szCs w:val="24"/>
              </w:rPr>
              <w:t>Организация контроля</w:t>
            </w:r>
            <w:r>
              <w:rPr>
                <w:rFonts w:ascii="Times New Roman" w:hAnsi="Times New Roman"/>
                <w:sz w:val="24"/>
                <w:szCs w:val="24"/>
              </w:rPr>
              <w:t xml:space="preserve"> на предприятии</w:t>
            </w:r>
          </w:p>
        </w:tc>
        <w:tc>
          <w:tcPr>
            <w:tcW w:w="1358" w:type="dxa"/>
            <w:vMerge/>
            <w:tcBorders>
              <w:left w:val="single" w:sz="4" w:space="0" w:color="auto"/>
              <w:right w:val="single" w:sz="4" w:space="0" w:color="auto"/>
            </w:tcBorders>
            <w:hideMark/>
          </w:tcPr>
          <w:p w:rsidR="001F48FE" w:rsidRPr="001E5EDD" w:rsidRDefault="001F48FE" w:rsidP="00125CD4">
            <w:pPr>
              <w:spacing w:after="0" w:line="240" w:lineRule="auto"/>
              <w:jc w:val="center"/>
              <w:rPr>
                <w:rFonts w:ascii="Times New Roman" w:hAnsi="Times New Roman"/>
                <w:color w:val="000000"/>
                <w:sz w:val="24"/>
                <w:szCs w:val="24"/>
              </w:rPr>
            </w:pPr>
          </w:p>
        </w:tc>
      </w:tr>
      <w:tr w:rsidR="001F48FE" w:rsidRPr="001E5EDD" w:rsidTr="00125CD4">
        <w:trPr>
          <w:cantSplit/>
          <w:trHeight w:val="125"/>
          <w:jc w:val="center"/>
        </w:trPr>
        <w:tc>
          <w:tcPr>
            <w:tcW w:w="3362"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pStyle w:val="afffffc"/>
              <w:rPr>
                <w:rFonts w:ascii="Times New Roman" w:hAnsi="Times New Roman"/>
                <w:sz w:val="24"/>
                <w:szCs w:val="24"/>
              </w:rPr>
            </w:pPr>
            <w:r w:rsidRPr="001E5EDD">
              <w:rPr>
                <w:rFonts w:ascii="Times New Roman" w:hAnsi="Times New Roman"/>
                <w:bCs/>
                <w:color w:val="000000"/>
                <w:sz w:val="24"/>
                <w:szCs w:val="24"/>
              </w:rPr>
              <w:t xml:space="preserve">Практическое занятие № 31 </w:t>
            </w:r>
            <w:r w:rsidRPr="001E5EDD">
              <w:rPr>
                <w:rFonts w:ascii="Times New Roman" w:hAnsi="Times New Roman"/>
                <w:sz w:val="24"/>
                <w:szCs w:val="24"/>
              </w:rPr>
              <w:t>Построение схем трансакций</w:t>
            </w:r>
          </w:p>
        </w:tc>
        <w:tc>
          <w:tcPr>
            <w:tcW w:w="1358" w:type="dxa"/>
            <w:vMerge/>
            <w:tcBorders>
              <w:left w:val="single" w:sz="4" w:space="0" w:color="auto"/>
              <w:right w:val="single" w:sz="4" w:space="0" w:color="auto"/>
            </w:tcBorders>
            <w:hideMark/>
          </w:tcPr>
          <w:p w:rsidR="001F48FE" w:rsidRPr="001E5EDD" w:rsidRDefault="001F48FE" w:rsidP="00125CD4">
            <w:pPr>
              <w:spacing w:after="0" w:line="240" w:lineRule="auto"/>
              <w:jc w:val="center"/>
              <w:rPr>
                <w:rFonts w:ascii="Times New Roman" w:hAnsi="Times New Roman"/>
                <w:color w:val="000000"/>
                <w:sz w:val="24"/>
                <w:szCs w:val="24"/>
              </w:rPr>
            </w:pPr>
          </w:p>
        </w:tc>
      </w:tr>
      <w:tr w:rsidR="001F48FE" w:rsidRPr="001E5EDD" w:rsidTr="00125CD4">
        <w:trPr>
          <w:cantSplit/>
          <w:trHeight w:val="125"/>
          <w:jc w:val="center"/>
        </w:trPr>
        <w:tc>
          <w:tcPr>
            <w:tcW w:w="3362"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pStyle w:val="afffffc"/>
              <w:rPr>
                <w:rFonts w:ascii="Times New Roman" w:hAnsi="Times New Roman"/>
                <w:sz w:val="24"/>
                <w:szCs w:val="24"/>
              </w:rPr>
            </w:pPr>
            <w:r w:rsidRPr="001E5EDD">
              <w:rPr>
                <w:rFonts w:ascii="Times New Roman" w:hAnsi="Times New Roman"/>
                <w:bCs/>
                <w:color w:val="000000"/>
                <w:sz w:val="24"/>
                <w:szCs w:val="24"/>
              </w:rPr>
              <w:t xml:space="preserve">Практическое занятие № 32 </w:t>
            </w:r>
            <w:r w:rsidRPr="001E5EDD">
              <w:rPr>
                <w:rFonts w:ascii="Times New Roman" w:hAnsi="Times New Roman"/>
                <w:sz w:val="24"/>
                <w:szCs w:val="24"/>
              </w:rPr>
              <w:t>Составление планов проведения совещания, переговоров, бесед</w:t>
            </w:r>
          </w:p>
        </w:tc>
        <w:tc>
          <w:tcPr>
            <w:tcW w:w="1358" w:type="dxa"/>
            <w:vMerge/>
            <w:tcBorders>
              <w:left w:val="single" w:sz="4" w:space="0" w:color="auto"/>
              <w:right w:val="single" w:sz="4" w:space="0" w:color="auto"/>
            </w:tcBorders>
            <w:hideMark/>
          </w:tcPr>
          <w:p w:rsidR="001F48FE" w:rsidRPr="001E5EDD" w:rsidRDefault="001F48FE" w:rsidP="00125CD4">
            <w:pPr>
              <w:spacing w:after="0" w:line="240" w:lineRule="auto"/>
              <w:jc w:val="center"/>
              <w:rPr>
                <w:rFonts w:ascii="Times New Roman" w:hAnsi="Times New Roman"/>
                <w:color w:val="000000"/>
                <w:sz w:val="24"/>
                <w:szCs w:val="24"/>
              </w:rPr>
            </w:pPr>
          </w:p>
        </w:tc>
      </w:tr>
      <w:tr w:rsidR="001F48FE" w:rsidRPr="001E5EDD" w:rsidTr="00125CD4">
        <w:trPr>
          <w:cantSplit/>
          <w:trHeight w:val="125"/>
          <w:jc w:val="center"/>
        </w:trPr>
        <w:tc>
          <w:tcPr>
            <w:tcW w:w="3362" w:type="dxa"/>
            <w:vMerge/>
            <w:tcBorders>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pStyle w:val="afffffc"/>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3</w:t>
            </w:r>
            <w:r>
              <w:rPr>
                <w:rFonts w:ascii="Times New Roman" w:hAnsi="Times New Roman"/>
                <w:bCs/>
                <w:color w:val="000000"/>
                <w:sz w:val="24"/>
                <w:szCs w:val="24"/>
              </w:rPr>
              <w:t>3</w:t>
            </w:r>
            <w:r w:rsidRPr="001E5EDD">
              <w:rPr>
                <w:rFonts w:ascii="Times New Roman" w:hAnsi="Times New Roman"/>
                <w:bCs/>
                <w:color w:val="000000"/>
                <w:sz w:val="24"/>
                <w:szCs w:val="24"/>
              </w:rPr>
              <w:t xml:space="preserve"> </w:t>
            </w:r>
            <w:r>
              <w:rPr>
                <w:rFonts w:ascii="Times New Roman" w:hAnsi="Times New Roman"/>
                <w:sz w:val="24"/>
                <w:szCs w:val="24"/>
              </w:rPr>
              <w:t xml:space="preserve">Самоменеджмент: организация собственной работы на предприятии </w:t>
            </w:r>
          </w:p>
        </w:tc>
        <w:tc>
          <w:tcPr>
            <w:tcW w:w="1358" w:type="dxa"/>
            <w:vMerge/>
            <w:tcBorders>
              <w:left w:val="single" w:sz="4" w:space="0" w:color="auto"/>
              <w:bottom w:val="single" w:sz="4" w:space="0" w:color="auto"/>
              <w:right w:val="single" w:sz="4" w:space="0" w:color="auto"/>
            </w:tcBorders>
            <w:hideMark/>
          </w:tcPr>
          <w:p w:rsidR="001F48FE" w:rsidRPr="001E5EDD" w:rsidRDefault="001F48FE" w:rsidP="00125CD4">
            <w:pPr>
              <w:spacing w:after="0" w:line="240" w:lineRule="auto"/>
              <w:jc w:val="center"/>
              <w:rPr>
                <w:rFonts w:ascii="Times New Roman" w:hAnsi="Times New Roman"/>
                <w:color w:val="000000"/>
                <w:sz w:val="24"/>
                <w:szCs w:val="24"/>
              </w:rPr>
            </w:pPr>
          </w:p>
        </w:tc>
      </w:tr>
      <w:tr w:rsidR="001F48FE" w:rsidRPr="001E5EDD" w:rsidTr="00125CD4">
        <w:trPr>
          <w:cantSplit/>
          <w:trHeight w:val="256"/>
          <w:jc w:val="center"/>
        </w:trPr>
        <w:tc>
          <w:tcPr>
            <w:tcW w:w="3362" w:type="dxa"/>
            <w:vMerge w:val="restart"/>
            <w:tcBorders>
              <w:top w:val="single" w:sz="4" w:space="0" w:color="auto"/>
              <w:left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
                <w:bCs/>
                <w:color w:val="000000"/>
                <w:sz w:val="24"/>
                <w:szCs w:val="24"/>
              </w:rPr>
            </w:pPr>
            <w:r w:rsidRPr="001E5EDD">
              <w:rPr>
                <w:rFonts w:ascii="Times New Roman" w:hAnsi="Times New Roman"/>
                <w:b/>
                <w:bCs/>
                <w:color w:val="000000"/>
                <w:sz w:val="24"/>
                <w:szCs w:val="24"/>
              </w:rPr>
              <w:t xml:space="preserve">Тема </w:t>
            </w:r>
            <w:r>
              <w:rPr>
                <w:rFonts w:ascii="Times New Roman" w:hAnsi="Times New Roman"/>
                <w:b/>
                <w:bCs/>
                <w:color w:val="000000"/>
                <w:sz w:val="24"/>
                <w:szCs w:val="24"/>
              </w:rPr>
              <w:t>2.2</w:t>
            </w:r>
            <w:r w:rsidRPr="001E5EDD">
              <w:rPr>
                <w:rFonts w:ascii="Times New Roman" w:hAnsi="Times New Roman"/>
                <w:b/>
                <w:bCs/>
                <w:color w:val="000000"/>
                <w:sz w:val="24"/>
                <w:szCs w:val="24"/>
              </w:rPr>
              <w:t xml:space="preserve">. Управление </w:t>
            </w:r>
            <w:r w:rsidRPr="001E5EDD">
              <w:rPr>
                <w:rFonts w:ascii="Times New Roman" w:hAnsi="Times New Roman"/>
                <w:b/>
                <w:bCs/>
                <w:color w:val="000000"/>
                <w:sz w:val="24"/>
                <w:szCs w:val="24"/>
              </w:rPr>
              <w:lastRenderedPageBreak/>
              <w:t>рисками и конфликтами. Психология менеджмента.</w:t>
            </w: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
                <w:color w:val="000000"/>
                <w:sz w:val="24"/>
                <w:szCs w:val="24"/>
              </w:rPr>
            </w:pPr>
            <w:r w:rsidRPr="001E5EDD">
              <w:rPr>
                <w:rFonts w:ascii="Times New Roman" w:hAnsi="Times New Roman"/>
                <w:b/>
                <w:bCs/>
                <w:color w:val="000000"/>
                <w:sz w:val="24"/>
                <w:szCs w:val="24"/>
              </w:rPr>
              <w:lastRenderedPageBreak/>
              <w:t xml:space="preserve">Содержание </w:t>
            </w:r>
          </w:p>
        </w:tc>
        <w:tc>
          <w:tcPr>
            <w:tcW w:w="1358" w:type="dxa"/>
            <w:vMerge w:val="restart"/>
            <w:tcBorders>
              <w:top w:val="single" w:sz="4" w:space="0" w:color="auto"/>
              <w:left w:val="single" w:sz="4" w:space="0" w:color="auto"/>
              <w:bottom w:val="single" w:sz="4" w:space="0" w:color="auto"/>
              <w:right w:val="single" w:sz="4" w:space="0" w:color="auto"/>
            </w:tcBorders>
            <w:hideMark/>
          </w:tcPr>
          <w:p w:rsidR="001F48FE" w:rsidRPr="001E5EDD" w:rsidRDefault="00343BB1" w:rsidP="00343BB1">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24</w:t>
            </w:r>
          </w:p>
        </w:tc>
      </w:tr>
      <w:tr w:rsidR="001F48FE" w:rsidRPr="001E5EDD" w:rsidTr="00125CD4">
        <w:trPr>
          <w:cantSplit/>
          <w:trHeight w:val="183"/>
          <w:jc w:val="center"/>
        </w:trPr>
        <w:tc>
          <w:tcPr>
            <w:tcW w:w="3362"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Виды рисков: предпринимательский, коммерческий и финансовый. Сущность и классификация конфликтов в коллективе. Психология менеджмента. Основы организации работы коллектива исполнителей. Понятие о психике. Индивидуально-типологические особенности личности. Принципы делового общения в коллективе. Понятие руководства и власти. Планирование работы менеджера. Стили управления и факторы его формирования.</w:t>
            </w:r>
          </w:p>
        </w:tc>
        <w:tc>
          <w:tcPr>
            <w:tcW w:w="1358" w:type="dxa"/>
            <w:vMerge/>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color w:val="000000"/>
                <w:sz w:val="24"/>
                <w:szCs w:val="24"/>
              </w:rPr>
            </w:pPr>
          </w:p>
        </w:tc>
      </w:tr>
      <w:tr w:rsidR="001F48FE" w:rsidRPr="001E5EDD" w:rsidTr="00125CD4">
        <w:trPr>
          <w:cantSplit/>
          <w:trHeight w:val="183"/>
          <w:jc w:val="center"/>
        </w:trPr>
        <w:tc>
          <w:tcPr>
            <w:tcW w:w="3362"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B26BD5">
              <w:rPr>
                <w:rFonts w:ascii="Times New Roman" w:hAnsi="Times New Roman"/>
                <w:b/>
                <w:bCs/>
              </w:rPr>
              <w:t xml:space="preserve">В том числе, практических занятий </w:t>
            </w:r>
          </w:p>
        </w:tc>
        <w:tc>
          <w:tcPr>
            <w:tcW w:w="1358" w:type="dxa"/>
            <w:tcBorders>
              <w:top w:val="single" w:sz="4" w:space="0" w:color="auto"/>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jc w:val="center"/>
              <w:rPr>
                <w:rFonts w:ascii="Times New Roman" w:hAnsi="Times New Roman"/>
                <w:b/>
                <w:color w:val="000000"/>
                <w:sz w:val="24"/>
                <w:szCs w:val="24"/>
              </w:rPr>
            </w:pPr>
            <w:r w:rsidRPr="001E5EDD">
              <w:rPr>
                <w:rFonts w:ascii="Times New Roman" w:hAnsi="Times New Roman"/>
                <w:b/>
                <w:color w:val="000000"/>
                <w:sz w:val="24"/>
                <w:szCs w:val="24"/>
              </w:rPr>
              <w:t>14</w:t>
            </w:r>
          </w:p>
        </w:tc>
      </w:tr>
      <w:tr w:rsidR="001F48FE" w:rsidRPr="001E5EDD" w:rsidTr="00125CD4">
        <w:trPr>
          <w:cantSplit/>
          <w:trHeight w:val="183"/>
          <w:jc w:val="center"/>
        </w:trPr>
        <w:tc>
          <w:tcPr>
            <w:tcW w:w="3362"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3</w:t>
            </w:r>
            <w:r>
              <w:rPr>
                <w:rFonts w:ascii="Times New Roman" w:hAnsi="Times New Roman"/>
                <w:bCs/>
                <w:color w:val="000000"/>
                <w:sz w:val="24"/>
                <w:szCs w:val="24"/>
              </w:rPr>
              <w:t>4</w:t>
            </w:r>
            <w:r w:rsidRPr="001E5EDD">
              <w:rPr>
                <w:rFonts w:ascii="Times New Roman" w:hAnsi="Times New Roman"/>
                <w:bCs/>
                <w:color w:val="000000"/>
                <w:sz w:val="24"/>
                <w:szCs w:val="24"/>
              </w:rPr>
              <w:t xml:space="preserve">. </w:t>
            </w:r>
            <w:r w:rsidRPr="001E5EDD">
              <w:rPr>
                <w:rFonts w:ascii="Times New Roman" w:hAnsi="Times New Roman"/>
                <w:sz w:val="24"/>
                <w:szCs w:val="24"/>
              </w:rPr>
              <w:t>Выбор вариантов управленческих решений в конкретных ситуациях</w:t>
            </w:r>
          </w:p>
        </w:tc>
        <w:tc>
          <w:tcPr>
            <w:tcW w:w="1358" w:type="dxa"/>
            <w:vMerge w:val="restart"/>
            <w:tcBorders>
              <w:top w:val="single" w:sz="4" w:space="0" w:color="auto"/>
              <w:left w:val="single" w:sz="4" w:space="0" w:color="auto"/>
              <w:right w:val="single" w:sz="4" w:space="0" w:color="auto"/>
            </w:tcBorders>
            <w:vAlign w:val="center"/>
            <w:hideMark/>
          </w:tcPr>
          <w:p w:rsidR="001F48FE" w:rsidRPr="001E5EDD" w:rsidRDefault="001F48FE" w:rsidP="00125CD4">
            <w:pPr>
              <w:spacing w:after="0" w:line="240" w:lineRule="auto"/>
              <w:jc w:val="center"/>
              <w:rPr>
                <w:rFonts w:ascii="Times New Roman" w:hAnsi="Times New Roman"/>
                <w:b/>
                <w:color w:val="000000"/>
                <w:sz w:val="24"/>
                <w:szCs w:val="24"/>
              </w:rPr>
            </w:pPr>
            <w:r w:rsidRPr="001E5EDD">
              <w:rPr>
                <w:rFonts w:ascii="Times New Roman" w:hAnsi="Times New Roman"/>
                <w:b/>
                <w:color w:val="000000"/>
                <w:sz w:val="24"/>
                <w:szCs w:val="24"/>
              </w:rPr>
              <w:t>14</w:t>
            </w:r>
          </w:p>
        </w:tc>
      </w:tr>
      <w:tr w:rsidR="001F48FE" w:rsidRPr="001E5EDD" w:rsidTr="00125CD4">
        <w:trPr>
          <w:cantSplit/>
          <w:trHeight w:val="183"/>
          <w:jc w:val="center"/>
        </w:trPr>
        <w:tc>
          <w:tcPr>
            <w:tcW w:w="3362"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3</w:t>
            </w:r>
            <w:r>
              <w:rPr>
                <w:rFonts w:ascii="Times New Roman" w:hAnsi="Times New Roman"/>
                <w:bCs/>
                <w:color w:val="000000"/>
                <w:sz w:val="24"/>
                <w:szCs w:val="24"/>
              </w:rPr>
              <w:t>5</w:t>
            </w:r>
            <w:r w:rsidRPr="001E5EDD">
              <w:rPr>
                <w:rFonts w:ascii="Times New Roman" w:hAnsi="Times New Roman"/>
                <w:bCs/>
                <w:color w:val="000000"/>
                <w:sz w:val="24"/>
                <w:szCs w:val="24"/>
              </w:rPr>
              <w:t xml:space="preserve">. </w:t>
            </w:r>
            <w:r w:rsidRPr="001E5EDD">
              <w:rPr>
                <w:rFonts w:ascii="Times New Roman" w:hAnsi="Times New Roman"/>
                <w:sz w:val="24"/>
                <w:szCs w:val="24"/>
              </w:rPr>
              <w:t>Построение схем трансакций (ситуационные задачи)</w:t>
            </w:r>
          </w:p>
        </w:tc>
        <w:tc>
          <w:tcPr>
            <w:tcW w:w="1358"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color w:val="000000"/>
                <w:sz w:val="24"/>
                <w:szCs w:val="24"/>
              </w:rPr>
            </w:pPr>
          </w:p>
        </w:tc>
      </w:tr>
      <w:tr w:rsidR="001F48FE" w:rsidRPr="001E5EDD" w:rsidTr="00125CD4">
        <w:trPr>
          <w:cantSplit/>
          <w:trHeight w:val="183"/>
          <w:jc w:val="center"/>
        </w:trPr>
        <w:tc>
          <w:tcPr>
            <w:tcW w:w="3362"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3</w:t>
            </w:r>
            <w:r>
              <w:rPr>
                <w:rFonts w:ascii="Times New Roman" w:hAnsi="Times New Roman"/>
                <w:bCs/>
                <w:color w:val="000000"/>
                <w:sz w:val="24"/>
                <w:szCs w:val="24"/>
              </w:rPr>
              <w:t>6</w:t>
            </w:r>
            <w:r w:rsidRPr="001E5EDD">
              <w:rPr>
                <w:rFonts w:ascii="Times New Roman" w:hAnsi="Times New Roman"/>
                <w:bCs/>
                <w:color w:val="000000"/>
                <w:sz w:val="24"/>
                <w:szCs w:val="24"/>
              </w:rPr>
              <w:t xml:space="preserve">. </w:t>
            </w:r>
            <w:r w:rsidRPr="001E5EDD">
              <w:rPr>
                <w:rFonts w:ascii="Times New Roman" w:hAnsi="Times New Roman"/>
                <w:sz w:val="24"/>
                <w:szCs w:val="24"/>
              </w:rPr>
              <w:t>Решение заданных конфликтных ситуаций</w:t>
            </w:r>
            <w:r w:rsidRPr="001E5EDD">
              <w:rPr>
                <w:rFonts w:ascii="Times New Roman" w:hAnsi="Times New Roman"/>
                <w:bCs/>
                <w:color w:val="000000"/>
                <w:sz w:val="24"/>
                <w:szCs w:val="24"/>
              </w:rPr>
              <w:t xml:space="preserve"> </w:t>
            </w:r>
          </w:p>
        </w:tc>
        <w:tc>
          <w:tcPr>
            <w:tcW w:w="1358"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color w:val="000000"/>
                <w:sz w:val="24"/>
                <w:szCs w:val="24"/>
              </w:rPr>
            </w:pPr>
          </w:p>
        </w:tc>
      </w:tr>
      <w:tr w:rsidR="001F48FE" w:rsidRPr="001E5EDD" w:rsidTr="00125CD4">
        <w:trPr>
          <w:cantSplit/>
          <w:trHeight w:val="183"/>
          <w:jc w:val="center"/>
        </w:trPr>
        <w:tc>
          <w:tcPr>
            <w:tcW w:w="3362"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3</w:t>
            </w:r>
            <w:r>
              <w:rPr>
                <w:rFonts w:ascii="Times New Roman" w:hAnsi="Times New Roman"/>
                <w:bCs/>
                <w:color w:val="000000"/>
                <w:sz w:val="24"/>
                <w:szCs w:val="24"/>
              </w:rPr>
              <w:t>7</w:t>
            </w:r>
            <w:r w:rsidRPr="001E5EDD">
              <w:rPr>
                <w:rFonts w:ascii="Times New Roman" w:hAnsi="Times New Roman"/>
                <w:bCs/>
                <w:color w:val="000000"/>
                <w:sz w:val="24"/>
                <w:szCs w:val="24"/>
              </w:rPr>
              <w:t xml:space="preserve">. </w:t>
            </w:r>
            <w:r w:rsidRPr="001E5EDD">
              <w:rPr>
                <w:rFonts w:ascii="Times New Roman" w:hAnsi="Times New Roman"/>
                <w:sz w:val="24"/>
                <w:szCs w:val="24"/>
              </w:rPr>
              <w:t>Деловая игра: «Искусство разрешения конфликта»</w:t>
            </w:r>
          </w:p>
        </w:tc>
        <w:tc>
          <w:tcPr>
            <w:tcW w:w="1358"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color w:val="000000"/>
                <w:sz w:val="24"/>
                <w:szCs w:val="24"/>
              </w:rPr>
            </w:pPr>
          </w:p>
        </w:tc>
      </w:tr>
      <w:tr w:rsidR="001F48FE" w:rsidRPr="001E5EDD" w:rsidTr="00125CD4">
        <w:trPr>
          <w:cantSplit/>
          <w:trHeight w:val="183"/>
          <w:jc w:val="center"/>
        </w:trPr>
        <w:tc>
          <w:tcPr>
            <w:tcW w:w="3362"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3</w:t>
            </w:r>
            <w:r>
              <w:rPr>
                <w:rFonts w:ascii="Times New Roman" w:hAnsi="Times New Roman"/>
                <w:bCs/>
                <w:color w:val="000000"/>
                <w:sz w:val="24"/>
                <w:szCs w:val="24"/>
              </w:rPr>
              <w:t>8</w:t>
            </w:r>
            <w:r w:rsidRPr="001E5EDD">
              <w:rPr>
                <w:rFonts w:ascii="Times New Roman" w:hAnsi="Times New Roman"/>
                <w:bCs/>
                <w:color w:val="000000"/>
                <w:sz w:val="24"/>
                <w:szCs w:val="24"/>
              </w:rPr>
              <w:t xml:space="preserve">. </w:t>
            </w:r>
            <w:r w:rsidRPr="001E5EDD">
              <w:rPr>
                <w:rFonts w:ascii="Times New Roman" w:hAnsi="Times New Roman"/>
                <w:sz w:val="24"/>
                <w:szCs w:val="24"/>
              </w:rPr>
              <w:t>Деловая игра: «</w:t>
            </w:r>
            <w:r w:rsidRPr="001E5EDD">
              <w:rPr>
                <w:rFonts w:ascii="Times New Roman" w:hAnsi="Times New Roman"/>
                <w:sz w:val="24"/>
                <w:szCs w:val="24"/>
                <w:lang w:val="en-US"/>
              </w:rPr>
              <w:t>Lin</w:t>
            </w:r>
            <w:r w:rsidRPr="001E5EDD">
              <w:rPr>
                <w:rFonts w:ascii="Times New Roman" w:hAnsi="Times New Roman"/>
                <w:sz w:val="24"/>
                <w:szCs w:val="24"/>
              </w:rPr>
              <w:t>- менеджмент в производственном процессе»</w:t>
            </w:r>
          </w:p>
        </w:tc>
        <w:tc>
          <w:tcPr>
            <w:tcW w:w="1358"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color w:val="000000"/>
                <w:sz w:val="24"/>
                <w:szCs w:val="24"/>
              </w:rPr>
            </w:pPr>
          </w:p>
        </w:tc>
      </w:tr>
      <w:tr w:rsidR="001F48FE" w:rsidRPr="001E5EDD" w:rsidTr="00125CD4">
        <w:trPr>
          <w:cantSplit/>
          <w:trHeight w:val="183"/>
          <w:jc w:val="center"/>
        </w:trPr>
        <w:tc>
          <w:tcPr>
            <w:tcW w:w="3362"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Практическое занятие № 3</w:t>
            </w:r>
            <w:r>
              <w:rPr>
                <w:rFonts w:ascii="Times New Roman" w:hAnsi="Times New Roman"/>
                <w:bCs/>
                <w:color w:val="000000"/>
                <w:sz w:val="24"/>
                <w:szCs w:val="24"/>
              </w:rPr>
              <w:t>9</w:t>
            </w:r>
            <w:r w:rsidRPr="001E5EDD">
              <w:rPr>
                <w:rFonts w:ascii="Times New Roman" w:hAnsi="Times New Roman"/>
                <w:bCs/>
                <w:color w:val="000000"/>
                <w:sz w:val="24"/>
                <w:szCs w:val="24"/>
              </w:rPr>
              <w:t xml:space="preserve">. </w:t>
            </w:r>
            <w:r w:rsidRPr="001E5EDD">
              <w:rPr>
                <w:rFonts w:ascii="Times New Roman" w:hAnsi="Times New Roman"/>
                <w:sz w:val="24"/>
                <w:szCs w:val="24"/>
              </w:rPr>
              <w:t>Деловая игра: «Беседа руководителя с подчиненным»</w:t>
            </w:r>
          </w:p>
        </w:tc>
        <w:tc>
          <w:tcPr>
            <w:tcW w:w="1358" w:type="dxa"/>
            <w:vMerge/>
            <w:tcBorders>
              <w:left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color w:val="000000"/>
                <w:sz w:val="24"/>
                <w:szCs w:val="24"/>
              </w:rPr>
            </w:pPr>
          </w:p>
        </w:tc>
      </w:tr>
      <w:tr w:rsidR="001F48FE" w:rsidRPr="001E5EDD" w:rsidTr="00125CD4">
        <w:trPr>
          <w:cantSplit/>
          <w:trHeight w:val="183"/>
          <w:jc w:val="center"/>
        </w:trPr>
        <w:tc>
          <w:tcPr>
            <w:tcW w:w="3362" w:type="dxa"/>
            <w:vMerge/>
            <w:tcBorders>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bCs/>
                <w:color w:val="000000"/>
                <w:sz w:val="24"/>
                <w:szCs w:val="24"/>
              </w:rPr>
            </w:pPr>
          </w:p>
        </w:tc>
        <w:tc>
          <w:tcPr>
            <w:tcW w:w="10096" w:type="dxa"/>
            <w:tcBorders>
              <w:top w:val="single" w:sz="4" w:space="0" w:color="auto"/>
              <w:left w:val="single" w:sz="4" w:space="0" w:color="auto"/>
              <w:bottom w:val="single" w:sz="4" w:space="0" w:color="auto"/>
              <w:right w:val="single" w:sz="4" w:space="0" w:color="auto"/>
            </w:tcBorders>
            <w:hideMark/>
          </w:tcPr>
          <w:p w:rsidR="001F48FE" w:rsidRPr="001E5EDD" w:rsidRDefault="001F48FE" w:rsidP="00125CD4">
            <w:pPr>
              <w:spacing w:after="0" w:line="240" w:lineRule="auto"/>
              <w:jc w:val="both"/>
              <w:rPr>
                <w:rFonts w:ascii="Times New Roman" w:hAnsi="Times New Roman"/>
                <w:bCs/>
                <w:color w:val="000000"/>
                <w:sz w:val="24"/>
                <w:szCs w:val="24"/>
              </w:rPr>
            </w:pPr>
            <w:r w:rsidRPr="001E5EDD">
              <w:rPr>
                <w:rFonts w:ascii="Times New Roman" w:hAnsi="Times New Roman"/>
                <w:bCs/>
                <w:color w:val="000000"/>
                <w:sz w:val="24"/>
                <w:szCs w:val="24"/>
              </w:rPr>
              <w:t xml:space="preserve">Практическое занятие № </w:t>
            </w:r>
            <w:r>
              <w:rPr>
                <w:rFonts w:ascii="Times New Roman" w:hAnsi="Times New Roman"/>
                <w:bCs/>
                <w:color w:val="000000"/>
                <w:sz w:val="24"/>
                <w:szCs w:val="24"/>
              </w:rPr>
              <w:t>40</w:t>
            </w:r>
            <w:r w:rsidRPr="001E5EDD">
              <w:rPr>
                <w:rFonts w:ascii="Times New Roman" w:hAnsi="Times New Roman"/>
                <w:bCs/>
                <w:color w:val="000000"/>
                <w:sz w:val="24"/>
                <w:szCs w:val="24"/>
              </w:rPr>
              <w:t>.</w:t>
            </w:r>
            <w:r w:rsidRPr="001E5EDD">
              <w:rPr>
                <w:rFonts w:ascii="Times New Roman" w:hAnsi="Times New Roman"/>
                <w:sz w:val="24"/>
                <w:szCs w:val="24"/>
              </w:rPr>
              <w:t xml:space="preserve"> Составление плана организации личной работы менеджера</w:t>
            </w:r>
          </w:p>
        </w:tc>
        <w:tc>
          <w:tcPr>
            <w:tcW w:w="1358" w:type="dxa"/>
            <w:vMerge/>
            <w:tcBorders>
              <w:left w:val="single" w:sz="4" w:space="0" w:color="auto"/>
              <w:bottom w:val="single" w:sz="4" w:space="0" w:color="auto"/>
              <w:right w:val="single" w:sz="4" w:space="0" w:color="auto"/>
            </w:tcBorders>
            <w:vAlign w:val="center"/>
            <w:hideMark/>
          </w:tcPr>
          <w:p w:rsidR="001F48FE" w:rsidRPr="001E5EDD" w:rsidRDefault="001F48FE" w:rsidP="00125CD4">
            <w:pPr>
              <w:spacing w:after="0" w:line="240" w:lineRule="auto"/>
              <w:rPr>
                <w:rFonts w:ascii="Times New Roman" w:hAnsi="Times New Roman"/>
                <w:b/>
                <w:color w:val="000000"/>
                <w:sz w:val="24"/>
                <w:szCs w:val="24"/>
              </w:rPr>
            </w:pPr>
          </w:p>
        </w:tc>
      </w:tr>
      <w:tr w:rsidR="009013DF" w:rsidRPr="001E5EDD" w:rsidTr="0019478E">
        <w:trPr>
          <w:cantSplit/>
          <w:trHeight w:val="183"/>
          <w:jc w:val="center"/>
        </w:trPr>
        <w:tc>
          <w:tcPr>
            <w:tcW w:w="13458" w:type="dxa"/>
            <w:gridSpan w:val="2"/>
            <w:tcBorders>
              <w:left w:val="single" w:sz="4" w:space="0" w:color="auto"/>
              <w:bottom w:val="single" w:sz="4" w:space="0" w:color="auto"/>
              <w:right w:val="single" w:sz="4" w:space="0" w:color="auto"/>
            </w:tcBorders>
            <w:vAlign w:val="center"/>
            <w:hideMark/>
          </w:tcPr>
          <w:p w:rsidR="009013DF" w:rsidRPr="009013DF" w:rsidRDefault="009013DF" w:rsidP="009013DF">
            <w:pPr>
              <w:spacing w:after="0" w:line="240" w:lineRule="auto"/>
              <w:rPr>
                <w:rFonts w:ascii="Times New Roman" w:hAnsi="Times New Roman"/>
                <w:b/>
                <w:sz w:val="24"/>
                <w:szCs w:val="24"/>
              </w:rPr>
            </w:pPr>
            <w:r w:rsidRPr="009013DF">
              <w:rPr>
                <w:rFonts w:ascii="Times New Roman" w:hAnsi="Times New Roman"/>
                <w:b/>
                <w:sz w:val="24"/>
                <w:szCs w:val="24"/>
              </w:rPr>
              <w:t>Учебная практика</w:t>
            </w:r>
          </w:p>
          <w:p w:rsidR="009013DF" w:rsidRPr="00074538" w:rsidRDefault="009013DF" w:rsidP="009013DF">
            <w:pPr>
              <w:spacing w:after="0" w:line="240" w:lineRule="auto"/>
              <w:rPr>
                <w:rFonts w:ascii="Times New Roman" w:hAnsi="Times New Roman"/>
                <w:sz w:val="24"/>
                <w:szCs w:val="24"/>
              </w:rPr>
            </w:pPr>
            <w:r w:rsidRPr="00074538">
              <w:rPr>
                <w:rFonts w:ascii="Times New Roman" w:hAnsi="Times New Roman"/>
                <w:sz w:val="24"/>
                <w:szCs w:val="24"/>
              </w:rPr>
              <w:t>Виды работ:</w:t>
            </w:r>
          </w:p>
          <w:p w:rsidR="009013DF" w:rsidRPr="00074538" w:rsidRDefault="009013DF"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Изучение организационной и производственной структуры производственного предприятия;</w:t>
            </w:r>
          </w:p>
          <w:p w:rsidR="009013DF" w:rsidRPr="00074538" w:rsidRDefault="009013DF"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Изучение производственного процесса производственного предприятия;</w:t>
            </w:r>
          </w:p>
          <w:p w:rsidR="009013DF" w:rsidRPr="00074538" w:rsidRDefault="009013DF"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Изучение технико-экономических показателей деятельности подразделения производственного предприятия;</w:t>
            </w:r>
          </w:p>
          <w:p w:rsidR="009013DF" w:rsidRPr="00074538" w:rsidRDefault="009013DF"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Изучение организации нормирования и оплаты труда в производственном подразделении;</w:t>
            </w:r>
          </w:p>
          <w:p w:rsidR="009013DF" w:rsidRPr="00074538" w:rsidRDefault="009013DF"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Изучение методов учета затрат и ценообразования в производственном подразделении;</w:t>
            </w:r>
          </w:p>
          <w:p w:rsidR="009013DF" w:rsidRPr="00074538" w:rsidRDefault="009013DF"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Изучение инновационной деятельности производственного подразделения;</w:t>
            </w:r>
          </w:p>
          <w:p w:rsidR="009013DF" w:rsidRPr="00074538" w:rsidRDefault="009013DF"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Изучение маркетинговой деятельности производственного подразделения;</w:t>
            </w:r>
          </w:p>
          <w:p w:rsidR="009013DF" w:rsidRPr="00074538" w:rsidRDefault="009013DF"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Участие в постановке производственных задач коллективу исполнителей;</w:t>
            </w:r>
          </w:p>
          <w:p w:rsidR="009013DF" w:rsidRPr="009013DF" w:rsidRDefault="009013DF" w:rsidP="0023505C">
            <w:pPr>
              <w:numPr>
                <w:ilvl w:val="0"/>
                <w:numId w:val="37"/>
              </w:numPr>
              <w:spacing w:after="0" w:line="240" w:lineRule="auto"/>
              <w:rPr>
                <w:rFonts w:ascii="Times New Roman" w:hAnsi="Times New Roman"/>
                <w:bCs/>
                <w:color w:val="000000"/>
                <w:sz w:val="24"/>
                <w:szCs w:val="24"/>
              </w:rPr>
            </w:pPr>
            <w:r w:rsidRPr="00074538">
              <w:rPr>
                <w:rFonts w:ascii="Times New Roman" w:hAnsi="Times New Roman"/>
                <w:sz w:val="24"/>
                <w:szCs w:val="24"/>
              </w:rPr>
              <w:t>Научная организация труда, рационализаторская и изобретательская работы на предприятии;</w:t>
            </w:r>
          </w:p>
          <w:p w:rsidR="009013DF" w:rsidRPr="001E5EDD" w:rsidRDefault="009013DF" w:rsidP="0023505C">
            <w:pPr>
              <w:numPr>
                <w:ilvl w:val="0"/>
                <w:numId w:val="37"/>
              </w:numPr>
              <w:spacing w:after="0" w:line="240" w:lineRule="auto"/>
              <w:rPr>
                <w:rFonts w:ascii="Times New Roman" w:hAnsi="Times New Roman"/>
                <w:bCs/>
                <w:color w:val="000000"/>
                <w:sz w:val="24"/>
                <w:szCs w:val="24"/>
              </w:rPr>
            </w:pPr>
            <w:r w:rsidRPr="00074538">
              <w:rPr>
                <w:rFonts w:ascii="Times New Roman" w:hAnsi="Times New Roman"/>
                <w:sz w:val="24"/>
                <w:szCs w:val="24"/>
              </w:rPr>
              <w:t>Права и обязанности техника производственного подразделения</w:t>
            </w:r>
          </w:p>
        </w:tc>
        <w:tc>
          <w:tcPr>
            <w:tcW w:w="1358" w:type="dxa"/>
            <w:tcBorders>
              <w:left w:val="single" w:sz="4" w:space="0" w:color="auto"/>
              <w:bottom w:val="single" w:sz="4" w:space="0" w:color="auto"/>
              <w:right w:val="single" w:sz="4" w:space="0" w:color="auto"/>
            </w:tcBorders>
            <w:vAlign w:val="center"/>
            <w:hideMark/>
          </w:tcPr>
          <w:p w:rsidR="009013DF" w:rsidRPr="001E5EDD" w:rsidRDefault="009013DF" w:rsidP="00125CD4">
            <w:pPr>
              <w:spacing w:after="0" w:line="240" w:lineRule="auto"/>
              <w:rPr>
                <w:rFonts w:ascii="Times New Roman" w:hAnsi="Times New Roman"/>
                <w:b/>
                <w:color w:val="000000"/>
                <w:sz w:val="24"/>
                <w:szCs w:val="24"/>
              </w:rPr>
            </w:pPr>
            <w:r>
              <w:rPr>
                <w:rFonts w:ascii="Times New Roman" w:hAnsi="Times New Roman"/>
                <w:b/>
                <w:color w:val="000000"/>
                <w:sz w:val="24"/>
                <w:szCs w:val="24"/>
              </w:rPr>
              <w:t>72</w:t>
            </w:r>
          </w:p>
        </w:tc>
      </w:tr>
      <w:tr w:rsidR="001F48FE" w:rsidRPr="00074538" w:rsidTr="00125CD4">
        <w:trPr>
          <w:cantSplit/>
          <w:trHeight w:val="1661"/>
          <w:jc w:val="center"/>
        </w:trPr>
        <w:tc>
          <w:tcPr>
            <w:tcW w:w="13458" w:type="dxa"/>
            <w:gridSpan w:val="2"/>
            <w:tcBorders>
              <w:top w:val="single" w:sz="4" w:space="0" w:color="auto"/>
              <w:left w:val="single" w:sz="4" w:space="0" w:color="auto"/>
              <w:bottom w:val="single" w:sz="4" w:space="0" w:color="auto"/>
              <w:right w:val="single" w:sz="4" w:space="0" w:color="auto"/>
            </w:tcBorders>
            <w:shd w:val="clear" w:color="auto" w:fill="auto"/>
            <w:hideMark/>
          </w:tcPr>
          <w:p w:rsidR="001F48FE" w:rsidRPr="009013DF" w:rsidRDefault="001F48FE" w:rsidP="00125CD4">
            <w:pPr>
              <w:spacing w:after="0" w:line="240" w:lineRule="auto"/>
              <w:rPr>
                <w:rFonts w:ascii="Times New Roman" w:hAnsi="Times New Roman"/>
                <w:b/>
                <w:sz w:val="24"/>
                <w:szCs w:val="24"/>
              </w:rPr>
            </w:pPr>
            <w:r w:rsidRPr="009013DF">
              <w:rPr>
                <w:rFonts w:ascii="Times New Roman" w:hAnsi="Times New Roman"/>
                <w:b/>
                <w:sz w:val="24"/>
                <w:szCs w:val="24"/>
              </w:rPr>
              <w:lastRenderedPageBreak/>
              <w:t>Производственная практика</w:t>
            </w:r>
          </w:p>
          <w:p w:rsidR="001F48FE" w:rsidRPr="00074538" w:rsidRDefault="001F48FE" w:rsidP="00125CD4">
            <w:pPr>
              <w:spacing w:after="0" w:line="240" w:lineRule="auto"/>
              <w:rPr>
                <w:rFonts w:ascii="Times New Roman" w:hAnsi="Times New Roman"/>
                <w:sz w:val="24"/>
                <w:szCs w:val="24"/>
              </w:rPr>
            </w:pPr>
            <w:r w:rsidRPr="00074538">
              <w:rPr>
                <w:rFonts w:ascii="Times New Roman" w:hAnsi="Times New Roman"/>
                <w:sz w:val="24"/>
                <w:szCs w:val="24"/>
              </w:rPr>
              <w:t>Виды работ:</w:t>
            </w:r>
          </w:p>
          <w:p w:rsidR="001F48FE" w:rsidRPr="00074538" w:rsidRDefault="001F48FE"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Изучение организационной и производственной структуры производственного предприятия;</w:t>
            </w:r>
          </w:p>
          <w:p w:rsidR="001F48FE" w:rsidRPr="00074538" w:rsidRDefault="001F48FE"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Изучение производственного процесса производственного предприятия;</w:t>
            </w:r>
          </w:p>
          <w:p w:rsidR="001F48FE" w:rsidRPr="00074538" w:rsidRDefault="001F48FE"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Изучение технико-экономических показателей деятельности подразделения производственного предприятия;</w:t>
            </w:r>
          </w:p>
          <w:p w:rsidR="001F48FE" w:rsidRPr="00074538" w:rsidRDefault="001F48FE"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Изучение организации нормирования и оплаты труда в производственном подразделении;</w:t>
            </w:r>
          </w:p>
          <w:p w:rsidR="001F48FE" w:rsidRPr="00074538" w:rsidRDefault="001F48FE"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Изучение методов учета затрат и ценообразования в производственном подразделении;</w:t>
            </w:r>
          </w:p>
          <w:p w:rsidR="001F48FE" w:rsidRPr="00074538" w:rsidRDefault="001F48FE"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Изучение инновационной деятельности производственного подразделения;</w:t>
            </w:r>
          </w:p>
          <w:p w:rsidR="001F48FE" w:rsidRPr="00074538" w:rsidRDefault="001F48FE"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Изучение маркетинговой деятельности производственного подразделения;</w:t>
            </w:r>
          </w:p>
          <w:p w:rsidR="001F48FE" w:rsidRPr="00074538" w:rsidRDefault="001F48FE"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Участие в постановке производственных задач коллективу исполнителей;</w:t>
            </w:r>
          </w:p>
          <w:p w:rsidR="001F48FE" w:rsidRPr="00074538" w:rsidRDefault="001F48FE"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Научная организация труда, рационализаторская и изобретательская работы на предприятии;</w:t>
            </w:r>
          </w:p>
          <w:p w:rsidR="001F48FE" w:rsidRPr="00074538" w:rsidRDefault="001F48FE" w:rsidP="0023505C">
            <w:pPr>
              <w:numPr>
                <w:ilvl w:val="0"/>
                <w:numId w:val="37"/>
              </w:numPr>
              <w:spacing w:after="0" w:line="240" w:lineRule="auto"/>
              <w:rPr>
                <w:rFonts w:ascii="Times New Roman" w:hAnsi="Times New Roman"/>
                <w:sz w:val="24"/>
                <w:szCs w:val="24"/>
              </w:rPr>
            </w:pPr>
            <w:r w:rsidRPr="00074538">
              <w:rPr>
                <w:rFonts w:ascii="Times New Roman" w:hAnsi="Times New Roman"/>
                <w:sz w:val="24"/>
                <w:szCs w:val="24"/>
              </w:rPr>
              <w:t>Права и обязанности техника производственного подразделения</w:t>
            </w:r>
          </w:p>
        </w:tc>
        <w:tc>
          <w:tcPr>
            <w:tcW w:w="1358" w:type="dxa"/>
            <w:tcBorders>
              <w:top w:val="single" w:sz="4" w:space="0" w:color="auto"/>
              <w:left w:val="single" w:sz="4" w:space="0" w:color="auto"/>
              <w:bottom w:val="single" w:sz="4" w:space="0" w:color="auto"/>
              <w:right w:val="single" w:sz="4" w:space="0" w:color="auto"/>
            </w:tcBorders>
            <w:hideMark/>
          </w:tcPr>
          <w:p w:rsidR="001F48FE" w:rsidRPr="00074538" w:rsidRDefault="009013DF" w:rsidP="00125CD4">
            <w:pPr>
              <w:spacing w:after="0" w:line="240" w:lineRule="auto"/>
              <w:jc w:val="center"/>
              <w:rPr>
                <w:rFonts w:ascii="Times New Roman" w:hAnsi="Times New Roman"/>
                <w:b/>
                <w:sz w:val="24"/>
                <w:szCs w:val="24"/>
              </w:rPr>
            </w:pPr>
            <w:r>
              <w:rPr>
                <w:rFonts w:ascii="Times New Roman" w:hAnsi="Times New Roman"/>
                <w:b/>
                <w:sz w:val="24"/>
                <w:szCs w:val="24"/>
              </w:rPr>
              <w:t>108</w:t>
            </w:r>
          </w:p>
        </w:tc>
      </w:tr>
      <w:tr w:rsidR="001F48FE" w:rsidRPr="00654EE3" w:rsidTr="00125CD4">
        <w:trPr>
          <w:cantSplit/>
          <w:jc w:val="center"/>
        </w:trPr>
        <w:tc>
          <w:tcPr>
            <w:tcW w:w="13458" w:type="dxa"/>
            <w:gridSpan w:val="2"/>
            <w:tcBorders>
              <w:top w:val="single" w:sz="4" w:space="0" w:color="auto"/>
              <w:left w:val="single" w:sz="4" w:space="0" w:color="auto"/>
              <w:bottom w:val="single" w:sz="4" w:space="0" w:color="auto"/>
              <w:right w:val="single" w:sz="4" w:space="0" w:color="auto"/>
            </w:tcBorders>
            <w:hideMark/>
          </w:tcPr>
          <w:p w:rsidR="001F48FE" w:rsidRDefault="001F48FE" w:rsidP="00125CD4">
            <w:pPr>
              <w:suppressAutoHyphens/>
              <w:spacing w:after="0" w:line="240" w:lineRule="auto"/>
              <w:jc w:val="both"/>
              <w:rPr>
                <w:rFonts w:ascii="Times New Roman" w:hAnsi="Times New Roman"/>
                <w:b/>
                <w:sz w:val="24"/>
                <w:szCs w:val="24"/>
              </w:rPr>
            </w:pPr>
            <w:r w:rsidRPr="00654EE3">
              <w:rPr>
                <w:rFonts w:ascii="Times New Roman" w:hAnsi="Times New Roman"/>
                <w:b/>
                <w:sz w:val="24"/>
                <w:szCs w:val="24"/>
              </w:rPr>
              <w:t>Всего</w:t>
            </w:r>
          </w:p>
          <w:p w:rsidR="009013DF" w:rsidRPr="00654EE3" w:rsidRDefault="009013DF" w:rsidP="00125CD4">
            <w:pPr>
              <w:suppressAutoHyphens/>
              <w:spacing w:after="0" w:line="240" w:lineRule="auto"/>
              <w:jc w:val="both"/>
              <w:rPr>
                <w:rFonts w:ascii="Times New Roman" w:hAnsi="Times New Roman"/>
                <w:b/>
                <w:sz w:val="24"/>
                <w:szCs w:val="24"/>
              </w:rPr>
            </w:pPr>
          </w:p>
        </w:tc>
        <w:tc>
          <w:tcPr>
            <w:tcW w:w="1358" w:type="dxa"/>
            <w:tcBorders>
              <w:top w:val="single" w:sz="4" w:space="0" w:color="auto"/>
              <w:left w:val="single" w:sz="4" w:space="0" w:color="auto"/>
              <w:bottom w:val="single" w:sz="4" w:space="0" w:color="auto"/>
              <w:right w:val="single" w:sz="4" w:space="0" w:color="auto"/>
            </w:tcBorders>
            <w:hideMark/>
          </w:tcPr>
          <w:p w:rsidR="001F48FE" w:rsidRPr="00654EE3" w:rsidRDefault="009013DF" w:rsidP="00125CD4">
            <w:pPr>
              <w:pStyle w:val="a5"/>
              <w:jc w:val="center"/>
              <w:rPr>
                <w:b/>
              </w:rPr>
            </w:pPr>
            <w:r>
              <w:rPr>
                <w:b/>
              </w:rPr>
              <w:t>622</w:t>
            </w:r>
          </w:p>
        </w:tc>
      </w:tr>
      <w:tr w:rsidR="001F48FE" w:rsidTr="00125CD4">
        <w:trPr>
          <w:cantSplit/>
          <w:jc w:val="center"/>
        </w:trPr>
        <w:tc>
          <w:tcPr>
            <w:tcW w:w="13458" w:type="dxa"/>
            <w:gridSpan w:val="2"/>
            <w:tcBorders>
              <w:top w:val="single" w:sz="4" w:space="0" w:color="auto"/>
              <w:left w:val="single" w:sz="4" w:space="0" w:color="auto"/>
              <w:bottom w:val="single" w:sz="4" w:space="0" w:color="auto"/>
              <w:right w:val="single" w:sz="4" w:space="0" w:color="auto"/>
            </w:tcBorders>
            <w:hideMark/>
          </w:tcPr>
          <w:p w:rsidR="001F48FE" w:rsidRPr="00B26BD5" w:rsidRDefault="001F48FE" w:rsidP="00125CD4">
            <w:pPr>
              <w:suppressAutoHyphens/>
              <w:spacing w:after="0" w:line="240" w:lineRule="auto"/>
              <w:jc w:val="both"/>
              <w:rPr>
                <w:rFonts w:ascii="Times New Roman" w:hAnsi="Times New Roman"/>
                <w:b/>
              </w:rPr>
            </w:pPr>
          </w:p>
        </w:tc>
        <w:tc>
          <w:tcPr>
            <w:tcW w:w="1358" w:type="dxa"/>
            <w:tcBorders>
              <w:top w:val="single" w:sz="4" w:space="0" w:color="auto"/>
              <w:left w:val="single" w:sz="4" w:space="0" w:color="auto"/>
              <w:bottom w:val="single" w:sz="4" w:space="0" w:color="auto"/>
              <w:right w:val="single" w:sz="4" w:space="0" w:color="auto"/>
            </w:tcBorders>
            <w:hideMark/>
          </w:tcPr>
          <w:p w:rsidR="001F48FE" w:rsidRDefault="001F48FE" w:rsidP="00125CD4">
            <w:pPr>
              <w:pStyle w:val="a5"/>
              <w:jc w:val="center"/>
              <w:rPr>
                <w:b/>
              </w:rPr>
            </w:pPr>
          </w:p>
        </w:tc>
      </w:tr>
    </w:tbl>
    <w:p w:rsidR="001F48FE" w:rsidRDefault="001F48FE" w:rsidP="001F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i/>
          <w:color w:val="000000"/>
          <w:sz w:val="24"/>
          <w:szCs w:val="24"/>
        </w:rPr>
      </w:pPr>
    </w:p>
    <w:p w:rsidR="001F48FE" w:rsidRDefault="001F48FE" w:rsidP="001F48FE">
      <w:pPr>
        <w:spacing w:after="0"/>
        <w:rPr>
          <w:rFonts w:ascii="Times New Roman" w:hAnsi="Times New Roman"/>
          <w:i/>
          <w:color w:val="000000"/>
          <w:sz w:val="20"/>
          <w:szCs w:val="20"/>
        </w:rPr>
        <w:sectPr w:rsidR="001F48FE">
          <w:pgSz w:w="16840" w:h="11907" w:orient="landscape"/>
          <w:pgMar w:top="851" w:right="1134" w:bottom="851" w:left="1134" w:header="709" w:footer="709" w:gutter="0"/>
          <w:cols w:space="720"/>
        </w:sectPr>
      </w:pPr>
    </w:p>
    <w:p w:rsidR="001F48FE" w:rsidRDefault="001F48FE" w:rsidP="001F48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outlineLvl w:val="0"/>
        <w:rPr>
          <w:rFonts w:ascii="Times New Roman" w:hAnsi="Times New Roman"/>
          <w:b/>
          <w:caps/>
          <w:color w:val="000000"/>
          <w:sz w:val="24"/>
          <w:szCs w:val="24"/>
        </w:rPr>
      </w:pPr>
      <w:r>
        <w:rPr>
          <w:rFonts w:ascii="Times New Roman" w:hAnsi="Times New Roman"/>
          <w:b/>
          <w:caps/>
          <w:color w:val="000000"/>
          <w:sz w:val="24"/>
          <w:szCs w:val="24"/>
        </w:rPr>
        <w:lastRenderedPageBreak/>
        <w:t>3. условия реализации программы ПРОФЕССИОНАЛЬНОГО МОДУЛЯ</w:t>
      </w:r>
    </w:p>
    <w:p w:rsidR="009013DF" w:rsidRDefault="009013DF" w:rsidP="009013DF">
      <w:pPr>
        <w:pStyle w:val="ConsPlusNormal"/>
        <w:jc w:val="center"/>
        <w:rPr>
          <w:rFonts w:ascii="Times New Roman" w:hAnsi="Times New Roman" w:cs="Times New Roman"/>
          <w:b/>
          <w:sz w:val="24"/>
          <w:szCs w:val="24"/>
        </w:rPr>
      </w:pPr>
      <w:r w:rsidRPr="006B36EC">
        <w:rPr>
          <w:rFonts w:ascii="Times New Roman" w:hAnsi="Times New Roman" w:cs="Times New Roman"/>
          <w:b/>
          <w:sz w:val="24"/>
          <w:szCs w:val="24"/>
        </w:rPr>
        <w:t>ПМ.03 «Организация деятельности производственного подразделения»</w:t>
      </w:r>
    </w:p>
    <w:p w:rsidR="009013DF" w:rsidRDefault="009013DF" w:rsidP="0090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ind w:firstLine="567"/>
        <w:jc w:val="center"/>
        <w:outlineLvl w:val="0"/>
        <w:rPr>
          <w:rFonts w:ascii="Times New Roman" w:hAnsi="Times New Roman"/>
          <w:b/>
          <w:color w:val="000000"/>
          <w:spacing w:val="-4"/>
          <w:sz w:val="24"/>
          <w:szCs w:val="24"/>
        </w:rPr>
      </w:pPr>
    </w:p>
    <w:p w:rsidR="001F48FE" w:rsidRDefault="001F48FE" w:rsidP="0090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outlineLvl w:val="0"/>
        <w:rPr>
          <w:rFonts w:ascii="Times New Roman" w:hAnsi="Times New Roman"/>
          <w:b/>
          <w:color w:val="000000"/>
          <w:spacing w:val="-4"/>
          <w:sz w:val="24"/>
          <w:szCs w:val="24"/>
        </w:rPr>
      </w:pPr>
      <w:r>
        <w:rPr>
          <w:rFonts w:ascii="Times New Roman" w:hAnsi="Times New Roman"/>
          <w:b/>
          <w:color w:val="000000"/>
          <w:spacing w:val="-4"/>
          <w:sz w:val="24"/>
          <w:szCs w:val="24"/>
        </w:rPr>
        <w:t>3.1. Для реализации программы профессионального модуля должны быть предусмотрены следующие специальные помещения:</w:t>
      </w:r>
    </w:p>
    <w:p w:rsidR="009013DF" w:rsidRDefault="009013DF" w:rsidP="0090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1F48FE" w:rsidRPr="003771A2" w:rsidRDefault="001F48FE" w:rsidP="0090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sz w:val="24"/>
          <w:szCs w:val="24"/>
        </w:rPr>
      </w:pPr>
      <w:r w:rsidRPr="009013DF">
        <w:rPr>
          <w:rFonts w:ascii="Times New Roman" w:hAnsi="Times New Roman"/>
          <w:b/>
          <w:sz w:val="24"/>
          <w:szCs w:val="24"/>
        </w:rPr>
        <w:t>Кабинет: «Экономика и организация производства»</w:t>
      </w:r>
      <w:r>
        <w:rPr>
          <w:rFonts w:ascii="Times New Roman" w:hAnsi="Times New Roman"/>
          <w:sz w:val="24"/>
          <w:szCs w:val="24"/>
        </w:rPr>
        <w:t xml:space="preserve">, </w:t>
      </w:r>
      <w:proofErr w:type="gramStart"/>
      <w:r>
        <w:rPr>
          <w:rFonts w:ascii="Times New Roman" w:hAnsi="Times New Roman"/>
          <w:sz w:val="24"/>
          <w:szCs w:val="24"/>
        </w:rPr>
        <w:t>оснащенный</w:t>
      </w:r>
      <w:proofErr w:type="gramEnd"/>
      <w:r>
        <w:rPr>
          <w:rFonts w:ascii="Times New Roman" w:hAnsi="Times New Roman"/>
          <w:sz w:val="24"/>
          <w:szCs w:val="24"/>
        </w:rPr>
        <w:t xml:space="preserve"> оборудованием:</w:t>
      </w:r>
      <w:r w:rsidRPr="003771A2">
        <w:rPr>
          <w:rFonts w:ascii="Times New Roman" w:hAnsi="Times New Roman"/>
          <w:sz w:val="24"/>
          <w:szCs w:val="24"/>
        </w:rPr>
        <w:t xml:space="preserve">    </w:t>
      </w:r>
    </w:p>
    <w:p w:rsidR="001F48FE" w:rsidRPr="003E2558" w:rsidRDefault="001F48FE" w:rsidP="0023505C">
      <w:pPr>
        <w:numPr>
          <w:ilvl w:val="0"/>
          <w:numId w:val="22"/>
        </w:numPr>
        <w:spacing w:after="0" w:line="240" w:lineRule="auto"/>
        <w:jc w:val="both"/>
        <w:rPr>
          <w:rFonts w:ascii="Times New Roman" w:hAnsi="Times New Roman"/>
          <w:bCs/>
          <w:sz w:val="24"/>
          <w:szCs w:val="24"/>
        </w:rPr>
      </w:pPr>
      <w:r w:rsidRPr="003E2558">
        <w:rPr>
          <w:rFonts w:ascii="Times New Roman" w:hAnsi="Times New Roman"/>
          <w:bCs/>
          <w:sz w:val="24"/>
          <w:szCs w:val="24"/>
        </w:rPr>
        <w:t>телевизор, проектор, комплект учебно-методической документации, электронные плакаты, электронные учебники, комплект плакатов.</w:t>
      </w:r>
    </w:p>
    <w:p w:rsidR="001F48FE" w:rsidRPr="003E2558" w:rsidRDefault="001F48FE" w:rsidP="0023505C">
      <w:pPr>
        <w:numPr>
          <w:ilvl w:val="0"/>
          <w:numId w:val="22"/>
        </w:numPr>
        <w:spacing w:after="0" w:line="240" w:lineRule="auto"/>
        <w:jc w:val="both"/>
        <w:rPr>
          <w:rFonts w:ascii="Times New Roman" w:hAnsi="Times New Roman"/>
          <w:bCs/>
          <w:sz w:val="24"/>
          <w:szCs w:val="24"/>
        </w:rPr>
      </w:pPr>
      <w:r>
        <w:rPr>
          <w:rFonts w:ascii="Times New Roman" w:hAnsi="Times New Roman"/>
          <w:bCs/>
          <w:sz w:val="24"/>
          <w:szCs w:val="24"/>
        </w:rPr>
        <w:t>т</w:t>
      </w:r>
      <w:r w:rsidRPr="003E2558">
        <w:rPr>
          <w:rFonts w:ascii="Times New Roman" w:hAnsi="Times New Roman"/>
          <w:bCs/>
          <w:sz w:val="24"/>
          <w:szCs w:val="24"/>
        </w:rPr>
        <w:t>ехнические средства обучения:</w:t>
      </w:r>
    </w:p>
    <w:p w:rsidR="001F48FE" w:rsidRPr="003E2558" w:rsidRDefault="001F48FE" w:rsidP="0023505C">
      <w:pPr>
        <w:numPr>
          <w:ilvl w:val="0"/>
          <w:numId w:val="22"/>
        </w:numPr>
        <w:spacing w:after="0" w:line="240" w:lineRule="auto"/>
        <w:jc w:val="both"/>
        <w:rPr>
          <w:rFonts w:ascii="Times New Roman" w:hAnsi="Times New Roman"/>
          <w:bCs/>
          <w:sz w:val="24"/>
          <w:szCs w:val="24"/>
        </w:rPr>
      </w:pPr>
      <w:r w:rsidRPr="003E2558">
        <w:rPr>
          <w:rFonts w:ascii="Times New Roman" w:hAnsi="Times New Roman"/>
          <w:bCs/>
          <w:sz w:val="24"/>
          <w:szCs w:val="24"/>
        </w:rPr>
        <w:t>интерактивная доска, компьютеры, оргтехника (принтер, сканер, МФУ), внешние накопители информации.</w:t>
      </w:r>
    </w:p>
    <w:p w:rsidR="009013DF" w:rsidRDefault="009013DF" w:rsidP="009013DF">
      <w:pPr>
        <w:spacing w:after="0" w:line="240" w:lineRule="auto"/>
        <w:jc w:val="both"/>
        <w:rPr>
          <w:rFonts w:ascii="Times New Roman" w:hAnsi="Times New Roman"/>
          <w:sz w:val="24"/>
          <w:szCs w:val="24"/>
        </w:rPr>
      </w:pPr>
    </w:p>
    <w:p w:rsidR="001F48FE" w:rsidRPr="003E2558" w:rsidRDefault="001F48FE" w:rsidP="009013DF">
      <w:pPr>
        <w:spacing w:after="0" w:line="240" w:lineRule="auto"/>
        <w:jc w:val="both"/>
        <w:rPr>
          <w:rFonts w:ascii="Times New Roman" w:hAnsi="Times New Roman"/>
          <w:sz w:val="24"/>
          <w:szCs w:val="24"/>
        </w:rPr>
      </w:pPr>
      <w:r w:rsidRPr="003E2558">
        <w:rPr>
          <w:rFonts w:ascii="Times New Roman" w:hAnsi="Times New Roman"/>
          <w:sz w:val="24"/>
          <w:szCs w:val="24"/>
        </w:rPr>
        <w:t xml:space="preserve">Реализация программы модуля предполагает обязательную </w:t>
      </w:r>
      <w:r w:rsidR="009013DF">
        <w:rPr>
          <w:rFonts w:ascii="Times New Roman" w:hAnsi="Times New Roman"/>
          <w:sz w:val="24"/>
          <w:szCs w:val="24"/>
        </w:rPr>
        <w:t xml:space="preserve">учебную и </w:t>
      </w:r>
      <w:r w:rsidRPr="003E2558">
        <w:rPr>
          <w:rFonts w:ascii="Times New Roman" w:hAnsi="Times New Roman"/>
          <w:sz w:val="24"/>
          <w:szCs w:val="24"/>
        </w:rPr>
        <w:t>производственную практику, которую рекомендуется проводить рассредоточено</w:t>
      </w:r>
      <w:r w:rsidR="00343BB1">
        <w:rPr>
          <w:rStyle w:val="ad"/>
          <w:rFonts w:ascii="Times New Roman" w:hAnsi="Times New Roman"/>
          <w:sz w:val="24"/>
          <w:szCs w:val="24"/>
        </w:rPr>
        <w:footnoteReference w:id="14"/>
      </w:r>
      <w:r w:rsidRPr="003E2558">
        <w:rPr>
          <w:rFonts w:ascii="Times New Roman" w:hAnsi="Times New Roman"/>
          <w:sz w:val="24"/>
          <w:szCs w:val="24"/>
        </w:rPr>
        <w:t>.</w:t>
      </w:r>
    </w:p>
    <w:p w:rsidR="009013DF" w:rsidRDefault="009013DF" w:rsidP="0090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olor w:val="000000"/>
          <w:sz w:val="24"/>
          <w:szCs w:val="24"/>
        </w:rPr>
      </w:pPr>
    </w:p>
    <w:p w:rsidR="001F48FE" w:rsidRDefault="001F48FE" w:rsidP="0090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olor w:val="000000"/>
          <w:sz w:val="24"/>
          <w:szCs w:val="24"/>
        </w:rPr>
      </w:pPr>
      <w:r>
        <w:rPr>
          <w:rFonts w:ascii="Times New Roman" w:hAnsi="Times New Roman"/>
          <w:b/>
          <w:color w:val="000000"/>
          <w:sz w:val="24"/>
          <w:szCs w:val="24"/>
        </w:rPr>
        <w:t>3.2. Информационное обеспечение реализации программы</w:t>
      </w:r>
    </w:p>
    <w:p w:rsidR="001F48FE" w:rsidRDefault="001F48FE" w:rsidP="0090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9013DF" w:rsidRDefault="009013DF" w:rsidP="0090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olor w:val="000000"/>
          <w:sz w:val="24"/>
          <w:szCs w:val="24"/>
        </w:rPr>
      </w:pPr>
    </w:p>
    <w:p w:rsidR="001F48FE" w:rsidRDefault="001F48FE" w:rsidP="0090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olor w:val="000000"/>
          <w:sz w:val="24"/>
          <w:szCs w:val="24"/>
        </w:rPr>
      </w:pPr>
      <w:r>
        <w:rPr>
          <w:rFonts w:ascii="Times New Roman" w:hAnsi="Times New Roman"/>
          <w:b/>
          <w:color w:val="000000"/>
          <w:sz w:val="24"/>
          <w:szCs w:val="24"/>
        </w:rPr>
        <w:t>3.2.1. Печатные издания</w:t>
      </w:r>
      <w:r>
        <w:rPr>
          <w:rStyle w:val="ad"/>
          <w:rFonts w:ascii="Times New Roman" w:hAnsi="Times New Roman"/>
          <w:b/>
          <w:color w:val="000000"/>
          <w:sz w:val="24"/>
          <w:szCs w:val="24"/>
        </w:rPr>
        <w:footnoteReference w:id="15"/>
      </w:r>
    </w:p>
    <w:p w:rsidR="00161608" w:rsidRDefault="001F48FE" w:rsidP="0023505C">
      <w:pPr>
        <w:pStyle w:val="af"/>
        <w:numPr>
          <w:ilvl w:val="0"/>
          <w:numId w:val="25"/>
        </w:numPr>
        <w:tabs>
          <w:tab w:val="left" w:pos="-5954"/>
        </w:tabs>
        <w:spacing w:before="0" w:after="0"/>
        <w:ind w:left="426"/>
        <w:contextualSpacing/>
        <w:jc w:val="both"/>
        <w:rPr>
          <w:color w:val="000000"/>
        </w:rPr>
      </w:pPr>
      <w:r w:rsidRPr="00161608">
        <w:rPr>
          <w:color w:val="000000"/>
        </w:rPr>
        <w:t xml:space="preserve">Грибов В.Д. Экономика организации (предприятия): учебник / В.Д. Грибов, В.П. Грузинов, В.А. Кузьменко. – 10-е изд., стер. – М.: КНОРУС, 2016. – 416 с. </w:t>
      </w:r>
    </w:p>
    <w:p w:rsidR="001F48FE" w:rsidRPr="00161608" w:rsidRDefault="001F48FE" w:rsidP="0023505C">
      <w:pPr>
        <w:pStyle w:val="af"/>
        <w:numPr>
          <w:ilvl w:val="0"/>
          <w:numId w:val="25"/>
        </w:numPr>
        <w:tabs>
          <w:tab w:val="left" w:pos="-5954"/>
        </w:tabs>
        <w:spacing w:before="0" w:after="0"/>
        <w:ind w:left="426"/>
        <w:contextualSpacing/>
        <w:jc w:val="both"/>
        <w:rPr>
          <w:color w:val="000000"/>
        </w:rPr>
      </w:pPr>
      <w:r w:rsidRPr="00161608">
        <w:rPr>
          <w:color w:val="000000"/>
        </w:rPr>
        <w:t xml:space="preserve">Маркарьян Э.А. Экономический анализ хозяйственной деятельности: учебное пособие / Э.А. Маркарьян, Г.П. Герасименко, С.Э. Маркарьян. – 2-е изд., перераб. и доп. – М.: КНОРУС, 2016. – 536 </w:t>
      </w:r>
      <w:proofErr w:type="gramStart"/>
      <w:r w:rsidRPr="00161608">
        <w:rPr>
          <w:color w:val="000000"/>
        </w:rPr>
        <w:t>с</w:t>
      </w:r>
      <w:proofErr w:type="gramEnd"/>
      <w:r w:rsidRPr="00161608">
        <w:rPr>
          <w:color w:val="000000"/>
        </w:rPr>
        <w:t>.</w:t>
      </w:r>
    </w:p>
    <w:p w:rsidR="001F48FE" w:rsidRDefault="001F48FE" w:rsidP="0023505C">
      <w:pPr>
        <w:pStyle w:val="af"/>
        <w:numPr>
          <w:ilvl w:val="0"/>
          <w:numId w:val="25"/>
        </w:numPr>
        <w:tabs>
          <w:tab w:val="left" w:pos="-5954"/>
        </w:tabs>
        <w:spacing w:before="0" w:after="0"/>
        <w:ind w:left="426"/>
        <w:contextualSpacing/>
        <w:jc w:val="both"/>
        <w:rPr>
          <w:color w:val="000000"/>
        </w:rPr>
      </w:pPr>
      <w:r>
        <w:rPr>
          <w:color w:val="000000"/>
        </w:rPr>
        <w:t>Драчева Е.Л. Менеджмент: учебник для студ. учреждений сред</w:t>
      </w:r>
      <w:proofErr w:type="gramStart"/>
      <w:r>
        <w:rPr>
          <w:color w:val="000000"/>
        </w:rPr>
        <w:t>.п</w:t>
      </w:r>
      <w:proofErr w:type="gramEnd"/>
      <w:r>
        <w:rPr>
          <w:color w:val="000000"/>
        </w:rPr>
        <w:t xml:space="preserve">роф. образования / Е.Л. Драчева, Л.И. Юликов. – 17-е изд., стер. – М.: Издательский центр «Академия», 2017. – 304 </w:t>
      </w:r>
      <w:proofErr w:type="gramStart"/>
      <w:r>
        <w:rPr>
          <w:color w:val="000000"/>
        </w:rPr>
        <w:t>с</w:t>
      </w:r>
      <w:proofErr w:type="gramEnd"/>
      <w:r>
        <w:rPr>
          <w:color w:val="000000"/>
        </w:rPr>
        <w:t>.</w:t>
      </w:r>
    </w:p>
    <w:p w:rsidR="009013DF" w:rsidRDefault="009013DF" w:rsidP="0090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olor w:val="000000"/>
          <w:sz w:val="24"/>
          <w:szCs w:val="24"/>
        </w:rPr>
      </w:pPr>
    </w:p>
    <w:p w:rsidR="001F48FE" w:rsidRDefault="001F48FE" w:rsidP="0090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olor w:val="000000"/>
          <w:sz w:val="24"/>
          <w:szCs w:val="24"/>
        </w:rPr>
      </w:pPr>
      <w:r>
        <w:rPr>
          <w:rFonts w:ascii="Times New Roman" w:hAnsi="Times New Roman"/>
          <w:b/>
          <w:color w:val="000000"/>
          <w:sz w:val="24"/>
          <w:szCs w:val="24"/>
        </w:rPr>
        <w:t>3.2.2. Электронные издания (электронные ресурсы)</w:t>
      </w:r>
    </w:p>
    <w:p w:rsidR="001F48FE" w:rsidRPr="009017FD" w:rsidRDefault="001F48FE" w:rsidP="0023505C">
      <w:pPr>
        <w:numPr>
          <w:ilvl w:val="0"/>
          <w:numId w:val="23"/>
        </w:numPr>
        <w:spacing w:after="0" w:line="240" w:lineRule="auto"/>
        <w:ind w:left="426"/>
        <w:jc w:val="both"/>
        <w:rPr>
          <w:rFonts w:ascii="Times New Roman" w:hAnsi="Times New Roman"/>
          <w:sz w:val="24"/>
          <w:szCs w:val="24"/>
        </w:rPr>
      </w:pPr>
      <w:r w:rsidRPr="009017FD">
        <w:rPr>
          <w:rFonts w:ascii="Times New Roman" w:hAnsi="Times New Roman"/>
          <w:sz w:val="24"/>
          <w:szCs w:val="24"/>
        </w:rPr>
        <w:t xml:space="preserve">Электронный ресурс «Глоссарий». Форма доступа:  </w:t>
      </w:r>
      <w:hyperlink r:id="rId24" w:history="1">
        <w:r w:rsidRPr="009017FD">
          <w:rPr>
            <w:rStyle w:val="ae"/>
            <w:rFonts w:ascii="Times New Roman" w:hAnsi="Times New Roman"/>
            <w:sz w:val="24"/>
            <w:szCs w:val="24"/>
          </w:rPr>
          <w:t>www.glossary.ru</w:t>
        </w:r>
      </w:hyperlink>
    </w:p>
    <w:p w:rsidR="001F48FE" w:rsidRPr="009017FD" w:rsidRDefault="001F48FE" w:rsidP="0023505C">
      <w:pPr>
        <w:numPr>
          <w:ilvl w:val="0"/>
          <w:numId w:val="23"/>
        </w:numPr>
        <w:spacing w:after="0" w:line="240" w:lineRule="auto"/>
        <w:ind w:left="426"/>
        <w:jc w:val="both"/>
        <w:rPr>
          <w:rFonts w:ascii="Times New Roman" w:hAnsi="Times New Roman"/>
          <w:sz w:val="24"/>
          <w:szCs w:val="24"/>
        </w:rPr>
      </w:pPr>
      <w:r w:rsidRPr="009017FD">
        <w:rPr>
          <w:rFonts w:ascii="Times New Roman" w:hAnsi="Times New Roman"/>
          <w:sz w:val="24"/>
          <w:szCs w:val="24"/>
        </w:rPr>
        <w:t xml:space="preserve">Электронный ресурс «Официальный сайт Федеральной службы государственной статистики». Форма доступа: </w:t>
      </w:r>
      <w:hyperlink r:id="rId25" w:history="1">
        <w:r w:rsidRPr="009017FD">
          <w:rPr>
            <w:rStyle w:val="ae"/>
            <w:rFonts w:ascii="Times New Roman" w:hAnsi="Times New Roman"/>
            <w:sz w:val="24"/>
            <w:szCs w:val="24"/>
          </w:rPr>
          <w:t>www.gks.ru</w:t>
        </w:r>
      </w:hyperlink>
    </w:p>
    <w:p w:rsidR="001F48FE" w:rsidRDefault="001F48FE" w:rsidP="0023505C">
      <w:pPr>
        <w:numPr>
          <w:ilvl w:val="0"/>
          <w:numId w:val="23"/>
        </w:numPr>
        <w:spacing w:after="0" w:line="240" w:lineRule="auto"/>
        <w:ind w:left="426"/>
        <w:jc w:val="both"/>
        <w:rPr>
          <w:rFonts w:ascii="Times New Roman" w:hAnsi="Times New Roman"/>
          <w:sz w:val="24"/>
          <w:szCs w:val="24"/>
        </w:rPr>
      </w:pPr>
      <w:r w:rsidRPr="009017FD">
        <w:rPr>
          <w:rFonts w:ascii="Times New Roman" w:hAnsi="Times New Roman"/>
          <w:sz w:val="24"/>
          <w:szCs w:val="24"/>
        </w:rPr>
        <w:t>Электронный ресурс «</w:t>
      </w:r>
      <w:proofErr w:type="gramStart"/>
      <w:r w:rsidRPr="009017FD">
        <w:rPr>
          <w:rFonts w:ascii="Times New Roman" w:hAnsi="Times New Roman"/>
          <w:sz w:val="24"/>
          <w:szCs w:val="24"/>
        </w:rPr>
        <w:t>Публичная</w:t>
      </w:r>
      <w:proofErr w:type="gramEnd"/>
      <w:r w:rsidRPr="009017FD">
        <w:rPr>
          <w:rFonts w:ascii="Times New Roman" w:hAnsi="Times New Roman"/>
          <w:sz w:val="24"/>
          <w:szCs w:val="24"/>
        </w:rPr>
        <w:t xml:space="preserve"> интернет-библиотека. Специализация: отечественная периодика». Форма доступа: </w:t>
      </w:r>
      <w:hyperlink r:id="rId26" w:history="1">
        <w:r w:rsidRPr="009017FD">
          <w:rPr>
            <w:rStyle w:val="ae"/>
            <w:rFonts w:ascii="Times New Roman" w:hAnsi="Times New Roman"/>
            <w:sz w:val="24"/>
            <w:szCs w:val="24"/>
          </w:rPr>
          <w:t>www.public.ru</w:t>
        </w:r>
      </w:hyperlink>
    </w:p>
    <w:p w:rsidR="001F48FE" w:rsidRDefault="001F48FE" w:rsidP="0023505C">
      <w:pPr>
        <w:widowControl w:val="0"/>
        <w:numPr>
          <w:ilvl w:val="0"/>
          <w:numId w:val="23"/>
        </w:numPr>
        <w:suppressAutoHyphens/>
        <w:autoSpaceDE w:val="0"/>
        <w:spacing w:after="0" w:line="240" w:lineRule="auto"/>
        <w:ind w:left="426"/>
        <w:jc w:val="both"/>
        <w:rPr>
          <w:rFonts w:ascii="Times New Roman" w:hAnsi="Times New Roman"/>
          <w:sz w:val="24"/>
          <w:szCs w:val="24"/>
        </w:rPr>
      </w:pPr>
      <w:r w:rsidRPr="009017FD">
        <w:rPr>
          <w:rFonts w:ascii="Times New Roman" w:hAnsi="Times New Roman"/>
          <w:sz w:val="24"/>
          <w:szCs w:val="24"/>
        </w:rPr>
        <w:t xml:space="preserve">Электронный ресурс «Консультант Плюс» -  </w:t>
      </w:r>
      <w:hyperlink r:id="rId27" w:history="1">
        <w:r w:rsidRPr="009017FD">
          <w:rPr>
            <w:rStyle w:val="ae"/>
            <w:rFonts w:ascii="Times New Roman" w:hAnsi="Times New Roman"/>
            <w:sz w:val="24"/>
            <w:szCs w:val="24"/>
          </w:rPr>
          <w:t>www</w:t>
        </w:r>
      </w:hyperlink>
      <w:hyperlink r:id="rId28" w:history="1">
        <w:r w:rsidRPr="009017FD">
          <w:rPr>
            <w:rStyle w:val="ae"/>
            <w:rFonts w:ascii="Times New Roman" w:hAnsi="Times New Roman"/>
            <w:sz w:val="24"/>
            <w:szCs w:val="24"/>
          </w:rPr>
          <w:t>.</w:t>
        </w:r>
      </w:hyperlink>
      <w:hyperlink r:id="rId29" w:history="1">
        <w:r w:rsidRPr="009017FD">
          <w:rPr>
            <w:rStyle w:val="ae"/>
            <w:rFonts w:ascii="Times New Roman" w:hAnsi="Times New Roman"/>
            <w:sz w:val="24"/>
            <w:szCs w:val="24"/>
          </w:rPr>
          <w:t>consultant</w:t>
        </w:r>
      </w:hyperlink>
      <w:hyperlink r:id="rId30" w:history="1">
        <w:r w:rsidRPr="009017FD">
          <w:rPr>
            <w:rStyle w:val="ae"/>
            <w:rFonts w:ascii="Times New Roman" w:hAnsi="Times New Roman"/>
            <w:sz w:val="24"/>
            <w:szCs w:val="24"/>
          </w:rPr>
          <w:t>.</w:t>
        </w:r>
      </w:hyperlink>
      <w:hyperlink r:id="rId31" w:history="1">
        <w:r w:rsidRPr="009017FD">
          <w:rPr>
            <w:rStyle w:val="ae"/>
            <w:rFonts w:ascii="Times New Roman" w:hAnsi="Times New Roman"/>
            <w:sz w:val="24"/>
            <w:szCs w:val="24"/>
          </w:rPr>
          <w:t>ru</w:t>
        </w:r>
      </w:hyperlink>
    </w:p>
    <w:p w:rsidR="001F48FE" w:rsidRDefault="001F48FE" w:rsidP="0023505C">
      <w:pPr>
        <w:widowControl w:val="0"/>
        <w:numPr>
          <w:ilvl w:val="0"/>
          <w:numId w:val="23"/>
        </w:numPr>
        <w:suppressAutoHyphens/>
        <w:autoSpaceDE w:val="0"/>
        <w:spacing w:after="0" w:line="240" w:lineRule="auto"/>
        <w:ind w:left="426"/>
        <w:jc w:val="both"/>
        <w:rPr>
          <w:rFonts w:ascii="Times New Roman" w:hAnsi="Times New Roman"/>
          <w:sz w:val="24"/>
          <w:szCs w:val="24"/>
        </w:rPr>
      </w:pPr>
      <w:r w:rsidRPr="009017FD">
        <w:rPr>
          <w:rFonts w:ascii="Times New Roman" w:hAnsi="Times New Roman"/>
          <w:sz w:val="24"/>
          <w:szCs w:val="24"/>
        </w:rPr>
        <w:t xml:space="preserve">Электронный ресурс </w:t>
      </w:r>
      <w:r>
        <w:rPr>
          <w:rFonts w:ascii="Times New Roman" w:hAnsi="Times New Roman"/>
          <w:sz w:val="24"/>
          <w:szCs w:val="24"/>
        </w:rPr>
        <w:t xml:space="preserve">«Официальный сайт «Щербинский лифтостроительный завод»». Форма доступа: </w:t>
      </w:r>
      <w:hyperlink r:id="rId32" w:history="1">
        <w:r w:rsidRPr="00FA42EC">
          <w:rPr>
            <w:rStyle w:val="ae"/>
            <w:rFonts w:ascii="Times New Roman" w:hAnsi="Times New Roman"/>
            <w:sz w:val="24"/>
            <w:szCs w:val="24"/>
          </w:rPr>
          <w:t>http://www.shlz.ru/</w:t>
        </w:r>
      </w:hyperlink>
    </w:p>
    <w:p w:rsidR="001F48FE" w:rsidRDefault="001F48FE" w:rsidP="0023505C">
      <w:pPr>
        <w:widowControl w:val="0"/>
        <w:numPr>
          <w:ilvl w:val="0"/>
          <w:numId w:val="23"/>
        </w:numPr>
        <w:suppressAutoHyphens/>
        <w:autoSpaceDE w:val="0"/>
        <w:spacing w:after="0" w:line="240" w:lineRule="auto"/>
        <w:ind w:left="426"/>
        <w:jc w:val="both"/>
        <w:rPr>
          <w:rFonts w:ascii="Times New Roman" w:hAnsi="Times New Roman"/>
          <w:sz w:val="24"/>
          <w:szCs w:val="24"/>
        </w:rPr>
      </w:pPr>
      <w:r w:rsidRPr="009017FD">
        <w:rPr>
          <w:rFonts w:ascii="Times New Roman" w:hAnsi="Times New Roman"/>
          <w:sz w:val="24"/>
          <w:szCs w:val="24"/>
        </w:rPr>
        <w:t xml:space="preserve">Электронный ресурс </w:t>
      </w:r>
      <w:r>
        <w:rPr>
          <w:rFonts w:ascii="Times New Roman" w:hAnsi="Times New Roman"/>
          <w:sz w:val="24"/>
          <w:szCs w:val="24"/>
        </w:rPr>
        <w:t xml:space="preserve">«Официальный сайт «ОАО </w:t>
      </w:r>
      <w:r w:rsidRPr="009017FD">
        <w:rPr>
          <w:rFonts w:ascii="Times New Roman" w:hAnsi="Times New Roman"/>
          <w:sz w:val="24"/>
          <w:szCs w:val="24"/>
        </w:rPr>
        <w:t>Могилевский завод лифтового машиностроения</w:t>
      </w:r>
      <w:r>
        <w:rPr>
          <w:rFonts w:ascii="Times New Roman" w:hAnsi="Times New Roman"/>
          <w:sz w:val="24"/>
          <w:szCs w:val="24"/>
        </w:rPr>
        <w:t xml:space="preserve">».  </w:t>
      </w:r>
      <w:r w:rsidRPr="009017FD">
        <w:rPr>
          <w:rFonts w:ascii="Times New Roman" w:hAnsi="Times New Roman"/>
          <w:sz w:val="24"/>
          <w:szCs w:val="24"/>
        </w:rPr>
        <w:t>Фо</w:t>
      </w:r>
      <w:r>
        <w:rPr>
          <w:rFonts w:ascii="Times New Roman" w:hAnsi="Times New Roman"/>
          <w:sz w:val="24"/>
          <w:szCs w:val="24"/>
        </w:rPr>
        <w:t>рма доступа:</w:t>
      </w:r>
      <w:r w:rsidRPr="009017FD">
        <w:t xml:space="preserve"> </w:t>
      </w:r>
      <w:hyperlink r:id="rId33" w:history="1">
        <w:r w:rsidRPr="00FA42EC">
          <w:rPr>
            <w:rStyle w:val="ae"/>
            <w:rFonts w:ascii="Times New Roman" w:hAnsi="Times New Roman"/>
            <w:sz w:val="24"/>
            <w:szCs w:val="24"/>
          </w:rPr>
          <w:t>http://liftmach.by/</w:t>
        </w:r>
      </w:hyperlink>
    </w:p>
    <w:p w:rsidR="009013DF" w:rsidRDefault="009013DF" w:rsidP="0090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olor w:val="000000"/>
          <w:sz w:val="24"/>
          <w:szCs w:val="24"/>
        </w:rPr>
      </w:pPr>
    </w:p>
    <w:p w:rsidR="001F48FE" w:rsidRDefault="001F48FE" w:rsidP="00901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outlineLvl w:val="0"/>
        <w:rPr>
          <w:rFonts w:ascii="Times New Roman" w:hAnsi="Times New Roman"/>
          <w:b/>
          <w:color w:val="000000"/>
          <w:sz w:val="24"/>
          <w:szCs w:val="24"/>
        </w:rPr>
      </w:pPr>
      <w:r>
        <w:rPr>
          <w:rFonts w:ascii="Times New Roman" w:hAnsi="Times New Roman"/>
          <w:b/>
          <w:color w:val="000000"/>
          <w:sz w:val="24"/>
          <w:szCs w:val="24"/>
        </w:rPr>
        <w:t>3.2.3. Дополнительные источники</w:t>
      </w:r>
    </w:p>
    <w:p w:rsidR="001F48FE" w:rsidRDefault="001F48FE" w:rsidP="0023505C">
      <w:pPr>
        <w:pStyle w:val="af"/>
        <w:numPr>
          <w:ilvl w:val="0"/>
          <w:numId w:val="24"/>
        </w:numPr>
        <w:tabs>
          <w:tab w:val="left" w:pos="-5954"/>
        </w:tabs>
        <w:spacing w:before="0" w:after="0"/>
        <w:ind w:left="426"/>
        <w:contextualSpacing/>
        <w:jc w:val="both"/>
        <w:rPr>
          <w:color w:val="000000"/>
        </w:rPr>
      </w:pPr>
      <w:r>
        <w:rPr>
          <w:color w:val="000000"/>
        </w:rPr>
        <w:lastRenderedPageBreak/>
        <w:t>Базаров Т.Ю. Управление персоналом: учебник для студ. учреждений сред</w:t>
      </w:r>
      <w:proofErr w:type="gramStart"/>
      <w:r>
        <w:rPr>
          <w:color w:val="000000"/>
        </w:rPr>
        <w:t>.п</w:t>
      </w:r>
      <w:proofErr w:type="gramEnd"/>
      <w:r>
        <w:rPr>
          <w:color w:val="000000"/>
        </w:rPr>
        <w:t>роф. образования / Т.Ю. Базаров. – 13-е изд., перераб. и доп. – М.: Издательский центр «Академия», 2015. – 320 с.</w:t>
      </w:r>
    </w:p>
    <w:p w:rsidR="001F48FE" w:rsidRDefault="001F48FE" w:rsidP="0023505C">
      <w:pPr>
        <w:pStyle w:val="af"/>
        <w:numPr>
          <w:ilvl w:val="0"/>
          <w:numId w:val="24"/>
        </w:numPr>
        <w:tabs>
          <w:tab w:val="left" w:pos="-5954"/>
        </w:tabs>
        <w:spacing w:before="0" w:after="0"/>
        <w:ind w:left="426"/>
        <w:contextualSpacing/>
        <w:jc w:val="both"/>
        <w:rPr>
          <w:color w:val="000000"/>
        </w:rPr>
      </w:pPr>
      <w:r>
        <w:rPr>
          <w:color w:val="000000"/>
        </w:rPr>
        <w:t>Драчева Е.Л. Менеджмент: учебник для студ. учреждений сред</w:t>
      </w:r>
      <w:proofErr w:type="gramStart"/>
      <w:r>
        <w:rPr>
          <w:color w:val="000000"/>
        </w:rPr>
        <w:t>.п</w:t>
      </w:r>
      <w:proofErr w:type="gramEnd"/>
      <w:r>
        <w:rPr>
          <w:color w:val="000000"/>
        </w:rPr>
        <w:t xml:space="preserve">роф. образования / Е.Л. Драчева, Л.И. Юликов. – 17-е изд., стер. – М.: Издательский центр «Академия», 2017. – 304 </w:t>
      </w:r>
      <w:proofErr w:type="gramStart"/>
      <w:r>
        <w:rPr>
          <w:color w:val="000000"/>
        </w:rPr>
        <w:t>с</w:t>
      </w:r>
      <w:proofErr w:type="gramEnd"/>
      <w:r>
        <w:rPr>
          <w:color w:val="000000"/>
        </w:rPr>
        <w:t>.</w:t>
      </w:r>
    </w:p>
    <w:p w:rsidR="001F48FE" w:rsidRDefault="001F48FE" w:rsidP="0023505C">
      <w:pPr>
        <w:pStyle w:val="af"/>
        <w:numPr>
          <w:ilvl w:val="0"/>
          <w:numId w:val="24"/>
        </w:numPr>
        <w:tabs>
          <w:tab w:val="left" w:pos="-5954"/>
        </w:tabs>
        <w:spacing w:before="0" w:after="0"/>
        <w:ind w:left="426"/>
        <w:contextualSpacing/>
        <w:jc w:val="both"/>
        <w:rPr>
          <w:color w:val="000000"/>
        </w:rPr>
      </w:pPr>
      <w:r>
        <w:rPr>
          <w:color w:val="000000"/>
        </w:rPr>
        <w:t>Мурахтанова Н.М. Маркетинг: учеб</w:t>
      </w:r>
      <w:proofErr w:type="gramStart"/>
      <w:r>
        <w:rPr>
          <w:color w:val="000000"/>
        </w:rPr>
        <w:t>.д</w:t>
      </w:r>
      <w:proofErr w:type="gramEnd"/>
      <w:r>
        <w:rPr>
          <w:color w:val="000000"/>
        </w:rPr>
        <w:t xml:space="preserve">ля студ. учреждений сред. проф. образования / Н.М. Мурахтанова, Е.И. Еремина. – 9-е изд., стер. – М.: Издательский центр «Академия», 2013. – 304 </w:t>
      </w:r>
      <w:proofErr w:type="gramStart"/>
      <w:r>
        <w:rPr>
          <w:color w:val="000000"/>
        </w:rPr>
        <w:t>с</w:t>
      </w:r>
      <w:proofErr w:type="gramEnd"/>
      <w:r>
        <w:rPr>
          <w:color w:val="000000"/>
        </w:rPr>
        <w:t>.</w:t>
      </w:r>
    </w:p>
    <w:p w:rsidR="001F48FE" w:rsidRDefault="001F48FE" w:rsidP="0023505C">
      <w:pPr>
        <w:pStyle w:val="af"/>
        <w:numPr>
          <w:ilvl w:val="0"/>
          <w:numId w:val="24"/>
        </w:numPr>
        <w:tabs>
          <w:tab w:val="left" w:pos="-5954"/>
        </w:tabs>
        <w:spacing w:before="0" w:after="0"/>
        <w:ind w:left="426"/>
        <w:contextualSpacing/>
        <w:jc w:val="both"/>
        <w:rPr>
          <w:color w:val="000000"/>
        </w:rPr>
      </w:pPr>
      <w:r>
        <w:rPr>
          <w:color w:val="000000"/>
        </w:rPr>
        <w:t>Чечевицына Л.Н. Анализ финансово-хозяйственной деятельности: учебник / Л.Н. Чечевицына, К.В. Чечевицын. – изд. 6-е, перераб. – Ростов н</w:t>
      </w:r>
      <w:proofErr w:type="gramStart"/>
      <w:r>
        <w:rPr>
          <w:color w:val="000000"/>
        </w:rPr>
        <w:t>/Д</w:t>
      </w:r>
      <w:proofErr w:type="gramEnd"/>
      <w:r>
        <w:rPr>
          <w:color w:val="000000"/>
        </w:rPr>
        <w:t>: Феникс, 2013. – 368 с.</w:t>
      </w:r>
    </w:p>
    <w:p w:rsidR="009013DF" w:rsidRDefault="009013DF" w:rsidP="009013DF">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contextualSpacing/>
        <w:jc w:val="both"/>
        <w:rPr>
          <w:rFonts w:ascii="Times New Roman" w:hAnsi="Times New Roman"/>
          <w:b/>
          <w:sz w:val="24"/>
          <w:szCs w:val="24"/>
        </w:rPr>
      </w:pPr>
    </w:p>
    <w:p w:rsidR="0099731E" w:rsidRPr="009013DF" w:rsidRDefault="0099731E" w:rsidP="009013DF">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contextualSpacing/>
        <w:jc w:val="both"/>
        <w:rPr>
          <w:rFonts w:ascii="Times New Roman" w:hAnsi="Times New Roman"/>
          <w:b/>
          <w:sz w:val="24"/>
          <w:szCs w:val="24"/>
        </w:rPr>
      </w:pPr>
      <w:r w:rsidRPr="009013DF">
        <w:rPr>
          <w:rFonts w:ascii="Times New Roman" w:hAnsi="Times New Roman"/>
          <w:b/>
          <w:sz w:val="24"/>
          <w:szCs w:val="24"/>
        </w:rPr>
        <w:t>3.</w:t>
      </w:r>
      <w:r w:rsidR="001F5E34">
        <w:rPr>
          <w:rFonts w:ascii="Times New Roman" w:hAnsi="Times New Roman"/>
          <w:b/>
          <w:sz w:val="24"/>
          <w:szCs w:val="24"/>
        </w:rPr>
        <w:t>3</w:t>
      </w:r>
      <w:r w:rsidRPr="009013DF">
        <w:rPr>
          <w:rFonts w:ascii="Times New Roman" w:hAnsi="Times New Roman"/>
          <w:b/>
          <w:sz w:val="24"/>
          <w:szCs w:val="24"/>
        </w:rPr>
        <w:t>. Адаптация содержания образования в рамках реализации программы для  обучающихся с ОВЗ</w:t>
      </w:r>
      <w:r w:rsidRPr="009013DF">
        <w:rPr>
          <w:rFonts w:ascii="Times New Roman" w:hAnsi="Times New Roman"/>
          <w:sz w:val="24"/>
          <w:szCs w:val="24"/>
        </w:rPr>
        <w:t xml:space="preserve"> </w:t>
      </w:r>
      <w:r w:rsidRPr="009013DF">
        <w:rPr>
          <w:rFonts w:ascii="Times New Roman" w:hAnsi="Times New Roman"/>
          <w:b/>
          <w:sz w:val="24"/>
          <w:szCs w:val="24"/>
        </w:rPr>
        <w:t>и инвалидов</w:t>
      </w:r>
      <w:r w:rsidRPr="009013DF">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99731E" w:rsidRPr="009013DF" w:rsidRDefault="0099731E" w:rsidP="009013DF">
      <w:pPr>
        <w:spacing w:line="240" w:lineRule="auto"/>
        <w:ind w:firstLine="567"/>
        <w:jc w:val="both"/>
        <w:rPr>
          <w:rFonts w:ascii="Times New Roman" w:hAnsi="Times New Roman"/>
          <w:sz w:val="24"/>
          <w:szCs w:val="24"/>
        </w:rPr>
      </w:pPr>
      <w:r w:rsidRPr="009013DF">
        <w:rPr>
          <w:rFonts w:ascii="Times New Roman" w:hAnsi="Times New Roman"/>
          <w:bCs/>
          <w:sz w:val="24"/>
          <w:szCs w:val="24"/>
        </w:rPr>
        <w:t>Реализация программы д</w:t>
      </w:r>
      <w:r w:rsidRPr="009013DF">
        <w:rPr>
          <w:rFonts w:ascii="Times New Roman" w:hAnsi="Times New Roman"/>
          <w:sz w:val="24"/>
          <w:szCs w:val="24"/>
        </w:rPr>
        <w:t xml:space="preserve">ля этой группы </w:t>
      </w:r>
      <w:proofErr w:type="gramStart"/>
      <w:r w:rsidRPr="009013DF">
        <w:rPr>
          <w:rFonts w:ascii="Times New Roman" w:hAnsi="Times New Roman"/>
          <w:sz w:val="24"/>
          <w:szCs w:val="24"/>
        </w:rPr>
        <w:t>обучающихся</w:t>
      </w:r>
      <w:proofErr w:type="gramEnd"/>
      <w:r w:rsidRPr="009013DF">
        <w:rPr>
          <w:rFonts w:ascii="Times New Roman" w:hAnsi="Times New Roman"/>
          <w:sz w:val="24"/>
          <w:szCs w:val="24"/>
        </w:rPr>
        <w:t xml:space="preserve"> требует</w:t>
      </w:r>
      <w:r w:rsidRPr="009013DF">
        <w:rPr>
          <w:rFonts w:ascii="Times New Roman" w:hAnsi="Times New Roman"/>
          <w:bCs/>
          <w:sz w:val="24"/>
          <w:szCs w:val="24"/>
        </w:rPr>
        <w:t xml:space="preserve"> </w:t>
      </w:r>
      <w:r w:rsidRPr="009013DF">
        <w:rPr>
          <w:rFonts w:ascii="Times New Roman" w:hAnsi="Times New Roman"/>
          <w:sz w:val="24"/>
          <w:szCs w:val="24"/>
        </w:rPr>
        <w:t>создания безбарьерной среды (обеспечение индивидуально адаптированного рабочего места):</w:t>
      </w:r>
    </w:p>
    <w:p w:rsidR="0099731E" w:rsidRPr="009013DF" w:rsidRDefault="0099731E" w:rsidP="009013DF">
      <w:pPr>
        <w:pStyle w:val="1d"/>
        <w:spacing w:after="0" w:line="240" w:lineRule="auto"/>
        <w:ind w:left="0" w:firstLine="567"/>
        <w:contextualSpacing/>
        <w:jc w:val="both"/>
        <w:rPr>
          <w:rFonts w:ascii="Times New Roman" w:hAnsi="Times New Roman"/>
          <w:sz w:val="24"/>
          <w:szCs w:val="24"/>
        </w:rPr>
      </w:pPr>
      <w:proofErr w:type="gramStart"/>
      <w:r w:rsidRPr="009013DF">
        <w:rPr>
          <w:rFonts w:ascii="Times New Roman" w:hAnsi="Times New Roman"/>
          <w:b/>
          <w:sz w:val="24"/>
          <w:szCs w:val="24"/>
        </w:rPr>
        <w:t>Учебно-методическое обеспечение:</w:t>
      </w:r>
      <w:r w:rsidRPr="009013DF">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9013DF">
        <w:rPr>
          <w:rFonts w:ascii="Times New Roman" w:hAnsi="Times New Roman"/>
          <w:bCs/>
          <w:sz w:val="24"/>
          <w:szCs w:val="24"/>
        </w:rPr>
        <w:t xml:space="preserve"> макеты, натуральные образцы, материалы для физкультминуток, зрительных гимнастик</w:t>
      </w:r>
      <w:r w:rsidRPr="009013DF">
        <w:rPr>
          <w:rFonts w:ascii="Times New Roman" w:hAnsi="Times New Roman"/>
          <w:sz w:val="24"/>
          <w:szCs w:val="24"/>
        </w:rPr>
        <w:t>.</w:t>
      </w:r>
      <w:proofErr w:type="gramEnd"/>
    </w:p>
    <w:p w:rsidR="0099731E" w:rsidRPr="009013DF" w:rsidRDefault="0099731E" w:rsidP="009013DF">
      <w:pPr>
        <w:pStyle w:val="1d"/>
        <w:spacing w:after="0" w:line="240" w:lineRule="auto"/>
        <w:ind w:left="0" w:firstLine="567"/>
        <w:contextualSpacing/>
        <w:jc w:val="both"/>
        <w:rPr>
          <w:rFonts w:ascii="Times New Roman" w:hAnsi="Times New Roman"/>
          <w:bCs/>
          <w:sz w:val="24"/>
          <w:szCs w:val="24"/>
        </w:rPr>
      </w:pPr>
      <w:proofErr w:type="gramStart"/>
      <w:r w:rsidRPr="009013DF">
        <w:rPr>
          <w:rFonts w:ascii="Times New Roman" w:hAnsi="Times New Roman"/>
          <w:b/>
          <w:sz w:val="24"/>
          <w:szCs w:val="24"/>
        </w:rPr>
        <w:t>Оборудование:</w:t>
      </w:r>
      <w:r w:rsidRPr="009013DF">
        <w:rPr>
          <w:rFonts w:ascii="Times New Roman" w:hAnsi="Times New Roman"/>
          <w:sz w:val="24"/>
          <w:szCs w:val="24"/>
        </w:rPr>
        <w:t xml:space="preserve"> звукоусиливающая </w:t>
      </w:r>
      <w:r w:rsidRPr="009013DF">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99731E" w:rsidRPr="009013DF" w:rsidRDefault="0099731E" w:rsidP="009013DF">
      <w:pPr>
        <w:spacing w:line="240" w:lineRule="auto"/>
        <w:ind w:firstLine="567"/>
        <w:jc w:val="both"/>
        <w:rPr>
          <w:rFonts w:ascii="Times New Roman" w:hAnsi="Times New Roman"/>
          <w:sz w:val="24"/>
          <w:szCs w:val="24"/>
        </w:rPr>
      </w:pPr>
      <w:r w:rsidRPr="009013DF">
        <w:rPr>
          <w:rFonts w:ascii="Times New Roman" w:hAnsi="Times New Roman"/>
          <w:b/>
          <w:bCs/>
          <w:sz w:val="24"/>
          <w:szCs w:val="24"/>
        </w:rPr>
        <w:t>Активные технические средства:</w:t>
      </w:r>
      <w:r w:rsidRPr="009013DF">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9013DF">
        <w:rPr>
          <w:rFonts w:ascii="Times New Roman" w:hAnsi="Times New Roman"/>
          <w:sz w:val="24"/>
          <w:szCs w:val="24"/>
        </w:rPr>
        <w:t>доска/SMART - столик/интерактивная плазменная панель с обучающим программным обеспечением.</w:t>
      </w:r>
    </w:p>
    <w:p w:rsidR="001F48FE" w:rsidRDefault="001F48FE" w:rsidP="009013DF">
      <w:pPr>
        <w:pStyle w:val="50"/>
        <w:spacing w:after="0"/>
        <w:ind w:left="66"/>
        <w:jc w:val="center"/>
        <w:rPr>
          <w:rFonts w:ascii="Times New Roman" w:hAnsi="Times New Roman"/>
          <w:b/>
          <w:color w:val="000000"/>
          <w:sz w:val="24"/>
          <w:szCs w:val="24"/>
          <w:lang w:eastAsia="ru-RU"/>
        </w:rPr>
      </w:pPr>
      <w:r w:rsidRPr="009013DF">
        <w:rPr>
          <w:rFonts w:ascii="Times New Roman" w:hAnsi="Times New Roman"/>
          <w:color w:val="000000"/>
          <w:sz w:val="24"/>
          <w:szCs w:val="24"/>
          <w:highlight w:val="yellow"/>
          <w:lang w:eastAsia="ru-RU"/>
        </w:rPr>
        <w:br w:type="page"/>
      </w:r>
      <w:r w:rsidR="009013DF" w:rsidRPr="009013DF">
        <w:rPr>
          <w:rFonts w:ascii="Times New Roman" w:hAnsi="Times New Roman"/>
          <w:b/>
          <w:color w:val="000000"/>
          <w:sz w:val="24"/>
          <w:szCs w:val="24"/>
          <w:lang w:eastAsia="ru-RU"/>
        </w:rPr>
        <w:lastRenderedPageBreak/>
        <w:t xml:space="preserve">4. </w:t>
      </w:r>
      <w:r w:rsidRPr="009013DF">
        <w:rPr>
          <w:rFonts w:ascii="Times New Roman" w:hAnsi="Times New Roman"/>
          <w:b/>
          <w:color w:val="000000"/>
          <w:sz w:val="24"/>
          <w:szCs w:val="24"/>
          <w:lang w:eastAsia="ru-RU"/>
        </w:rPr>
        <w:t>КОНТРОЛЬ</w:t>
      </w:r>
      <w:r>
        <w:rPr>
          <w:rFonts w:ascii="Times New Roman" w:hAnsi="Times New Roman"/>
          <w:b/>
          <w:color w:val="000000"/>
          <w:sz w:val="24"/>
          <w:szCs w:val="24"/>
          <w:lang w:eastAsia="ru-RU"/>
        </w:rPr>
        <w:t xml:space="preserve"> И ОЦЕНКА РЕЗУЛЬТАТОВ ОСВОЕНИЯ ПРОФЕССИОНАЛЬНОГО МОДУЛЯ</w:t>
      </w:r>
    </w:p>
    <w:p w:rsidR="009013DF" w:rsidRDefault="009013DF" w:rsidP="009013DF">
      <w:pPr>
        <w:pStyle w:val="ConsPlusNormal"/>
        <w:jc w:val="center"/>
        <w:rPr>
          <w:rFonts w:ascii="Times New Roman" w:hAnsi="Times New Roman" w:cs="Times New Roman"/>
          <w:b/>
          <w:sz w:val="24"/>
          <w:szCs w:val="24"/>
        </w:rPr>
      </w:pPr>
      <w:r w:rsidRPr="006B36EC">
        <w:rPr>
          <w:rFonts w:ascii="Times New Roman" w:hAnsi="Times New Roman" w:cs="Times New Roman"/>
          <w:b/>
          <w:sz w:val="24"/>
          <w:szCs w:val="24"/>
        </w:rPr>
        <w:t>ПМ.03 «Организация деятельности производственного подразделения»</w:t>
      </w:r>
    </w:p>
    <w:p w:rsidR="009013DF" w:rsidRDefault="009013DF" w:rsidP="009013DF">
      <w:pPr>
        <w:pStyle w:val="50"/>
        <w:spacing w:after="0"/>
        <w:ind w:left="66"/>
        <w:jc w:val="center"/>
        <w:rPr>
          <w:rFonts w:ascii="Times New Roman" w:hAnsi="Times New Roman"/>
          <w:b/>
          <w:color w:val="000000"/>
          <w:sz w:val="24"/>
          <w:szCs w:val="24"/>
          <w:lang w:eastAsia="ru-RU"/>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9"/>
        <w:gridCol w:w="4394"/>
        <w:gridCol w:w="2888"/>
      </w:tblGrid>
      <w:tr w:rsidR="001F48FE" w:rsidTr="009013DF">
        <w:trPr>
          <w:trHeight w:val="666"/>
          <w:jc w:val="center"/>
        </w:trPr>
        <w:tc>
          <w:tcPr>
            <w:tcW w:w="2749" w:type="dxa"/>
            <w:tcBorders>
              <w:top w:val="single" w:sz="4" w:space="0" w:color="auto"/>
              <w:left w:val="single" w:sz="4" w:space="0" w:color="auto"/>
              <w:bottom w:val="single" w:sz="4" w:space="0" w:color="auto"/>
              <w:right w:val="single" w:sz="4" w:space="0" w:color="auto"/>
            </w:tcBorders>
            <w:hideMark/>
          </w:tcPr>
          <w:p w:rsidR="001F48FE" w:rsidRDefault="001F48FE" w:rsidP="00125CD4">
            <w:pPr>
              <w:pStyle w:val="50"/>
              <w:spacing w:after="0"/>
              <w:ind w:left="0"/>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Код и наименование профессиональных и общих компетенций, формируемых в рамках модуля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Критерии оценки</w:t>
            </w:r>
          </w:p>
        </w:tc>
        <w:tc>
          <w:tcPr>
            <w:tcW w:w="2888" w:type="dxa"/>
            <w:tcBorders>
              <w:top w:val="single" w:sz="4" w:space="0" w:color="auto"/>
              <w:left w:val="single" w:sz="4" w:space="0" w:color="auto"/>
              <w:bottom w:val="single" w:sz="4" w:space="0" w:color="auto"/>
              <w:right w:val="single" w:sz="4" w:space="0" w:color="auto"/>
            </w:tcBorders>
            <w:vAlign w:val="center"/>
            <w:hideMark/>
          </w:tcPr>
          <w:p w:rsidR="001F48FE" w:rsidRDefault="001F48FE" w:rsidP="00125CD4">
            <w:pPr>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Методы оценки</w:t>
            </w:r>
          </w:p>
        </w:tc>
      </w:tr>
      <w:tr w:rsidR="001F48FE" w:rsidTr="009013DF">
        <w:trPr>
          <w:jc w:val="center"/>
        </w:trPr>
        <w:tc>
          <w:tcPr>
            <w:tcW w:w="2749" w:type="dxa"/>
            <w:tcBorders>
              <w:top w:val="single" w:sz="4" w:space="0" w:color="auto"/>
              <w:left w:val="single" w:sz="4" w:space="0" w:color="auto"/>
              <w:bottom w:val="single" w:sz="4" w:space="0" w:color="auto"/>
              <w:right w:val="single" w:sz="4" w:space="0" w:color="auto"/>
            </w:tcBorders>
            <w:hideMark/>
          </w:tcPr>
          <w:p w:rsidR="001F48FE" w:rsidRPr="003503AF" w:rsidRDefault="001F48FE" w:rsidP="00125CD4">
            <w:pPr>
              <w:pStyle w:val="2"/>
              <w:spacing w:before="0" w:after="0"/>
              <w:rPr>
                <w:rFonts w:ascii="Times New Roman" w:hAnsi="Times New Roman"/>
                <w:b w:val="0"/>
                <w:i w:val="0"/>
                <w:sz w:val="24"/>
                <w:szCs w:val="24"/>
              </w:rPr>
            </w:pPr>
            <w:r>
              <w:rPr>
                <w:rFonts w:ascii="Times New Roman" w:hAnsi="Times New Roman"/>
                <w:b w:val="0"/>
                <w:i w:val="0"/>
                <w:sz w:val="24"/>
                <w:szCs w:val="24"/>
              </w:rPr>
              <w:t xml:space="preserve">ПК 03.01. </w:t>
            </w:r>
            <w:r w:rsidRPr="003503AF">
              <w:rPr>
                <w:rFonts w:ascii="Times New Roman" w:hAnsi="Times New Roman"/>
                <w:b w:val="0"/>
                <w:i w:val="0"/>
                <w:sz w:val="24"/>
                <w:szCs w:val="24"/>
              </w:rPr>
              <w:t>Участвовать в планировании работы персонала производственного подразделения.</w:t>
            </w:r>
          </w:p>
        </w:tc>
        <w:tc>
          <w:tcPr>
            <w:tcW w:w="4394" w:type="dxa"/>
            <w:tcBorders>
              <w:top w:val="single" w:sz="4" w:space="0" w:color="auto"/>
              <w:left w:val="single" w:sz="4" w:space="0" w:color="auto"/>
              <w:bottom w:val="single" w:sz="4" w:space="0" w:color="auto"/>
              <w:right w:val="single" w:sz="4" w:space="0" w:color="auto"/>
            </w:tcBorders>
            <w:hideMark/>
          </w:tcPr>
          <w:p w:rsidR="001F48FE" w:rsidRDefault="001F48FE" w:rsidP="0023505C">
            <w:pPr>
              <w:numPr>
                <w:ilvl w:val="0"/>
                <w:numId w:val="8"/>
              </w:numPr>
              <w:tabs>
                <w:tab w:val="left" w:pos="241"/>
              </w:tabs>
              <w:spacing w:after="0" w:line="240" w:lineRule="auto"/>
              <w:ind w:left="-60" w:firstLine="8"/>
              <w:jc w:val="both"/>
              <w:rPr>
                <w:rFonts w:ascii="Times New Roman" w:hAnsi="Times New Roman"/>
                <w:sz w:val="24"/>
                <w:szCs w:val="24"/>
              </w:rPr>
            </w:pPr>
            <w:r>
              <w:rPr>
                <w:rFonts w:ascii="Times New Roman" w:hAnsi="Times New Roman"/>
                <w:color w:val="000000"/>
                <w:sz w:val="24"/>
                <w:szCs w:val="24"/>
              </w:rPr>
              <w:t xml:space="preserve">умение </w:t>
            </w:r>
            <w:r w:rsidRPr="009E63C8">
              <w:rPr>
                <w:rFonts w:ascii="Times New Roman" w:hAnsi="Times New Roman"/>
                <w:sz w:val="24"/>
                <w:szCs w:val="24"/>
              </w:rPr>
              <w:t>планирова</w:t>
            </w:r>
            <w:r>
              <w:rPr>
                <w:rFonts w:ascii="Times New Roman" w:hAnsi="Times New Roman"/>
                <w:sz w:val="24"/>
                <w:szCs w:val="24"/>
              </w:rPr>
              <w:t>ть</w:t>
            </w:r>
            <w:r w:rsidRPr="009E63C8">
              <w:rPr>
                <w:rFonts w:ascii="Times New Roman" w:hAnsi="Times New Roman"/>
                <w:sz w:val="24"/>
                <w:szCs w:val="24"/>
              </w:rPr>
              <w:t xml:space="preserve"> работ</w:t>
            </w:r>
            <w:r>
              <w:rPr>
                <w:rFonts w:ascii="Times New Roman" w:hAnsi="Times New Roman"/>
                <w:sz w:val="24"/>
                <w:szCs w:val="24"/>
              </w:rPr>
              <w:t>у</w:t>
            </w:r>
            <w:r w:rsidRPr="009E63C8">
              <w:rPr>
                <w:rFonts w:ascii="Times New Roman" w:hAnsi="Times New Roman"/>
                <w:sz w:val="24"/>
                <w:szCs w:val="24"/>
              </w:rPr>
              <w:t xml:space="preserve"> структурного подразделения</w:t>
            </w:r>
            <w:r>
              <w:rPr>
                <w:rFonts w:ascii="Times New Roman" w:hAnsi="Times New Roman"/>
                <w:sz w:val="24"/>
                <w:szCs w:val="24"/>
              </w:rPr>
              <w:t>;</w:t>
            </w:r>
          </w:p>
          <w:p w:rsidR="001F48FE" w:rsidRDefault="001F48FE" w:rsidP="0023505C">
            <w:pPr>
              <w:numPr>
                <w:ilvl w:val="0"/>
                <w:numId w:val="8"/>
              </w:numPr>
              <w:tabs>
                <w:tab w:val="left" w:pos="241"/>
              </w:tabs>
              <w:spacing w:after="0" w:line="240" w:lineRule="auto"/>
              <w:ind w:left="-60" w:firstLine="8"/>
              <w:jc w:val="both"/>
              <w:rPr>
                <w:rFonts w:ascii="Times New Roman" w:hAnsi="Times New Roman"/>
                <w:sz w:val="24"/>
                <w:szCs w:val="24"/>
              </w:rPr>
            </w:pPr>
            <w:r>
              <w:rPr>
                <w:rFonts w:ascii="Times New Roman" w:hAnsi="Times New Roman"/>
                <w:sz w:val="24"/>
                <w:szCs w:val="24"/>
              </w:rPr>
              <w:t xml:space="preserve">умение </w:t>
            </w:r>
            <w:r w:rsidRPr="009E63C8">
              <w:rPr>
                <w:rFonts w:ascii="Times New Roman" w:hAnsi="Times New Roman"/>
                <w:sz w:val="24"/>
                <w:szCs w:val="24"/>
              </w:rPr>
              <w:t>принимать и реализовывать управленческие решения</w:t>
            </w:r>
            <w:r>
              <w:rPr>
                <w:rFonts w:ascii="Times New Roman" w:hAnsi="Times New Roman"/>
                <w:sz w:val="24"/>
                <w:szCs w:val="24"/>
              </w:rPr>
              <w:t>;</w:t>
            </w:r>
          </w:p>
          <w:p w:rsidR="001F48FE" w:rsidRDefault="001F48FE" w:rsidP="0023505C">
            <w:pPr>
              <w:numPr>
                <w:ilvl w:val="0"/>
                <w:numId w:val="8"/>
              </w:numPr>
              <w:tabs>
                <w:tab w:val="left" w:pos="241"/>
              </w:tabs>
              <w:spacing w:after="0" w:line="240" w:lineRule="auto"/>
              <w:ind w:left="-60" w:firstLine="8"/>
              <w:jc w:val="both"/>
              <w:rPr>
                <w:rFonts w:ascii="Times New Roman" w:hAnsi="Times New Roman"/>
                <w:sz w:val="24"/>
                <w:szCs w:val="24"/>
              </w:rPr>
            </w:pPr>
            <w:r>
              <w:rPr>
                <w:rFonts w:ascii="Times New Roman" w:hAnsi="Times New Roman"/>
                <w:sz w:val="24"/>
                <w:szCs w:val="24"/>
              </w:rPr>
              <w:t xml:space="preserve">умение </w:t>
            </w:r>
            <w:r w:rsidRPr="009E63C8">
              <w:rPr>
                <w:rFonts w:ascii="Times New Roman" w:hAnsi="Times New Roman"/>
                <w:sz w:val="24"/>
                <w:szCs w:val="24"/>
              </w:rPr>
              <w:t>составлять планы размещений оборудования и осуществлять организацию рабочих мест</w:t>
            </w:r>
            <w:r>
              <w:rPr>
                <w:rFonts w:ascii="Times New Roman" w:hAnsi="Times New Roman"/>
                <w:sz w:val="24"/>
                <w:szCs w:val="24"/>
              </w:rPr>
              <w:t>;</w:t>
            </w:r>
          </w:p>
          <w:p w:rsidR="001F48FE" w:rsidRDefault="001F48FE" w:rsidP="0023505C">
            <w:pPr>
              <w:pStyle w:val="ConsPlusNormal"/>
              <w:numPr>
                <w:ilvl w:val="0"/>
                <w:numId w:val="8"/>
              </w:numPr>
              <w:tabs>
                <w:tab w:val="left" w:pos="241"/>
              </w:tabs>
              <w:ind w:left="-60" w:firstLine="8"/>
              <w:jc w:val="both"/>
              <w:rPr>
                <w:rFonts w:ascii="Times New Roman" w:hAnsi="Times New Roman"/>
                <w:color w:val="000000"/>
                <w:sz w:val="24"/>
                <w:szCs w:val="24"/>
              </w:rPr>
            </w:pPr>
            <w:r w:rsidRPr="007B180A">
              <w:rPr>
                <w:rFonts w:ascii="Times New Roman" w:hAnsi="Times New Roman"/>
                <w:sz w:val="24"/>
                <w:szCs w:val="24"/>
              </w:rPr>
              <w:t xml:space="preserve">демонстрация </w:t>
            </w:r>
            <w:r>
              <w:rPr>
                <w:rFonts w:ascii="Times New Roman" w:hAnsi="Times New Roman"/>
                <w:sz w:val="24"/>
                <w:szCs w:val="24"/>
              </w:rPr>
              <w:t xml:space="preserve">знаний </w:t>
            </w:r>
            <w:r w:rsidRPr="007B180A">
              <w:rPr>
                <w:rFonts w:ascii="Times New Roman" w:hAnsi="Times New Roman" w:cs="Times New Roman"/>
                <w:sz w:val="24"/>
                <w:szCs w:val="24"/>
              </w:rPr>
              <w:t>основ менеджмента в профессиональной деятельности.</w:t>
            </w:r>
          </w:p>
        </w:tc>
        <w:tc>
          <w:tcPr>
            <w:tcW w:w="2888" w:type="dxa"/>
            <w:tcBorders>
              <w:top w:val="single" w:sz="4" w:space="0" w:color="auto"/>
              <w:left w:val="single" w:sz="4" w:space="0" w:color="auto"/>
              <w:bottom w:val="single" w:sz="4" w:space="0" w:color="auto"/>
              <w:right w:val="single" w:sz="4" w:space="0" w:color="auto"/>
            </w:tcBorders>
            <w:hideMark/>
          </w:tcPr>
          <w:p w:rsidR="001F48FE" w:rsidRDefault="001F48FE" w:rsidP="00125CD4">
            <w:pPr>
              <w:pStyle w:val="50"/>
              <w:spacing w:after="0"/>
              <w:ind w:left="0"/>
              <w:jc w:val="both"/>
              <w:rPr>
                <w:rFonts w:ascii="Times New Roman" w:hAnsi="Times New Roman"/>
                <w:bCs/>
                <w:color w:val="000000"/>
                <w:sz w:val="24"/>
                <w:szCs w:val="24"/>
              </w:rPr>
            </w:pPr>
            <w:r>
              <w:rPr>
                <w:rFonts w:ascii="Times New Roman" w:hAnsi="Times New Roman"/>
                <w:bCs/>
                <w:color w:val="000000"/>
                <w:sz w:val="24"/>
                <w:szCs w:val="24"/>
              </w:rPr>
              <w:t>Экспертное наблюдение выполнения практических работ</w:t>
            </w:r>
          </w:p>
        </w:tc>
      </w:tr>
      <w:tr w:rsidR="001F48FE" w:rsidTr="009013DF">
        <w:trPr>
          <w:jc w:val="center"/>
        </w:trPr>
        <w:tc>
          <w:tcPr>
            <w:tcW w:w="2749" w:type="dxa"/>
            <w:tcBorders>
              <w:top w:val="single" w:sz="4" w:space="0" w:color="auto"/>
              <w:left w:val="single" w:sz="4" w:space="0" w:color="auto"/>
              <w:bottom w:val="single" w:sz="4" w:space="0" w:color="auto"/>
              <w:right w:val="single" w:sz="4" w:space="0" w:color="auto"/>
            </w:tcBorders>
            <w:hideMark/>
          </w:tcPr>
          <w:p w:rsidR="001F48FE" w:rsidRPr="003503AF" w:rsidRDefault="009013DF" w:rsidP="00125CD4">
            <w:pPr>
              <w:pStyle w:val="ConsPlusNormal"/>
              <w:jc w:val="both"/>
              <w:rPr>
                <w:rFonts w:ascii="Times New Roman" w:hAnsi="Times New Roman" w:cs="Times New Roman"/>
                <w:sz w:val="24"/>
                <w:szCs w:val="24"/>
              </w:rPr>
            </w:pPr>
            <w:r>
              <w:rPr>
                <w:rFonts w:ascii="Times New Roman" w:hAnsi="Times New Roman" w:cs="Times New Roman"/>
                <w:sz w:val="24"/>
                <w:szCs w:val="24"/>
              </w:rPr>
              <w:t>ПК</w:t>
            </w:r>
            <w:r w:rsidR="001F48FE">
              <w:rPr>
                <w:rFonts w:ascii="Times New Roman" w:hAnsi="Times New Roman" w:cs="Times New Roman"/>
                <w:sz w:val="24"/>
                <w:szCs w:val="24"/>
              </w:rPr>
              <w:t xml:space="preserve">03.02. </w:t>
            </w:r>
            <w:r w:rsidR="001F48FE" w:rsidRPr="003503AF">
              <w:rPr>
                <w:rFonts w:ascii="Times New Roman" w:hAnsi="Times New Roman" w:cs="Times New Roman"/>
                <w:sz w:val="24"/>
                <w:szCs w:val="24"/>
              </w:rPr>
              <w:t>Организовывать работу коллектива исполнителей.</w:t>
            </w:r>
          </w:p>
        </w:tc>
        <w:tc>
          <w:tcPr>
            <w:tcW w:w="4394" w:type="dxa"/>
            <w:tcBorders>
              <w:top w:val="single" w:sz="4" w:space="0" w:color="auto"/>
              <w:left w:val="single" w:sz="4" w:space="0" w:color="auto"/>
              <w:bottom w:val="single" w:sz="4" w:space="0" w:color="auto"/>
              <w:right w:val="single" w:sz="4" w:space="0" w:color="auto"/>
            </w:tcBorders>
            <w:hideMark/>
          </w:tcPr>
          <w:p w:rsidR="001F48FE" w:rsidRDefault="001F48FE" w:rsidP="0023505C">
            <w:pPr>
              <w:numPr>
                <w:ilvl w:val="0"/>
                <w:numId w:val="8"/>
              </w:numPr>
              <w:tabs>
                <w:tab w:val="left" w:pos="241"/>
              </w:tabs>
              <w:spacing w:after="0" w:line="240" w:lineRule="auto"/>
              <w:ind w:left="-60" w:firstLine="8"/>
              <w:jc w:val="both"/>
              <w:rPr>
                <w:rFonts w:ascii="Times New Roman" w:hAnsi="Times New Roman"/>
                <w:sz w:val="24"/>
                <w:szCs w:val="24"/>
              </w:rPr>
            </w:pPr>
            <w:r>
              <w:rPr>
                <w:rFonts w:ascii="Times New Roman" w:hAnsi="Times New Roman"/>
                <w:color w:val="000000"/>
                <w:sz w:val="24"/>
                <w:szCs w:val="24"/>
              </w:rPr>
              <w:t xml:space="preserve">умение </w:t>
            </w:r>
            <w:r w:rsidRPr="009E63C8">
              <w:rPr>
                <w:rFonts w:ascii="Times New Roman" w:hAnsi="Times New Roman"/>
                <w:sz w:val="24"/>
                <w:szCs w:val="24"/>
              </w:rPr>
              <w:t>организов</w:t>
            </w:r>
            <w:r>
              <w:rPr>
                <w:rFonts w:ascii="Times New Roman" w:hAnsi="Times New Roman"/>
                <w:sz w:val="24"/>
                <w:szCs w:val="24"/>
              </w:rPr>
              <w:t>ывать</w:t>
            </w:r>
            <w:r w:rsidRPr="009E63C8">
              <w:rPr>
                <w:rFonts w:ascii="Times New Roman" w:hAnsi="Times New Roman"/>
                <w:sz w:val="24"/>
                <w:szCs w:val="24"/>
              </w:rPr>
              <w:t xml:space="preserve"> работ</w:t>
            </w:r>
            <w:r>
              <w:rPr>
                <w:rFonts w:ascii="Times New Roman" w:hAnsi="Times New Roman"/>
                <w:sz w:val="24"/>
                <w:szCs w:val="24"/>
              </w:rPr>
              <w:t>у</w:t>
            </w:r>
            <w:r w:rsidRPr="009E63C8">
              <w:rPr>
                <w:rFonts w:ascii="Times New Roman" w:hAnsi="Times New Roman"/>
                <w:sz w:val="24"/>
                <w:szCs w:val="24"/>
              </w:rPr>
              <w:t xml:space="preserve"> структурного подразделения</w:t>
            </w:r>
            <w:r>
              <w:rPr>
                <w:rFonts w:ascii="Times New Roman" w:hAnsi="Times New Roman"/>
                <w:sz w:val="24"/>
                <w:szCs w:val="24"/>
              </w:rPr>
              <w:t>;</w:t>
            </w:r>
          </w:p>
          <w:p w:rsidR="001F48FE" w:rsidRDefault="001F48FE" w:rsidP="0023505C">
            <w:pPr>
              <w:pStyle w:val="ConsPlusNormal"/>
              <w:numPr>
                <w:ilvl w:val="0"/>
                <w:numId w:val="10"/>
              </w:numPr>
              <w:tabs>
                <w:tab w:val="left" w:pos="271"/>
              </w:tabs>
              <w:ind w:left="-60" w:firstLine="8"/>
              <w:jc w:val="both"/>
              <w:rPr>
                <w:rFonts w:ascii="Times New Roman" w:hAnsi="Times New Roman" w:cs="Times New Roman"/>
                <w:sz w:val="24"/>
                <w:szCs w:val="24"/>
              </w:rPr>
            </w:pPr>
            <w:r>
              <w:rPr>
                <w:rFonts w:ascii="Times New Roman" w:hAnsi="Times New Roman"/>
                <w:sz w:val="24"/>
                <w:szCs w:val="24"/>
              </w:rPr>
              <w:t xml:space="preserve">умение </w:t>
            </w:r>
            <w:r w:rsidRPr="009E63C8">
              <w:rPr>
                <w:rFonts w:ascii="Times New Roman" w:hAnsi="Times New Roman" w:cs="Times New Roman"/>
                <w:sz w:val="24"/>
                <w:szCs w:val="24"/>
              </w:rPr>
              <w:t>осуществлять контроль соблюдения технологической дисциплины, качества работ, эффективного использования технологического оборудования и материалов</w:t>
            </w:r>
            <w:r>
              <w:rPr>
                <w:rFonts w:ascii="Times New Roman" w:hAnsi="Times New Roman" w:cs="Times New Roman"/>
                <w:sz w:val="24"/>
                <w:szCs w:val="24"/>
              </w:rPr>
              <w:t>;</w:t>
            </w:r>
          </w:p>
          <w:p w:rsidR="001F48FE" w:rsidRPr="009E63C8" w:rsidRDefault="001F48FE" w:rsidP="0023505C">
            <w:pPr>
              <w:pStyle w:val="ConsPlusNormal"/>
              <w:numPr>
                <w:ilvl w:val="0"/>
                <w:numId w:val="9"/>
              </w:numPr>
              <w:tabs>
                <w:tab w:val="left" w:pos="271"/>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демонстрация знаний </w:t>
            </w:r>
            <w:r w:rsidRPr="009E63C8">
              <w:rPr>
                <w:rFonts w:ascii="Times New Roman" w:hAnsi="Times New Roman" w:cs="Times New Roman"/>
                <w:sz w:val="24"/>
                <w:szCs w:val="24"/>
              </w:rPr>
              <w:t>принцип</w:t>
            </w:r>
            <w:r>
              <w:rPr>
                <w:rFonts w:ascii="Times New Roman" w:hAnsi="Times New Roman" w:cs="Times New Roman"/>
                <w:sz w:val="24"/>
                <w:szCs w:val="24"/>
              </w:rPr>
              <w:t>ов</w:t>
            </w:r>
            <w:r w:rsidRPr="009E63C8">
              <w:rPr>
                <w:rFonts w:ascii="Times New Roman" w:hAnsi="Times New Roman" w:cs="Times New Roman"/>
                <w:sz w:val="24"/>
                <w:szCs w:val="24"/>
              </w:rPr>
              <w:t xml:space="preserve"> делового общения в коллективе;</w:t>
            </w:r>
          </w:p>
          <w:p w:rsidR="001F48FE" w:rsidRPr="006A0BE8" w:rsidRDefault="001F48FE" w:rsidP="0023505C">
            <w:pPr>
              <w:pStyle w:val="ConsPlusNormal"/>
              <w:numPr>
                <w:ilvl w:val="0"/>
                <w:numId w:val="10"/>
              </w:numPr>
              <w:tabs>
                <w:tab w:val="left" w:pos="271"/>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демонстрация знаний </w:t>
            </w:r>
            <w:r w:rsidRPr="009E63C8">
              <w:rPr>
                <w:rFonts w:ascii="Times New Roman" w:hAnsi="Times New Roman" w:cs="Times New Roman"/>
                <w:sz w:val="24"/>
                <w:szCs w:val="24"/>
              </w:rPr>
              <w:t>психологически</w:t>
            </w:r>
            <w:r>
              <w:rPr>
                <w:rFonts w:ascii="Times New Roman" w:hAnsi="Times New Roman" w:cs="Times New Roman"/>
                <w:sz w:val="24"/>
                <w:szCs w:val="24"/>
              </w:rPr>
              <w:t>х</w:t>
            </w:r>
            <w:r w:rsidRPr="009E63C8">
              <w:rPr>
                <w:rFonts w:ascii="Times New Roman" w:hAnsi="Times New Roman" w:cs="Times New Roman"/>
                <w:sz w:val="24"/>
                <w:szCs w:val="24"/>
              </w:rPr>
              <w:t xml:space="preserve"> аспект</w:t>
            </w:r>
            <w:r>
              <w:rPr>
                <w:rFonts w:ascii="Times New Roman" w:hAnsi="Times New Roman" w:cs="Times New Roman"/>
                <w:sz w:val="24"/>
                <w:szCs w:val="24"/>
              </w:rPr>
              <w:t>ов</w:t>
            </w:r>
            <w:r w:rsidRPr="009E63C8">
              <w:rPr>
                <w:rFonts w:ascii="Times New Roman" w:hAnsi="Times New Roman" w:cs="Times New Roman"/>
                <w:sz w:val="24"/>
                <w:szCs w:val="24"/>
              </w:rPr>
              <w:t xml:space="preserve"> профессиональной деятельности.</w:t>
            </w:r>
          </w:p>
        </w:tc>
        <w:tc>
          <w:tcPr>
            <w:tcW w:w="2888" w:type="dxa"/>
            <w:tcBorders>
              <w:top w:val="single" w:sz="4" w:space="0" w:color="auto"/>
              <w:left w:val="single" w:sz="4" w:space="0" w:color="auto"/>
              <w:bottom w:val="single" w:sz="4" w:space="0" w:color="auto"/>
              <w:right w:val="single" w:sz="4" w:space="0" w:color="auto"/>
            </w:tcBorders>
            <w:hideMark/>
          </w:tcPr>
          <w:p w:rsidR="001F48FE" w:rsidRDefault="001F48FE" w:rsidP="00125CD4">
            <w:pPr>
              <w:spacing w:after="0" w:line="240" w:lineRule="auto"/>
              <w:jc w:val="both"/>
              <w:rPr>
                <w:rFonts w:ascii="Times New Roman" w:hAnsi="Times New Roman"/>
                <w:color w:val="000000"/>
                <w:sz w:val="24"/>
                <w:szCs w:val="24"/>
              </w:rPr>
            </w:pPr>
            <w:r>
              <w:rPr>
                <w:rFonts w:ascii="Times New Roman" w:hAnsi="Times New Roman"/>
                <w:bCs/>
                <w:color w:val="000000"/>
                <w:sz w:val="24"/>
                <w:szCs w:val="24"/>
              </w:rPr>
              <w:t>Экспертное наблюдение выполнения практических работ</w:t>
            </w:r>
          </w:p>
        </w:tc>
      </w:tr>
      <w:tr w:rsidR="001F48FE" w:rsidTr="009013DF">
        <w:trPr>
          <w:jc w:val="center"/>
        </w:trPr>
        <w:tc>
          <w:tcPr>
            <w:tcW w:w="2749" w:type="dxa"/>
            <w:tcBorders>
              <w:top w:val="single" w:sz="4" w:space="0" w:color="auto"/>
              <w:left w:val="single" w:sz="4" w:space="0" w:color="auto"/>
              <w:bottom w:val="single" w:sz="4" w:space="0" w:color="auto"/>
              <w:right w:val="single" w:sz="4" w:space="0" w:color="auto"/>
            </w:tcBorders>
            <w:hideMark/>
          </w:tcPr>
          <w:p w:rsidR="001F48FE" w:rsidRPr="003503AF" w:rsidRDefault="009013DF" w:rsidP="00125CD4">
            <w:pPr>
              <w:pStyle w:val="ConsPlusNormal"/>
              <w:jc w:val="both"/>
              <w:rPr>
                <w:rFonts w:ascii="Times New Roman" w:hAnsi="Times New Roman" w:cs="Times New Roman"/>
                <w:sz w:val="24"/>
                <w:szCs w:val="24"/>
              </w:rPr>
            </w:pPr>
            <w:r>
              <w:rPr>
                <w:rFonts w:ascii="Times New Roman" w:hAnsi="Times New Roman" w:cs="Times New Roman"/>
                <w:sz w:val="24"/>
                <w:szCs w:val="24"/>
              </w:rPr>
              <w:t>ПК</w:t>
            </w:r>
            <w:r w:rsidR="001F48FE">
              <w:rPr>
                <w:rFonts w:ascii="Times New Roman" w:hAnsi="Times New Roman" w:cs="Times New Roman"/>
                <w:sz w:val="24"/>
                <w:szCs w:val="24"/>
              </w:rPr>
              <w:t>03.03</w:t>
            </w:r>
            <w:proofErr w:type="gramStart"/>
            <w:r w:rsidR="001F48FE">
              <w:rPr>
                <w:rFonts w:ascii="Times New Roman" w:hAnsi="Times New Roman" w:cs="Times New Roman"/>
                <w:sz w:val="24"/>
                <w:szCs w:val="24"/>
              </w:rPr>
              <w:t xml:space="preserve"> </w:t>
            </w:r>
            <w:r w:rsidR="001F48FE" w:rsidRPr="003503AF">
              <w:rPr>
                <w:rFonts w:ascii="Times New Roman" w:hAnsi="Times New Roman" w:cs="Times New Roman"/>
                <w:sz w:val="24"/>
                <w:szCs w:val="24"/>
              </w:rPr>
              <w:t>А</w:t>
            </w:r>
            <w:proofErr w:type="gramEnd"/>
            <w:r w:rsidR="001F48FE" w:rsidRPr="003503AF">
              <w:rPr>
                <w:rFonts w:ascii="Times New Roman" w:hAnsi="Times New Roman" w:cs="Times New Roman"/>
                <w:sz w:val="24"/>
                <w:szCs w:val="24"/>
              </w:rPr>
              <w:t>нализировать результаты деятельности коллектива исполнителей.</w:t>
            </w:r>
          </w:p>
          <w:p w:rsidR="001F48FE" w:rsidRPr="003503AF" w:rsidRDefault="001F48FE" w:rsidP="00125CD4">
            <w:pPr>
              <w:pStyle w:val="2"/>
              <w:spacing w:before="0" w:after="0"/>
              <w:rPr>
                <w:rFonts w:ascii="Times New Roman" w:hAnsi="Times New Roman"/>
                <w:b w:val="0"/>
                <w:i w:val="0"/>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1F48FE" w:rsidRDefault="001F48FE" w:rsidP="0023505C">
            <w:pPr>
              <w:pStyle w:val="ConsPlusNormal"/>
              <w:numPr>
                <w:ilvl w:val="0"/>
                <w:numId w:val="11"/>
              </w:numPr>
              <w:tabs>
                <w:tab w:val="left" w:pos="286"/>
              </w:tabs>
              <w:ind w:left="-60" w:firstLine="8"/>
              <w:jc w:val="both"/>
              <w:rPr>
                <w:rFonts w:ascii="Times New Roman" w:hAnsi="Times New Roman" w:cs="Times New Roman"/>
                <w:sz w:val="24"/>
                <w:szCs w:val="24"/>
              </w:rPr>
            </w:pPr>
            <w:r>
              <w:rPr>
                <w:rFonts w:ascii="Times New Roman" w:hAnsi="Times New Roman"/>
                <w:color w:val="000000"/>
                <w:sz w:val="24"/>
                <w:szCs w:val="24"/>
              </w:rPr>
              <w:t xml:space="preserve">принимать участие </w:t>
            </w:r>
            <w:r w:rsidRPr="009E63C8">
              <w:rPr>
                <w:rFonts w:ascii="Times New Roman" w:hAnsi="Times New Roman" w:cs="Times New Roman"/>
                <w:sz w:val="24"/>
                <w:szCs w:val="24"/>
              </w:rPr>
              <w:t>в анализе работы структурного подразделе</w:t>
            </w:r>
            <w:r>
              <w:rPr>
                <w:rFonts w:ascii="Times New Roman" w:hAnsi="Times New Roman" w:cs="Times New Roman"/>
                <w:sz w:val="24"/>
                <w:szCs w:val="24"/>
              </w:rPr>
              <w:t xml:space="preserve">ния; </w:t>
            </w:r>
          </w:p>
          <w:p w:rsidR="001F48FE" w:rsidRDefault="001F48FE" w:rsidP="0023505C">
            <w:pPr>
              <w:pStyle w:val="ConsPlusNormal"/>
              <w:numPr>
                <w:ilvl w:val="0"/>
                <w:numId w:val="11"/>
              </w:numPr>
              <w:tabs>
                <w:tab w:val="left" w:pos="286"/>
              </w:tabs>
              <w:ind w:left="-60" w:firstLine="8"/>
              <w:jc w:val="both"/>
              <w:rPr>
                <w:rFonts w:ascii="Times New Roman" w:hAnsi="Times New Roman" w:cs="Times New Roman"/>
                <w:sz w:val="24"/>
                <w:szCs w:val="24"/>
              </w:rPr>
            </w:pPr>
            <w:r>
              <w:rPr>
                <w:rFonts w:ascii="Times New Roman" w:hAnsi="Times New Roman" w:cs="Times New Roman"/>
                <w:sz w:val="24"/>
                <w:szCs w:val="24"/>
              </w:rPr>
              <w:t xml:space="preserve">умение </w:t>
            </w:r>
            <w:r w:rsidRPr="009E63C8">
              <w:rPr>
                <w:rFonts w:ascii="Times New Roman" w:hAnsi="Times New Roman" w:cs="Times New Roman"/>
                <w:sz w:val="24"/>
                <w:szCs w:val="24"/>
              </w:rPr>
              <w:t>рассчитывать показатели, характеризующие эффективность работы производственного подразделения, использования основного и вспомогательного оборудо</w:t>
            </w:r>
            <w:r>
              <w:rPr>
                <w:rFonts w:ascii="Times New Roman" w:hAnsi="Times New Roman" w:cs="Times New Roman"/>
                <w:sz w:val="24"/>
                <w:szCs w:val="24"/>
              </w:rPr>
              <w:t>вания;</w:t>
            </w:r>
          </w:p>
          <w:p w:rsidR="001F48FE" w:rsidRPr="00E111C3" w:rsidRDefault="001F48FE" w:rsidP="0023505C">
            <w:pPr>
              <w:pStyle w:val="ConsPlusNormal"/>
              <w:numPr>
                <w:ilvl w:val="0"/>
                <w:numId w:val="11"/>
              </w:numPr>
              <w:tabs>
                <w:tab w:val="left" w:pos="286"/>
              </w:tabs>
              <w:ind w:left="-60" w:firstLine="8"/>
              <w:jc w:val="both"/>
              <w:rPr>
                <w:rFonts w:ascii="Times New Roman" w:hAnsi="Times New Roman" w:cs="Times New Roman"/>
                <w:sz w:val="24"/>
                <w:szCs w:val="24"/>
              </w:rPr>
            </w:pPr>
            <w:r>
              <w:rPr>
                <w:rFonts w:ascii="Times New Roman" w:hAnsi="Times New Roman" w:cs="Times New Roman"/>
                <w:sz w:val="24"/>
                <w:szCs w:val="24"/>
              </w:rPr>
              <w:t xml:space="preserve">знание </w:t>
            </w:r>
            <w:r w:rsidRPr="009E63C8">
              <w:rPr>
                <w:rFonts w:ascii="Times New Roman" w:hAnsi="Times New Roman"/>
                <w:sz w:val="24"/>
                <w:szCs w:val="24"/>
              </w:rPr>
              <w:t>аспект</w:t>
            </w:r>
            <w:r>
              <w:rPr>
                <w:rFonts w:ascii="Times New Roman" w:hAnsi="Times New Roman"/>
                <w:sz w:val="24"/>
                <w:szCs w:val="24"/>
              </w:rPr>
              <w:t>ов</w:t>
            </w:r>
            <w:r w:rsidRPr="009E63C8">
              <w:rPr>
                <w:rFonts w:ascii="Times New Roman" w:hAnsi="Times New Roman"/>
                <w:sz w:val="24"/>
                <w:szCs w:val="24"/>
              </w:rPr>
              <w:t xml:space="preserve"> правового обеспечения профессиональной деятельности.</w:t>
            </w:r>
          </w:p>
        </w:tc>
        <w:tc>
          <w:tcPr>
            <w:tcW w:w="2888" w:type="dxa"/>
            <w:tcBorders>
              <w:top w:val="single" w:sz="4" w:space="0" w:color="auto"/>
              <w:left w:val="single" w:sz="4" w:space="0" w:color="auto"/>
              <w:bottom w:val="single" w:sz="4" w:space="0" w:color="auto"/>
              <w:right w:val="single" w:sz="4" w:space="0" w:color="auto"/>
            </w:tcBorders>
            <w:hideMark/>
          </w:tcPr>
          <w:p w:rsidR="001F48FE" w:rsidRDefault="001F48FE" w:rsidP="00125CD4">
            <w:pPr>
              <w:spacing w:after="0" w:line="240" w:lineRule="auto"/>
              <w:jc w:val="both"/>
              <w:rPr>
                <w:rFonts w:ascii="Times New Roman" w:hAnsi="Times New Roman"/>
                <w:color w:val="000000"/>
                <w:sz w:val="24"/>
                <w:szCs w:val="24"/>
              </w:rPr>
            </w:pPr>
            <w:r>
              <w:rPr>
                <w:rFonts w:ascii="Times New Roman" w:hAnsi="Times New Roman"/>
                <w:bCs/>
                <w:color w:val="000000"/>
                <w:sz w:val="24"/>
                <w:szCs w:val="24"/>
              </w:rPr>
              <w:t>Экспертное наблюдение выполнения практических работ</w:t>
            </w:r>
          </w:p>
        </w:tc>
      </w:tr>
      <w:tr w:rsidR="001F48FE" w:rsidRPr="007B180A" w:rsidTr="009013DF">
        <w:trPr>
          <w:jc w:val="center"/>
        </w:trPr>
        <w:tc>
          <w:tcPr>
            <w:tcW w:w="2749" w:type="dxa"/>
            <w:tcBorders>
              <w:top w:val="single" w:sz="4" w:space="0" w:color="auto"/>
              <w:left w:val="single" w:sz="4" w:space="0" w:color="auto"/>
              <w:bottom w:val="single" w:sz="4" w:space="0" w:color="auto"/>
              <w:right w:val="single" w:sz="4" w:space="0" w:color="auto"/>
            </w:tcBorders>
            <w:hideMark/>
          </w:tcPr>
          <w:p w:rsidR="001F48FE" w:rsidRPr="007B180A" w:rsidRDefault="009013DF" w:rsidP="00125CD4">
            <w:pPr>
              <w:spacing w:after="0" w:line="240" w:lineRule="auto"/>
              <w:jc w:val="both"/>
              <w:rPr>
                <w:rFonts w:ascii="Times New Roman" w:hAnsi="Times New Roman"/>
                <w:sz w:val="24"/>
                <w:szCs w:val="24"/>
              </w:rPr>
            </w:pPr>
            <w:r>
              <w:rPr>
                <w:rFonts w:ascii="Times New Roman" w:hAnsi="Times New Roman"/>
                <w:sz w:val="24"/>
                <w:szCs w:val="24"/>
              </w:rPr>
              <w:t>ОК</w:t>
            </w:r>
            <w:proofErr w:type="gramStart"/>
            <w:r w:rsidR="001F48FE" w:rsidRPr="007B180A">
              <w:rPr>
                <w:rFonts w:ascii="Times New Roman" w:hAnsi="Times New Roman"/>
                <w:sz w:val="24"/>
                <w:szCs w:val="24"/>
              </w:rPr>
              <w:t>1</w:t>
            </w:r>
            <w:proofErr w:type="gramEnd"/>
            <w:r w:rsidR="001F48FE" w:rsidRPr="007B180A">
              <w:rPr>
                <w:rFonts w:ascii="Times New Roman" w:hAnsi="Times New Roman"/>
                <w:sz w:val="24"/>
                <w:szCs w:val="24"/>
              </w:rPr>
              <w:t xml:space="preserve">. </w:t>
            </w:r>
            <w:r w:rsidR="001F48FE" w:rsidRPr="007B180A">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c>
          <w:tcPr>
            <w:tcW w:w="4394" w:type="dxa"/>
            <w:tcBorders>
              <w:top w:val="single" w:sz="4" w:space="0" w:color="auto"/>
              <w:left w:val="single" w:sz="4" w:space="0" w:color="auto"/>
              <w:bottom w:val="single" w:sz="4" w:space="0" w:color="auto"/>
              <w:right w:val="single" w:sz="4" w:space="0" w:color="auto"/>
            </w:tcBorders>
            <w:hideMark/>
          </w:tcPr>
          <w:p w:rsidR="001F48FE" w:rsidRPr="007B180A" w:rsidRDefault="001F48FE" w:rsidP="0023505C">
            <w:pPr>
              <w:numPr>
                <w:ilvl w:val="0"/>
                <w:numId w:val="21"/>
              </w:numPr>
              <w:tabs>
                <w:tab w:val="left" w:pos="265"/>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 xml:space="preserve">демонстрация знаний </w:t>
            </w:r>
            <w:r w:rsidRPr="007B180A">
              <w:rPr>
                <w:rFonts w:ascii="Times New Roman" w:hAnsi="Times New Roman"/>
                <w:bCs/>
                <w:sz w:val="24"/>
                <w:szCs w:val="24"/>
              </w:rPr>
              <w:t>основных источников информации и ресурсов для решения задач и проблем в профессиональном и/или социальном контексте;</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 xml:space="preserve">самостоятельный выбор и применение методов и способов </w:t>
            </w:r>
            <w:r w:rsidRPr="007B180A">
              <w:rPr>
                <w:rFonts w:ascii="Times New Roman" w:hAnsi="Times New Roman"/>
                <w:sz w:val="24"/>
                <w:szCs w:val="24"/>
              </w:rPr>
              <w:lastRenderedPageBreak/>
              <w:t>решения профессиональных задач в профессиональной деятельности;</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способность оценивать эффективность и качество выполнения профессиональных задач;</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способность определять цели и задачи профессиональной деятельности;</w:t>
            </w:r>
          </w:p>
          <w:p w:rsidR="001F48FE" w:rsidRPr="007B180A" w:rsidRDefault="001F48FE" w:rsidP="0023505C">
            <w:pPr>
              <w:numPr>
                <w:ilvl w:val="0"/>
                <w:numId w:val="21"/>
              </w:numPr>
              <w:tabs>
                <w:tab w:val="left" w:pos="265"/>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знание требований нормативно-правовых актов в объеме, необходимом для выполнения профессиональной деятельности</w:t>
            </w:r>
          </w:p>
        </w:tc>
        <w:tc>
          <w:tcPr>
            <w:tcW w:w="2888" w:type="dxa"/>
            <w:tcBorders>
              <w:top w:val="single" w:sz="4" w:space="0" w:color="auto"/>
              <w:left w:val="single" w:sz="4" w:space="0" w:color="auto"/>
              <w:bottom w:val="single" w:sz="4" w:space="0" w:color="auto"/>
              <w:right w:val="single" w:sz="4" w:space="0" w:color="auto"/>
            </w:tcBorders>
            <w:hideMark/>
          </w:tcPr>
          <w:p w:rsidR="001F48FE" w:rsidRPr="007B180A" w:rsidRDefault="001F48FE" w:rsidP="00125CD4">
            <w:pPr>
              <w:spacing w:after="0" w:line="240" w:lineRule="auto"/>
              <w:jc w:val="both"/>
              <w:rPr>
                <w:rFonts w:ascii="Times New Roman" w:hAnsi="Times New Roman"/>
                <w:bCs/>
                <w:sz w:val="24"/>
                <w:szCs w:val="24"/>
              </w:rPr>
            </w:pPr>
            <w:r w:rsidRPr="007B180A">
              <w:rPr>
                <w:rFonts w:ascii="Times New Roman" w:hAnsi="Times New Roman"/>
                <w:bCs/>
                <w:sz w:val="24"/>
                <w:szCs w:val="24"/>
              </w:rPr>
              <w:lastRenderedPageBreak/>
              <w:t xml:space="preserve">текущий контроль и </w:t>
            </w:r>
            <w:r>
              <w:rPr>
                <w:rFonts w:ascii="Times New Roman" w:hAnsi="Times New Roman"/>
                <w:bCs/>
                <w:sz w:val="24"/>
                <w:szCs w:val="24"/>
              </w:rPr>
              <w:t xml:space="preserve">экспертное </w:t>
            </w:r>
            <w:r w:rsidRPr="007B180A">
              <w:rPr>
                <w:rFonts w:ascii="Times New Roman" w:hAnsi="Times New Roman"/>
                <w:bCs/>
                <w:sz w:val="24"/>
                <w:szCs w:val="24"/>
              </w:rPr>
              <w:t>наблюдение за деятельностью обучающегося в процессе освоения образовательной программы</w:t>
            </w:r>
          </w:p>
        </w:tc>
      </w:tr>
      <w:tr w:rsidR="001F48FE" w:rsidRPr="007B180A" w:rsidTr="009013DF">
        <w:trPr>
          <w:trHeight w:val="4964"/>
          <w:jc w:val="center"/>
        </w:trPr>
        <w:tc>
          <w:tcPr>
            <w:tcW w:w="2749" w:type="dxa"/>
            <w:tcBorders>
              <w:top w:val="single" w:sz="4" w:space="0" w:color="auto"/>
              <w:left w:val="single" w:sz="4" w:space="0" w:color="auto"/>
              <w:bottom w:val="single" w:sz="4" w:space="0" w:color="auto"/>
              <w:right w:val="single" w:sz="4" w:space="0" w:color="auto"/>
            </w:tcBorders>
            <w:hideMark/>
          </w:tcPr>
          <w:p w:rsidR="001F48FE" w:rsidRPr="007B180A" w:rsidRDefault="009013DF" w:rsidP="00125CD4">
            <w:pPr>
              <w:spacing w:after="0" w:line="240" w:lineRule="auto"/>
              <w:jc w:val="both"/>
              <w:rPr>
                <w:rFonts w:ascii="Times New Roman" w:hAnsi="Times New Roman"/>
                <w:sz w:val="24"/>
                <w:szCs w:val="24"/>
              </w:rPr>
            </w:pPr>
            <w:r>
              <w:rPr>
                <w:rFonts w:ascii="Times New Roman" w:hAnsi="Times New Roman"/>
                <w:sz w:val="24"/>
                <w:szCs w:val="24"/>
              </w:rPr>
              <w:lastRenderedPageBreak/>
              <w:t>ОК</w:t>
            </w:r>
            <w:proofErr w:type="gramStart"/>
            <w:r w:rsidR="001F48FE" w:rsidRPr="007B180A">
              <w:rPr>
                <w:rFonts w:ascii="Times New Roman" w:hAnsi="Times New Roman"/>
                <w:sz w:val="24"/>
                <w:szCs w:val="24"/>
              </w:rPr>
              <w:t>2</w:t>
            </w:r>
            <w:proofErr w:type="gramEnd"/>
            <w:r w:rsidR="001F48FE" w:rsidRPr="007B180A">
              <w:rPr>
                <w:rFonts w:ascii="Times New Roman" w:hAnsi="Times New Roman"/>
                <w:sz w:val="24"/>
                <w:szCs w:val="24"/>
              </w:rPr>
              <w:t>. Осуществлять поиск, анализ и интерпретацию информации, необходимой для выполнения задач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hideMark/>
          </w:tcPr>
          <w:p w:rsidR="001F48FE" w:rsidRPr="007B180A" w:rsidRDefault="001F48FE" w:rsidP="0023505C">
            <w:pPr>
              <w:numPr>
                <w:ilvl w:val="0"/>
                <w:numId w:val="21"/>
              </w:numPr>
              <w:tabs>
                <w:tab w:val="left" w:pos="265"/>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способность определять необходимые источники информации;</w:t>
            </w:r>
          </w:p>
          <w:p w:rsidR="001F48FE" w:rsidRPr="007B180A" w:rsidRDefault="001F48FE" w:rsidP="0023505C">
            <w:pPr>
              <w:numPr>
                <w:ilvl w:val="0"/>
                <w:numId w:val="21"/>
              </w:numPr>
              <w:tabs>
                <w:tab w:val="left" w:pos="265"/>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умение правильно планировать процесс поиска;</w:t>
            </w:r>
          </w:p>
          <w:p w:rsidR="001F48FE" w:rsidRPr="007B180A" w:rsidRDefault="001F48FE" w:rsidP="0023505C">
            <w:pPr>
              <w:numPr>
                <w:ilvl w:val="0"/>
                <w:numId w:val="21"/>
              </w:numPr>
              <w:tabs>
                <w:tab w:val="left" w:pos="265"/>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умение структурировать получаемую информацию и выделять наиболее значимое в результатах поиска информации;</w:t>
            </w:r>
          </w:p>
          <w:p w:rsidR="001F48FE" w:rsidRPr="007B180A" w:rsidRDefault="001F48FE" w:rsidP="0023505C">
            <w:pPr>
              <w:numPr>
                <w:ilvl w:val="0"/>
                <w:numId w:val="21"/>
              </w:numPr>
              <w:tabs>
                <w:tab w:val="left" w:pos="265"/>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 xml:space="preserve">умение оценивать практическую значимость результатов поиска; </w:t>
            </w:r>
          </w:p>
          <w:p w:rsidR="001F48FE" w:rsidRPr="007B180A" w:rsidRDefault="001F48FE" w:rsidP="0023505C">
            <w:pPr>
              <w:numPr>
                <w:ilvl w:val="0"/>
                <w:numId w:val="21"/>
              </w:numPr>
              <w:tabs>
                <w:tab w:val="left" w:pos="265"/>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верное выполнение оформления результатов поиска информации;</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 xml:space="preserve">знание номенклатуры информационных источников, применяемых в профессиональной деятельности; </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способность использования приемов поиска и структурирования информации.</w:t>
            </w:r>
          </w:p>
        </w:tc>
        <w:tc>
          <w:tcPr>
            <w:tcW w:w="2888" w:type="dxa"/>
            <w:tcBorders>
              <w:top w:val="single" w:sz="4" w:space="0" w:color="auto"/>
              <w:left w:val="single" w:sz="4" w:space="0" w:color="auto"/>
              <w:bottom w:val="single" w:sz="4" w:space="0" w:color="auto"/>
              <w:right w:val="single" w:sz="4" w:space="0" w:color="auto"/>
            </w:tcBorders>
            <w:hideMark/>
          </w:tcPr>
          <w:p w:rsidR="001F48FE" w:rsidRPr="007B180A" w:rsidRDefault="001F48FE" w:rsidP="00125CD4">
            <w:pPr>
              <w:spacing w:after="0" w:line="240" w:lineRule="auto"/>
              <w:jc w:val="both"/>
              <w:rPr>
                <w:rFonts w:ascii="Times New Roman" w:hAnsi="Times New Roman"/>
                <w:bCs/>
                <w:sz w:val="24"/>
                <w:szCs w:val="24"/>
              </w:rPr>
            </w:pPr>
            <w:r w:rsidRPr="007B180A">
              <w:rPr>
                <w:rFonts w:ascii="Times New Roman" w:hAnsi="Times New Roman"/>
                <w:bCs/>
                <w:sz w:val="24"/>
                <w:szCs w:val="24"/>
              </w:rPr>
              <w:t xml:space="preserve">текущий контроль и </w:t>
            </w:r>
            <w:r>
              <w:rPr>
                <w:rFonts w:ascii="Times New Roman" w:hAnsi="Times New Roman"/>
                <w:bCs/>
                <w:sz w:val="24"/>
                <w:szCs w:val="24"/>
              </w:rPr>
              <w:t xml:space="preserve">экспертное </w:t>
            </w:r>
            <w:r w:rsidRPr="007B180A">
              <w:rPr>
                <w:rFonts w:ascii="Times New Roman" w:hAnsi="Times New Roman"/>
                <w:bCs/>
                <w:sz w:val="24"/>
                <w:szCs w:val="24"/>
              </w:rPr>
              <w:t>наблюдение за деятельностью обучающегося в процессе освоения образовательной программы</w:t>
            </w:r>
          </w:p>
        </w:tc>
      </w:tr>
      <w:tr w:rsidR="001F48FE" w:rsidRPr="007B180A" w:rsidTr="009013DF">
        <w:trPr>
          <w:trHeight w:val="273"/>
          <w:jc w:val="center"/>
        </w:trPr>
        <w:tc>
          <w:tcPr>
            <w:tcW w:w="2749" w:type="dxa"/>
            <w:tcBorders>
              <w:top w:val="single" w:sz="4" w:space="0" w:color="auto"/>
              <w:left w:val="single" w:sz="4" w:space="0" w:color="auto"/>
              <w:bottom w:val="single" w:sz="4" w:space="0" w:color="auto"/>
              <w:right w:val="single" w:sz="4" w:space="0" w:color="auto"/>
            </w:tcBorders>
            <w:hideMark/>
          </w:tcPr>
          <w:p w:rsidR="001F48FE" w:rsidRPr="007B180A" w:rsidRDefault="009013DF" w:rsidP="00125CD4">
            <w:pPr>
              <w:spacing w:after="0" w:line="240" w:lineRule="auto"/>
              <w:jc w:val="both"/>
              <w:rPr>
                <w:rFonts w:ascii="Times New Roman" w:hAnsi="Times New Roman"/>
                <w:sz w:val="24"/>
                <w:szCs w:val="24"/>
              </w:rPr>
            </w:pPr>
            <w:r>
              <w:rPr>
                <w:rFonts w:ascii="Times New Roman" w:hAnsi="Times New Roman"/>
                <w:sz w:val="24"/>
                <w:szCs w:val="24"/>
              </w:rPr>
              <w:t>ОК</w:t>
            </w:r>
            <w:r w:rsidR="001F48FE" w:rsidRPr="007B180A">
              <w:rPr>
                <w:rFonts w:ascii="Times New Roman" w:hAnsi="Times New Roman"/>
                <w:sz w:val="24"/>
                <w:szCs w:val="24"/>
              </w:rPr>
              <w:t>3. Планировать и реализовывать собственное профессиональное и личностное развитие.</w:t>
            </w:r>
          </w:p>
        </w:tc>
        <w:tc>
          <w:tcPr>
            <w:tcW w:w="4394" w:type="dxa"/>
            <w:tcBorders>
              <w:top w:val="single" w:sz="4" w:space="0" w:color="auto"/>
              <w:left w:val="single" w:sz="4" w:space="0" w:color="auto"/>
              <w:bottom w:val="single" w:sz="4" w:space="0" w:color="auto"/>
              <w:right w:val="single" w:sz="4" w:space="0" w:color="auto"/>
            </w:tcBorders>
            <w:hideMark/>
          </w:tcPr>
          <w:p w:rsidR="001F48FE" w:rsidRPr="007B180A" w:rsidRDefault="001F48FE" w:rsidP="0023505C">
            <w:pPr>
              <w:numPr>
                <w:ilvl w:val="0"/>
                <w:numId w:val="21"/>
              </w:numPr>
              <w:tabs>
                <w:tab w:val="left" w:pos="265"/>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 xml:space="preserve">умение </w:t>
            </w:r>
            <w:r w:rsidRPr="007B180A">
              <w:rPr>
                <w:rFonts w:ascii="Times New Roman" w:hAnsi="Times New Roman"/>
                <w:bCs/>
                <w:iCs/>
                <w:sz w:val="24"/>
                <w:szCs w:val="24"/>
              </w:rPr>
              <w:t>определять актуальность нормативно-правовой документации в профессиональной деятельности;</w:t>
            </w:r>
          </w:p>
          <w:p w:rsidR="001F48FE" w:rsidRPr="007B180A" w:rsidRDefault="001F48FE" w:rsidP="0023505C">
            <w:pPr>
              <w:numPr>
                <w:ilvl w:val="0"/>
                <w:numId w:val="21"/>
              </w:numPr>
              <w:tabs>
                <w:tab w:val="left" w:pos="265"/>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знание</w:t>
            </w:r>
            <w:r w:rsidRPr="007B180A">
              <w:rPr>
                <w:rFonts w:ascii="Times New Roman" w:hAnsi="Times New Roman"/>
              </w:rPr>
              <w:t xml:space="preserve"> современной научной профессиональной терминологии в профессиональной деятельности;</w:t>
            </w:r>
          </w:p>
          <w:p w:rsidR="001F48FE" w:rsidRPr="007B180A" w:rsidRDefault="001F48FE" w:rsidP="0023505C">
            <w:pPr>
              <w:numPr>
                <w:ilvl w:val="0"/>
                <w:numId w:val="21"/>
              </w:numPr>
              <w:tabs>
                <w:tab w:val="left" w:pos="265"/>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 xml:space="preserve">знание и умение применить </w:t>
            </w:r>
            <w:r w:rsidRPr="007B180A">
              <w:rPr>
                <w:rFonts w:ascii="Times New Roman" w:hAnsi="Times New Roman"/>
                <w:bCs/>
                <w:iCs/>
                <w:sz w:val="24"/>
                <w:szCs w:val="24"/>
              </w:rPr>
              <w:t>возможных траекторий профессионального развития и самообразования.</w:t>
            </w:r>
          </w:p>
        </w:tc>
        <w:tc>
          <w:tcPr>
            <w:tcW w:w="2888" w:type="dxa"/>
            <w:tcBorders>
              <w:top w:val="single" w:sz="4" w:space="0" w:color="auto"/>
              <w:left w:val="single" w:sz="4" w:space="0" w:color="auto"/>
              <w:bottom w:val="single" w:sz="4" w:space="0" w:color="auto"/>
              <w:right w:val="single" w:sz="4" w:space="0" w:color="auto"/>
            </w:tcBorders>
            <w:hideMark/>
          </w:tcPr>
          <w:p w:rsidR="001F48FE" w:rsidRPr="007B180A" w:rsidRDefault="001F48FE" w:rsidP="00125CD4">
            <w:pPr>
              <w:spacing w:after="0" w:line="240" w:lineRule="auto"/>
              <w:jc w:val="both"/>
              <w:rPr>
                <w:rFonts w:ascii="Times New Roman" w:hAnsi="Times New Roman"/>
                <w:bCs/>
                <w:sz w:val="24"/>
                <w:szCs w:val="24"/>
              </w:rPr>
            </w:pPr>
            <w:r w:rsidRPr="007B180A">
              <w:rPr>
                <w:rFonts w:ascii="Times New Roman" w:hAnsi="Times New Roman"/>
                <w:bCs/>
                <w:sz w:val="24"/>
                <w:szCs w:val="24"/>
              </w:rPr>
              <w:t xml:space="preserve">текущий контроль и </w:t>
            </w:r>
            <w:r>
              <w:rPr>
                <w:rFonts w:ascii="Times New Roman" w:hAnsi="Times New Roman"/>
                <w:bCs/>
                <w:sz w:val="24"/>
                <w:szCs w:val="24"/>
              </w:rPr>
              <w:t xml:space="preserve">экспертное </w:t>
            </w:r>
            <w:r w:rsidRPr="007B180A">
              <w:rPr>
                <w:rFonts w:ascii="Times New Roman" w:hAnsi="Times New Roman"/>
                <w:bCs/>
                <w:sz w:val="24"/>
                <w:szCs w:val="24"/>
              </w:rPr>
              <w:t>наблюдение за деятельностью обучающегося в процессе освоения образовательной программы</w:t>
            </w:r>
          </w:p>
        </w:tc>
      </w:tr>
      <w:tr w:rsidR="001F48FE" w:rsidRPr="007B180A" w:rsidTr="009013DF">
        <w:trPr>
          <w:trHeight w:val="4416"/>
          <w:jc w:val="center"/>
        </w:trPr>
        <w:tc>
          <w:tcPr>
            <w:tcW w:w="2749" w:type="dxa"/>
            <w:tcBorders>
              <w:top w:val="single" w:sz="4" w:space="0" w:color="auto"/>
              <w:left w:val="single" w:sz="4" w:space="0" w:color="auto"/>
              <w:bottom w:val="single" w:sz="4" w:space="0" w:color="auto"/>
              <w:right w:val="single" w:sz="4" w:space="0" w:color="auto"/>
            </w:tcBorders>
          </w:tcPr>
          <w:p w:rsidR="001F48FE" w:rsidRPr="007B180A" w:rsidRDefault="009013DF" w:rsidP="00125CD4">
            <w:pPr>
              <w:spacing w:after="0" w:line="240" w:lineRule="auto"/>
              <w:jc w:val="both"/>
              <w:rPr>
                <w:rFonts w:ascii="Times New Roman" w:hAnsi="Times New Roman"/>
                <w:sz w:val="24"/>
                <w:szCs w:val="24"/>
              </w:rPr>
            </w:pPr>
            <w:r>
              <w:rPr>
                <w:rFonts w:ascii="Times New Roman" w:hAnsi="Times New Roman"/>
              </w:rPr>
              <w:lastRenderedPageBreak/>
              <w:t xml:space="preserve">ОК.4. </w:t>
            </w:r>
            <w:r w:rsidR="001F48FE" w:rsidRPr="007B180A">
              <w:rPr>
                <w:rFonts w:ascii="Times New Roman" w:hAnsi="Times New Roman"/>
              </w:rPr>
              <w:t>Работать в коллективе и команде, эффективно взаимодействовать с коллегами, руководством, клиентами.</w:t>
            </w:r>
          </w:p>
        </w:tc>
        <w:tc>
          <w:tcPr>
            <w:tcW w:w="4394" w:type="dxa"/>
            <w:tcBorders>
              <w:top w:val="single" w:sz="4" w:space="0" w:color="auto"/>
              <w:left w:val="single" w:sz="4" w:space="0" w:color="auto"/>
              <w:bottom w:val="single" w:sz="4" w:space="0" w:color="auto"/>
              <w:right w:val="single" w:sz="4" w:space="0" w:color="auto"/>
            </w:tcBorders>
          </w:tcPr>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способность организовывать работу коллектива и команды;</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умение осуществлять внешнее и внутреннее взаимодействие коллектива и команды;</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знание требований к управлению персоналом;</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умение анализировать причины, виды и способы разрешения конфликтов;</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 xml:space="preserve">знание принципов </w:t>
            </w:r>
            <w:proofErr w:type="gramStart"/>
            <w:r w:rsidRPr="007B180A">
              <w:rPr>
                <w:rFonts w:ascii="Times New Roman" w:hAnsi="Times New Roman"/>
                <w:sz w:val="24"/>
                <w:szCs w:val="24"/>
              </w:rPr>
              <w:t>эффективного</w:t>
            </w:r>
            <w:proofErr w:type="gramEnd"/>
            <w:r w:rsidRPr="007B180A">
              <w:rPr>
                <w:rFonts w:ascii="Times New Roman" w:hAnsi="Times New Roman"/>
                <w:sz w:val="24"/>
                <w:szCs w:val="24"/>
              </w:rPr>
              <w:t xml:space="preserve"> взаимодействие с потребителями услуг;</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демонстрация знаний основ проектной деятельности.</w:t>
            </w:r>
          </w:p>
        </w:tc>
        <w:tc>
          <w:tcPr>
            <w:tcW w:w="2888" w:type="dxa"/>
            <w:tcBorders>
              <w:top w:val="single" w:sz="4" w:space="0" w:color="auto"/>
              <w:left w:val="single" w:sz="4" w:space="0" w:color="auto"/>
              <w:bottom w:val="single" w:sz="4" w:space="0" w:color="auto"/>
              <w:right w:val="single" w:sz="4" w:space="0" w:color="auto"/>
            </w:tcBorders>
            <w:hideMark/>
          </w:tcPr>
          <w:p w:rsidR="001F48FE" w:rsidRPr="007B180A" w:rsidRDefault="001F48FE" w:rsidP="00125CD4">
            <w:pPr>
              <w:spacing w:after="0" w:line="240" w:lineRule="auto"/>
              <w:jc w:val="both"/>
              <w:rPr>
                <w:rFonts w:ascii="Times New Roman" w:hAnsi="Times New Roman"/>
                <w:bCs/>
                <w:sz w:val="24"/>
                <w:szCs w:val="24"/>
              </w:rPr>
            </w:pPr>
            <w:r w:rsidRPr="007B180A">
              <w:rPr>
                <w:rFonts w:ascii="Times New Roman" w:hAnsi="Times New Roman"/>
                <w:bCs/>
                <w:sz w:val="24"/>
                <w:szCs w:val="24"/>
              </w:rPr>
              <w:t xml:space="preserve">текущий контроль и </w:t>
            </w:r>
            <w:r>
              <w:rPr>
                <w:rFonts w:ascii="Times New Roman" w:hAnsi="Times New Roman"/>
                <w:bCs/>
                <w:sz w:val="24"/>
                <w:szCs w:val="24"/>
              </w:rPr>
              <w:t xml:space="preserve">экспертное </w:t>
            </w:r>
            <w:r w:rsidRPr="007B180A">
              <w:rPr>
                <w:rFonts w:ascii="Times New Roman" w:hAnsi="Times New Roman"/>
                <w:bCs/>
                <w:sz w:val="24"/>
                <w:szCs w:val="24"/>
              </w:rPr>
              <w:t>наблюдение за деятельностью обучающегося в процессе освоения образовательной программы</w:t>
            </w:r>
          </w:p>
        </w:tc>
      </w:tr>
      <w:tr w:rsidR="001F48FE" w:rsidRPr="007B180A" w:rsidTr="009013DF">
        <w:trPr>
          <w:jc w:val="center"/>
        </w:trPr>
        <w:tc>
          <w:tcPr>
            <w:tcW w:w="2749" w:type="dxa"/>
            <w:tcBorders>
              <w:top w:val="single" w:sz="4" w:space="0" w:color="auto"/>
              <w:left w:val="single" w:sz="4" w:space="0" w:color="auto"/>
              <w:bottom w:val="single" w:sz="4" w:space="0" w:color="auto"/>
              <w:right w:val="single" w:sz="4" w:space="0" w:color="auto"/>
            </w:tcBorders>
            <w:hideMark/>
          </w:tcPr>
          <w:p w:rsidR="001F48FE" w:rsidRPr="007B180A" w:rsidRDefault="009013DF" w:rsidP="00125CD4">
            <w:pPr>
              <w:spacing w:after="0" w:line="240" w:lineRule="auto"/>
              <w:jc w:val="both"/>
              <w:rPr>
                <w:rFonts w:ascii="Times New Roman" w:hAnsi="Times New Roman"/>
                <w:sz w:val="24"/>
                <w:szCs w:val="24"/>
              </w:rPr>
            </w:pPr>
            <w:r>
              <w:rPr>
                <w:rFonts w:ascii="Times New Roman" w:hAnsi="Times New Roman"/>
                <w:sz w:val="24"/>
                <w:szCs w:val="24"/>
              </w:rPr>
              <w:t>ОК</w:t>
            </w:r>
            <w:r w:rsidR="001F48FE" w:rsidRPr="007B180A">
              <w:rPr>
                <w:rFonts w:ascii="Times New Roman" w:hAnsi="Times New Roman"/>
                <w:sz w:val="24"/>
                <w:szCs w:val="24"/>
              </w:rPr>
              <w:t xml:space="preserve">5. </w:t>
            </w:r>
            <w:r w:rsidR="001F48FE" w:rsidRPr="007B180A">
              <w:rPr>
                <w:rFonts w:ascii="Times New Roman" w:hAnsi="Times New Roman"/>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4394" w:type="dxa"/>
            <w:tcBorders>
              <w:top w:val="single" w:sz="4" w:space="0" w:color="auto"/>
              <w:left w:val="single" w:sz="4" w:space="0" w:color="auto"/>
              <w:bottom w:val="single" w:sz="4" w:space="0" w:color="auto"/>
              <w:right w:val="single" w:sz="4" w:space="0" w:color="auto"/>
            </w:tcBorders>
            <w:hideMark/>
          </w:tcPr>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способность соблюдения   этических, психологических принципов делового общения;</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 xml:space="preserve">умение </w:t>
            </w:r>
            <w:r w:rsidRPr="007B180A">
              <w:rPr>
                <w:rFonts w:ascii="Times New Roman" w:hAnsi="Times New Roman"/>
                <w:iCs/>
                <w:sz w:val="24"/>
                <w:szCs w:val="24"/>
              </w:rPr>
              <w:t xml:space="preserve">грамотно </w:t>
            </w:r>
            <w:r w:rsidRPr="007B180A">
              <w:rPr>
                <w:rFonts w:ascii="Times New Roman" w:hAnsi="Times New Roman"/>
                <w:bCs/>
              </w:rPr>
              <w:t xml:space="preserve">излагать свои мысли и оформлять документы по профессиональной тематике на государственном языке, </w:t>
            </w:r>
            <w:r w:rsidRPr="007B180A">
              <w:rPr>
                <w:rFonts w:ascii="Times New Roman" w:hAnsi="Times New Roman"/>
                <w:iCs/>
                <w:sz w:val="24"/>
                <w:szCs w:val="24"/>
              </w:rPr>
              <w:t>проявлять толерантность в рабочем коллективе;</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 xml:space="preserve">знание </w:t>
            </w:r>
            <w:r w:rsidRPr="007B180A">
              <w:rPr>
                <w:rFonts w:ascii="Times New Roman" w:hAnsi="Times New Roman"/>
                <w:bCs/>
              </w:rPr>
              <w:t>особенности социального и культурного контекста;</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демонстрация знаний</w:t>
            </w:r>
            <w:r w:rsidRPr="007B180A">
              <w:rPr>
                <w:rFonts w:ascii="Times New Roman" w:hAnsi="Times New Roman"/>
                <w:bCs/>
              </w:rPr>
              <w:t xml:space="preserve"> правила оформления документов и построения устных сообщений.</w:t>
            </w:r>
          </w:p>
          <w:p w:rsidR="001F48FE" w:rsidRPr="007B180A" w:rsidRDefault="001F48FE" w:rsidP="00125CD4">
            <w:pPr>
              <w:tabs>
                <w:tab w:val="left" w:pos="252"/>
              </w:tabs>
              <w:spacing w:after="0" w:line="240" w:lineRule="auto"/>
              <w:ind w:left="11"/>
              <w:jc w:val="both"/>
              <w:rPr>
                <w:rFonts w:ascii="Times New Roman" w:hAnsi="Times New Roman"/>
                <w:sz w:val="24"/>
                <w:szCs w:val="24"/>
              </w:rPr>
            </w:pPr>
          </w:p>
        </w:tc>
        <w:tc>
          <w:tcPr>
            <w:tcW w:w="2888" w:type="dxa"/>
            <w:tcBorders>
              <w:top w:val="single" w:sz="4" w:space="0" w:color="auto"/>
              <w:left w:val="single" w:sz="4" w:space="0" w:color="auto"/>
              <w:bottom w:val="single" w:sz="4" w:space="0" w:color="auto"/>
              <w:right w:val="single" w:sz="4" w:space="0" w:color="auto"/>
            </w:tcBorders>
            <w:hideMark/>
          </w:tcPr>
          <w:p w:rsidR="001F48FE" w:rsidRPr="007B180A" w:rsidRDefault="001F48FE" w:rsidP="00125CD4">
            <w:pPr>
              <w:spacing w:after="0" w:line="240" w:lineRule="auto"/>
              <w:jc w:val="both"/>
              <w:rPr>
                <w:rFonts w:ascii="Times New Roman" w:hAnsi="Times New Roman"/>
                <w:bCs/>
                <w:sz w:val="24"/>
                <w:szCs w:val="24"/>
              </w:rPr>
            </w:pPr>
            <w:r w:rsidRPr="007B180A">
              <w:rPr>
                <w:rFonts w:ascii="Times New Roman" w:hAnsi="Times New Roman"/>
                <w:bCs/>
                <w:sz w:val="24"/>
                <w:szCs w:val="24"/>
              </w:rPr>
              <w:t xml:space="preserve">текущий контроль и </w:t>
            </w:r>
            <w:r>
              <w:rPr>
                <w:rFonts w:ascii="Times New Roman" w:hAnsi="Times New Roman"/>
                <w:bCs/>
                <w:sz w:val="24"/>
                <w:szCs w:val="24"/>
              </w:rPr>
              <w:t xml:space="preserve">экспертное </w:t>
            </w:r>
            <w:r w:rsidRPr="007B180A">
              <w:rPr>
                <w:rFonts w:ascii="Times New Roman" w:hAnsi="Times New Roman"/>
                <w:bCs/>
                <w:sz w:val="24"/>
                <w:szCs w:val="24"/>
              </w:rPr>
              <w:t>наблюдение за деятельностью обучающегося в процессе освоения образовательной программы</w:t>
            </w:r>
          </w:p>
        </w:tc>
      </w:tr>
      <w:tr w:rsidR="001F48FE" w:rsidRPr="007B180A" w:rsidTr="009013DF">
        <w:trPr>
          <w:jc w:val="center"/>
        </w:trPr>
        <w:tc>
          <w:tcPr>
            <w:tcW w:w="2749" w:type="dxa"/>
            <w:tcBorders>
              <w:top w:val="single" w:sz="4" w:space="0" w:color="auto"/>
              <w:left w:val="single" w:sz="4" w:space="0" w:color="auto"/>
              <w:bottom w:val="single" w:sz="4" w:space="0" w:color="auto"/>
              <w:right w:val="single" w:sz="4" w:space="0" w:color="auto"/>
            </w:tcBorders>
            <w:hideMark/>
          </w:tcPr>
          <w:p w:rsidR="001F48FE" w:rsidRPr="007B180A" w:rsidRDefault="009013DF" w:rsidP="00125CD4">
            <w:pPr>
              <w:spacing w:after="0" w:line="240" w:lineRule="auto"/>
              <w:jc w:val="both"/>
              <w:rPr>
                <w:rFonts w:ascii="Times New Roman" w:hAnsi="Times New Roman"/>
                <w:sz w:val="24"/>
                <w:szCs w:val="24"/>
              </w:rPr>
            </w:pPr>
            <w:r>
              <w:rPr>
                <w:rFonts w:ascii="Times New Roman" w:hAnsi="Times New Roman"/>
                <w:sz w:val="24"/>
                <w:szCs w:val="24"/>
              </w:rPr>
              <w:t>ОК</w:t>
            </w:r>
            <w:proofErr w:type="gramStart"/>
            <w:r w:rsidR="001F48FE" w:rsidRPr="007B180A">
              <w:rPr>
                <w:rFonts w:ascii="Times New Roman" w:hAnsi="Times New Roman"/>
                <w:sz w:val="24"/>
                <w:szCs w:val="24"/>
              </w:rPr>
              <w:t>6</w:t>
            </w:r>
            <w:proofErr w:type="gramEnd"/>
            <w:r w:rsidR="001F48FE" w:rsidRPr="007B180A">
              <w:rPr>
                <w:rFonts w:ascii="Times New Roman" w:hAnsi="Times New Roman"/>
                <w:sz w:val="24"/>
                <w:szCs w:val="24"/>
              </w:rPr>
              <w:t>. Проявлять гражданско-патриотическую позицию, демонстрировать осознанное поведение на основе традиционных общечеловеческих ценностей.</w:t>
            </w:r>
          </w:p>
        </w:tc>
        <w:tc>
          <w:tcPr>
            <w:tcW w:w="4394" w:type="dxa"/>
            <w:tcBorders>
              <w:top w:val="single" w:sz="4" w:space="0" w:color="auto"/>
              <w:left w:val="single" w:sz="4" w:space="0" w:color="auto"/>
              <w:bottom w:val="single" w:sz="4" w:space="0" w:color="auto"/>
              <w:right w:val="single" w:sz="4" w:space="0" w:color="auto"/>
            </w:tcBorders>
          </w:tcPr>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 xml:space="preserve">умение </w:t>
            </w:r>
            <w:r w:rsidRPr="007B180A">
              <w:rPr>
                <w:rFonts w:ascii="Times New Roman" w:hAnsi="Times New Roman"/>
                <w:bCs/>
                <w:iCs/>
                <w:sz w:val="24"/>
                <w:szCs w:val="24"/>
              </w:rPr>
              <w:t>описывать значимость своей профессии;</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 xml:space="preserve">знание </w:t>
            </w:r>
            <w:r w:rsidRPr="007B180A">
              <w:rPr>
                <w:rFonts w:ascii="Times New Roman" w:hAnsi="Times New Roman"/>
                <w:bCs/>
                <w:iCs/>
                <w:sz w:val="24"/>
                <w:szCs w:val="24"/>
              </w:rPr>
              <w:t>сущности гражданско - патриотической позиции, общечеловеческих ценностей; значимость профессиональной деятельности по профессии;</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 xml:space="preserve"> способность распределять функции и ответственность между участниками команды;</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самостоятельно анализировать и корректировать результаты собственной и командной деятельности.</w:t>
            </w:r>
          </w:p>
        </w:tc>
        <w:tc>
          <w:tcPr>
            <w:tcW w:w="2888" w:type="dxa"/>
            <w:tcBorders>
              <w:top w:val="single" w:sz="4" w:space="0" w:color="auto"/>
              <w:left w:val="single" w:sz="4" w:space="0" w:color="auto"/>
              <w:bottom w:val="single" w:sz="4" w:space="0" w:color="auto"/>
              <w:right w:val="single" w:sz="4" w:space="0" w:color="auto"/>
            </w:tcBorders>
            <w:hideMark/>
          </w:tcPr>
          <w:p w:rsidR="001F48FE" w:rsidRPr="007B180A" w:rsidRDefault="001F48FE" w:rsidP="00125CD4">
            <w:pPr>
              <w:spacing w:after="0" w:line="240" w:lineRule="auto"/>
              <w:jc w:val="both"/>
              <w:rPr>
                <w:rFonts w:ascii="Times New Roman" w:hAnsi="Times New Roman"/>
                <w:bCs/>
                <w:sz w:val="24"/>
                <w:szCs w:val="24"/>
              </w:rPr>
            </w:pPr>
            <w:r w:rsidRPr="007B180A">
              <w:rPr>
                <w:rFonts w:ascii="Times New Roman" w:hAnsi="Times New Roman"/>
                <w:bCs/>
                <w:sz w:val="24"/>
                <w:szCs w:val="24"/>
              </w:rPr>
              <w:t xml:space="preserve">текущий контроль и </w:t>
            </w:r>
            <w:r>
              <w:rPr>
                <w:rFonts w:ascii="Times New Roman" w:hAnsi="Times New Roman"/>
                <w:bCs/>
                <w:sz w:val="24"/>
                <w:szCs w:val="24"/>
              </w:rPr>
              <w:t xml:space="preserve">экспертное </w:t>
            </w:r>
            <w:r w:rsidRPr="007B180A">
              <w:rPr>
                <w:rFonts w:ascii="Times New Roman" w:hAnsi="Times New Roman"/>
                <w:bCs/>
                <w:sz w:val="24"/>
                <w:szCs w:val="24"/>
              </w:rPr>
              <w:t>наблюдение за деятельностью обучающегося в процессе освоения образовательной программы</w:t>
            </w:r>
          </w:p>
        </w:tc>
      </w:tr>
      <w:tr w:rsidR="001F48FE" w:rsidRPr="007B180A" w:rsidTr="009013DF">
        <w:trPr>
          <w:jc w:val="center"/>
        </w:trPr>
        <w:tc>
          <w:tcPr>
            <w:tcW w:w="2749" w:type="dxa"/>
            <w:tcBorders>
              <w:top w:val="single" w:sz="4" w:space="0" w:color="auto"/>
              <w:left w:val="single" w:sz="4" w:space="0" w:color="auto"/>
              <w:bottom w:val="single" w:sz="4" w:space="0" w:color="auto"/>
              <w:right w:val="single" w:sz="4" w:space="0" w:color="auto"/>
            </w:tcBorders>
            <w:hideMark/>
          </w:tcPr>
          <w:p w:rsidR="001F48FE" w:rsidRPr="007B180A" w:rsidRDefault="009013DF" w:rsidP="00125CD4">
            <w:pPr>
              <w:spacing w:after="0" w:line="240" w:lineRule="auto"/>
              <w:jc w:val="both"/>
              <w:rPr>
                <w:rFonts w:ascii="Times New Roman" w:hAnsi="Times New Roman"/>
                <w:sz w:val="24"/>
                <w:szCs w:val="24"/>
              </w:rPr>
            </w:pPr>
            <w:r>
              <w:rPr>
                <w:rFonts w:ascii="Times New Roman" w:hAnsi="Times New Roman"/>
                <w:sz w:val="24"/>
                <w:szCs w:val="24"/>
              </w:rPr>
              <w:t>ОК</w:t>
            </w:r>
            <w:proofErr w:type="gramStart"/>
            <w:r w:rsidR="001F48FE" w:rsidRPr="007B180A">
              <w:rPr>
                <w:rFonts w:ascii="Times New Roman" w:hAnsi="Times New Roman"/>
                <w:sz w:val="24"/>
                <w:szCs w:val="24"/>
              </w:rPr>
              <w:t>7</w:t>
            </w:r>
            <w:proofErr w:type="gramEnd"/>
            <w:r w:rsidR="001F48FE" w:rsidRPr="007B180A">
              <w:rPr>
                <w:rFonts w:ascii="Times New Roman" w:hAnsi="Times New Roman"/>
                <w:sz w:val="24"/>
                <w:szCs w:val="24"/>
              </w:rPr>
              <w:t>. Содействовать сохранению окружающей среды, ресурсосбережению, эффективно действовать в чрезвычайных ситуациях.</w:t>
            </w:r>
          </w:p>
        </w:tc>
        <w:tc>
          <w:tcPr>
            <w:tcW w:w="4394" w:type="dxa"/>
            <w:tcBorders>
              <w:top w:val="single" w:sz="4" w:space="0" w:color="auto"/>
              <w:left w:val="single" w:sz="4" w:space="0" w:color="auto"/>
              <w:bottom w:val="single" w:sz="4" w:space="0" w:color="auto"/>
              <w:right w:val="single" w:sz="4" w:space="0" w:color="auto"/>
            </w:tcBorders>
            <w:hideMark/>
          </w:tcPr>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bCs/>
                <w:iCs/>
                <w:sz w:val="24"/>
                <w:szCs w:val="24"/>
              </w:rPr>
              <w:t>умение соблюдать нормы экологической безопасности;</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bCs/>
                <w:iCs/>
                <w:sz w:val="24"/>
                <w:szCs w:val="24"/>
              </w:rPr>
              <w:t>способность определять направления ресурсосбережения в рамках профессиональной деятельности;</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 xml:space="preserve">знание </w:t>
            </w:r>
            <w:r w:rsidRPr="007B180A">
              <w:rPr>
                <w:rFonts w:ascii="Times New Roman" w:hAnsi="Times New Roman"/>
                <w:bCs/>
                <w:iCs/>
                <w:sz w:val="24"/>
                <w:szCs w:val="24"/>
              </w:rPr>
              <w:t xml:space="preserve">правил экологической безопасности при ведении </w:t>
            </w:r>
            <w:r w:rsidRPr="007B180A">
              <w:rPr>
                <w:rFonts w:ascii="Times New Roman" w:hAnsi="Times New Roman"/>
                <w:bCs/>
                <w:iCs/>
                <w:sz w:val="24"/>
                <w:szCs w:val="24"/>
              </w:rPr>
              <w:lastRenderedPageBreak/>
              <w:t>профессиональной деятельности;</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bCs/>
                <w:iCs/>
                <w:sz w:val="24"/>
                <w:szCs w:val="24"/>
              </w:rPr>
              <w:t>знание методов обеспечения ресурсосбережения при выполнении профессиональных задач.</w:t>
            </w:r>
          </w:p>
        </w:tc>
        <w:tc>
          <w:tcPr>
            <w:tcW w:w="2888" w:type="dxa"/>
            <w:tcBorders>
              <w:top w:val="single" w:sz="4" w:space="0" w:color="auto"/>
              <w:left w:val="single" w:sz="4" w:space="0" w:color="auto"/>
              <w:bottom w:val="single" w:sz="4" w:space="0" w:color="auto"/>
              <w:right w:val="single" w:sz="4" w:space="0" w:color="auto"/>
            </w:tcBorders>
            <w:hideMark/>
          </w:tcPr>
          <w:p w:rsidR="001F48FE" w:rsidRPr="007B180A" w:rsidRDefault="001F48FE" w:rsidP="00125CD4">
            <w:pPr>
              <w:spacing w:after="0" w:line="240" w:lineRule="auto"/>
              <w:jc w:val="both"/>
              <w:rPr>
                <w:rFonts w:ascii="Times New Roman" w:hAnsi="Times New Roman"/>
                <w:bCs/>
                <w:sz w:val="24"/>
                <w:szCs w:val="24"/>
              </w:rPr>
            </w:pPr>
            <w:r w:rsidRPr="007B180A">
              <w:rPr>
                <w:rFonts w:ascii="Times New Roman" w:hAnsi="Times New Roman"/>
                <w:bCs/>
                <w:sz w:val="24"/>
                <w:szCs w:val="24"/>
              </w:rPr>
              <w:lastRenderedPageBreak/>
              <w:t xml:space="preserve">текущий контроль и </w:t>
            </w:r>
            <w:r>
              <w:rPr>
                <w:rFonts w:ascii="Times New Roman" w:hAnsi="Times New Roman"/>
                <w:bCs/>
                <w:sz w:val="24"/>
                <w:szCs w:val="24"/>
              </w:rPr>
              <w:t xml:space="preserve">экспертное </w:t>
            </w:r>
            <w:r w:rsidRPr="007B180A">
              <w:rPr>
                <w:rFonts w:ascii="Times New Roman" w:hAnsi="Times New Roman"/>
                <w:bCs/>
                <w:sz w:val="24"/>
                <w:szCs w:val="24"/>
              </w:rPr>
              <w:t>наблюдение за деятельностью обучающегося в процессе освоения образовательной программы</w:t>
            </w:r>
          </w:p>
        </w:tc>
      </w:tr>
      <w:tr w:rsidR="001F48FE" w:rsidRPr="007B180A" w:rsidTr="009013DF">
        <w:trPr>
          <w:jc w:val="center"/>
        </w:trPr>
        <w:tc>
          <w:tcPr>
            <w:tcW w:w="2749" w:type="dxa"/>
            <w:tcBorders>
              <w:top w:val="single" w:sz="4" w:space="0" w:color="auto"/>
              <w:left w:val="single" w:sz="4" w:space="0" w:color="auto"/>
              <w:bottom w:val="single" w:sz="4" w:space="0" w:color="auto"/>
              <w:right w:val="single" w:sz="4" w:space="0" w:color="auto"/>
            </w:tcBorders>
            <w:hideMark/>
          </w:tcPr>
          <w:p w:rsidR="001F48FE" w:rsidRPr="007B180A" w:rsidRDefault="009013DF" w:rsidP="00125CD4">
            <w:pPr>
              <w:spacing w:after="0" w:line="240" w:lineRule="auto"/>
              <w:jc w:val="both"/>
              <w:rPr>
                <w:rFonts w:ascii="Times New Roman" w:hAnsi="Times New Roman"/>
                <w:sz w:val="24"/>
                <w:szCs w:val="24"/>
              </w:rPr>
            </w:pPr>
            <w:r>
              <w:rPr>
                <w:rFonts w:ascii="Times New Roman" w:hAnsi="Times New Roman"/>
                <w:sz w:val="24"/>
                <w:szCs w:val="24"/>
              </w:rPr>
              <w:lastRenderedPageBreak/>
              <w:t>ОК</w:t>
            </w:r>
            <w:r w:rsidR="001F48FE" w:rsidRPr="007B180A">
              <w:rPr>
                <w:rFonts w:ascii="Times New Roman" w:hAnsi="Times New Roman"/>
                <w:sz w:val="24"/>
                <w:szCs w:val="24"/>
              </w:rPr>
              <w:t>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4394" w:type="dxa"/>
            <w:tcBorders>
              <w:top w:val="single" w:sz="4" w:space="0" w:color="auto"/>
              <w:left w:val="single" w:sz="4" w:space="0" w:color="auto"/>
              <w:bottom w:val="single" w:sz="4" w:space="0" w:color="auto"/>
              <w:right w:val="single" w:sz="4" w:space="0" w:color="auto"/>
            </w:tcBorders>
            <w:hideMark/>
          </w:tcPr>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 xml:space="preserve">умение </w:t>
            </w:r>
            <w:r w:rsidRPr="007B180A">
              <w:rPr>
                <w:rFonts w:ascii="Times New Roman" w:hAnsi="Times New Roman"/>
                <w:iCs/>
                <w:sz w:val="24"/>
                <w:szCs w:val="24"/>
              </w:rPr>
              <w:t>применять рациональные приемы двигательных функций в профессиональной деятельности;</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 xml:space="preserve">умения </w:t>
            </w:r>
            <w:r w:rsidRPr="007B180A">
              <w:rPr>
                <w:rFonts w:ascii="Times New Roman" w:hAnsi="Times New Roman"/>
                <w:iCs/>
                <w:sz w:val="24"/>
                <w:szCs w:val="24"/>
              </w:rPr>
              <w:t>пользоваться средствами профилактики перенапряжения характерными для данной профессии;</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 xml:space="preserve">демонстрация знаний </w:t>
            </w:r>
            <w:r w:rsidRPr="007B180A">
              <w:rPr>
                <w:rFonts w:ascii="Times New Roman" w:hAnsi="Times New Roman"/>
                <w:iCs/>
                <w:sz w:val="24"/>
                <w:szCs w:val="24"/>
              </w:rPr>
              <w:t xml:space="preserve">основ здорового образа жизни; </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iCs/>
                <w:sz w:val="24"/>
                <w:szCs w:val="24"/>
              </w:rPr>
              <w:t>знание сре</w:t>
            </w:r>
            <w:proofErr w:type="gramStart"/>
            <w:r w:rsidRPr="007B180A">
              <w:rPr>
                <w:rFonts w:ascii="Times New Roman" w:hAnsi="Times New Roman"/>
                <w:iCs/>
                <w:sz w:val="24"/>
                <w:szCs w:val="24"/>
              </w:rPr>
              <w:t>дств пр</w:t>
            </w:r>
            <w:proofErr w:type="gramEnd"/>
            <w:r w:rsidRPr="007B180A">
              <w:rPr>
                <w:rFonts w:ascii="Times New Roman" w:hAnsi="Times New Roman"/>
                <w:iCs/>
                <w:sz w:val="24"/>
                <w:szCs w:val="24"/>
              </w:rPr>
              <w:t>офилактики перенапряжения.</w:t>
            </w:r>
          </w:p>
        </w:tc>
        <w:tc>
          <w:tcPr>
            <w:tcW w:w="2888" w:type="dxa"/>
            <w:tcBorders>
              <w:top w:val="single" w:sz="4" w:space="0" w:color="auto"/>
              <w:left w:val="single" w:sz="4" w:space="0" w:color="auto"/>
              <w:bottom w:val="single" w:sz="4" w:space="0" w:color="auto"/>
              <w:right w:val="single" w:sz="4" w:space="0" w:color="auto"/>
            </w:tcBorders>
            <w:hideMark/>
          </w:tcPr>
          <w:p w:rsidR="001F48FE" w:rsidRPr="007B180A" w:rsidRDefault="001F48FE" w:rsidP="00125CD4">
            <w:pPr>
              <w:spacing w:after="0" w:line="240" w:lineRule="auto"/>
              <w:jc w:val="both"/>
              <w:rPr>
                <w:rFonts w:ascii="Times New Roman" w:hAnsi="Times New Roman"/>
                <w:bCs/>
                <w:sz w:val="24"/>
                <w:szCs w:val="24"/>
              </w:rPr>
            </w:pPr>
            <w:r w:rsidRPr="007B180A">
              <w:rPr>
                <w:rFonts w:ascii="Times New Roman" w:hAnsi="Times New Roman"/>
                <w:bCs/>
                <w:sz w:val="24"/>
                <w:szCs w:val="24"/>
              </w:rPr>
              <w:t xml:space="preserve">текущий контроль и </w:t>
            </w:r>
            <w:r>
              <w:rPr>
                <w:rFonts w:ascii="Times New Roman" w:hAnsi="Times New Roman"/>
                <w:bCs/>
                <w:sz w:val="24"/>
                <w:szCs w:val="24"/>
              </w:rPr>
              <w:t xml:space="preserve">экспертное </w:t>
            </w:r>
            <w:r w:rsidRPr="007B180A">
              <w:rPr>
                <w:rFonts w:ascii="Times New Roman" w:hAnsi="Times New Roman"/>
                <w:bCs/>
                <w:sz w:val="24"/>
                <w:szCs w:val="24"/>
              </w:rPr>
              <w:t>наблюдение за деятельностью обучающегося в процессе освоения образовательной программы</w:t>
            </w:r>
          </w:p>
        </w:tc>
      </w:tr>
      <w:tr w:rsidR="001F48FE" w:rsidRPr="007B180A" w:rsidTr="009013DF">
        <w:trPr>
          <w:jc w:val="center"/>
        </w:trPr>
        <w:tc>
          <w:tcPr>
            <w:tcW w:w="2749" w:type="dxa"/>
            <w:tcBorders>
              <w:top w:val="single" w:sz="4" w:space="0" w:color="auto"/>
              <w:left w:val="single" w:sz="4" w:space="0" w:color="auto"/>
              <w:bottom w:val="single" w:sz="4" w:space="0" w:color="auto"/>
              <w:right w:val="single" w:sz="4" w:space="0" w:color="auto"/>
            </w:tcBorders>
            <w:hideMark/>
          </w:tcPr>
          <w:p w:rsidR="001F48FE" w:rsidRPr="007B180A" w:rsidRDefault="009013DF" w:rsidP="00125CD4">
            <w:pPr>
              <w:spacing w:after="0" w:line="240" w:lineRule="auto"/>
              <w:jc w:val="both"/>
              <w:rPr>
                <w:rFonts w:ascii="Times New Roman" w:hAnsi="Times New Roman"/>
                <w:sz w:val="24"/>
                <w:szCs w:val="24"/>
              </w:rPr>
            </w:pPr>
            <w:r>
              <w:rPr>
                <w:rFonts w:ascii="Times New Roman" w:hAnsi="Times New Roman"/>
                <w:sz w:val="24"/>
                <w:szCs w:val="24"/>
              </w:rPr>
              <w:t>ОК</w:t>
            </w:r>
            <w:proofErr w:type="gramStart"/>
            <w:r w:rsidR="001F48FE" w:rsidRPr="007B180A">
              <w:rPr>
                <w:rFonts w:ascii="Times New Roman" w:hAnsi="Times New Roman"/>
                <w:sz w:val="24"/>
                <w:szCs w:val="24"/>
              </w:rPr>
              <w:t>9</w:t>
            </w:r>
            <w:proofErr w:type="gramEnd"/>
            <w:r w:rsidR="001F48FE" w:rsidRPr="007B180A">
              <w:rPr>
                <w:rFonts w:ascii="Times New Roman" w:hAnsi="Times New Roman"/>
                <w:sz w:val="24"/>
                <w:szCs w:val="24"/>
              </w:rPr>
              <w:t>. Использовать информационные технологии в профессиональной деятельности</w:t>
            </w:r>
          </w:p>
        </w:tc>
        <w:tc>
          <w:tcPr>
            <w:tcW w:w="4394" w:type="dxa"/>
            <w:tcBorders>
              <w:top w:val="single" w:sz="4" w:space="0" w:color="auto"/>
              <w:left w:val="single" w:sz="4" w:space="0" w:color="auto"/>
              <w:bottom w:val="single" w:sz="4" w:space="0" w:color="auto"/>
              <w:right w:val="single" w:sz="4" w:space="0" w:color="auto"/>
            </w:tcBorders>
            <w:hideMark/>
          </w:tcPr>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способность применения средств информационных технологий для решения профессиональных задач;</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умение использовать современное программное обеспечение;</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знание современных средств и устройств информатизации;</w:t>
            </w:r>
          </w:p>
          <w:p w:rsidR="001F48FE" w:rsidRPr="007B180A" w:rsidRDefault="001F48FE" w:rsidP="0023505C">
            <w:pPr>
              <w:numPr>
                <w:ilvl w:val="0"/>
                <w:numId w:val="21"/>
              </w:numPr>
              <w:tabs>
                <w:tab w:val="left" w:pos="252"/>
              </w:tabs>
              <w:spacing w:after="0" w:line="240" w:lineRule="auto"/>
              <w:ind w:left="11" w:firstLine="0"/>
              <w:jc w:val="both"/>
              <w:rPr>
                <w:rFonts w:ascii="Times New Roman" w:hAnsi="Times New Roman"/>
                <w:sz w:val="24"/>
                <w:szCs w:val="24"/>
              </w:rPr>
            </w:pPr>
            <w:r w:rsidRPr="007B180A">
              <w:rPr>
                <w:rFonts w:ascii="Times New Roman" w:hAnsi="Times New Roman"/>
                <w:sz w:val="24"/>
                <w:szCs w:val="24"/>
              </w:rPr>
              <w:t>способность правильного применения программного обеспечения в профессиональной деятельности.</w:t>
            </w:r>
          </w:p>
        </w:tc>
        <w:tc>
          <w:tcPr>
            <w:tcW w:w="2888" w:type="dxa"/>
            <w:tcBorders>
              <w:top w:val="single" w:sz="4" w:space="0" w:color="auto"/>
              <w:left w:val="single" w:sz="4" w:space="0" w:color="auto"/>
              <w:bottom w:val="single" w:sz="4" w:space="0" w:color="auto"/>
              <w:right w:val="single" w:sz="4" w:space="0" w:color="auto"/>
            </w:tcBorders>
            <w:hideMark/>
          </w:tcPr>
          <w:p w:rsidR="001F48FE" w:rsidRPr="007B180A" w:rsidRDefault="001F48FE" w:rsidP="00125CD4">
            <w:pPr>
              <w:spacing w:after="0" w:line="240" w:lineRule="auto"/>
              <w:jc w:val="both"/>
              <w:rPr>
                <w:rFonts w:ascii="Times New Roman" w:hAnsi="Times New Roman"/>
                <w:bCs/>
                <w:sz w:val="24"/>
                <w:szCs w:val="24"/>
              </w:rPr>
            </w:pPr>
            <w:r w:rsidRPr="007B180A">
              <w:rPr>
                <w:rFonts w:ascii="Times New Roman" w:hAnsi="Times New Roman"/>
                <w:bCs/>
                <w:sz w:val="24"/>
                <w:szCs w:val="24"/>
              </w:rPr>
              <w:t xml:space="preserve">текущий контроль и </w:t>
            </w:r>
            <w:r>
              <w:rPr>
                <w:rFonts w:ascii="Times New Roman" w:hAnsi="Times New Roman"/>
                <w:bCs/>
                <w:sz w:val="24"/>
                <w:szCs w:val="24"/>
              </w:rPr>
              <w:t xml:space="preserve">экспертное </w:t>
            </w:r>
            <w:r w:rsidRPr="007B180A">
              <w:rPr>
                <w:rFonts w:ascii="Times New Roman" w:hAnsi="Times New Roman"/>
                <w:bCs/>
                <w:sz w:val="24"/>
                <w:szCs w:val="24"/>
              </w:rPr>
              <w:t>наблюдение за деятельностью обучающегося в процессе освоения образовательной программы</w:t>
            </w:r>
          </w:p>
        </w:tc>
      </w:tr>
      <w:tr w:rsidR="001F48FE" w:rsidRPr="007B180A" w:rsidTr="009013DF">
        <w:trPr>
          <w:jc w:val="center"/>
        </w:trPr>
        <w:tc>
          <w:tcPr>
            <w:tcW w:w="2749" w:type="dxa"/>
            <w:tcBorders>
              <w:top w:val="single" w:sz="4" w:space="0" w:color="auto"/>
              <w:left w:val="single" w:sz="4" w:space="0" w:color="auto"/>
              <w:bottom w:val="single" w:sz="4" w:space="0" w:color="auto"/>
              <w:right w:val="single" w:sz="4" w:space="0" w:color="auto"/>
            </w:tcBorders>
            <w:hideMark/>
          </w:tcPr>
          <w:p w:rsidR="001F48FE" w:rsidRPr="007B180A" w:rsidRDefault="001F48FE" w:rsidP="009013DF">
            <w:pPr>
              <w:spacing w:after="0" w:line="240" w:lineRule="auto"/>
              <w:rPr>
                <w:rFonts w:ascii="Times New Roman" w:hAnsi="Times New Roman"/>
                <w:sz w:val="24"/>
                <w:szCs w:val="24"/>
              </w:rPr>
            </w:pPr>
            <w:r w:rsidRPr="007B180A">
              <w:rPr>
                <w:rFonts w:ascii="Times New Roman" w:hAnsi="Times New Roman"/>
                <w:iCs/>
                <w:sz w:val="24"/>
                <w:szCs w:val="24"/>
              </w:rPr>
              <w:t xml:space="preserve">ОК 10. </w:t>
            </w:r>
            <w:r w:rsidRPr="007B180A">
              <w:rPr>
                <w:rFonts w:ascii="Times New Roman" w:hAnsi="Times New Roman"/>
              </w:rPr>
              <w:t xml:space="preserve"> Пользоваться </w:t>
            </w:r>
            <w:r w:rsidRPr="007B180A">
              <w:rPr>
                <w:rFonts w:ascii="Times New Roman" w:hAnsi="Times New Roman"/>
                <w:sz w:val="24"/>
                <w:szCs w:val="24"/>
              </w:rPr>
              <w:t xml:space="preserve">профессиональной документацией на </w:t>
            </w:r>
            <w:proofErr w:type="gramStart"/>
            <w:r w:rsidRPr="007B180A">
              <w:rPr>
                <w:rFonts w:ascii="Times New Roman" w:hAnsi="Times New Roman"/>
                <w:sz w:val="24"/>
                <w:szCs w:val="24"/>
              </w:rPr>
              <w:t>государственном</w:t>
            </w:r>
            <w:proofErr w:type="gramEnd"/>
            <w:r w:rsidRPr="007B180A">
              <w:rPr>
                <w:rFonts w:ascii="Times New Roman" w:hAnsi="Times New Roman"/>
                <w:sz w:val="24"/>
                <w:szCs w:val="24"/>
              </w:rPr>
              <w:t xml:space="preserve"> и иностранных языках.</w:t>
            </w:r>
          </w:p>
          <w:p w:rsidR="001F48FE" w:rsidRPr="007B180A" w:rsidRDefault="001F48FE" w:rsidP="00125CD4">
            <w:pPr>
              <w:spacing w:after="0" w:line="240" w:lineRule="auto"/>
              <w:ind w:left="113"/>
              <w:rPr>
                <w:rFonts w:ascii="Times New Roman" w:hAnsi="Times New Roman"/>
                <w:iCs/>
                <w:sz w:val="24"/>
                <w:szCs w:val="24"/>
              </w:rPr>
            </w:pPr>
          </w:p>
        </w:tc>
        <w:tc>
          <w:tcPr>
            <w:tcW w:w="4394" w:type="dxa"/>
            <w:tcBorders>
              <w:top w:val="single" w:sz="4" w:space="0" w:color="auto"/>
              <w:left w:val="single" w:sz="4" w:space="0" w:color="auto"/>
              <w:bottom w:val="single" w:sz="4" w:space="0" w:color="auto"/>
              <w:right w:val="single" w:sz="4" w:space="0" w:color="auto"/>
            </w:tcBorders>
            <w:hideMark/>
          </w:tcPr>
          <w:p w:rsidR="001F48FE" w:rsidRPr="007B180A" w:rsidRDefault="001F48FE" w:rsidP="0023505C">
            <w:pPr>
              <w:numPr>
                <w:ilvl w:val="0"/>
                <w:numId w:val="26"/>
              </w:numPr>
              <w:tabs>
                <w:tab w:val="left" w:pos="227"/>
              </w:tabs>
              <w:suppressAutoHyphens/>
              <w:spacing w:after="0" w:line="240" w:lineRule="auto"/>
              <w:ind w:left="0" w:firstLine="0"/>
              <w:jc w:val="both"/>
              <w:rPr>
                <w:rFonts w:ascii="Times New Roman" w:hAnsi="Times New Roman"/>
                <w:iCs/>
                <w:sz w:val="24"/>
                <w:szCs w:val="24"/>
              </w:rPr>
            </w:pPr>
            <w:r w:rsidRPr="007B180A">
              <w:rPr>
                <w:rFonts w:ascii="Times New Roman" w:hAnsi="Times New Roman"/>
                <w:iCs/>
                <w:sz w:val="24"/>
                <w:szCs w:val="24"/>
              </w:rPr>
              <w:t xml:space="preserve"> способность работать с нормативно-правовой документацией;</w:t>
            </w:r>
          </w:p>
          <w:p w:rsidR="001F48FE" w:rsidRPr="007B180A" w:rsidRDefault="001F48FE" w:rsidP="0023505C">
            <w:pPr>
              <w:numPr>
                <w:ilvl w:val="0"/>
                <w:numId w:val="26"/>
              </w:numPr>
              <w:tabs>
                <w:tab w:val="left" w:pos="227"/>
                <w:tab w:val="left" w:pos="285"/>
              </w:tabs>
              <w:suppressAutoHyphens/>
              <w:spacing w:after="0" w:line="240" w:lineRule="auto"/>
              <w:ind w:left="0" w:firstLine="0"/>
              <w:jc w:val="both"/>
              <w:rPr>
                <w:rFonts w:ascii="Times New Roman" w:hAnsi="Times New Roman"/>
              </w:rPr>
            </w:pPr>
            <w:r w:rsidRPr="007B180A">
              <w:rPr>
                <w:rFonts w:ascii="Times New Roman" w:hAnsi="Times New Roman"/>
                <w:iCs/>
                <w:sz w:val="24"/>
                <w:szCs w:val="24"/>
              </w:rPr>
              <w:t xml:space="preserve"> демонстрация знаний по работе с текстами профессиональной направленности на государственных и иностранных языках.</w:t>
            </w:r>
          </w:p>
        </w:tc>
        <w:tc>
          <w:tcPr>
            <w:tcW w:w="2888" w:type="dxa"/>
            <w:tcBorders>
              <w:top w:val="single" w:sz="4" w:space="0" w:color="auto"/>
              <w:left w:val="single" w:sz="4" w:space="0" w:color="auto"/>
              <w:bottom w:val="single" w:sz="4" w:space="0" w:color="auto"/>
              <w:right w:val="single" w:sz="4" w:space="0" w:color="auto"/>
            </w:tcBorders>
            <w:hideMark/>
          </w:tcPr>
          <w:p w:rsidR="001F48FE" w:rsidRPr="007B180A" w:rsidRDefault="001F48FE" w:rsidP="00125CD4">
            <w:pPr>
              <w:spacing w:after="0" w:line="240" w:lineRule="auto"/>
              <w:jc w:val="both"/>
              <w:rPr>
                <w:rFonts w:ascii="Times New Roman" w:hAnsi="Times New Roman"/>
                <w:bCs/>
                <w:sz w:val="24"/>
                <w:szCs w:val="24"/>
              </w:rPr>
            </w:pPr>
            <w:r w:rsidRPr="007B180A">
              <w:rPr>
                <w:rFonts w:ascii="Times New Roman" w:hAnsi="Times New Roman"/>
                <w:bCs/>
                <w:sz w:val="24"/>
                <w:szCs w:val="24"/>
              </w:rPr>
              <w:t xml:space="preserve">текущий контроль и </w:t>
            </w:r>
            <w:r>
              <w:rPr>
                <w:rFonts w:ascii="Times New Roman" w:hAnsi="Times New Roman"/>
                <w:bCs/>
                <w:sz w:val="24"/>
                <w:szCs w:val="24"/>
              </w:rPr>
              <w:t xml:space="preserve">экспертное </w:t>
            </w:r>
            <w:r w:rsidRPr="007B180A">
              <w:rPr>
                <w:rFonts w:ascii="Times New Roman" w:hAnsi="Times New Roman"/>
                <w:bCs/>
                <w:sz w:val="24"/>
                <w:szCs w:val="24"/>
              </w:rPr>
              <w:t>наблюдение за деятельностью обучающегося в процессе освоения образовательной программы</w:t>
            </w:r>
          </w:p>
        </w:tc>
      </w:tr>
      <w:tr w:rsidR="001F48FE" w:rsidRPr="007B180A" w:rsidTr="009013DF">
        <w:trPr>
          <w:jc w:val="center"/>
        </w:trPr>
        <w:tc>
          <w:tcPr>
            <w:tcW w:w="2749" w:type="dxa"/>
            <w:tcBorders>
              <w:top w:val="single" w:sz="4" w:space="0" w:color="auto"/>
              <w:left w:val="single" w:sz="4" w:space="0" w:color="auto"/>
              <w:bottom w:val="single" w:sz="4" w:space="0" w:color="auto"/>
              <w:right w:val="single" w:sz="4" w:space="0" w:color="auto"/>
            </w:tcBorders>
          </w:tcPr>
          <w:p w:rsidR="001F48FE" w:rsidRPr="007B180A" w:rsidRDefault="001F48FE" w:rsidP="00125CD4">
            <w:pPr>
              <w:spacing w:after="0" w:line="240" w:lineRule="auto"/>
              <w:ind w:right="113"/>
              <w:jc w:val="both"/>
              <w:rPr>
                <w:rFonts w:ascii="Times New Roman" w:hAnsi="Times New Roman"/>
                <w:iCs/>
                <w:sz w:val="24"/>
                <w:szCs w:val="24"/>
              </w:rPr>
            </w:pPr>
            <w:r w:rsidRPr="007B180A">
              <w:rPr>
                <w:rFonts w:ascii="Times New Roman" w:hAnsi="Times New Roman"/>
                <w:iCs/>
                <w:sz w:val="24"/>
                <w:szCs w:val="24"/>
              </w:rPr>
              <w:t>ОК 11.</w:t>
            </w:r>
            <w:r w:rsidRPr="007B180A">
              <w:rPr>
                <w:rFonts w:ascii="Times New Roman" w:hAnsi="Times New Roman"/>
                <w:sz w:val="24"/>
                <w:szCs w:val="24"/>
              </w:rPr>
              <w:t xml:space="preserve"> Планировать предпринимательскую деятельность в профессиональной сфере</w:t>
            </w:r>
          </w:p>
        </w:tc>
        <w:tc>
          <w:tcPr>
            <w:tcW w:w="4394" w:type="dxa"/>
            <w:tcBorders>
              <w:top w:val="single" w:sz="4" w:space="0" w:color="auto"/>
              <w:left w:val="single" w:sz="4" w:space="0" w:color="auto"/>
              <w:bottom w:val="single" w:sz="4" w:space="0" w:color="auto"/>
              <w:right w:val="single" w:sz="4" w:space="0" w:color="auto"/>
            </w:tcBorders>
          </w:tcPr>
          <w:p w:rsidR="001F48FE" w:rsidRPr="007B180A" w:rsidRDefault="001F48FE" w:rsidP="0023505C">
            <w:pPr>
              <w:numPr>
                <w:ilvl w:val="0"/>
                <w:numId w:val="26"/>
              </w:numPr>
              <w:tabs>
                <w:tab w:val="left" w:pos="227"/>
              </w:tabs>
              <w:suppressAutoHyphens/>
              <w:spacing w:after="0" w:line="240" w:lineRule="auto"/>
              <w:ind w:left="0" w:firstLine="0"/>
              <w:jc w:val="both"/>
              <w:rPr>
                <w:rFonts w:ascii="Times New Roman" w:hAnsi="Times New Roman"/>
                <w:sz w:val="24"/>
                <w:szCs w:val="24"/>
              </w:rPr>
            </w:pPr>
            <w:r w:rsidRPr="007B180A">
              <w:rPr>
                <w:rFonts w:ascii="Times New Roman" w:hAnsi="Times New Roman"/>
                <w:sz w:val="24"/>
                <w:szCs w:val="24"/>
              </w:rPr>
              <w:t xml:space="preserve"> знание </w:t>
            </w:r>
            <w:proofErr w:type="gramStart"/>
            <w:r w:rsidRPr="007B180A">
              <w:rPr>
                <w:rFonts w:ascii="Times New Roman" w:hAnsi="Times New Roman"/>
                <w:sz w:val="24"/>
                <w:szCs w:val="24"/>
              </w:rPr>
              <w:t>технико – экономических</w:t>
            </w:r>
            <w:proofErr w:type="gramEnd"/>
            <w:r w:rsidRPr="007B180A">
              <w:rPr>
                <w:rFonts w:ascii="Times New Roman" w:hAnsi="Times New Roman"/>
                <w:sz w:val="24"/>
                <w:szCs w:val="24"/>
              </w:rPr>
              <w:t xml:space="preserve"> показателей работы производственного подразделения;</w:t>
            </w:r>
          </w:p>
          <w:p w:rsidR="001F48FE" w:rsidRPr="007B180A" w:rsidRDefault="001F48FE" w:rsidP="0023505C">
            <w:pPr>
              <w:numPr>
                <w:ilvl w:val="0"/>
                <w:numId w:val="26"/>
              </w:numPr>
              <w:tabs>
                <w:tab w:val="left" w:pos="227"/>
              </w:tabs>
              <w:suppressAutoHyphens/>
              <w:spacing w:after="0" w:line="240" w:lineRule="auto"/>
              <w:ind w:left="0" w:firstLine="0"/>
              <w:jc w:val="both"/>
              <w:rPr>
                <w:rFonts w:ascii="Times New Roman" w:hAnsi="Times New Roman"/>
                <w:sz w:val="24"/>
                <w:szCs w:val="24"/>
              </w:rPr>
            </w:pPr>
            <w:r w:rsidRPr="007B180A">
              <w:rPr>
                <w:rFonts w:ascii="Times New Roman" w:hAnsi="Times New Roman"/>
                <w:sz w:val="24"/>
                <w:szCs w:val="24"/>
              </w:rPr>
              <w:t xml:space="preserve"> демонстрация знаний финансовых инструментов;</w:t>
            </w:r>
          </w:p>
          <w:p w:rsidR="001F48FE" w:rsidRPr="007B180A" w:rsidRDefault="001F48FE" w:rsidP="0023505C">
            <w:pPr>
              <w:numPr>
                <w:ilvl w:val="0"/>
                <w:numId w:val="26"/>
              </w:numPr>
              <w:tabs>
                <w:tab w:val="left" w:pos="227"/>
                <w:tab w:val="left" w:pos="285"/>
              </w:tabs>
              <w:suppressAutoHyphens/>
              <w:spacing w:after="0" w:line="240" w:lineRule="auto"/>
              <w:ind w:left="0" w:firstLine="0"/>
              <w:jc w:val="both"/>
              <w:rPr>
                <w:rFonts w:ascii="Times New Roman" w:hAnsi="Times New Roman"/>
                <w:sz w:val="24"/>
                <w:szCs w:val="24"/>
              </w:rPr>
            </w:pPr>
            <w:r w:rsidRPr="007B180A">
              <w:rPr>
                <w:rFonts w:ascii="Times New Roman" w:hAnsi="Times New Roman"/>
                <w:sz w:val="24"/>
                <w:szCs w:val="24"/>
              </w:rPr>
              <w:t xml:space="preserve">  умение определять инвестиционную привлекательность коммерческих проектов;</w:t>
            </w:r>
          </w:p>
          <w:p w:rsidR="001F48FE" w:rsidRPr="007B180A" w:rsidRDefault="001F48FE" w:rsidP="0023505C">
            <w:pPr>
              <w:numPr>
                <w:ilvl w:val="0"/>
                <w:numId w:val="26"/>
              </w:numPr>
              <w:tabs>
                <w:tab w:val="left" w:pos="227"/>
              </w:tabs>
              <w:suppressAutoHyphens/>
              <w:spacing w:after="0" w:line="240" w:lineRule="auto"/>
              <w:ind w:left="0" w:firstLine="0"/>
              <w:jc w:val="both"/>
              <w:rPr>
                <w:rFonts w:ascii="Times New Roman" w:hAnsi="Times New Roman"/>
                <w:sz w:val="24"/>
                <w:szCs w:val="24"/>
              </w:rPr>
            </w:pPr>
            <w:r w:rsidRPr="007B180A">
              <w:rPr>
                <w:rFonts w:ascii="Times New Roman" w:hAnsi="Times New Roman"/>
                <w:sz w:val="24"/>
                <w:szCs w:val="24"/>
              </w:rPr>
              <w:t xml:space="preserve"> способность </w:t>
            </w:r>
            <w:r w:rsidR="00161608" w:rsidRPr="007B180A">
              <w:rPr>
                <w:rFonts w:ascii="Times New Roman" w:hAnsi="Times New Roman"/>
                <w:sz w:val="24"/>
                <w:szCs w:val="24"/>
              </w:rPr>
              <w:t>создавать бизнес</w:t>
            </w:r>
            <w:r w:rsidRPr="007B180A">
              <w:rPr>
                <w:rFonts w:ascii="Times New Roman" w:hAnsi="Times New Roman"/>
                <w:sz w:val="24"/>
                <w:szCs w:val="24"/>
              </w:rPr>
              <w:t>-план коммерческой идеи;</w:t>
            </w:r>
          </w:p>
          <w:p w:rsidR="001F48FE" w:rsidRPr="007B180A" w:rsidRDefault="001F48FE" w:rsidP="0023505C">
            <w:pPr>
              <w:numPr>
                <w:ilvl w:val="0"/>
                <w:numId w:val="26"/>
              </w:numPr>
              <w:tabs>
                <w:tab w:val="left" w:pos="227"/>
              </w:tabs>
              <w:suppressAutoHyphens/>
              <w:spacing w:after="0" w:line="240" w:lineRule="auto"/>
              <w:ind w:left="0" w:firstLine="0"/>
              <w:jc w:val="both"/>
              <w:rPr>
                <w:rFonts w:ascii="Times New Roman" w:hAnsi="Times New Roman"/>
                <w:sz w:val="24"/>
                <w:szCs w:val="24"/>
              </w:rPr>
            </w:pPr>
            <w:r w:rsidRPr="007B180A">
              <w:rPr>
                <w:rFonts w:ascii="Times New Roman" w:hAnsi="Times New Roman"/>
                <w:sz w:val="24"/>
                <w:szCs w:val="24"/>
              </w:rPr>
              <w:t xml:space="preserve"> умение презентовать бизнес-идею.</w:t>
            </w:r>
          </w:p>
        </w:tc>
        <w:tc>
          <w:tcPr>
            <w:tcW w:w="2888" w:type="dxa"/>
            <w:tcBorders>
              <w:top w:val="single" w:sz="4" w:space="0" w:color="auto"/>
              <w:left w:val="single" w:sz="4" w:space="0" w:color="auto"/>
              <w:bottom w:val="single" w:sz="4" w:space="0" w:color="auto"/>
              <w:right w:val="single" w:sz="4" w:space="0" w:color="auto"/>
            </w:tcBorders>
          </w:tcPr>
          <w:p w:rsidR="001F48FE" w:rsidRPr="007B180A" w:rsidRDefault="001F48FE" w:rsidP="00125CD4">
            <w:pPr>
              <w:spacing w:after="0" w:line="240" w:lineRule="auto"/>
              <w:jc w:val="both"/>
              <w:rPr>
                <w:rFonts w:ascii="Times New Roman" w:hAnsi="Times New Roman"/>
                <w:bCs/>
                <w:sz w:val="24"/>
                <w:szCs w:val="24"/>
              </w:rPr>
            </w:pPr>
            <w:r w:rsidRPr="007B180A">
              <w:rPr>
                <w:rFonts w:ascii="Times New Roman" w:hAnsi="Times New Roman"/>
                <w:bCs/>
                <w:sz w:val="24"/>
                <w:szCs w:val="24"/>
              </w:rPr>
              <w:t xml:space="preserve">текущий контроль и </w:t>
            </w:r>
            <w:r>
              <w:rPr>
                <w:rFonts w:ascii="Times New Roman" w:hAnsi="Times New Roman"/>
                <w:bCs/>
                <w:sz w:val="24"/>
                <w:szCs w:val="24"/>
              </w:rPr>
              <w:t xml:space="preserve">экспертное </w:t>
            </w:r>
            <w:r w:rsidRPr="007B180A">
              <w:rPr>
                <w:rFonts w:ascii="Times New Roman" w:hAnsi="Times New Roman"/>
                <w:bCs/>
                <w:sz w:val="24"/>
                <w:szCs w:val="24"/>
              </w:rPr>
              <w:t>наблюдение за деятельностью обучающегося в процессе освоения образовательной программы</w:t>
            </w:r>
          </w:p>
        </w:tc>
      </w:tr>
    </w:tbl>
    <w:p w:rsidR="001F48FE" w:rsidRPr="007B180A" w:rsidRDefault="001F48FE" w:rsidP="001F48FE">
      <w:pPr>
        <w:pStyle w:val="50"/>
        <w:spacing w:after="0" w:line="276" w:lineRule="auto"/>
        <w:ind w:left="0"/>
        <w:rPr>
          <w:rFonts w:ascii="Times New Roman" w:hAnsi="Times New Roman"/>
          <w:sz w:val="24"/>
          <w:szCs w:val="24"/>
          <w:lang w:eastAsia="ru-RU"/>
        </w:rPr>
      </w:pPr>
    </w:p>
    <w:p w:rsidR="002C1396" w:rsidRDefault="002C1396" w:rsidP="002C1396">
      <w:pPr>
        <w:jc w:val="right"/>
        <w:rPr>
          <w:rFonts w:ascii="Times New Roman" w:hAnsi="Times New Roman"/>
          <w:b/>
          <w:i/>
          <w:sz w:val="24"/>
          <w:szCs w:val="24"/>
        </w:rPr>
      </w:pPr>
    </w:p>
    <w:p w:rsidR="002C1396" w:rsidRDefault="002C1396" w:rsidP="002C1396">
      <w:pPr>
        <w:jc w:val="right"/>
        <w:rPr>
          <w:rFonts w:ascii="Times New Roman" w:hAnsi="Times New Roman"/>
          <w:b/>
          <w:i/>
          <w:sz w:val="24"/>
          <w:szCs w:val="24"/>
        </w:rPr>
      </w:pPr>
    </w:p>
    <w:p w:rsidR="002C1396" w:rsidRDefault="002C1396" w:rsidP="002C1396">
      <w:pPr>
        <w:jc w:val="right"/>
        <w:rPr>
          <w:rFonts w:ascii="Times New Roman" w:hAnsi="Times New Roman"/>
          <w:b/>
          <w:i/>
          <w:sz w:val="24"/>
          <w:szCs w:val="24"/>
        </w:rPr>
      </w:pPr>
    </w:p>
    <w:p w:rsidR="002C1396" w:rsidRPr="0019478E" w:rsidRDefault="002C1396" w:rsidP="0019478E">
      <w:pPr>
        <w:spacing w:after="0" w:line="240" w:lineRule="auto"/>
        <w:jc w:val="right"/>
        <w:rPr>
          <w:rFonts w:ascii="Times New Roman" w:hAnsi="Times New Roman"/>
          <w:b/>
          <w:i/>
          <w:sz w:val="24"/>
          <w:szCs w:val="24"/>
        </w:rPr>
      </w:pPr>
      <w:r w:rsidRPr="0019478E">
        <w:rPr>
          <w:rFonts w:ascii="Times New Roman" w:hAnsi="Times New Roman"/>
          <w:b/>
          <w:i/>
          <w:sz w:val="24"/>
          <w:szCs w:val="24"/>
        </w:rPr>
        <w:lastRenderedPageBreak/>
        <w:t xml:space="preserve">Приложение   </w:t>
      </w:r>
      <w:r w:rsidRPr="0019478E">
        <w:rPr>
          <w:rFonts w:ascii="Times New Roman" w:hAnsi="Times New Roman"/>
          <w:b/>
          <w:i/>
          <w:sz w:val="24"/>
          <w:szCs w:val="24"/>
          <w:lang w:val="en-US"/>
        </w:rPr>
        <w:t>I</w:t>
      </w:r>
      <w:r w:rsidRPr="0019478E">
        <w:rPr>
          <w:rFonts w:ascii="Times New Roman" w:hAnsi="Times New Roman"/>
          <w:b/>
          <w:i/>
          <w:sz w:val="24"/>
          <w:szCs w:val="24"/>
        </w:rPr>
        <w:t>.</w:t>
      </w:r>
      <w:r w:rsidR="0019478E">
        <w:rPr>
          <w:rFonts w:ascii="Times New Roman" w:hAnsi="Times New Roman"/>
          <w:b/>
          <w:i/>
          <w:sz w:val="24"/>
          <w:szCs w:val="24"/>
        </w:rPr>
        <w:t>4</w:t>
      </w:r>
    </w:p>
    <w:p w:rsidR="002C1396" w:rsidRPr="0019478E" w:rsidRDefault="0019478E" w:rsidP="0019478E">
      <w:pPr>
        <w:spacing w:after="0" w:line="240" w:lineRule="auto"/>
        <w:jc w:val="right"/>
        <w:rPr>
          <w:rFonts w:ascii="Times New Roman" w:hAnsi="Times New Roman"/>
          <w:b/>
          <w:sz w:val="24"/>
          <w:szCs w:val="24"/>
        </w:rPr>
      </w:pPr>
      <w:r w:rsidRPr="0019478E">
        <w:rPr>
          <w:rFonts w:ascii="Times New Roman" w:hAnsi="Times New Roman"/>
          <w:sz w:val="24"/>
          <w:szCs w:val="24"/>
        </w:rPr>
        <w:t xml:space="preserve">к </w:t>
      </w:r>
      <w:r w:rsidR="002C1396" w:rsidRPr="0019478E">
        <w:rPr>
          <w:rFonts w:ascii="Times New Roman" w:hAnsi="Times New Roman"/>
          <w:sz w:val="24"/>
          <w:szCs w:val="24"/>
        </w:rPr>
        <w:t>ООП по специальности</w:t>
      </w:r>
      <w:r w:rsidR="002C1396" w:rsidRPr="0019478E">
        <w:rPr>
          <w:rFonts w:ascii="Times New Roman" w:hAnsi="Times New Roman"/>
          <w:b/>
          <w:sz w:val="24"/>
          <w:szCs w:val="24"/>
        </w:rPr>
        <w:t xml:space="preserve"> </w:t>
      </w:r>
    </w:p>
    <w:p w:rsidR="002C1396" w:rsidRPr="0019478E" w:rsidRDefault="002C1396" w:rsidP="0019478E">
      <w:pPr>
        <w:pStyle w:val="Style1"/>
        <w:widowControl/>
        <w:spacing w:line="240" w:lineRule="auto"/>
        <w:ind w:left="3110"/>
        <w:jc w:val="right"/>
        <w:rPr>
          <w:rStyle w:val="FontStyle14"/>
          <w:sz w:val="24"/>
          <w:szCs w:val="24"/>
        </w:rPr>
      </w:pPr>
      <w:r w:rsidRPr="0019478E">
        <w:rPr>
          <w:i/>
        </w:rPr>
        <w:t xml:space="preserve">13.02.11 </w:t>
      </w:r>
      <w:r w:rsidRPr="0019478E">
        <w:t xml:space="preserve"> </w:t>
      </w:r>
      <w:r w:rsidRPr="0019478E">
        <w:rPr>
          <w:rStyle w:val="FontStyle14"/>
          <w:sz w:val="24"/>
          <w:szCs w:val="24"/>
        </w:rPr>
        <w:t xml:space="preserve">Техническая эксплуатация и обслуживание </w:t>
      </w:r>
    </w:p>
    <w:p w:rsidR="002C1396" w:rsidRPr="0019478E" w:rsidRDefault="002C1396" w:rsidP="0019478E">
      <w:pPr>
        <w:pStyle w:val="Style1"/>
        <w:widowControl/>
        <w:spacing w:line="240" w:lineRule="auto"/>
        <w:ind w:left="3110"/>
        <w:jc w:val="right"/>
        <w:rPr>
          <w:rStyle w:val="FontStyle14"/>
          <w:sz w:val="24"/>
          <w:szCs w:val="24"/>
        </w:rPr>
      </w:pPr>
      <w:r w:rsidRPr="0019478E">
        <w:rPr>
          <w:rStyle w:val="FontStyle14"/>
          <w:sz w:val="24"/>
          <w:szCs w:val="24"/>
        </w:rPr>
        <w:t xml:space="preserve">электрического и электромеханического </w:t>
      </w:r>
    </w:p>
    <w:p w:rsidR="002C1396" w:rsidRPr="0019478E" w:rsidRDefault="002C1396" w:rsidP="0019478E">
      <w:pPr>
        <w:pStyle w:val="Style1"/>
        <w:widowControl/>
        <w:spacing w:line="240" w:lineRule="auto"/>
        <w:ind w:left="3110"/>
        <w:jc w:val="right"/>
        <w:rPr>
          <w:b/>
          <w:i/>
        </w:rPr>
      </w:pPr>
      <w:r w:rsidRPr="0019478E">
        <w:rPr>
          <w:rStyle w:val="FontStyle14"/>
          <w:sz w:val="24"/>
          <w:szCs w:val="24"/>
        </w:rPr>
        <w:t>оборудования (по отраслям)</w:t>
      </w:r>
    </w:p>
    <w:p w:rsidR="002C1396" w:rsidRPr="0019478E" w:rsidRDefault="002C1396" w:rsidP="002C1396">
      <w:pPr>
        <w:jc w:val="center"/>
        <w:rPr>
          <w:b/>
          <w:i/>
          <w:sz w:val="24"/>
          <w:szCs w:val="24"/>
        </w:rPr>
      </w:pPr>
    </w:p>
    <w:p w:rsidR="002C1396" w:rsidRPr="00322AAD" w:rsidRDefault="002C1396" w:rsidP="002C1396">
      <w:pPr>
        <w:jc w:val="center"/>
        <w:rPr>
          <w:b/>
          <w:i/>
          <w:sz w:val="24"/>
          <w:szCs w:val="24"/>
        </w:rPr>
      </w:pPr>
    </w:p>
    <w:p w:rsidR="0019478E" w:rsidRDefault="0019478E" w:rsidP="0019478E">
      <w:pPr>
        <w:jc w:val="center"/>
        <w:rPr>
          <w:rFonts w:ascii="Times New Roman" w:hAnsi="Times New Roman"/>
          <w:sz w:val="24"/>
          <w:szCs w:val="24"/>
        </w:rPr>
      </w:pPr>
      <w:r w:rsidRPr="00F85A54">
        <w:rPr>
          <w:rFonts w:ascii="Times New Roman" w:hAnsi="Times New Roman"/>
          <w:sz w:val="24"/>
          <w:szCs w:val="24"/>
        </w:rPr>
        <w:t>ГАПОУ ТО «Тобольский многопрофильный техникум»</w:t>
      </w:r>
    </w:p>
    <w:p w:rsidR="0019478E" w:rsidRPr="00F85A54" w:rsidRDefault="0019478E" w:rsidP="0019478E">
      <w:pPr>
        <w:jc w:val="center"/>
        <w:rPr>
          <w:rFonts w:ascii="Times New Roman" w:hAnsi="Times New Roman"/>
          <w:sz w:val="24"/>
          <w:szCs w:val="24"/>
        </w:rPr>
      </w:pPr>
    </w:p>
    <w:tbl>
      <w:tblPr>
        <w:tblW w:w="0" w:type="auto"/>
        <w:tblLook w:val="04A0"/>
      </w:tblPr>
      <w:tblGrid>
        <w:gridCol w:w="5070"/>
        <w:gridCol w:w="4501"/>
      </w:tblGrid>
      <w:tr w:rsidR="0019478E" w:rsidRPr="003B7CAA" w:rsidTr="0019478E">
        <w:tc>
          <w:tcPr>
            <w:tcW w:w="5070" w:type="dxa"/>
          </w:tcPr>
          <w:p w:rsidR="0019478E" w:rsidRPr="003B7CAA" w:rsidRDefault="0019478E" w:rsidP="0019478E">
            <w:pPr>
              <w:pStyle w:val="afffffc"/>
              <w:rPr>
                <w:rFonts w:ascii="Times New Roman" w:hAnsi="Times New Roman"/>
                <w:b/>
              </w:rPr>
            </w:pPr>
            <w:r w:rsidRPr="003B7CAA">
              <w:rPr>
                <w:rFonts w:ascii="Times New Roman" w:hAnsi="Times New Roman"/>
                <w:b/>
              </w:rPr>
              <w:t>«Согласовано»</w:t>
            </w:r>
          </w:p>
          <w:p w:rsidR="0019478E" w:rsidRPr="003B7CAA" w:rsidRDefault="0019478E" w:rsidP="0019478E">
            <w:pPr>
              <w:pStyle w:val="afffffc"/>
              <w:rPr>
                <w:rFonts w:ascii="Times New Roman" w:hAnsi="Times New Roman"/>
              </w:rPr>
            </w:pPr>
            <w:r>
              <w:rPr>
                <w:rFonts w:ascii="Times New Roman" w:hAnsi="Times New Roman"/>
              </w:rPr>
              <w:t xml:space="preserve">ООО «Давид» </w:t>
            </w:r>
          </w:p>
          <w:p w:rsidR="0019478E" w:rsidRPr="003B7CAA" w:rsidRDefault="0019478E" w:rsidP="0019478E">
            <w:pPr>
              <w:pStyle w:val="afffffc"/>
              <w:rPr>
                <w:rFonts w:ascii="Times New Roman" w:hAnsi="Times New Roman"/>
              </w:rPr>
            </w:pPr>
            <w:r>
              <w:rPr>
                <w:rFonts w:ascii="Times New Roman" w:hAnsi="Times New Roman"/>
              </w:rPr>
              <w:t>Директор ________/Спиридонов С.И./</w:t>
            </w:r>
          </w:p>
          <w:p w:rsidR="0019478E" w:rsidRPr="003B7CAA" w:rsidRDefault="0019478E" w:rsidP="0019478E">
            <w:pPr>
              <w:pStyle w:val="afffffc"/>
              <w:rPr>
                <w:rFonts w:ascii="Times New Roman" w:hAnsi="Times New Roman"/>
              </w:rPr>
            </w:pPr>
          </w:p>
        </w:tc>
        <w:tc>
          <w:tcPr>
            <w:tcW w:w="4501" w:type="dxa"/>
          </w:tcPr>
          <w:p w:rsidR="0019478E" w:rsidRPr="003B7CAA" w:rsidRDefault="0019478E" w:rsidP="0019478E">
            <w:pPr>
              <w:pStyle w:val="afffffc"/>
              <w:rPr>
                <w:rFonts w:ascii="Times New Roman" w:hAnsi="Times New Roman"/>
                <w:b/>
              </w:rPr>
            </w:pPr>
            <w:r w:rsidRPr="003B7CAA">
              <w:rPr>
                <w:rFonts w:ascii="Times New Roman" w:hAnsi="Times New Roman"/>
                <w:b/>
              </w:rPr>
              <w:t>«Рассмотрено»</w:t>
            </w:r>
          </w:p>
          <w:p w:rsidR="0019478E" w:rsidRPr="003B7CAA" w:rsidRDefault="0019478E" w:rsidP="0019478E">
            <w:pPr>
              <w:pStyle w:val="afffffc"/>
              <w:rPr>
                <w:rFonts w:ascii="Times New Roman" w:hAnsi="Times New Roman"/>
              </w:rPr>
            </w:pPr>
            <w:r w:rsidRPr="003B7CAA">
              <w:rPr>
                <w:rFonts w:ascii="Times New Roman" w:hAnsi="Times New Roman"/>
              </w:rPr>
              <w:t xml:space="preserve">Протокол № 10 от </w:t>
            </w:r>
            <w:r>
              <w:rPr>
                <w:rFonts w:ascii="Times New Roman" w:hAnsi="Times New Roman"/>
              </w:rPr>
              <w:t xml:space="preserve">10 июня </w:t>
            </w:r>
            <w:r w:rsidRPr="003B7CAA">
              <w:rPr>
                <w:rFonts w:ascii="Times New Roman" w:hAnsi="Times New Roman"/>
              </w:rPr>
              <w:t>201</w:t>
            </w:r>
            <w:r>
              <w:rPr>
                <w:rFonts w:ascii="Times New Roman" w:hAnsi="Times New Roman"/>
              </w:rPr>
              <w:t>9</w:t>
            </w:r>
            <w:r w:rsidRPr="003B7CAA">
              <w:rPr>
                <w:rFonts w:ascii="Times New Roman" w:hAnsi="Times New Roman"/>
              </w:rPr>
              <w:t xml:space="preserve"> г.</w:t>
            </w:r>
          </w:p>
          <w:p w:rsidR="0019478E" w:rsidRDefault="0019478E" w:rsidP="0019478E">
            <w:pPr>
              <w:pStyle w:val="afffffc"/>
              <w:ind w:right="-143"/>
              <w:rPr>
                <w:rFonts w:ascii="Times New Roman" w:hAnsi="Times New Roman"/>
              </w:rPr>
            </w:pPr>
            <w:r w:rsidRPr="003B7CAA">
              <w:rPr>
                <w:rFonts w:ascii="Times New Roman" w:hAnsi="Times New Roman"/>
              </w:rPr>
              <w:t>Председатель ЦК педагогических работников технического направления</w:t>
            </w:r>
            <w:r>
              <w:rPr>
                <w:rFonts w:ascii="Times New Roman" w:hAnsi="Times New Roman"/>
              </w:rPr>
              <w:t xml:space="preserve"> </w:t>
            </w:r>
          </w:p>
          <w:p w:rsidR="0019478E" w:rsidRPr="003B7CAA" w:rsidRDefault="0019478E" w:rsidP="0019478E">
            <w:pPr>
              <w:pStyle w:val="afffffc"/>
              <w:ind w:right="-143"/>
              <w:rPr>
                <w:rFonts w:ascii="Times New Roman" w:hAnsi="Times New Roman"/>
              </w:rPr>
            </w:pPr>
            <w:r>
              <w:rPr>
                <w:rFonts w:ascii="Times New Roman" w:hAnsi="Times New Roman"/>
              </w:rPr>
              <w:t>____________/</w:t>
            </w:r>
            <w:r w:rsidRPr="003B7CAA">
              <w:rPr>
                <w:rFonts w:ascii="Times New Roman" w:hAnsi="Times New Roman"/>
              </w:rPr>
              <w:t>Паршакова Т.Ю.</w:t>
            </w:r>
            <w:r>
              <w:rPr>
                <w:rFonts w:ascii="Times New Roman" w:hAnsi="Times New Roman"/>
              </w:rPr>
              <w:t>/</w:t>
            </w:r>
            <w:r w:rsidRPr="003B7CAA">
              <w:rPr>
                <w:rFonts w:ascii="Times New Roman" w:hAnsi="Times New Roman"/>
              </w:rPr>
              <w:t xml:space="preserve"> </w:t>
            </w:r>
          </w:p>
          <w:p w:rsidR="0019478E" w:rsidRPr="003B7CAA" w:rsidRDefault="0019478E" w:rsidP="0019478E">
            <w:pPr>
              <w:pStyle w:val="afffffc"/>
              <w:rPr>
                <w:rFonts w:ascii="Times New Roman" w:hAnsi="Times New Roman"/>
              </w:rPr>
            </w:pPr>
          </w:p>
        </w:tc>
      </w:tr>
      <w:tr w:rsidR="0019478E" w:rsidRPr="003B7CAA" w:rsidTr="0019478E">
        <w:tc>
          <w:tcPr>
            <w:tcW w:w="5070" w:type="dxa"/>
          </w:tcPr>
          <w:p w:rsidR="0019478E" w:rsidRPr="003B7CAA" w:rsidRDefault="0019478E" w:rsidP="0019478E">
            <w:pPr>
              <w:pStyle w:val="afffffc"/>
              <w:rPr>
                <w:rFonts w:ascii="Times New Roman" w:hAnsi="Times New Roman"/>
                <w:b/>
              </w:rPr>
            </w:pPr>
          </w:p>
        </w:tc>
        <w:tc>
          <w:tcPr>
            <w:tcW w:w="4501" w:type="dxa"/>
          </w:tcPr>
          <w:p w:rsidR="0019478E" w:rsidRDefault="0019478E" w:rsidP="0019478E">
            <w:pPr>
              <w:pStyle w:val="afffffc"/>
              <w:rPr>
                <w:rFonts w:ascii="Times New Roman" w:hAnsi="Times New Roman"/>
                <w:b/>
              </w:rPr>
            </w:pPr>
            <w:r>
              <w:rPr>
                <w:rFonts w:ascii="Times New Roman" w:hAnsi="Times New Roman"/>
                <w:b/>
              </w:rPr>
              <w:t>«Согласовано»</w:t>
            </w:r>
          </w:p>
          <w:p w:rsidR="0019478E" w:rsidRPr="00AC47EF" w:rsidRDefault="0019478E" w:rsidP="0019478E">
            <w:pPr>
              <w:pStyle w:val="afffffc"/>
              <w:rPr>
                <w:rFonts w:ascii="Times New Roman" w:hAnsi="Times New Roman"/>
              </w:rPr>
            </w:pPr>
            <w:r w:rsidRPr="00AC47EF">
              <w:rPr>
                <w:rFonts w:ascii="Times New Roman" w:hAnsi="Times New Roman"/>
              </w:rPr>
              <w:t>Методист</w:t>
            </w:r>
            <w:r>
              <w:rPr>
                <w:rFonts w:ascii="Times New Roman" w:hAnsi="Times New Roman"/>
              </w:rPr>
              <w:t>_________/</w:t>
            </w:r>
            <w:r w:rsidRPr="00AC47EF">
              <w:rPr>
                <w:rFonts w:ascii="Times New Roman" w:hAnsi="Times New Roman"/>
              </w:rPr>
              <w:t>Симанова И.Н.</w:t>
            </w:r>
            <w:r>
              <w:rPr>
                <w:rFonts w:ascii="Times New Roman" w:hAnsi="Times New Roman"/>
              </w:rPr>
              <w:t>/</w:t>
            </w:r>
          </w:p>
        </w:tc>
      </w:tr>
    </w:tbl>
    <w:p w:rsidR="002C1396" w:rsidRPr="00322AAD" w:rsidRDefault="002C1396" w:rsidP="002C1396">
      <w:pPr>
        <w:jc w:val="center"/>
        <w:rPr>
          <w:b/>
          <w:i/>
          <w:sz w:val="24"/>
          <w:szCs w:val="24"/>
        </w:rPr>
      </w:pPr>
    </w:p>
    <w:p w:rsidR="002C1396" w:rsidRPr="00322AAD" w:rsidRDefault="002C1396" w:rsidP="002C1396">
      <w:pPr>
        <w:jc w:val="center"/>
        <w:rPr>
          <w:b/>
          <w:i/>
          <w:sz w:val="24"/>
          <w:szCs w:val="24"/>
        </w:rPr>
      </w:pPr>
    </w:p>
    <w:p w:rsidR="002C1396" w:rsidRPr="00322AAD" w:rsidRDefault="002C1396" w:rsidP="002C1396">
      <w:pPr>
        <w:jc w:val="center"/>
        <w:rPr>
          <w:b/>
          <w:i/>
          <w:sz w:val="24"/>
          <w:szCs w:val="24"/>
        </w:rPr>
      </w:pPr>
    </w:p>
    <w:p w:rsidR="002C1396" w:rsidRPr="00322AAD" w:rsidRDefault="002C1396" w:rsidP="002C1396">
      <w:pPr>
        <w:jc w:val="center"/>
        <w:rPr>
          <w:b/>
          <w:i/>
          <w:sz w:val="24"/>
          <w:szCs w:val="24"/>
        </w:rPr>
      </w:pPr>
    </w:p>
    <w:p w:rsidR="002C1396" w:rsidRPr="00B21607" w:rsidRDefault="002C1396" w:rsidP="002C1396">
      <w:pPr>
        <w:jc w:val="center"/>
        <w:rPr>
          <w:rFonts w:ascii="Times New Roman" w:hAnsi="Times New Roman"/>
          <w:b/>
          <w:sz w:val="24"/>
          <w:szCs w:val="24"/>
        </w:rPr>
      </w:pPr>
      <w:r w:rsidRPr="00B21607">
        <w:rPr>
          <w:rFonts w:ascii="Times New Roman" w:hAnsi="Times New Roman"/>
          <w:b/>
          <w:sz w:val="24"/>
          <w:szCs w:val="24"/>
        </w:rPr>
        <w:t>РАБОЧАЯ ПРОГРАММА ПРОФЕССИОНАЛЬНОГО МОДУЛЯ</w:t>
      </w:r>
    </w:p>
    <w:p w:rsidR="002C1396" w:rsidRPr="00B21607" w:rsidRDefault="002C1396" w:rsidP="002C1396">
      <w:pPr>
        <w:jc w:val="center"/>
        <w:rPr>
          <w:rFonts w:ascii="Times New Roman" w:hAnsi="Times New Roman"/>
          <w:b/>
          <w:sz w:val="24"/>
          <w:szCs w:val="24"/>
          <w:u w:val="single"/>
        </w:rPr>
      </w:pPr>
    </w:p>
    <w:p w:rsidR="002C1396" w:rsidRPr="00B21607" w:rsidRDefault="002C1396" w:rsidP="002C1396">
      <w:pPr>
        <w:jc w:val="center"/>
        <w:rPr>
          <w:rFonts w:ascii="Times New Roman" w:hAnsi="Times New Roman"/>
          <w:b/>
          <w:sz w:val="24"/>
          <w:szCs w:val="24"/>
        </w:rPr>
      </w:pPr>
      <w:r>
        <w:rPr>
          <w:rFonts w:ascii="Times New Roman" w:hAnsi="Times New Roman"/>
          <w:b/>
          <w:sz w:val="24"/>
          <w:szCs w:val="24"/>
        </w:rPr>
        <w:t>ПМ.0</w:t>
      </w:r>
      <w:r w:rsidR="004D4D76">
        <w:rPr>
          <w:rFonts w:ascii="Times New Roman" w:hAnsi="Times New Roman"/>
          <w:b/>
          <w:sz w:val="24"/>
          <w:szCs w:val="24"/>
        </w:rPr>
        <w:t>4</w:t>
      </w:r>
      <w:r>
        <w:rPr>
          <w:rFonts w:ascii="Times New Roman" w:hAnsi="Times New Roman"/>
          <w:b/>
          <w:sz w:val="24"/>
          <w:szCs w:val="24"/>
        </w:rPr>
        <w:t xml:space="preserve"> </w:t>
      </w:r>
      <w:r w:rsidRPr="00B21607">
        <w:rPr>
          <w:rFonts w:ascii="Times New Roman" w:hAnsi="Times New Roman"/>
          <w:b/>
          <w:sz w:val="24"/>
          <w:szCs w:val="24"/>
        </w:rPr>
        <w:t>«Выполнение работ по одной или нескольким профессиям рабочих, должностям служащих»</w:t>
      </w:r>
    </w:p>
    <w:p w:rsidR="002C1396" w:rsidRPr="0019478E" w:rsidRDefault="0019478E" w:rsidP="002C1396">
      <w:pPr>
        <w:jc w:val="center"/>
        <w:rPr>
          <w:b/>
          <w:i/>
          <w:sz w:val="24"/>
          <w:szCs w:val="24"/>
        </w:rPr>
      </w:pPr>
      <w:r w:rsidRPr="0019478E">
        <w:rPr>
          <w:rFonts w:ascii="Times New Roman" w:hAnsi="Times New Roman"/>
          <w:b/>
          <w:sz w:val="24"/>
          <w:szCs w:val="24"/>
        </w:rPr>
        <w:t>18590 «Слесарь-электрик по ремонту электрооборудования»</w:t>
      </w:r>
    </w:p>
    <w:p w:rsidR="002C1396" w:rsidRPr="00322AAD" w:rsidRDefault="002C1396" w:rsidP="002C1396">
      <w:pPr>
        <w:jc w:val="center"/>
        <w:rPr>
          <w:b/>
          <w:i/>
          <w:sz w:val="24"/>
          <w:szCs w:val="24"/>
        </w:rPr>
      </w:pPr>
    </w:p>
    <w:p w:rsidR="002C1396" w:rsidRDefault="002C1396" w:rsidP="002C1396">
      <w:pPr>
        <w:jc w:val="center"/>
        <w:rPr>
          <w:b/>
          <w:i/>
          <w:sz w:val="24"/>
          <w:szCs w:val="24"/>
        </w:rPr>
      </w:pPr>
    </w:p>
    <w:p w:rsidR="0019478E" w:rsidRDefault="0019478E" w:rsidP="002C1396">
      <w:pPr>
        <w:jc w:val="center"/>
        <w:rPr>
          <w:b/>
          <w:i/>
          <w:sz w:val="24"/>
          <w:szCs w:val="24"/>
        </w:rPr>
      </w:pPr>
    </w:p>
    <w:p w:rsidR="0019478E" w:rsidRDefault="0019478E" w:rsidP="002C1396">
      <w:pPr>
        <w:jc w:val="center"/>
        <w:rPr>
          <w:b/>
          <w:i/>
          <w:sz w:val="24"/>
          <w:szCs w:val="24"/>
        </w:rPr>
      </w:pPr>
    </w:p>
    <w:p w:rsidR="002C1396" w:rsidRPr="00322AAD" w:rsidRDefault="002C1396" w:rsidP="002C1396">
      <w:pPr>
        <w:jc w:val="center"/>
        <w:rPr>
          <w:b/>
          <w:i/>
          <w:sz w:val="24"/>
          <w:szCs w:val="24"/>
        </w:rPr>
      </w:pPr>
    </w:p>
    <w:p w:rsidR="002C1396" w:rsidRPr="00322AAD" w:rsidRDefault="002C1396" w:rsidP="002C1396">
      <w:pPr>
        <w:jc w:val="center"/>
        <w:rPr>
          <w:b/>
          <w:i/>
          <w:sz w:val="24"/>
          <w:szCs w:val="24"/>
        </w:rPr>
      </w:pPr>
    </w:p>
    <w:p w:rsidR="002C1396" w:rsidRPr="00D04FEB" w:rsidRDefault="002C1396" w:rsidP="002C1396">
      <w:pPr>
        <w:jc w:val="center"/>
        <w:rPr>
          <w:rFonts w:ascii="Times New Roman" w:hAnsi="Times New Roman"/>
          <w:b/>
          <w:sz w:val="24"/>
          <w:szCs w:val="24"/>
        </w:rPr>
      </w:pPr>
      <w:r w:rsidRPr="00D04FEB">
        <w:rPr>
          <w:rFonts w:ascii="Times New Roman" w:hAnsi="Times New Roman"/>
          <w:b/>
          <w:sz w:val="24"/>
          <w:szCs w:val="24"/>
        </w:rPr>
        <w:t>201</w:t>
      </w:r>
      <w:r w:rsidR="0019478E" w:rsidRPr="00D04FEB">
        <w:rPr>
          <w:rFonts w:ascii="Times New Roman" w:hAnsi="Times New Roman"/>
          <w:b/>
          <w:sz w:val="24"/>
          <w:szCs w:val="24"/>
        </w:rPr>
        <w:t>9</w:t>
      </w:r>
    </w:p>
    <w:p w:rsidR="002C1396" w:rsidRPr="00322AAD" w:rsidRDefault="002C1396" w:rsidP="002C1396">
      <w:pPr>
        <w:rPr>
          <w:b/>
          <w:i/>
          <w:sz w:val="24"/>
          <w:szCs w:val="24"/>
        </w:rPr>
        <w:sectPr w:rsidR="002C1396" w:rsidRPr="00322AAD" w:rsidSect="00C4799F">
          <w:pgSz w:w="11907" w:h="16840"/>
          <w:pgMar w:top="1134" w:right="851" w:bottom="992" w:left="1418" w:header="709" w:footer="709" w:gutter="0"/>
          <w:cols w:space="720"/>
        </w:sectPr>
      </w:pPr>
    </w:p>
    <w:p w:rsidR="0019478E" w:rsidRPr="0019478E" w:rsidRDefault="0019478E" w:rsidP="0019478E">
      <w:pPr>
        <w:spacing w:after="0" w:line="240" w:lineRule="auto"/>
        <w:jc w:val="both"/>
        <w:rPr>
          <w:rFonts w:ascii="Times New Roman" w:hAnsi="Times New Roman"/>
          <w:sz w:val="24"/>
          <w:szCs w:val="24"/>
        </w:rPr>
      </w:pPr>
      <w:r w:rsidRPr="0019478E">
        <w:rPr>
          <w:rFonts w:ascii="Times New Roman" w:hAnsi="Times New Roman"/>
          <w:sz w:val="24"/>
          <w:szCs w:val="24"/>
        </w:rPr>
        <w:lastRenderedPageBreak/>
        <w:t>Рабочая программа разработана на основе:</w:t>
      </w:r>
    </w:p>
    <w:p w:rsidR="0019478E" w:rsidRPr="00BE3F9D" w:rsidRDefault="0019478E" w:rsidP="0023505C">
      <w:pPr>
        <w:pStyle w:val="af"/>
        <w:numPr>
          <w:ilvl w:val="0"/>
          <w:numId w:val="141"/>
        </w:numPr>
        <w:spacing w:after="0"/>
        <w:jc w:val="both"/>
      </w:pPr>
      <w:proofErr w:type="gramStart"/>
      <w:r w:rsidRPr="0019478E">
        <w:rPr>
          <w:i/>
        </w:rPr>
        <w:t>Федерального государственного</w:t>
      </w:r>
      <w:r w:rsidRPr="00BE3F9D">
        <w:rPr>
          <w:i/>
        </w:rPr>
        <w:t xml:space="preserve">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r>
        <w:t>декаб</w:t>
      </w:r>
      <w:r w:rsidRPr="00BE3F9D">
        <w:t>ря 201</w:t>
      </w:r>
      <w:r>
        <w:t>7</w:t>
      </w:r>
      <w:r w:rsidRPr="00BE3F9D">
        <w:t xml:space="preserve"> года N49</w:t>
      </w:r>
      <w:r>
        <w:t>356</w:t>
      </w:r>
      <w:r w:rsidRPr="00BE3F9D">
        <w:t>).</w:t>
      </w:r>
    </w:p>
    <w:p w:rsidR="0019478E" w:rsidRPr="00BE3F9D" w:rsidRDefault="0019478E"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19478E" w:rsidRDefault="0019478E" w:rsidP="0019478E">
      <w:pPr>
        <w:jc w:val="center"/>
        <w:rPr>
          <w:rFonts w:ascii="Times New Roman" w:hAnsi="Times New Roman"/>
          <w:b/>
          <w:i/>
        </w:rPr>
      </w:pPr>
    </w:p>
    <w:p w:rsidR="002C1396" w:rsidRDefault="002C1396" w:rsidP="002C1396">
      <w:pPr>
        <w:rPr>
          <w:b/>
          <w:i/>
          <w:sz w:val="24"/>
          <w:szCs w:val="24"/>
        </w:rPr>
      </w:pPr>
    </w:p>
    <w:p w:rsidR="0019478E" w:rsidRDefault="0019478E" w:rsidP="002C1396">
      <w:pPr>
        <w:rPr>
          <w:b/>
          <w:i/>
          <w:sz w:val="24"/>
          <w:szCs w:val="24"/>
        </w:rPr>
      </w:pPr>
    </w:p>
    <w:p w:rsidR="0019478E" w:rsidRDefault="0019478E" w:rsidP="002C1396">
      <w:pPr>
        <w:rPr>
          <w:b/>
          <w:i/>
          <w:sz w:val="24"/>
          <w:szCs w:val="24"/>
        </w:rPr>
      </w:pPr>
    </w:p>
    <w:p w:rsidR="0019478E" w:rsidRDefault="0019478E" w:rsidP="002C1396">
      <w:pPr>
        <w:rPr>
          <w:b/>
          <w:i/>
          <w:sz w:val="24"/>
          <w:szCs w:val="24"/>
        </w:rPr>
      </w:pPr>
    </w:p>
    <w:p w:rsidR="0019478E" w:rsidRDefault="0019478E" w:rsidP="002C1396">
      <w:pPr>
        <w:rPr>
          <w:b/>
          <w:i/>
          <w:sz w:val="24"/>
          <w:szCs w:val="24"/>
        </w:rPr>
      </w:pPr>
    </w:p>
    <w:p w:rsidR="0019478E" w:rsidRDefault="0019478E" w:rsidP="002C1396">
      <w:pPr>
        <w:rPr>
          <w:b/>
          <w:i/>
          <w:sz w:val="24"/>
          <w:szCs w:val="24"/>
        </w:rPr>
      </w:pPr>
    </w:p>
    <w:p w:rsidR="0019478E" w:rsidRDefault="0019478E" w:rsidP="002C1396">
      <w:pPr>
        <w:rPr>
          <w:b/>
          <w:i/>
          <w:sz w:val="24"/>
          <w:szCs w:val="24"/>
        </w:rPr>
      </w:pPr>
    </w:p>
    <w:p w:rsidR="0019478E" w:rsidRDefault="0019478E" w:rsidP="002C1396">
      <w:pPr>
        <w:rPr>
          <w:b/>
          <w:i/>
          <w:sz w:val="24"/>
          <w:szCs w:val="24"/>
        </w:rPr>
      </w:pPr>
    </w:p>
    <w:p w:rsidR="0019478E" w:rsidRDefault="0019478E" w:rsidP="002C1396">
      <w:pPr>
        <w:rPr>
          <w:b/>
          <w:i/>
          <w:sz w:val="24"/>
          <w:szCs w:val="24"/>
        </w:rPr>
      </w:pPr>
    </w:p>
    <w:p w:rsidR="0019478E" w:rsidRDefault="0019478E" w:rsidP="002C1396">
      <w:pPr>
        <w:rPr>
          <w:b/>
          <w:i/>
          <w:sz w:val="24"/>
          <w:szCs w:val="24"/>
        </w:rPr>
      </w:pPr>
    </w:p>
    <w:p w:rsidR="0019478E" w:rsidRDefault="0019478E" w:rsidP="002C1396">
      <w:pPr>
        <w:rPr>
          <w:b/>
          <w:i/>
          <w:sz w:val="24"/>
          <w:szCs w:val="24"/>
        </w:rPr>
      </w:pPr>
    </w:p>
    <w:p w:rsidR="0019478E" w:rsidRDefault="0019478E" w:rsidP="002C1396">
      <w:pPr>
        <w:rPr>
          <w:b/>
          <w:i/>
          <w:sz w:val="24"/>
          <w:szCs w:val="24"/>
        </w:rPr>
      </w:pPr>
    </w:p>
    <w:p w:rsidR="0019478E" w:rsidRDefault="0019478E" w:rsidP="002C1396">
      <w:pPr>
        <w:rPr>
          <w:b/>
          <w:i/>
          <w:sz w:val="24"/>
          <w:szCs w:val="24"/>
        </w:rPr>
      </w:pPr>
    </w:p>
    <w:p w:rsidR="0019478E" w:rsidRDefault="0019478E" w:rsidP="002C1396">
      <w:pPr>
        <w:rPr>
          <w:b/>
          <w:i/>
          <w:sz w:val="24"/>
          <w:szCs w:val="24"/>
        </w:rPr>
      </w:pPr>
    </w:p>
    <w:p w:rsidR="0019478E" w:rsidRDefault="0019478E" w:rsidP="002C1396">
      <w:pPr>
        <w:rPr>
          <w:b/>
          <w:i/>
          <w:sz w:val="24"/>
          <w:szCs w:val="24"/>
        </w:rPr>
      </w:pPr>
    </w:p>
    <w:p w:rsidR="0019478E" w:rsidRDefault="0019478E" w:rsidP="002C1396">
      <w:pPr>
        <w:rPr>
          <w:b/>
          <w:i/>
          <w:sz w:val="24"/>
          <w:szCs w:val="24"/>
        </w:rPr>
      </w:pPr>
    </w:p>
    <w:p w:rsidR="0019478E" w:rsidRDefault="0019478E" w:rsidP="002C1396">
      <w:pPr>
        <w:rPr>
          <w:b/>
          <w:i/>
          <w:sz w:val="24"/>
          <w:szCs w:val="24"/>
        </w:rPr>
      </w:pPr>
    </w:p>
    <w:p w:rsidR="0019478E" w:rsidRPr="00322AAD" w:rsidRDefault="0019478E" w:rsidP="002C1396">
      <w:pPr>
        <w:rPr>
          <w:b/>
          <w:i/>
          <w:sz w:val="24"/>
          <w:szCs w:val="24"/>
        </w:rPr>
      </w:pPr>
    </w:p>
    <w:p w:rsidR="002C1396" w:rsidRPr="00B21607" w:rsidRDefault="002C1396" w:rsidP="002C1396">
      <w:pPr>
        <w:jc w:val="center"/>
        <w:rPr>
          <w:rFonts w:ascii="Times New Roman" w:hAnsi="Times New Roman"/>
          <w:b/>
          <w:i/>
          <w:sz w:val="24"/>
          <w:szCs w:val="24"/>
        </w:rPr>
      </w:pPr>
      <w:r w:rsidRPr="00B21607">
        <w:rPr>
          <w:rFonts w:ascii="Times New Roman" w:hAnsi="Times New Roman"/>
          <w:b/>
          <w:i/>
          <w:sz w:val="24"/>
          <w:szCs w:val="24"/>
        </w:rPr>
        <w:lastRenderedPageBreak/>
        <w:t>СОДЕРЖАНИЕ</w:t>
      </w:r>
    </w:p>
    <w:p w:rsidR="002C1396" w:rsidRPr="00B21607" w:rsidRDefault="002C1396" w:rsidP="002C1396">
      <w:pPr>
        <w:rPr>
          <w:rFonts w:ascii="Times New Roman" w:hAnsi="Times New Roman"/>
          <w:b/>
          <w:i/>
          <w:sz w:val="24"/>
          <w:szCs w:val="24"/>
        </w:rPr>
      </w:pPr>
    </w:p>
    <w:tbl>
      <w:tblPr>
        <w:tblW w:w="0" w:type="auto"/>
        <w:tblLook w:val="01E0"/>
      </w:tblPr>
      <w:tblGrid>
        <w:gridCol w:w="7501"/>
        <w:gridCol w:w="1854"/>
      </w:tblGrid>
      <w:tr w:rsidR="002C1396" w:rsidRPr="00B21607" w:rsidTr="0019478E">
        <w:tc>
          <w:tcPr>
            <w:tcW w:w="7501" w:type="dxa"/>
          </w:tcPr>
          <w:p w:rsidR="002C1396" w:rsidRPr="00B21607" w:rsidRDefault="002C1396" w:rsidP="0023505C">
            <w:pPr>
              <w:numPr>
                <w:ilvl w:val="0"/>
                <w:numId w:val="27"/>
              </w:numPr>
              <w:suppressAutoHyphens/>
              <w:jc w:val="both"/>
              <w:rPr>
                <w:rFonts w:ascii="Times New Roman" w:hAnsi="Times New Roman"/>
                <w:b/>
                <w:sz w:val="24"/>
                <w:szCs w:val="24"/>
              </w:rPr>
            </w:pPr>
            <w:r w:rsidRPr="00B21607">
              <w:rPr>
                <w:rFonts w:ascii="Times New Roman" w:hAnsi="Times New Roman"/>
                <w:b/>
                <w:sz w:val="24"/>
                <w:szCs w:val="24"/>
              </w:rPr>
              <w:t xml:space="preserve">ОБЩАЯ ХАРАКТЕРИСТИКА РАБОЧЕЙ ПРОГРАММЫ ПРОФЕССИОНАЛЬНОГО МОДУЛЯ </w:t>
            </w:r>
          </w:p>
        </w:tc>
        <w:tc>
          <w:tcPr>
            <w:tcW w:w="1854" w:type="dxa"/>
          </w:tcPr>
          <w:p w:rsidR="002C1396" w:rsidRPr="00B21607" w:rsidRDefault="002C1396" w:rsidP="0019478E">
            <w:pPr>
              <w:rPr>
                <w:rFonts w:ascii="Times New Roman" w:hAnsi="Times New Roman"/>
                <w:b/>
                <w:sz w:val="24"/>
                <w:szCs w:val="24"/>
              </w:rPr>
            </w:pPr>
          </w:p>
        </w:tc>
      </w:tr>
      <w:tr w:rsidR="002C1396" w:rsidRPr="00B21607" w:rsidTr="0019478E">
        <w:tc>
          <w:tcPr>
            <w:tcW w:w="7501" w:type="dxa"/>
          </w:tcPr>
          <w:p w:rsidR="002C1396" w:rsidRPr="00B21607" w:rsidRDefault="002C1396" w:rsidP="0023505C">
            <w:pPr>
              <w:numPr>
                <w:ilvl w:val="0"/>
                <w:numId w:val="27"/>
              </w:numPr>
              <w:tabs>
                <w:tab w:val="num" w:pos="284"/>
              </w:tabs>
              <w:suppressAutoHyphens/>
              <w:jc w:val="both"/>
              <w:rPr>
                <w:rFonts w:ascii="Times New Roman" w:hAnsi="Times New Roman"/>
                <w:b/>
                <w:sz w:val="24"/>
                <w:szCs w:val="24"/>
              </w:rPr>
            </w:pPr>
            <w:r w:rsidRPr="00B21607">
              <w:rPr>
                <w:rFonts w:ascii="Times New Roman" w:hAnsi="Times New Roman"/>
                <w:b/>
                <w:sz w:val="24"/>
                <w:szCs w:val="24"/>
              </w:rPr>
              <w:t xml:space="preserve">СТРУКТУРА И СОДЕРЖАНИЕ ПРОГРАММЫ ПРОФЕССИОНАЛЬНОГО МОДУЛЯ </w:t>
            </w:r>
          </w:p>
          <w:p w:rsidR="002C1396" w:rsidRPr="00B21607" w:rsidRDefault="002C1396" w:rsidP="0023505C">
            <w:pPr>
              <w:numPr>
                <w:ilvl w:val="0"/>
                <w:numId w:val="27"/>
              </w:numPr>
              <w:tabs>
                <w:tab w:val="num" w:pos="284"/>
              </w:tabs>
              <w:suppressAutoHyphens/>
              <w:jc w:val="both"/>
              <w:rPr>
                <w:rFonts w:ascii="Times New Roman" w:hAnsi="Times New Roman"/>
                <w:b/>
                <w:sz w:val="24"/>
                <w:szCs w:val="24"/>
              </w:rPr>
            </w:pPr>
            <w:r w:rsidRPr="00B21607">
              <w:rPr>
                <w:rFonts w:ascii="Times New Roman" w:hAnsi="Times New Roman"/>
                <w:b/>
                <w:sz w:val="24"/>
                <w:szCs w:val="24"/>
              </w:rPr>
              <w:t xml:space="preserve">УСЛОВИЯ РЕАЛИЗАЦИИ ПРОФЕССИОНАЛЬНОГО МОДУЛЯ </w:t>
            </w:r>
          </w:p>
        </w:tc>
        <w:tc>
          <w:tcPr>
            <w:tcW w:w="1854" w:type="dxa"/>
          </w:tcPr>
          <w:p w:rsidR="002C1396" w:rsidRPr="00B21607" w:rsidRDefault="002C1396" w:rsidP="0019478E">
            <w:pPr>
              <w:ind w:left="644"/>
              <w:rPr>
                <w:rFonts w:ascii="Times New Roman" w:hAnsi="Times New Roman"/>
                <w:b/>
                <w:sz w:val="24"/>
                <w:szCs w:val="24"/>
              </w:rPr>
            </w:pPr>
          </w:p>
        </w:tc>
      </w:tr>
      <w:tr w:rsidR="002C1396" w:rsidRPr="00B21607" w:rsidTr="0019478E">
        <w:tc>
          <w:tcPr>
            <w:tcW w:w="7501" w:type="dxa"/>
          </w:tcPr>
          <w:p w:rsidR="002C1396" w:rsidRPr="00B21607" w:rsidRDefault="002C1396" w:rsidP="0023505C">
            <w:pPr>
              <w:numPr>
                <w:ilvl w:val="0"/>
                <w:numId w:val="27"/>
              </w:numPr>
              <w:suppressAutoHyphens/>
              <w:jc w:val="both"/>
              <w:rPr>
                <w:rFonts w:ascii="Times New Roman" w:hAnsi="Times New Roman"/>
                <w:b/>
                <w:sz w:val="24"/>
                <w:szCs w:val="24"/>
              </w:rPr>
            </w:pPr>
            <w:r w:rsidRPr="00B21607">
              <w:rPr>
                <w:rFonts w:ascii="Times New Roman" w:hAnsi="Times New Roman"/>
                <w:b/>
                <w:sz w:val="24"/>
                <w:szCs w:val="24"/>
              </w:rPr>
              <w:t xml:space="preserve">КОНТРОЛЬ И ОЦЕНКА РЕЗУЛЬТАТОВ ОСВОЕНИЯ ПРОФЕССИОНАЛЬНОГО МОДУЛЯ </w:t>
            </w:r>
          </w:p>
          <w:p w:rsidR="002C1396" w:rsidRPr="00B21607" w:rsidRDefault="002C1396" w:rsidP="0019478E">
            <w:pPr>
              <w:suppressAutoHyphens/>
              <w:jc w:val="both"/>
              <w:rPr>
                <w:rFonts w:ascii="Times New Roman" w:hAnsi="Times New Roman"/>
                <w:b/>
                <w:sz w:val="24"/>
                <w:szCs w:val="24"/>
              </w:rPr>
            </w:pPr>
          </w:p>
        </w:tc>
        <w:tc>
          <w:tcPr>
            <w:tcW w:w="1854" w:type="dxa"/>
          </w:tcPr>
          <w:p w:rsidR="002C1396" w:rsidRPr="00B21607" w:rsidRDefault="002C1396" w:rsidP="0019478E">
            <w:pPr>
              <w:rPr>
                <w:rFonts w:ascii="Times New Roman" w:hAnsi="Times New Roman"/>
                <w:b/>
                <w:sz w:val="24"/>
                <w:szCs w:val="24"/>
              </w:rPr>
            </w:pPr>
          </w:p>
        </w:tc>
      </w:tr>
    </w:tbl>
    <w:p w:rsidR="002C1396" w:rsidRPr="00751DA7"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C1396" w:rsidRDefault="002C1396" w:rsidP="002C1396">
      <w:pPr>
        <w:jc w:val="center"/>
        <w:rPr>
          <w:b/>
          <w:i/>
        </w:rPr>
      </w:pPr>
    </w:p>
    <w:p w:rsidR="002C1396" w:rsidRDefault="002C1396" w:rsidP="002C1396">
      <w:pPr>
        <w:jc w:val="center"/>
        <w:rPr>
          <w:b/>
          <w:i/>
        </w:rPr>
      </w:pPr>
    </w:p>
    <w:p w:rsidR="002C1396" w:rsidRDefault="002C1396" w:rsidP="002C1396">
      <w:pPr>
        <w:jc w:val="center"/>
        <w:rPr>
          <w:b/>
          <w:i/>
        </w:rPr>
      </w:pPr>
    </w:p>
    <w:p w:rsidR="002C1396" w:rsidRDefault="002C1396" w:rsidP="002C1396">
      <w:pPr>
        <w:jc w:val="center"/>
        <w:rPr>
          <w:b/>
          <w:i/>
        </w:rPr>
      </w:pPr>
    </w:p>
    <w:p w:rsidR="002C1396" w:rsidRDefault="002C1396" w:rsidP="002C1396">
      <w:pPr>
        <w:jc w:val="center"/>
        <w:rPr>
          <w:b/>
          <w:i/>
        </w:rPr>
      </w:pPr>
    </w:p>
    <w:p w:rsidR="002C1396" w:rsidRDefault="002C1396" w:rsidP="002C1396">
      <w:pPr>
        <w:jc w:val="center"/>
        <w:rPr>
          <w:b/>
          <w:i/>
        </w:rPr>
      </w:pPr>
    </w:p>
    <w:p w:rsidR="002C1396" w:rsidRDefault="002C1396" w:rsidP="002C1396">
      <w:pPr>
        <w:jc w:val="center"/>
        <w:rPr>
          <w:b/>
          <w:i/>
        </w:rPr>
      </w:pPr>
    </w:p>
    <w:p w:rsidR="002C1396" w:rsidRDefault="002C1396" w:rsidP="002C1396">
      <w:pPr>
        <w:jc w:val="center"/>
        <w:rPr>
          <w:b/>
          <w:i/>
        </w:rPr>
      </w:pPr>
    </w:p>
    <w:p w:rsidR="002C1396" w:rsidRDefault="002C1396" w:rsidP="002C1396">
      <w:pPr>
        <w:jc w:val="center"/>
        <w:rPr>
          <w:b/>
          <w:i/>
        </w:rPr>
      </w:pPr>
    </w:p>
    <w:p w:rsidR="002C1396" w:rsidRDefault="002C1396" w:rsidP="002C1396">
      <w:pPr>
        <w:jc w:val="center"/>
        <w:rPr>
          <w:b/>
          <w:i/>
        </w:rPr>
      </w:pPr>
    </w:p>
    <w:p w:rsidR="002C1396" w:rsidRDefault="002C1396" w:rsidP="002C1396">
      <w:pPr>
        <w:jc w:val="center"/>
        <w:rPr>
          <w:b/>
          <w:i/>
        </w:rPr>
      </w:pPr>
    </w:p>
    <w:p w:rsidR="002C1396" w:rsidRDefault="002C1396" w:rsidP="002C1396">
      <w:pPr>
        <w:jc w:val="center"/>
        <w:rPr>
          <w:b/>
          <w:i/>
        </w:rPr>
      </w:pPr>
    </w:p>
    <w:p w:rsidR="002C1396" w:rsidRDefault="002C1396" w:rsidP="002C1396">
      <w:pPr>
        <w:jc w:val="center"/>
        <w:rPr>
          <w:b/>
          <w:i/>
        </w:rPr>
      </w:pPr>
    </w:p>
    <w:p w:rsidR="002C1396" w:rsidRDefault="002C1396" w:rsidP="002C1396">
      <w:pPr>
        <w:jc w:val="center"/>
        <w:rPr>
          <w:b/>
          <w:i/>
        </w:rPr>
      </w:pPr>
    </w:p>
    <w:p w:rsidR="002C1396" w:rsidRDefault="002C1396" w:rsidP="002C1396">
      <w:pPr>
        <w:jc w:val="center"/>
        <w:rPr>
          <w:b/>
          <w:i/>
        </w:rPr>
      </w:pPr>
    </w:p>
    <w:p w:rsidR="002C1396" w:rsidRDefault="002C1396" w:rsidP="002C1396">
      <w:pPr>
        <w:jc w:val="center"/>
        <w:rPr>
          <w:b/>
          <w:i/>
        </w:rPr>
      </w:pPr>
    </w:p>
    <w:p w:rsidR="002C1396" w:rsidRDefault="002C1396" w:rsidP="002C1396">
      <w:pPr>
        <w:jc w:val="center"/>
        <w:rPr>
          <w:b/>
          <w:i/>
        </w:rPr>
      </w:pPr>
    </w:p>
    <w:p w:rsidR="002C1396" w:rsidRPr="0019478E" w:rsidRDefault="002C1396" w:rsidP="002C1396">
      <w:pPr>
        <w:jc w:val="center"/>
        <w:rPr>
          <w:rFonts w:ascii="Times New Roman" w:hAnsi="Times New Roman"/>
          <w:b/>
          <w:sz w:val="24"/>
          <w:szCs w:val="24"/>
        </w:rPr>
      </w:pPr>
      <w:r w:rsidRPr="0019478E">
        <w:rPr>
          <w:rFonts w:ascii="Times New Roman" w:hAnsi="Times New Roman"/>
          <w:b/>
          <w:sz w:val="24"/>
          <w:szCs w:val="24"/>
        </w:rPr>
        <w:lastRenderedPageBreak/>
        <w:t>1. ОБЩАЯ ХАРАКТЕРИСТИКА РАБОЧЕЙ ПРОГРАММЫ</w:t>
      </w:r>
    </w:p>
    <w:p w:rsidR="002C1396" w:rsidRPr="0019478E" w:rsidRDefault="002C1396" w:rsidP="002C1396">
      <w:pPr>
        <w:jc w:val="center"/>
        <w:rPr>
          <w:rFonts w:ascii="Times New Roman" w:hAnsi="Times New Roman"/>
          <w:b/>
          <w:sz w:val="24"/>
          <w:szCs w:val="24"/>
        </w:rPr>
      </w:pPr>
      <w:r w:rsidRPr="0019478E">
        <w:rPr>
          <w:rFonts w:ascii="Times New Roman" w:hAnsi="Times New Roman"/>
          <w:b/>
          <w:sz w:val="24"/>
          <w:szCs w:val="24"/>
        </w:rPr>
        <w:t>ПРОФЕССИОНАЛЬНОГО МОДУЛЯ</w:t>
      </w:r>
    </w:p>
    <w:p w:rsidR="002C1396" w:rsidRPr="00B21607" w:rsidRDefault="002C1396" w:rsidP="002C1396">
      <w:pPr>
        <w:jc w:val="center"/>
        <w:rPr>
          <w:rFonts w:ascii="Times New Roman" w:hAnsi="Times New Roman"/>
          <w:b/>
          <w:sz w:val="24"/>
          <w:szCs w:val="24"/>
        </w:rPr>
      </w:pPr>
      <w:r>
        <w:rPr>
          <w:rFonts w:ascii="Times New Roman" w:hAnsi="Times New Roman"/>
          <w:b/>
          <w:sz w:val="24"/>
          <w:szCs w:val="24"/>
        </w:rPr>
        <w:t>ПМ.0</w:t>
      </w:r>
      <w:r w:rsidR="004D4D76">
        <w:rPr>
          <w:rFonts w:ascii="Times New Roman" w:hAnsi="Times New Roman"/>
          <w:b/>
          <w:sz w:val="24"/>
          <w:szCs w:val="24"/>
        </w:rPr>
        <w:t>4</w:t>
      </w:r>
      <w:r>
        <w:rPr>
          <w:rFonts w:ascii="Times New Roman" w:hAnsi="Times New Roman"/>
          <w:b/>
          <w:sz w:val="24"/>
          <w:szCs w:val="24"/>
        </w:rPr>
        <w:t xml:space="preserve"> </w:t>
      </w:r>
      <w:r w:rsidRPr="00B21607">
        <w:rPr>
          <w:rFonts w:ascii="Times New Roman" w:hAnsi="Times New Roman"/>
          <w:b/>
          <w:sz w:val="24"/>
          <w:szCs w:val="24"/>
        </w:rPr>
        <w:t>«Выполнение работ по одной или нескольким профессиям рабочих, должностям служащих»</w:t>
      </w:r>
    </w:p>
    <w:p w:rsidR="002C1396" w:rsidRPr="00B21607" w:rsidRDefault="002C1396" w:rsidP="002C1396">
      <w:pPr>
        <w:suppressAutoHyphens/>
        <w:rPr>
          <w:rFonts w:ascii="Times New Roman" w:hAnsi="Times New Roman"/>
          <w:b/>
          <w:i/>
          <w:sz w:val="24"/>
          <w:szCs w:val="24"/>
        </w:rPr>
      </w:pPr>
      <w:r w:rsidRPr="00B21607">
        <w:rPr>
          <w:rFonts w:ascii="Times New Roman" w:hAnsi="Times New Roman"/>
          <w:b/>
          <w:i/>
          <w:sz w:val="24"/>
          <w:szCs w:val="24"/>
        </w:rPr>
        <w:t xml:space="preserve">1.1. Цель и планируемые результаты освоения профессионального модуля </w:t>
      </w:r>
    </w:p>
    <w:p w:rsidR="002C1396" w:rsidRPr="0019478E" w:rsidRDefault="002C1396" w:rsidP="002C1396">
      <w:pPr>
        <w:jc w:val="both"/>
        <w:rPr>
          <w:rFonts w:ascii="Times New Roman" w:hAnsi="Times New Roman"/>
          <w:b/>
          <w:sz w:val="24"/>
          <w:szCs w:val="24"/>
        </w:rPr>
      </w:pPr>
      <w:r w:rsidRPr="00B21607">
        <w:rPr>
          <w:rFonts w:ascii="Times New Roman" w:hAnsi="Times New Roman"/>
          <w:sz w:val="24"/>
          <w:szCs w:val="24"/>
        </w:rPr>
        <w:t xml:space="preserve">В результате изучения профессионального модуля студент должен освоить </w:t>
      </w:r>
      <w:r w:rsidRPr="0019478E">
        <w:rPr>
          <w:rFonts w:ascii="Times New Roman" w:hAnsi="Times New Roman"/>
          <w:b/>
          <w:sz w:val="24"/>
          <w:szCs w:val="24"/>
        </w:rPr>
        <w:t>основной вид деятельност</w:t>
      </w:r>
      <w:r w:rsidRPr="00B21607">
        <w:rPr>
          <w:rFonts w:ascii="Times New Roman" w:hAnsi="Times New Roman"/>
          <w:sz w:val="24"/>
          <w:szCs w:val="24"/>
        </w:rPr>
        <w:t>и «Выполнение работ по одной или нескольким профессиям рабочих, должностям служащих» (приложение №2 к ФГОС СПО –</w:t>
      </w:r>
      <w:r w:rsidRPr="00B21607">
        <w:rPr>
          <w:rFonts w:ascii="Times New Roman" w:hAnsi="Times New Roman"/>
          <w:i/>
          <w:sz w:val="24"/>
          <w:szCs w:val="24"/>
        </w:rPr>
        <w:t xml:space="preserve"> </w:t>
      </w:r>
      <w:r w:rsidRPr="0019478E">
        <w:rPr>
          <w:rFonts w:ascii="Times New Roman" w:hAnsi="Times New Roman"/>
          <w:b/>
          <w:bCs/>
          <w:sz w:val="24"/>
          <w:szCs w:val="24"/>
        </w:rPr>
        <w:t xml:space="preserve">Выполнение работ по профессии </w:t>
      </w:r>
      <w:r w:rsidRPr="0019478E">
        <w:rPr>
          <w:rFonts w:ascii="Times New Roman" w:hAnsi="Times New Roman"/>
          <w:b/>
          <w:sz w:val="24"/>
          <w:szCs w:val="24"/>
        </w:rPr>
        <w:t>18590 «Слесарь-электрик по ремонту электрооборудования»</w:t>
      </w:r>
      <w:r w:rsidRPr="00B21607">
        <w:rPr>
          <w:rFonts w:ascii="Times New Roman" w:hAnsi="Times New Roman"/>
          <w:sz w:val="24"/>
          <w:szCs w:val="24"/>
        </w:rPr>
        <w:t>)</w:t>
      </w:r>
      <w:r>
        <w:rPr>
          <w:rFonts w:ascii="Times New Roman" w:hAnsi="Times New Roman"/>
          <w:sz w:val="24"/>
          <w:szCs w:val="24"/>
        </w:rPr>
        <w:t xml:space="preserve"> </w:t>
      </w:r>
      <w:r w:rsidRPr="00B21607">
        <w:rPr>
          <w:rFonts w:ascii="Times New Roman" w:hAnsi="Times New Roman"/>
          <w:sz w:val="24"/>
          <w:szCs w:val="24"/>
        </w:rPr>
        <w:t xml:space="preserve">и соответствующие ему </w:t>
      </w:r>
      <w:r w:rsidRPr="0019478E">
        <w:rPr>
          <w:rFonts w:ascii="Times New Roman" w:hAnsi="Times New Roman"/>
          <w:b/>
          <w:sz w:val="24"/>
          <w:szCs w:val="24"/>
        </w:rPr>
        <w:t>общие компетенции и профессиональные компетенции:</w:t>
      </w:r>
    </w:p>
    <w:p w:rsidR="002C1396" w:rsidRPr="00B21607" w:rsidRDefault="002C1396" w:rsidP="0023505C">
      <w:pPr>
        <w:numPr>
          <w:ilvl w:val="2"/>
          <w:numId w:val="147"/>
        </w:numPr>
        <w:jc w:val="both"/>
        <w:rPr>
          <w:rFonts w:ascii="Times New Roman" w:hAnsi="Times New Roman"/>
          <w:sz w:val="24"/>
          <w:szCs w:val="24"/>
        </w:rPr>
      </w:pPr>
      <w:r w:rsidRPr="00B21607">
        <w:rPr>
          <w:rFonts w:ascii="Times New Roman" w:hAnsi="Times New Roman"/>
          <w:sz w:val="24"/>
          <w:szCs w:val="24"/>
        </w:rPr>
        <w:t>Перечень общих компетенций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2"/>
        <w:gridCol w:w="8752"/>
      </w:tblGrid>
      <w:tr w:rsidR="002C1396" w:rsidRPr="00B21607" w:rsidTr="0019478E">
        <w:tc>
          <w:tcPr>
            <w:tcW w:w="559" w:type="pct"/>
          </w:tcPr>
          <w:p w:rsidR="002C1396" w:rsidRPr="00B21607" w:rsidRDefault="002C1396" w:rsidP="0019478E">
            <w:pPr>
              <w:pStyle w:val="21"/>
              <w:widowControl w:val="0"/>
              <w:autoSpaceDE w:val="0"/>
              <w:autoSpaceDN w:val="0"/>
              <w:adjustRightInd w:val="0"/>
              <w:jc w:val="center"/>
              <w:rPr>
                <w:b/>
              </w:rPr>
            </w:pPr>
            <w:r w:rsidRPr="00B21607">
              <w:rPr>
                <w:b/>
              </w:rPr>
              <w:t xml:space="preserve">Код </w:t>
            </w:r>
          </w:p>
        </w:tc>
        <w:tc>
          <w:tcPr>
            <w:tcW w:w="4441" w:type="pct"/>
          </w:tcPr>
          <w:p w:rsidR="002C1396" w:rsidRPr="00B21607" w:rsidRDefault="002C1396" w:rsidP="0019478E">
            <w:pPr>
              <w:pStyle w:val="21"/>
              <w:widowControl w:val="0"/>
              <w:autoSpaceDE w:val="0"/>
              <w:autoSpaceDN w:val="0"/>
              <w:adjustRightInd w:val="0"/>
              <w:jc w:val="center"/>
              <w:rPr>
                <w:b/>
              </w:rPr>
            </w:pPr>
            <w:r w:rsidRPr="00B21607">
              <w:rPr>
                <w:b/>
              </w:rPr>
              <w:t>Наименование общих компетенций</w:t>
            </w:r>
          </w:p>
        </w:tc>
      </w:tr>
      <w:tr w:rsidR="002C1396" w:rsidRPr="00B21607" w:rsidTr="0019478E">
        <w:tc>
          <w:tcPr>
            <w:tcW w:w="559" w:type="pct"/>
          </w:tcPr>
          <w:p w:rsidR="002C1396" w:rsidRPr="00B21607" w:rsidRDefault="002C1396" w:rsidP="0019478E">
            <w:pPr>
              <w:widowControl w:val="0"/>
              <w:suppressAutoHyphens/>
              <w:autoSpaceDE w:val="0"/>
              <w:autoSpaceDN w:val="0"/>
              <w:adjustRightInd w:val="0"/>
              <w:spacing w:line="360" w:lineRule="auto"/>
              <w:jc w:val="both"/>
              <w:rPr>
                <w:rFonts w:ascii="Times New Roman" w:hAnsi="Times New Roman"/>
                <w:sz w:val="24"/>
                <w:szCs w:val="24"/>
              </w:rPr>
            </w:pPr>
            <w:r w:rsidRPr="00B21607">
              <w:rPr>
                <w:rFonts w:ascii="Times New Roman" w:hAnsi="Times New Roman"/>
                <w:sz w:val="24"/>
                <w:szCs w:val="24"/>
              </w:rPr>
              <w:t>ОК.1.</w:t>
            </w:r>
          </w:p>
        </w:tc>
        <w:tc>
          <w:tcPr>
            <w:tcW w:w="4441" w:type="pct"/>
          </w:tcPr>
          <w:p w:rsidR="002C1396" w:rsidRPr="00EF5A9B" w:rsidRDefault="002C1396" w:rsidP="0019478E">
            <w:pPr>
              <w:suppressAutoHyphens/>
              <w:spacing w:after="0" w:line="240" w:lineRule="auto"/>
              <w:rPr>
                <w:rFonts w:ascii="Times New Roman" w:hAnsi="Times New Roman"/>
                <w:b/>
                <w:iCs/>
                <w:sz w:val="24"/>
                <w:szCs w:val="24"/>
              </w:rPr>
            </w:pPr>
            <w:r w:rsidRPr="00EF5A9B">
              <w:rPr>
                <w:rFonts w:ascii="Times New Roman" w:hAnsi="Times New Roman"/>
                <w:iCs/>
                <w:sz w:val="24"/>
                <w:szCs w:val="24"/>
              </w:rPr>
              <w:t>Выбирать способы решения задач профессиональной деятельности, применительно к различным контекстам</w:t>
            </w:r>
          </w:p>
        </w:tc>
      </w:tr>
      <w:tr w:rsidR="002C1396" w:rsidRPr="00B21607" w:rsidTr="0019478E">
        <w:tc>
          <w:tcPr>
            <w:tcW w:w="559" w:type="pct"/>
          </w:tcPr>
          <w:p w:rsidR="002C1396" w:rsidRPr="00B21607" w:rsidRDefault="002C1396" w:rsidP="0019478E">
            <w:pPr>
              <w:widowControl w:val="0"/>
              <w:suppressAutoHyphens/>
              <w:autoSpaceDE w:val="0"/>
              <w:autoSpaceDN w:val="0"/>
              <w:adjustRightInd w:val="0"/>
              <w:spacing w:line="360" w:lineRule="auto"/>
              <w:jc w:val="both"/>
              <w:rPr>
                <w:rFonts w:ascii="Times New Roman" w:hAnsi="Times New Roman"/>
                <w:sz w:val="24"/>
                <w:szCs w:val="24"/>
              </w:rPr>
            </w:pPr>
            <w:r w:rsidRPr="00B21607">
              <w:rPr>
                <w:rFonts w:ascii="Times New Roman" w:hAnsi="Times New Roman"/>
                <w:sz w:val="24"/>
                <w:szCs w:val="24"/>
              </w:rPr>
              <w:t>ОК.2.</w:t>
            </w:r>
          </w:p>
        </w:tc>
        <w:tc>
          <w:tcPr>
            <w:tcW w:w="4441" w:type="pct"/>
          </w:tcPr>
          <w:p w:rsidR="002C1396" w:rsidRPr="00EF5A9B" w:rsidRDefault="002C1396" w:rsidP="0019478E">
            <w:pPr>
              <w:suppressAutoHyphens/>
              <w:spacing w:after="0" w:line="240" w:lineRule="auto"/>
              <w:rPr>
                <w:rFonts w:ascii="Times New Roman" w:hAnsi="Times New Roman"/>
                <w:iCs/>
                <w:sz w:val="24"/>
                <w:szCs w:val="24"/>
              </w:rPr>
            </w:pPr>
            <w:r w:rsidRPr="00EF5A9B">
              <w:rPr>
                <w:rFonts w:ascii="Times New Roman" w:hAnsi="Times New Roman"/>
                <w:sz w:val="24"/>
                <w:szCs w:val="24"/>
              </w:rPr>
              <w:t>Осуществлять поиск, анализ и интерпретацию информации, необходимой для выполнения задач профессиональной деятельности</w:t>
            </w:r>
          </w:p>
        </w:tc>
      </w:tr>
      <w:tr w:rsidR="002C1396" w:rsidRPr="00B21607" w:rsidTr="0019478E">
        <w:tc>
          <w:tcPr>
            <w:tcW w:w="559" w:type="pct"/>
          </w:tcPr>
          <w:p w:rsidR="002C1396" w:rsidRPr="00B21607" w:rsidRDefault="002C1396" w:rsidP="0019478E">
            <w:pPr>
              <w:widowControl w:val="0"/>
              <w:suppressAutoHyphens/>
              <w:autoSpaceDE w:val="0"/>
              <w:autoSpaceDN w:val="0"/>
              <w:adjustRightInd w:val="0"/>
              <w:spacing w:line="360" w:lineRule="auto"/>
              <w:jc w:val="both"/>
              <w:rPr>
                <w:rFonts w:ascii="Times New Roman" w:hAnsi="Times New Roman"/>
                <w:sz w:val="24"/>
                <w:szCs w:val="24"/>
              </w:rPr>
            </w:pPr>
            <w:r w:rsidRPr="00B21607">
              <w:rPr>
                <w:rFonts w:ascii="Times New Roman" w:hAnsi="Times New Roman"/>
                <w:sz w:val="24"/>
                <w:szCs w:val="24"/>
              </w:rPr>
              <w:t>ОК.3</w:t>
            </w:r>
          </w:p>
        </w:tc>
        <w:tc>
          <w:tcPr>
            <w:tcW w:w="4441" w:type="pct"/>
          </w:tcPr>
          <w:p w:rsidR="002C1396" w:rsidRPr="00EF5A9B" w:rsidRDefault="002C1396" w:rsidP="0019478E">
            <w:pPr>
              <w:suppressAutoHyphens/>
              <w:spacing w:after="0" w:line="240" w:lineRule="auto"/>
              <w:rPr>
                <w:rFonts w:ascii="Times New Roman" w:hAnsi="Times New Roman"/>
                <w:sz w:val="24"/>
                <w:szCs w:val="24"/>
              </w:rPr>
            </w:pPr>
            <w:r w:rsidRPr="00EF5A9B">
              <w:rPr>
                <w:rFonts w:ascii="Times New Roman" w:hAnsi="Times New Roman"/>
              </w:rPr>
              <w:t>Планировать и реализовывать собственное профессиональное и личностное развитие.</w:t>
            </w:r>
          </w:p>
        </w:tc>
      </w:tr>
      <w:tr w:rsidR="002C1396" w:rsidRPr="00B21607" w:rsidTr="0019478E">
        <w:tc>
          <w:tcPr>
            <w:tcW w:w="559" w:type="pct"/>
          </w:tcPr>
          <w:p w:rsidR="002C1396" w:rsidRPr="00B21607" w:rsidRDefault="002C1396" w:rsidP="0019478E">
            <w:pPr>
              <w:widowControl w:val="0"/>
              <w:suppressAutoHyphens/>
              <w:autoSpaceDE w:val="0"/>
              <w:autoSpaceDN w:val="0"/>
              <w:adjustRightInd w:val="0"/>
              <w:spacing w:line="360" w:lineRule="auto"/>
              <w:jc w:val="both"/>
              <w:rPr>
                <w:rFonts w:ascii="Times New Roman" w:hAnsi="Times New Roman"/>
                <w:sz w:val="24"/>
                <w:szCs w:val="24"/>
              </w:rPr>
            </w:pPr>
            <w:r w:rsidRPr="00B21607">
              <w:rPr>
                <w:rFonts w:ascii="Times New Roman" w:hAnsi="Times New Roman"/>
                <w:sz w:val="24"/>
                <w:szCs w:val="24"/>
              </w:rPr>
              <w:t>ОК.4</w:t>
            </w:r>
          </w:p>
        </w:tc>
        <w:tc>
          <w:tcPr>
            <w:tcW w:w="4441" w:type="pct"/>
          </w:tcPr>
          <w:p w:rsidR="002C1396" w:rsidRPr="00EF5A9B" w:rsidRDefault="002C1396" w:rsidP="0019478E">
            <w:pPr>
              <w:suppressAutoHyphens/>
              <w:spacing w:after="0" w:line="240" w:lineRule="auto"/>
              <w:rPr>
                <w:rFonts w:ascii="Times New Roman" w:hAnsi="Times New Roman"/>
                <w:sz w:val="24"/>
                <w:szCs w:val="24"/>
              </w:rPr>
            </w:pPr>
            <w:r w:rsidRPr="00EF5A9B">
              <w:rPr>
                <w:rFonts w:ascii="Times New Roman" w:hAnsi="Times New Roman"/>
              </w:rPr>
              <w:t>Работать в коллективе и команде, эффективно взаимодействовать с коллегами, руководством, клиентами.</w:t>
            </w:r>
          </w:p>
        </w:tc>
      </w:tr>
      <w:tr w:rsidR="002C1396" w:rsidRPr="00B21607" w:rsidTr="0019478E">
        <w:tc>
          <w:tcPr>
            <w:tcW w:w="559" w:type="pct"/>
          </w:tcPr>
          <w:p w:rsidR="002C1396" w:rsidRPr="00B21607" w:rsidRDefault="002C1396" w:rsidP="0019478E">
            <w:pPr>
              <w:widowControl w:val="0"/>
              <w:suppressAutoHyphens/>
              <w:autoSpaceDE w:val="0"/>
              <w:autoSpaceDN w:val="0"/>
              <w:adjustRightInd w:val="0"/>
              <w:spacing w:line="360" w:lineRule="auto"/>
              <w:jc w:val="both"/>
              <w:rPr>
                <w:rFonts w:ascii="Times New Roman" w:hAnsi="Times New Roman"/>
                <w:sz w:val="24"/>
                <w:szCs w:val="24"/>
              </w:rPr>
            </w:pPr>
            <w:r w:rsidRPr="00B21607">
              <w:rPr>
                <w:rFonts w:ascii="Times New Roman" w:hAnsi="Times New Roman"/>
                <w:sz w:val="24"/>
                <w:szCs w:val="24"/>
              </w:rPr>
              <w:t>ОК.5</w:t>
            </w:r>
          </w:p>
        </w:tc>
        <w:tc>
          <w:tcPr>
            <w:tcW w:w="4441" w:type="pct"/>
          </w:tcPr>
          <w:p w:rsidR="002C1396" w:rsidRPr="00DA4BC5" w:rsidRDefault="002C1396" w:rsidP="0019478E">
            <w:pPr>
              <w:suppressAutoHyphens/>
              <w:spacing w:after="0" w:line="240" w:lineRule="auto"/>
              <w:rPr>
                <w:rFonts w:ascii="Times New Roman" w:hAnsi="Times New Roman"/>
                <w:sz w:val="24"/>
                <w:szCs w:val="24"/>
              </w:rPr>
            </w:pPr>
            <w:r w:rsidRPr="00DA4BC5">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2C1396" w:rsidRPr="00B21607" w:rsidTr="0019478E">
        <w:tc>
          <w:tcPr>
            <w:tcW w:w="559" w:type="pct"/>
          </w:tcPr>
          <w:p w:rsidR="002C1396" w:rsidRPr="00B21607" w:rsidRDefault="002C1396" w:rsidP="0019478E">
            <w:pPr>
              <w:widowControl w:val="0"/>
              <w:suppressAutoHyphens/>
              <w:autoSpaceDE w:val="0"/>
              <w:autoSpaceDN w:val="0"/>
              <w:adjustRightInd w:val="0"/>
              <w:spacing w:line="360" w:lineRule="auto"/>
              <w:jc w:val="both"/>
              <w:rPr>
                <w:rFonts w:ascii="Times New Roman" w:hAnsi="Times New Roman"/>
                <w:sz w:val="24"/>
                <w:szCs w:val="24"/>
              </w:rPr>
            </w:pPr>
            <w:r w:rsidRPr="00B21607">
              <w:rPr>
                <w:rFonts w:ascii="Times New Roman" w:hAnsi="Times New Roman"/>
                <w:sz w:val="24"/>
                <w:szCs w:val="24"/>
              </w:rPr>
              <w:t>ОК.6</w:t>
            </w:r>
          </w:p>
        </w:tc>
        <w:tc>
          <w:tcPr>
            <w:tcW w:w="4441" w:type="pct"/>
          </w:tcPr>
          <w:p w:rsidR="002C1396" w:rsidRPr="00EF5A9B" w:rsidRDefault="002C1396" w:rsidP="0019478E">
            <w:pPr>
              <w:suppressAutoHyphens/>
              <w:spacing w:after="0" w:line="240" w:lineRule="auto"/>
              <w:rPr>
                <w:rFonts w:ascii="Times New Roman" w:hAnsi="Times New Roman"/>
                <w:sz w:val="24"/>
                <w:szCs w:val="24"/>
              </w:rPr>
            </w:pPr>
            <w:r w:rsidRPr="00EF5A9B">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w:t>
            </w:r>
          </w:p>
        </w:tc>
      </w:tr>
      <w:tr w:rsidR="002C1396" w:rsidRPr="00B21607" w:rsidTr="0019478E">
        <w:tc>
          <w:tcPr>
            <w:tcW w:w="559" w:type="pct"/>
          </w:tcPr>
          <w:p w:rsidR="002C1396" w:rsidRPr="00B21607" w:rsidRDefault="002C1396" w:rsidP="0019478E">
            <w:pPr>
              <w:widowControl w:val="0"/>
              <w:suppressAutoHyphens/>
              <w:autoSpaceDE w:val="0"/>
              <w:autoSpaceDN w:val="0"/>
              <w:adjustRightInd w:val="0"/>
              <w:spacing w:line="360" w:lineRule="auto"/>
              <w:jc w:val="both"/>
              <w:rPr>
                <w:rFonts w:ascii="Times New Roman" w:hAnsi="Times New Roman"/>
                <w:sz w:val="24"/>
                <w:szCs w:val="24"/>
              </w:rPr>
            </w:pPr>
            <w:r w:rsidRPr="00B21607">
              <w:rPr>
                <w:rFonts w:ascii="Times New Roman" w:hAnsi="Times New Roman"/>
                <w:sz w:val="24"/>
                <w:szCs w:val="24"/>
              </w:rPr>
              <w:t>ОК.7</w:t>
            </w:r>
          </w:p>
        </w:tc>
        <w:tc>
          <w:tcPr>
            <w:tcW w:w="4441" w:type="pct"/>
          </w:tcPr>
          <w:p w:rsidR="002C1396" w:rsidRPr="00EF5A9B" w:rsidRDefault="002C1396" w:rsidP="0019478E">
            <w:pPr>
              <w:suppressAutoHyphens/>
              <w:spacing w:after="0" w:line="240" w:lineRule="auto"/>
              <w:rPr>
                <w:rFonts w:ascii="Times New Roman" w:hAnsi="Times New Roman"/>
                <w:sz w:val="24"/>
                <w:szCs w:val="24"/>
              </w:rPr>
            </w:pPr>
            <w:r w:rsidRPr="00EF5A9B">
              <w:rPr>
                <w:rFonts w:ascii="Times New Roman" w:hAnsi="Times New Roman"/>
              </w:rPr>
              <w:t>Содействовать сохранению окружающей среды, ресурсосбережению, эффективно действовать в чрезвычайных ситуациях.</w:t>
            </w:r>
          </w:p>
        </w:tc>
      </w:tr>
      <w:tr w:rsidR="002C1396" w:rsidRPr="00B21607" w:rsidTr="0019478E">
        <w:tc>
          <w:tcPr>
            <w:tcW w:w="559" w:type="pct"/>
          </w:tcPr>
          <w:p w:rsidR="002C1396" w:rsidRPr="00B21607" w:rsidRDefault="002C1396" w:rsidP="0019478E">
            <w:pPr>
              <w:widowControl w:val="0"/>
              <w:suppressAutoHyphens/>
              <w:autoSpaceDE w:val="0"/>
              <w:autoSpaceDN w:val="0"/>
              <w:adjustRightInd w:val="0"/>
              <w:spacing w:line="360" w:lineRule="auto"/>
              <w:jc w:val="both"/>
              <w:rPr>
                <w:rFonts w:ascii="Times New Roman" w:hAnsi="Times New Roman"/>
                <w:sz w:val="24"/>
                <w:szCs w:val="24"/>
              </w:rPr>
            </w:pPr>
            <w:r w:rsidRPr="00B21607">
              <w:rPr>
                <w:rFonts w:ascii="Times New Roman" w:hAnsi="Times New Roman"/>
                <w:sz w:val="24"/>
                <w:szCs w:val="24"/>
              </w:rPr>
              <w:t>ОК.8</w:t>
            </w:r>
          </w:p>
        </w:tc>
        <w:tc>
          <w:tcPr>
            <w:tcW w:w="4441" w:type="pct"/>
          </w:tcPr>
          <w:p w:rsidR="002C1396" w:rsidRPr="00EF5A9B" w:rsidRDefault="002C1396" w:rsidP="0019478E">
            <w:pPr>
              <w:suppressAutoHyphens/>
              <w:spacing w:after="0" w:line="240" w:lineRule="auto"/>
              <w:rPr>
                <w:rFonts w:ascii="Times New Roman" w:hAnsi="Times New Roman"/>
              </w:rPr>
            </w:pPr>
            <w:r w:rsidRPr="00EF5A9B">
              <w:rPr>
                <w:rFonts w:ascii="Times New Roman" w:hAnsi="Times New Roman"/>
                <w:sz w:val="24"/>
                <w:szCs w:val="24"/>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2C1396" w:rsidRPr="00B21607" w:rsidTr="0019478E">
        <w:tc>
          <w:tcPr>
            <w:tcW w:w="559" w:type="pct"/>
          </w:tcPr>
          <w:p w:rsidR="002C1396" w:rsidRPr="00B21607" w:rsidRDefault="002C1396" w:rsidP="0019478E">
            <w:pPr>
              <w:widowControl w:val="0"/>
              <w:suppressAutoHyphens/>
              <w:autoSpaceDE w:val="0"/>
              <w:autoSpaceDN w:val="0"/>
              <w:adjustRightInd w:val="0"/>
              <w:spacing w:line="360" w:lineRule="auto"/>
              <w:jc w:val="both"/>
              <w:rPr>
                <w:rFonts w:ascii="Times New Roman" w:hAnsi="Times New Roman"/>
                <w:sz w:val="24"/>
                <w:szCs w:val="24"/>
              </w:rPr>
            </w:pPr>
            <w:r w:rsidRPr="00B21607">
              <w:rPr>
                <w:rFonts w:ascii="Times New Roman" w:hAnsi="Times New Roman"/>
                <w:sz w:val="24"/>
                <w:szCs w:val="24"/>
              </w:rPr>
              <w:t>ОК.9</w:t>
            </w:r>
          </w:p>
        </w:tc>
        <w:tc>
          <w:tcPr>
            <w:tcW w:w="4441" w:type="pct"/>
          </w:tcPr>
          <w:p w:rsidR="002C1396" w:rsidRPr="00EF5A9B" w:rsidRDefault="002C1396" w:rsidP="0019478E">
            <w:pPr>
              <w:suppressAutoHyphens/>
              <w:spacing w:after="0" w:line="240" w:lineRule="auto"/>
              <w:rPr>
                <w:rFonts w:ascii="Times New Roman" w:hAnsi="Times New Roman"/>
                <w:sz w:val="24"/>
                <w:szCs w:val="24"/>
              </w:rPr>
            </w:pPr>
            <w:r w:rsidRPr="00EF5A9B">
              <w:rPr>
                <w:rFonts w:ascii="Times New Roman" w:hAnsi="Times New Roman"/>
              </w:rPr>
              <w:t>Использовать информационные технологии в профессиональной деятельности</w:t>
            </w:r>
          </w:p>
        </w:tc>
      </w:tr>
      <w:tr w:rsidR="002C1396" w:rsidRPr="00B21607" w:rsidTr="0019478E">
        <w:tc>
          <w:tcPr>
            <w:tcW w:w="559" w:type="pct"/>
          </w:tcPr>
          <w:p w:rsidR="002C1396" w:rsidRPr="00B21607" w:rsidRDefault="002C1396" w:rsidP="0019478E">
            <w:pPr>
              <w:widowControl w:val="0"/>
              <w:suppressAutoHyphens/>
              <w:autoSpaceDE w:val="0"/>
              <w:autoSpaceDN w:val="0"/>
              <w:adjustRightInd w:val="0"/>
              <w:spacing w:line="360" w:lineRule="auto"/>
              <w:jc w:val="both"/>
              <w:rPr>
                <w:rFonts w:ascii="Times New Roman" w:hAnsi="Times New Roman"/>
                <w:sz w:val="24"/>
                <w:szCs w:val="24"/>
              </w:rPr>
            </w:pPr>
            <w:r w:rsidRPr="00B21607">
              <w:rPr>
                <w:rFonts w:ascii="Times New Roman" w:hAnsi="Times New Roman"/>
                <w:sz w:val="24"/>
                <w:szCs w:val="24"/>
              </w:rPr>
              <w:t>ОК.10</w:t>
            </w:r>
          </w:p>
        </w:tc>
        <w:tc>
          <w:tcPr>
            <w:tcW w:w="4441" w:type="pct"/>
          </w:tcPr>
          <w:p w:rsidR="002C1396" w:rsidRPr="00DA4BC5" w:rsidRDefault="002C1396" w:rsidP="0019478E">
            <w:pPr>
              <w:suppressAutoHyphens/>
              <w:spacing w:after="0" w:line="240" w:lineRule="auto"/>
              <w:rPr>
                <w:rFonts w:ascii="Times New Roman" w:hAnsi="Times New Roman"/>
              </w:rPr>
            </w:pPr>
            <w:r w:rsidRPr="00DA4BC5">
              <w:rPr>
                <w:rFonts w:ascii="Times New Roman" w:hAnsi="Times New Roman"/>
              </w:rPr>
              <w:t>Пользоваться профессиональной документацией на государственном и иностранном языках</w:t>
            </w:r>
            <w:r w:rsidRPr="00DA4BC5">
              <w:rPr>
                <w:rFonts w:ascii="Times New Roman" w:hAnsi="Times New Roman"/>
                <w:lang w:eastAsia="en-US"/>
              </w:rPr>
              <w:t xml:space="preserve"> </w:t>
            </w:r>
          </w:p>
        </w:tc>
      </w:tr>
      <w:tr w:rsidR="002C1396" w:rsidRPr="00B21607" w:rsidTr="0019478E">
        <w:tc>
          <w:tcPr>
            <w:tcW w:w="559" w:type="pct"/>
          </w:tcPr>
          <w:p w:rsidR="002C1396" w:rsidRPr="00B21607" w:rsidRDefault="002C1396" w:rsidP="0019478E">
            <w:pPr>
              <w:widowControl w:val="0"/>
              <w:suppressAutoHyphens/>
              <w:autoSpaceDE w:val="0"/>
              <w:autoSpaceDN w:val="0"/>
              <w:adjustRightInd w:val="0"/>
              <w:spacing w:line="360" w:lineRule="auto"/>
              <w:jc w:val="both"/>
              <w:rPr>
                <w:rFonts w:ascii="Times New Roman" w:hAnsi="Times New Roman"/>
                <w:sz w:val="24"/>
                <w:szCs w:val="24"/>
              </w:rPr>
            </w:pPr>
            <w:r w:rsidRPr="00B21607">
              <w:rPr>
                <w:rFonts w:ascii="Times New Roman" w:hAnsi="Times New Roman"/>
                <w:sz w:val="24"/>
                <w:szCs w:val="24"/>
              </w:rPr>
              <w:t>ОК.11</w:t>
            </w:r>
          </w:p>
        </w:tc>
        <w:tc>
          <w:tcPr>
            <w:tcW w:w="4441" w:type="pct"/>
          </w:tcPr>
          <w:p w:rsidR="002C1396" w:rsidRPr="00DA4BC5" w:rsidRDefault="002C1396" w:rsidP="0019478E">
            <w:pPr>
              <w:suppressAutoHyphens/>
              <w:spacing w:after="0" w:line="240" w:lineRule="auto"/>
              <w:rPr>
                <w:rFonts w:ascii="Times New Roman" w:hAnsi="Times New Roman"/>
                <w:sz w:val="24"/>
                <w:szCs w:val="24"/>
              </w:rPr>
            </w:pPr>
            <w:r w:rsidRPr="00DA4BC5">
              <w:rPr>
                <w:rFonts w:ascii="Times New Roman" w:hAnsi="Times New Roman"/>
              </w:rPr>
              <w:t xml:space="preserve">Использовать знания по финансовой грамотности, планировать предпринимательскую деятельность в профессиональной сфере </w:t>
            </w:r>
          </w:p>
        </w:tc>
      </w:tr>
    </w:tbl>
    <w:p w:rsidR="002C1396" w:rsidRDefault="002C1396" w:rsidP="002C1396">
      <w:pPr>
        <w:pStyle w:val="2"/>
        <w:spacing w:before="0"/>
        <w:ind w:left="720"/>
        <w:jc w:val="both"/>
        <w:rPr>
          <w:rStyle w:val="af1"/>
          <w:rFonts w:ascii="Times New Roman" w:hAnsi="Times New Roman"/>
          <w:b w:val="0"/>
          <w:i/>
          <w:sz w:val="24"/>
          <w:szCs w:val="24"/>
        </w:rPr>
      </w:pPr>
    </w:p>
    <w:p w:rsidR="002C1396" w:rsidRDefault="002C1396" w:rsidP="002C1396"/>
    <w:p w:rsidR="002C1396" w:rsidRDefault="002C1396" w:rsidP="002C1396"/>
    <w:p w:rsidR="002C1396" w:rsidRPr="0070704C" w:rsidRDefault="002C1396" w:rsidP="002C1396"/>
    <w:p w:rsidR="002C1396" w:rsidRDefault="002C1396" w:rsidP="0023505C">
      <w:pPr>
        <w:pStyle w:val="2"/>
        <w:numPr>
          <w:ilvl w:val="2"/>
          <w:numId w:val="147"/>
        </w:numPr>
        <w:spacing w:before="0" w:after="0"/>
        <w:jc w:val="both"/>
        <w:rPr>
          <w:rStyle w:val="af1"/>
          <w:rFonts w:ascii="Times New Roman" w:hAnsi="Times New Roman"/>
          <w:b w:val="0"/>
          <w:sz w:val="24"/>
          <w:szCs w:val="24"/>
        </w:rPr>
      </w:pPr>
      <w:r w:rsidRPr="0019478E">
        <w:rPr>
          <w:rStyle w:val="af1"/>
          <w:rFonts w:ascii="Times New Roman" w:hAnsi="Times New Roman"/>
          <w:b w:val="0"/>
          <w:sz w:val="24"/>
          <w:szCs w:val="24"/>
        </w:rPr>
        <w:lastRenderedPageBreak/>
        <w:t xml:space="preserve">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11"/>
        <w:gridCol w:w="1750"/>
        <w:gridCol w:w="5493"/>
      </w:tblGrid>
      <w:tr w:rsidR="002C1396" w:rsidRPr="00B21607" w:rsidTr="0019478E">
        <w:tc>
          <w:tcPr>
            <w:tcW w:w="2611" w:type="dxa"/>
          </w:tcPr>
          <w:p w:rsidR="002C1396" w:rsidRPr="00B21607" w:rsidRDefault="002C1396" w:rsidP="0019478E">
            <w:pPr>
              <w:pStyle w:val="21"/>
              <w:widowControl w:val="0"/>
              <w:autoSpaceDE w:val="0"/>
              <w:autoSpaceDN w:val="0"/>
              <w:adjustRightInd w:val="0"/>
              <w:jc w:val="center"/>
              <w:rPr>
                <w:b/>
              </w:rPr>
            </w:pPr>
            <w:r w:rsidRPr="00B21607">
              <w:rPr>
                <w:b/>
              </w:rPr>
              <w:t>Вид профессиональной деятельности</w:t>
            </w:r>
          </w:p>
        </w:tc>
        <w:tc>
          <w:tcPr>
            <w:tcW w:w="1750" w:type="dxa"/>
          </w:tcPr>
          <w:p w:rsidR="002C1396" w:rsidRPr="00B21607" w:rsidRDefault="002C1396" w:rsidP="0019478E">
            <w:pPr>
              <w:pStyle w:val="21"/>
              <w:widowControl w:val="0"/>
              <w:autoSpaceDE w:val="0"/>
              <w:autoSpaceDN w:val="0"/>
              <w:adjustRightInd w:val="0"/>
              <w:jc w:val="center"/>
              <w:rPr>
                <w:b/>
              </w:rPr>
            </w:pPr>
            <w:r w:rsidRPr="00B21607">
              <w:rPr>
                <w:b/>
              </w:rPr>
              <w:t xml:space="preserve">Код </w:t>
            </w:r>
          </w:p>
        </w:tc>
        <w:tc>
          <w:tcPr>
            <w:tcW w:w="5493" w:type="dxa"/>
          </w:tcPr>
          <w:p w:rsidR="002C1396" w:rsidRPr="00B21607" w:rsidRDefault="002C1396" w:rsidP="0019478E">
            <w:pPr>
              <w:pStyle w:val="21"/>
              <w:widowControl w:val="0"/>
              <w:autoSpaceDE w:val="0"/>
              <w:autoSpaceDN w:val="0"/>
              <w:adjustRightInd w:val="0"/>
              <w:jc w:val="center"/>
              <w:rPr>
                <w:b/>
              </w:rPr>
            </w:pPr>
            <w:r w:rsidRPr="00B21607">
              <w:rPr>
                <w:b/>
              </w:rPr>
              <w:t>Наименование видов деятельности профессиональных компетенций</w:t>
            </w:r>
          </w:p>
        </w:tc>
      </w:tr>
      <w:tr w:rsidR="002C1396" w:rsidRPr="00B21607" w:rsidTr="0019478E">
        <w:tc>
          <w:tcPr>
            <w:tcW w:w="2611" w:type="dxa"/>
            <w:vMerge w:val="restart"/>
          </w:tcPr>
          <w:p w:rsidR="002C1396" w:rsidRPr="00B21607" w:rsidRDefault="002C1396" w:rsidP="0019478E">
            <w:pPr>
              <w:widowControl w:val="0"/>
              <w:tabs>
                <w:tab w:val="num" w:pos="142"/>
              </w:tabs>
              <w:autoSpaceDE w:val="0"/>
              <w:autoSpaceDN w:val="0"/>
              <w:adjustRightInd w:val="0"/>
              <w:ind w:right="-1"/>
              <w:jc w:val="both"/>
              <w:rPr>
                <w:rFonts w:ascii="Times New Roman" w:hAnsi="Times New Roman"/>
                <w:snapToGrid w:val="0"/>
                <w:sz w:val="24"/>
                <w:szCs w:val="24"/>
              </w:rPr>
            </w:pPr>
            <w:r w:rsidRPr="00B21607">
              <w:rPr>
                <w:rFonts w:ascii="Times New Roman" w:hAnsi="Times New Roman"/>
                <w:bCs/>
                <w:sz w:val="24"/>
                <w:szCs w:val="24"/>
              </w:rPr>
              <w:t xml:space="preserve">Выполнение работ по профессии </w:t>
            </w:r>
            <w:r w:rsidRPr="00B21607">
              <w:rPr>
                <w:rFonts w:ascii="Times New Roman" w:hAnsi="Times New Roman"/>
                <w:sz w:val="24"/>
                <w:szCs w:val="24"/>
              </w:rPr>
              <w:t>18590 «Слесарь-электрик по ремонту электрооборудования»</w:t>
            </w:r>
          </w:p>
        </w:tc>
        <w:tc>
          <w:tcPr>
            <w:tcW w:w="1750" w:type="dxa"/>
          </w:tcPr>
          <w:p w:rsidR="002C1396" w:rsidRPr="00B21607" w:rsidRDefault="002C1396" w:rsidP="0019478E">
            <w:pPr>
              <w:pStyle w:val="21"/>
              <w:widowControl w:val="0"/>
              <w:autoSpaceDE w:val="0"/>
              <w:autoSpaceDN w:val="0"/>
              <w:adjustRightInd w:val="0"/>
            </w:pPr>
            <w:r w:rsidRPr="00B21607">
              <w:t>ПК 5.1</w:t>
            </w:r>
          </w:p>
        </w:tc>
        <w:tc>
          <w:tcPr>
            <w:tcW w:w="5493" w:type="dxa"/>
          </w:tcPr>
          <w:p w:rsidR="002C1396" w:rsidRPr="00B21607" w:rsidRDefault="002C1396" w:rsidP="0019478E">
            <w:pPr>
              <w:pStyle w:val="21"/>
              <w:widowControl w:val="0"/>
              <w:autoSpaceDE w:val="0"/>
              <w:autoSpaceDN w:val="0"/>
              <w:adjustRightInd w:val="0"/>
            </w:pPr>
            <w:r w:rsidRPr="00B21607">
              <w:rPr>
                <w:snapToGrid w:val="0"/>
              </w:rPr>
              <w:t>Выполнять слесарные и слесарно-сборочные работы с применением необходимого оборудования, инструментов и приспособлений</w:t>
            </w:r>
          </w:p>
        </w:tc>
      </w:tr>
      <w:tr w:rsidR="002C1396" w:rsidRPr="00B21607" w:rsidTr="0019478E">
        <w:tc>
          <w:tcPr>
            <w:tcW w:w="2611" w:type="dxa"/>
            <w:vMerge/>
          </w:tcPr>
          <w:p w:rsidR="002C1396" w:rsidRPr="00B21607" w:rsidRDefault="002C1396" w:rsidP="0019478E">
            <w:pPr>
              <w:pStyle w:val="21"/>
              <w:widowControl w:val="0"/>
              <w:autoSpaceDE w:val="0"/>
              <w:autoSpaceDN w:val="0"/>
              <w:adjustRightInd w:val="0"/>
            </w:pPr>
          </w:p>
        </w:tc>
        <w:tc>
          <w:tcPr>
            <w:tcW w:w="1750" w:type="dxa"/>
          </w:tcPr>
          <w:p w:rsidR="002C1396" w:rsidRPr="00B21607" w:rsidRDefault="002C1396" w:rsidP="0019478E">
            <w:pPr>
              <w:pStyle w:val="21"/>
              <w:widowControl w:val="0"/>
              <w:autoSpaceDE w:val="0"/>
              <w:autoSpaceDN w:val="0"/>
              <w:adjustRightInd w:val="0"/>
            </w:pPr>
            <w:r w:rsidRPr="00B21607">
              <w:t>ПК 5.2</w:t>
            </w:r>
          </w:p>
        </w:tc>
        <w:tc>
          <w:tcPr>
            <w:tcW w:w="5493" w:type="dxa"/>
          </w:tcPr>
          <w:p w:rsidR="002C1396" w:rsidRPr="00B21607" w:rsidRDefault="002C1396" w:rsidP="0019478E">
            <w:pPr>
              <w:pStyle w:val="21"/>
              <w:widowControl w:val="0"/>
              <w:autoSpaceDE w:val="0"/>
              <w:autoSpaceDN w:val="0"/>
              <w:adjustRightInd w:val="0"/>
            </w:pPr>
            <w:r w:rsidRPr="00B21607">
              <w:rPr>
                <w:snapToGrid w:val="0"/>
              </w:rPr>
              <w:t>Осуществлять прокладки электропроводок и выполнять электромонтажные работы</w:t>
            </w:r>
          </w:p>
        </w:tc>
      </w:tr>
    </w:tbl>
    <w:p w:rsidR="002C1396" w:rsidRDefault="002C1396" w:rsidP="0023505C">
      <w:pPr>
        <w:numPr>
          <w:ilvl w:val="2"/>
          <w:numId w:val="147"/>
        </w:numPr>
        <w:rPr>
          <w:rFonts w:ascii="Times New Roman" w:hAnsi="Times New Roman"/>
          <w:bCs/>
          <w:sz w:val="24"/>
          <w:szCs w:val="24"/>
        </w:rPr>
      </w:pPr>
      <w:r w:rsidRPr="00B21607">
        <w:rPr>
          <w:rFonts w:ascii="Times New Roman" w:hAnsi="Times New Roman"/>
          <w:bCs/>
          <w:sz w:val="24"/>
          <w:szCs w:val="24"/>
        </w:rPr>
        <w:t>В результате освоения профессионального модуля студент должен:</w:t>
      </w:r>
    </w:p>
    <w:p w:rsidR="002C1396" w:rsidRPr="00B21607" w:rsidRDefault="002C1396" w:rsidP="002C1396">
      <w:pPr>
        <w:pStyle w:val="21"/>
        <w:tabs>
          <w:tab w:val="num" w:pos="142"/>
        </w:tabs>
        <w:ind w:right="-1" w:firstLine="567"/>
      </w:pPr>
      <w:r w:rsidRPr="00B21607">
        <w:t xml:space="preserve">С целью овладения указанным видом профессиональной деятельности </w:t>
      </w:r>
      <w:proofErr w:type="gramStart"/>
      <w:r w:rsidRPr="00B21607">
        <w:t>обучающийся</w:t>
      </w:r>
      <w:proofErr w:type="gramEnd"/>
      <w:r w:rsidRPr="00B21607">
        <w:t xml:space="preserve"> в ходе освоения профессионального модуля должен:</w:t>
      </w:r>
    </w:p>
    <w:p w:rsidR="002C1396" w:rsidRPr="00B21607" w:rsidRDefault="002C1396" w:rsidP="002C1396">
      <w:pPr>
        <w:pStyle w:val="Style5"/>
        <w:widowControl/>
        <w:spacing w:line="240" w:lineRule="auto"/>
        <w:jc w:val="both"/>
        <w:rPr>
          <w:rStyle w:val="FontStyle18"/>
          <w:b/>
          <w:sz w:val="24"/>
        </w:rPr>
      </w:pPr>
      <w:r w:rsidRPr="00B21607">
        <w:rPr>
          <w:rStyle w:val="FontStyle18"/>
          <w:b/>
          <w:sz w:val="24"/>
        </w:rPr>
        <w:t>иметь практический опыт:</w:t>
      </w:r>
    </w:p>
    <w:p w:rsidR="002C1396" w:rsidRPr="00B21607" w:rsidRDefault="002C1396" w:rsidP="002C1396">
      <w:pPr>
        <w:pStyle w:val="Style7"/>
        <w:widowControl/>
        <w:spacing w:line="240" w:lineRule="auto"/>
        <w:ind w:left="298"/>
        <w:jc w:val="both"/>
      </w:pPr>
      <w:r w:rsidRPr="00B21607">
        <w:t>– выполнения слесарно-сборочных работ с применением необходимого оборудования, инструментов и приспособлений;</w:t>
      </w:r>
    </w:p>
    <w:p w:rsidR="002C1396" w:rsidRPr="00B21607" w:rsidRDefault="002C1396" w:rsidP="002C1396">
      <w:pPr>
        <w:pStyle w:val="Style7"/>
        <w:widowControl/>
        <w:spacing w:line="240" w:lineRule="auto"/>
        <w:ind w:left="298"/>
        <w:jc w:val="both"/>
      </w:pPr>
      <w:r w:rsidRPr="00B21607">
        <w:t>– опиливания поверхностей и зачистка заусенцев;</w:t>
      </w:r>
    </w:p>
    <w:p w:rsidR="002C1396" w:rsidRPr="00B21607" w:rsidRDefault="002C1396" w:rsidP="002C1396">
      <w:pPr>
        <w:pStyle w:val="Style7"/>
        <w:widowControl/>
        <w:spacing w:line="240" w:lineRule="auto"/>
        <w:ind w:left="298"/>
        <w:jc w:val="both"/>
      </w:pPr>
      <w:r w:rsidRPr="00B21607">
        <w:t>– разделки проводов и кабелей;</w:t>
      </w:r>
    </w:p>
    <w:p w:rsidR="002C1396" w:rsidRPr="00B21607" w:rsidRDefault="002C1396" w:rsidP="002C1396">
      <w:pPr>
        <w:pStyle w:val="Style7"/>
        <w:widowControl/>
        <w:spacing w:line="240" w:lineRule="auto"/>
        <w:ind w:left="298"/>
        <w:jc w:val="both"/>
      </w:pPr>
      <w:r w:rsidRPr="00B21607">
        <w:t>– разборки и сборки отдельных узлов оборудования;</w:t>
      </w:r>
    </w:p>
    <w:p w:rsidR="002C1396" w:rsidRPr="00B21607" w:rsidRDefault="002C1396" w:rsidP="002C1396">
      <w:pPr>
        <w:pStyle w:val="Style7"/>
        <w:widowControl/>
        <w:spacing w:line="240" w:lineRule="auto"/>
        <w:ind w:left="301"/>
        <w:jc w:val="both"/>
        <w:rPr>
          <w:rStyle w:val="FontStyle18"/>
          <w:sz w:val="24"/>
        </w:rPr>
      </w:pPr>
      <w:r w:rsidRPr="00B21607">
        <w:t>– выбора инструмента, приспособлений, оборудования для выполнения комплексных электромонтажных работ.</w:t>
      </w:r>
    </w:p>
    <w:p w:rsidR="002C1396" w:rsidRPr="00B21607" w:rsidRDefault="002C1396" w:rsidP="002C1396">
      <w:pPr>
        <w:pStyle w:val="Style7"/>
        <w:widowControl/>
        <w:spacing w:line="240" w:lineRule="auto"/>
        <w:ind w:left="301"/>
        <w:jc w:val="both"/>
        <w:rPr>
          <w:rStyle w:val="FontStyle18"/>
          <w:sz w:val="24"/>
        </w:rPr>
      </w:pPr>
      <w:r w:rsidRPr="00B21607">
        <w:rPr>
          <w:rStyle w:val="FontStyle18"/>
          <w:b/>
          <w:sz w:val="24"/>
        </w:rPr>
        <w:t>уметь</w:t>
      </w:r>
      <w:r w:rsidRPr="00B21607">
        <w:rPr>
          <w:rStyle w:val="FontStyle18"/>
          <w:sz w:val="24"/>
        </w:rPr>
        <w:t>:</w:t>
      </w:r>
    </w:p>
    <w:p w:rsidR="002C1396" w:rsidRPr="00B21607" w:rsidRDefault="002C1396" w:rsidP="002C1396">
      <w:pPr>
        <w:pStyle w:val="Style7"/>
        <w:widowControl/>
        <w:spacing w:line="240" w:lineRule="auto"/>
        <w:ind w:left="301"/>
        <w:jc w:val="both"/>
        <w:rPr>
          <w:rStyle w:val="FontStyle18"/>
          <w:sz w:val="24"/>
        </w:rPr>
      </w:pPr>
      <w:r w:rsidRPr="00B21607">
        <w:rPr>
          <w:rStyle w:val="FontStyle18"/>
          <w:sz w:val="24"/>
        </w:rPr>
        <w:t>– соблюдать правила техники безопасности при работе в слесарной и электромонтажной мастерских;</w:t>
      </w:r>
    </w:p>
    <w:p w:rsidR="002C1396" w:rsidRPr="00B21607" w:rsidRDefault="002C1396" w:rsidP="002C1396">
      <w:pPr>
        <w:pStyle w:val="Style7"/>
        <w:widowControl/>
        <w:spacing w:line="240" w:lineRule="auto"/>
        <w:ind w:left="301"/>
        <w:jc w:val="both"/>
        <w:rPr>
          <w:rStyle w:val="FontStyle18"/>
          <w:sz w:val="24"/>
        </w:rPr>
      </w:pPr>
      <w:r w:rsidRPr="00B21607">
        <w:rPr>
          <w:rStyle w:val="FontStyle18"/>
          <w:sz w:val="24"/>
        </w:rPr>
        <w:t>– оказывать первую медицинскую помощь пострадавшим при поражении электрическим током;</w:t>
      </w:r>
    </w:p>
    <w:p w:rsidR="002C1396" w:rsidRPr="00B21607" w:rsidRDefault="002C1396" w:rsidP="002C1396">
      <w:pPr>
        <w:pStyle w:val="Style7"/>
        <w:widowControl/>
        <w:spacing w:line="240" w:lineRule="auto"/>
        <w:ind w:left="298"/>
        <w:jc w:val="both"/>
        <w:rPr>
          <w:rStyle w:val="FontStyle18"/>
          <w:sz w:val="24"/>
        </w:rPr>
      </w:pPr>
      <w:r w:rsidRPr="00B21607">
        <w:rPr>
          <w:rStyle w:val="FontStyle18"/>
          <w:sz w:val="24"/>
        </w:rPr>
        <w:t>– применять средства пожаротушения;</w:t>
      </w:r>
    </w:p>
    <w:p w:rsidR="002C1396" w:rsidRPr="00B21607" w:rsidRDefault="002C1396" w:rsidP="002C1396">
      <w:pPr>
        <w:pStyle w:val="Style7"/>
        <w:widowControl/>
        <w:spacing w:line="240" w:lineRule="auto"/>
        <w:ind w:left="288"/>
        <w:jc w:val="both"/>
      </w:pPr>
      <w:r w:rsidRPr="00B21607">
        <w:t>– производить разборку и сборку механических и автоматических устройств;</w:t>
      </w:r>
    </w:p>
    <w:p w:rsidR="002C1396" w:rsidRPr="00B21607" w:rsidRDefault="002C1396" w:rsidP="002C1396">
      <w:pPr>
        <w:pStyle w:val="Style7"/>
        <w:widowControl/>
        <w:spacing w:line="240" w:lineRule="auto"/>
        <w:ind w:left="288"/>
        <w:jc w:val="both"/>
      </w:pPr>
      <w:r w:rsidRPr="00B21607">
        <w:t>– производить чистку, промывку и смазывание узлов и деталей механизмов;</w:t>
      </w:r>
    </w:p>
    <w:p w:rsidR="002C1396" w:rsidRPr="00B21607" w:rsidRDefault="002C1396" w:rsidP="002C1396">
      <w:pPr>
        <w:pStyle w:val="Style7"/>
        <w:widowControl/>
        <w:spacing w:line="240" w:lineRule="auto"/>
        <w:ind w:left="288"/>
        <w:jc w:val="both"/>
      </w:pPr>
      <w:r w:rsidRPr="00B21607">
        <w:t>– пользоваться инструментом и приспособлениями для слесарно-сборочных работ;</w:t>
      </w:r>
    </w:p>
    <w:p w:rsidR="002C1396" w:rsidRPr="00B21607" w:rsidRDefault="002C1396" w:rsidP="002C1396">
      <w:pPr>
        <w:pStyle w:val="Style5"/>
        <w:widowControl/>
        <w:ind w:firstLine="284"/>
        <w:jc w:val="both"/>
        <w:rPr>
          <w:rStyle w:val="FontStyle18"/>
          <w:sz w:val="24"/>
        </w:rPr>
      </w:pPr>
      <w:r w:rsidRPr="00B21607">
        <w:rPr>
          <w:rStyle w:val="FontStyle18"/>
          <w:sz w:val="24"/>
        </w:rPr>
        <w:t>– паять, сращивать провода, кабели;</w:t>
      </w:r>
    </w:p>
    <w:p w:rsidR="002C1396" w:rsidRPr="00B21607" w:rsidRDefault="002C1396" w:rsidP="002C1396">
      <w:pPr>
        <w:pStyle w:val="Style5"/>
        <w:widowControl/>
        <w:ind w:firstLine="284"/>
        <w:jc w:val="both"/>
        <w:rPr>
          <w:rStyle w:val="FontStyle18"/>
          <w:sz w:val="24"/>
        </w:rPr>
      </w:pPr>
      <w:r w:rsidRPr="00B21607">
        <w:rPr>
          <w:rStyle w:val="FontStyle18"/>
          <w:sz w:val="24"/>
        </w:rPr>
        <w:t>– производить разметку, кернение и сверление отверстий переносными электроинструментами.</w:t>
      </w:r>
    </w:p>
    <w:p w:rsidR="002C1396" w:rsidRPr="00B21607" w:rsidRDefault="002C1396" w:rsidP="002C1396">
      <w:pPr>
        <w:pStyle w:val="Style7"/>
        <w:widowControl/>
        <w:spacing w:line="240" w:lineRule="auto"/>
        <w:ind w:left="289"/>
        <w:jc w:val="both"/>
        <w:rPr>
          <w:rStyle w:val="FontStyle18"/>
          <w:b/>
          <w:sz w:val="24"/>
        </w:rPr>
      </w:pPr>
      <w:r w:rsidRPr="00B21607">
        <w:rPr>
          <w:rStyle w:val="FontStyle18"/>
          <w:b/>
          <w:sz w:val="24"/>
        </w:rPr>
        <w:t>знать:</w:t>
      </w:r>
    </w:p>
    <w:p w:rsidR="002C1396" w:rsidRPr="00B21607" w:rsidRDefault="002C1396" w:rsidP="002C1396">
      <w:pPr>
        <w:pStyle w:val="Style7"/>
        <w:widowControl/>
        <w:spacing w:line="240" w:lineRule="auto"/>
        <w:ind w:left="289"/>
        <w:jc w:val="both"/>
        <w:rPr>
          <w:rStyle w:val="FontStyle18"/>
          <w:sz w:val="24"/>
        </w:rPr>
      </w:pPr>
      <w:r w:rsidRPr="00B21607">
        <w:rPr>
          <w:rStyle w:val="FontStyle18"/>
          <w:sz w:val="24"/>
        </w:rPr>
        <w:t>– приемы и последовательность выполнения операций слесарной обработки деталей;</w:t>
      </w:r>
    </w:p>
    <w:p w:rsidR="002C1396" w:rsidRPr="00B21607" w:rsidRDefault="002C1396" w:rsidP="002C1396">
      <w:pPr>
        <w:pStyle w:val="Style7"/>
        <w:widowControl/>
        <w:spacing w:line="240" w:lineRule="auto"/>
        <w:ind w:left="289"/>
        <w:jc w:val="both"/>
        <w:rPr>
          <w:rStyle w:val="FontStyle18"/>
          <w:sz w:val="24"/>
        </w:rPr>
      </w:pPr>
      <w:r w:rsidRPr="00B21607">
        <w:rPr>
          <w:rStyle w:val="FontStyle18"/>
          <w:sz w:val="24"/>
        </w:rPr>
        <w:t>– общие сведения о допусках и посадках и порядок обозначения их на чертежах;</w:t>
      </w:r>
    </w:p>
    <w:p w:rsidR="002C1396" w:rsidRPr="00B21607" w:rsidRDefault="002C1396" w:rsidP="002C1396">
      <w:pPr>
        <w:pStyle w:val="Style7"/>
        <w:widowControl/>
        <w:spacing w:line="240" w:lineRule="auto"/>
        <w:ind w:left="289"/>
        <w:jc w:val="both"/>
        <w:rPr>
          <w:rStyle w:val="FontStyle18"/>
          <w:sz w:val="24"/>
        </w:rPr>
      </w:pPr>
      <w:r w:rsidRPr="00B21607">
        <w:rPr>
          <w:rStyle w:val="FontStyle18"/>
          <w:sz w:val="24"/>
        </w:rPr>
        <w:t>– электрические схемы цепей освещения, сигнализации, основы электротехники;</w:t>
      </w:r>
    </w:p>
    <w:p w:rsidR="002C1396" w:rsidRPr="00B21607" w:rsidRDefault="002C1396" w:rsidP="002C1396">
      <w:pPr>
        <w:pStyle w:val="Style7"/>
        <w:widowControl/>
        <w:spacing w:line="240" w:lineRule="auto"/>
        <w:ind w:left="289"/>
        <w:jc w:val="both"/>
        <w:rPr>
          <w:rStyle w:val="FontStyle18"/>
          <w:sz w:val="24"/>
        </w:rPr>
      </w:pPr>
      <w:r w:rsidRPr="00B21607">
        <w:rPr>
          <w:rStyle w:val="FontStyle18"/>
          <w:sz w:val="24"/>
        </w:rPr>
        <w:t>– правила технической эксплуатации электроустановок потребителей;</w:t>
      </w:r>
    </w:p>
    <w:p w:rsidR="002C1396" w:rsidRPr="00B21607" w:rsidRDefault="002C1396" w:rsidP="002C1396">
      <w:pPr>
        <w:pStyle w:val="Style7"/>
        <w:widowControl/>
        <w:spacing w:line="240" w:lineRule="auto"/>
        <w:ind w:left="289"/>
        <w:jc w:val="both"/>
      </w:pPr>
      <w:r w:rsidRPr="00B21607">
        <w:rPr>
          <w:rStyle w:val="FontStyle18"/>
          <w:sz w:val="24"/>
        </w:rPr>
        <w:t xml:space="preserve">– межотраслевые правила по охране труда (правила безопасности) при эксплуатации электроустановок. </w:t>
      </w:r>
    </w:p>
    <w:p w:rsidR="0019478E" w:rsidRDefault="0019478E" w:rsidP="0019478E">
      <w:pPr>
        <w:spacing w:after="0"/>
        <w:rPr>
          <w:rFonts w:ascii="Times New Roman" w:hAnsi="Times New Roman"/>
          <w:b/>
          <w:sz w:val="24"/>
          <w:szCs w:val="24"/>
        </w:rPr>
      </w:pPr>
    </w:p>
    <w:p w:rsidR="002C1396" w:rsidRPr="0070704C" w:rsidRDefault="002C1396" w:rsidP="0019478E">
      <w:pPr>
        <w:spacing w:after="0"/>
        <w:rPr>
          <w:rFonts w:ascii="Times New Roman" w:hAnsi="Times New Roman"/>
          <w:b/>
          <w:sz w:val="24"/>
          <w:szCs w:val="24"/>
        </w:rPr>
      </w:pPr>
      <w:r w:rsidRPr="0070704C">
        <w:rPr>
          <w:rFonts w:ascii="Times New Roman" w:hAnsi="Times New Roman"/>
          <w:b/>
          <w:sz w:val="24"/>
          <w:szCs w:val="24"/>
        </w:rPr>
        <w:t>1.2. Количество часов, отводимое на освоение профессионального модуля</w:t>
      </w:r>
    </w:p>
    <w:p w:rsidR="002C1396" w:rsidRPr="00B21607" w:rsidRDefault="002C1396" w:rsidP="001947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rFonts w:ascii="Times New Roman" w:hAnsi="Times New Roman"/>
          <w:bCs/>
          <w:sz w:val="24"/>
          <w:szCs w:val="24"/>
        </w:rPr>
      </w:pPr>
      <w:r w:rsidRPr="00B21607">
        <w:rPr>
          <w:rFonts w:ascii="Times New Roman" w:hAnsi="Times New Roman"/>
          <w:bCs/>
          <w:sz w:val="24"/>
          <w:szCs w:val="24"/>
        </w:rPr>
        <w:t xml:space="preserve">Всего – 4 недели, </w:t>
      </w:r>
      <w:r w:rsidR="0019478E">
        <w:rPr>
          <w:rFonts w:ascii="Times New Roman" w:hAnsi="Times New Roman"/>
          <w:bCs/>
          <w:sz w:val="24"/>
          <w:szCs w:val="24"/>
        </w:rPr>
        <w:t>429</w:t>
      </w:r>
      <w:r w:rsidRPr="00B21607">
        <w:rPr>
          <w:rFonts w:ascii="Times New Roman" w:hAnsi="Times New Roman"/>
          <w:bCs/>
          <w:sz w:val="24"/>
          <w:szCs w:val="24"/>
        </w:rPr>
        <w:t xml:space="preserve"> час</w:t>
      </w:r>
      <w:r w:rsidR="0019478E">
        <w:rPr>
          <w:rFonts w:ascii="Times New Roman" w:hAnsi="Times New Roman"/>
          <w:bCs/>
          <w:sz w:val="24"/>
          <w:szCs w:val="24"/>
        </w:rPr>
        <w:t>ов</w:t>
      </w:r>
      <w:r w:rsidRPr="00B21607">
        <w:rPr>
          <w:rFonts w:ascii="Times New Roman" w:hAnsi="Times New Roman"/>
          <w:bCs/>
          <w:sz w:val="24"/>
          <w:szCs w:val="24"/>
        </w:rPr>
        <w:t>, в том числе:</w:t>
      </w:r>
    </w:p>
    <w:p w:rsidR="002C1396" w:rsidRDefault="002C1396" w:rsidP="001947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rFonts w:ascii="Times New Roman" w:hAnsi="Times New Roman"/>
          <w:bCs/>
          <w:sz w:val="24"/>
          <w:szCs w:val="24"/>
        </w:rPr>
      </w:pPr>
      <w:r w:rsidRPr="00B21607">
        <w:rPr>
          <w:rFonts w:ascii="Times New Roman" w:hAnsi="Times New Roman"/>
          <w:bCs/>
          <w:sz w:val="24"/>
          <w:szCs w:val="24"/>
        </w:rPr>
        <w:t xml:space="preserve">максимальной учебной нагрузки обучающегося – </w:t>
      </w:r>
      <w:r w:rsidR="0019478E">
        <w:rPr>
          <w:rFonts w:ascii="Times New Roman" w:hAnsi="Times New Roman"/>
          <w:bCs/>
          <w:sz w:val="24"/>
          <w:szCs w:val="24"/>
        </w:rPr>
        <w:t>364</w:t>
      </w:r>
      <w:r w:rsidRPr="00B21607">
        <w:rPr>
          <w:rFonts w:ascii="Times New Roman" w:hAnsi="Times New Roman"/>
          <w:bCs/>
          <w:sz w:val="24"/>
          <w:szCs w:val="24"/>
        </w:rPr>
        <w:t xml:space="preserve"> часа, включая: </w:t>
      </w:r>
    </w:p>
    <w:p w:rsidR="0019478E" w:rsidRPr="00B21607" w:rsidRDefault="0019478E" w:rsidP="001947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rFonts w:ascii="Times New Roman" w:hAnsi="Times New Roman"/>
          <w:bCs/>
          <w:sz w:val="24"/>
          <w:szCs w:val="24"/>
        </w:rPr>
      </w:pPr>
      <w:r>
        <w:rPr>
          <w:rFonts w:ascii="Times New Roman" w:hAnsi="Times New Roman"/>
          <w:bCs/>
          <w:sz w:val="24"/>
          <w:szCs w:val="24"/>
        </w:rPr>
        <w:t>МДК 04.01. – 159 часов</w:t>
      </w:r>
    </w:p>
    <w:p w:rsidR="002C1396" w:rsidRDefault="002C1396" w:rsidP="001947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rFonts w:ascii="Times New Roman" w:hAnsi="Times New Roman"/>
          <w:bCs/>
          <w:sz w:val="24"/>
          <w:szCs w:val="24"/>
        </w:rPr>
      </w:pPr>
      <w:r w:rsidRPr="00B21607">
        <w:rPr>
          <w:rFonts w:ascii="Times New Roman" w:hAnsi="Times New Roman"/>
          <w:bCs/>
          <w:sz w:val="24"/>
          <w:szCs w:val="24"/>
        </w:rPr>
        <w:t>учебной практики – 144 часа.</w:t>
      </w:r>
    </w:p>
    <w:p w:rsidR="0019478E" w:rsidRPr="00813E40" w:rsidRDefault="0019478E" w:rsidP="0019478E">
      <w:pPr>
        <w:tabs>
          <w:tab w:val="num"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
        <w:jc w:val="both"/>
        <w:rPr>
          <w:bCs/>
          <w:sz w:val="20"/>
          <w:szCs w:val="20"/>
        </w:rPr>
      </w:pPr>
      <w:r>
        <w:rPr>
          <w:rFonts w:ascii="Times New Roman" w:hAnsi="Times New Roman"/>
          <w:bCs/>
          <w:sz w:val="24"/>
          <w:szCs w:val="24"/>
        </w:rPr>
        <w:t>производственной практики – 108 часов.</w:t>
      </w:r>
    </w:p>
    <w:p w:rsidR="002C1396" w:rsidRPr="0041614B" w:rsidRDefault="002C1396" w:rsidP="002C1396">
      <w:pPr>
        <w:pStyle w:val="Style1"/>
        <w:widowControl/>
        <w:spacing w:before="67"/>
        <w:ind w:right="1762"/>
        <w:jc w:val="left"/>
        <w:rPr>
          <w:bCs/>
          <w:sz w:val="28"/>
          <w:szCs w:val="28"/>
        </w:rPr>
        <w:sectPr w:rsidR="002C1396" w:rsidRPr="0041614B" w:rsidSect="00C4799F">
          <w:footerReference w:type="default" r:id="rId34"/>
          <w:pgSz w:w="11907" w:h="16840"/>
          <w:pgMar w:top="851" w:right="851" w:bottom="851" w:left="1418" w:header="709" w:footer="709" w:gutter="0"/>
          <w:cols w:space="720"/>
        </w:sectPr>
      </w:pPr>
    </w:p>
    <w:p w:rsidR="0019478E" w:rsidRDefault="002C1396" w:rsidP="002C1396">
      <w:pPr>
        <w:jc w:val="center"/>
        <w:rPr>
          <w:rFonts w:ascii="Times New Roman" w:hAnsi="Times New Roman"/>
          <w:b/>
          <w:sz w:val="24"/>
          <w:szCs w:val="24"/>
        </w:rPr>
      </w:pPr>
      <w:r w:rsidRPr="00B21607">
        <w:rPr>
          <w:rFonts w:ascii="Times New Roman" w:hAnsi="Times New Roman"/>
          <w:b/>
          <w:sz w:val="24"/>
          <w:szCs w:val="24"/>
        </w:rPr>
        <w:lastRenderedPageBreak/>
        <w:t xml:space="preserve">2. СТРУКТУРА И СОДЕРЖАНИЕ ПРОФЕССИОНАЛЬНОГО МОДУЛЯ </w:t>
      </w:r>
    </w:p>
    <w:p w:rsidR="002C1396" w:rsidRPr="00B21607" w:rsidRDefault="002C1396" w:rsidP="002C1396">
      <w:pPr>
        <w:jc w:val="center"/>
        <w:rPr>
          <w:rFonts w:ascii="Times New Roman" w:hAnsi="Times New Roman"/>
          <w:b/>
          <w:sz w:val="24"/>
          <w:szCs w:val="24"/>
        </w:rPr>
      </w:pPr>
      <w:r w:rsidRPr="00B21607">
        <w:rPr>
          <w:rFonts w:ascii="Times New Roman" w:hAnsi="Times New Roman"/>
          <w:b/>
          <w:sz w:val="24"/>
          <w:szCs w:val="24"/>
        </w:rPr>
        <w:t>ПМ.0</w:t>
      </w:r>
      <w:r w:rsidR="004D4D76">
        <w:rPr>
          <w:rFonts w:ascii="Times New Roman" w:hAnsi="Times New Roman"/>
          <w:b/>
          <w:sz w:val="24"/>
          <w:szCs w:val="24"/>
        </w:rPr>
        <w:t>4</w:t>
      </w:r>
      <w:r w:rsidRPr="00B21607">
        <w:rPr>
          <w:rFonts w:ascii="Times New Roman" w:hAnsi="Times New Roman"/>
          <w:b/>
          <w:sz w:val="24"/>
          <w:szCs w:val="24"/>
        </w:rPr>
        <w:t xml:space="preserve"> «Выполнение работ по одной или нескольким профессиям рабочих, должностям служащих»</w:t>
      </w:r>
    </w:p>
    <w:p w:rsidR="002C1396" w:rsidRPr="00B21607" w:rsidRDefault="002C1396" w:rsidP="0019478E">
      <w:pPr>
        <w:rPr>
          <w:rFonts w:ascii="Times New Roman" w:hAnsi="Times New Roman"/>
          <w:b/>
          <w:sz w:val="24"/>
          <w:szCs w:val="24"/>
        </w:rPr>
      </w:pPr>
      <w:r w:rsidRPr="00B21607">
        <w:rPr>
          <w:rFonts w:ascii="Times New Roman" w:hAnsi="Times New Roman"/>
          <w:b/>
          <w:bCs/>
          <w:caps/>
          <w:sz w:val="24"/>
          <w:szCs w:val="24"/>
        </w:rPr>
        <w:t xml:space="preserve">2.1. </w:t>
      </w:r>
      <w:r w:rsidRPr="00B21607">
        <w:rPr>
          <w:rFonts w:ascii="Times New Roman" w:hAnsi="Times New Roman"/>
          <w:b/>
          <w:bCs/>
          <w:sz w:val="24"/>
          <w:szCs w:val="24"/>
        </w:rPr>
        <w:t xml:space="preserve">Структура профессионального модуля </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5103"/>
        <w:gridCol w:w="3827"/>
        <w:gridCol w:w="3402"/>
      </w:tblGrid>
      <w:tr w:rsidR="002C1396" w:rsidRPr="00B21607" w:rsidTr="0019478E">
        <w:tc>
          <w:tcPr>
            <w:tcW w:w="2660" w:type="dxa"/>
          </w:tcPr>
          <w:p w:rsidR="002C1396" w:rsidRPr="00B21607" w:rsidRDefault="002C1396" w:rsidP="0019478E">
            <w:pPr>
              <w:widowControl w:val="0"/>
              <w:autoSpaceDE w:val="0"/>
              <w:autoSpaceDN w:val="0"/>
              <w:adjustRightInd w:val="0"/>
              <w:jc w:val="center"/>
              <w:rPr>
                <w:rFonts w:ascii="Times New Roman" w:hAnsi="Times New Roman"/>
                <w:bCs/>
                <w:sz w:val="24"/>
                <w:szCs w:val="24"/>
              </w:rPr>
            </w:pPr>
            <w:r w:rsidRPr="00B21607">
              <w:rPr>
                <w:rFonts w:ascii="Times New Roman" w:hAnsi="Times New Roman"/>
                <w:bCs/>
                <w:sz w:val="24"/>
                <w:szCs w:val="24"/>
              </w:rPr>
              <w:t>Коды формируемых компетенций</w:t>
            </w:r>
          </w:p>
        </w:tc>
        <w:tc>
          <w:tcPr>
            <w:tcW w:w="5103" w:type="dxa"/>
          </w:tcPr>
          <w:p w:rsidR="002C1396" w:rsidRPr="00B21607" w:rsidRDefault="002C1396" w:rsidP="0019478E">
            <w:pPr>
              <w:widowControl w:val="0"/>
              <w:autoSpaceDE w:val="0"/>
              <w:autoSpaceDN w:val="0"/>
              <w:adjustRightInd w:val="0"/>
              <w:jc w:val="center"/>
              <w:rPr>
                <w:rFonts w:ascii="Times New Roman" w:hAnsi="Times New Roman"/>
                <w:bCs/>
                <w:sz w:val="24"/>
                <w:szCs w:val="24"/>
              </w:rPr>
            </w:pPr>
            <w:r w:rsidRPr="00B21607">
              <w:rPr>
                <w:rFonts w:ascii="Times New Roman" w:hAnsi="Times New Roman"/>
                <w:bCs/>
                <w:sz w:val="24"/>
                <w:szCs w:val="24"/>
              </w:rPr>
              <w:t>Наименование профессионального модуля</w:t>
            </w:r>
          </w:p>
        </w:tc>
        <w:tc>
          <w:tcPr>
            <w:tcW w:w="3827" w:type="dxa"/>
          </w:tcPr>
          <w:p w:rsidR="002C1396" w:rsidRPr="00B21607" w:rsidRDefault="002C1396" w:rsidP="0019478E">
            <w:pPr>
              <w:widowControl w:val="0"/>
              <w:autoSpaceDE w:val="0"/>
              <w:autoSpaceDN w:val="0"/>
              <w:adjustRightInd w:val="0"/>
              <w:jc w:val="center"/>
              <w:rPr>
                <w:rFonts w:ascii="Times New Roman" w:hAnsi="Times New Roman"/>
                <w:bCs/>
                <w:sz w:val="24"/>
                <w:szCs w:val="24"/>
              </w:rPr>
            </w:pPr>
            <w:r w:rsidRPr="00B21607">
              <w:rPr>
                <w:rFonts w:ascii="Times New Roman" w:hAnsi="Times New Roman"/>
                <w:bCs/>
                <w:sz w:val="24"/>
                <w:szCs w:val="24"/>
              </w:rPr>
              <w:t>Объем времени на практику (в неделях, часах)</w:t>
            </w:r>
          </w:p>
        </w:tc>
        <w:tc>
          <w:tcPr>
            <w:tcW w:w="3402" w:type="dxa"/>
          </w:tcPr>
          <w:p w:rsidR="002C1396" w:rsidRPr="00B21607" w:rsidRDefault="002C1396" w:rsidP="0019478E">
            <w:pPr>
              <w:widowControl w:val="0"/>
              <w:autoSpaceDE w:val="0"/>
              <w:autoSpaceDN w:val="0"/>
              <w:adjustRightInd w:val="0"/>
              <w:jc w:val="center"/>
              <w:rPr>
                <w:rFonts w:ascii="Times New Roman" w:hAnsi="Times New Roman"/>
                <w:bCs/>
                <w:sz w:val="24"/>
                <w:szCs w:val="24"/>
              </w:rPr>
            </w:pPr>
            <w:r w:rsidRPr="00B21607">
              <w:rPr>
                <w:rFonts w:ascii="Times New Roman" w:hAnsi="Times New Roman"/>
                <w:bCs/>
                <w:sz w:val="24"/>
                <w:szCs w:val="24"/>
              </w:rPr>
              <w:t>Сроки проведения</w:t>
            </w:r>
          </w:p>
        </w:tc>
      </w:tr>
      <w:tr w:rsidR="002C1396" w:rsidRPr="00B21607" w:rsidTr="0019478E">
        <w:tc>
          <w:tcPr>
            <w:tcW w:w="2660" w:type="dxa"/>
            <w:vAlign w:val="center"/>
          </w:tcPr>
          <w:p w:rsidR="002C1396" w:rsidRPr="00B21607" w:rsidRDefault="002C1396" w:rsidP="0019478E">
            <w:pPr>
              <w:widowControl w:val="0"/>
              <w:autoSpaceDE w:val="0"/>
              <w:autoSpaceDN w:val="0"/>
              <w:adjustRightInd w:val="0"/>
              <w:jc w:val="center"/>
              <w:rPr>
                <w:rFonts w:ascii="Times New Roman" w:hAnsi="Times New Roman"/>
                <w:bCs/>
                <w:sz w:val="24"/>
                <w:szCs w:val="24"/>
              </w:rPr>
            </w:pPr>
            <w:r w:rsidRPr="00B21607">
              <w:rPr>
                <w:rFonts w:ascii="Times New Roman" w:hAnsi="Times New Roman"/>
                <w:bCs/>
                <w:sz w:val="24"/>
                <w:szCs w:val="24"/>
              </w:rPr>
              <w:t>ОК.1 – ОК.11</w:t>
            </w:r>
          </w:p>
        </w:tc>
        <w:tc>
          <w:tcPr>
            <w:tcW w:w="5103" w:type="dxa"/>
            <w:vMerge w:val="restart"/>
            <w:vAlign w:val="center"/>
          </w:tcPr>
          <w:p w:rsidR="002C1396" w:rsidRPr="00B21607" w:rsidRDefault="002C1396" w:rsidP="0019478E">
            <w:pPr>
              <w:widowControl w:val="0"/>
              <w:tabs>
                <w:tab w:val="num" w:pos="142"/>
              </w:tabs>
              <w:autoSpaceDE w:val="0"/>
              <w:autoSpaceDN w:val="0"/>
              <w:adjustRightInd w:val="0"/>
              <w:ind w:right="-1" w:firstLine="34"/>
              <w:jc w:val="center"/>
              <w:rPr>
                <w:rFonts w:ascii="Times New Roman" w:hAnsi="Times New Roman"/>
                <w:snapToGrid w:val="0"/>
                <w:sz w:val="24"/>
                <w:szCs w:val="24"/>
              </w:rPr>
            </w:pPr>
            <w:r w:rsidRPr="00B21607">
              <w:rPr>
                <w:rFonts w:ascii="Times New Roman" w:hAnsi="Times New Roman"/>
                <w:bCs/>
                <w:sz w:val="24"/>
                <w:szCs w:val="24"/>
              </w:rPr>
              <w:t xml:space="preserve">ПМ.5 </w:t>
            </w:r>
            <w:r w:rsidRPr="00B21607">
              <w:rPr>
                <w:rFonts w:ascii="Times New Roman" w:hAnsi="Times New Roman"/>
                <w:sz w:val="24"/>
                <w:szCs w:val="24"/>
              </w:rPr>
              <w:t>Выполнение работ по одной или нескольким профессиям рабочих, должностям служащих (приложение №2 к ФГОС СПО – 18590 «Слесарь-электрик по ремонту электрооборудования»)</w:t>
            </w:r>
          </w:p>
        </w:tc>
        <w:tc>
          <w:tcPr>
            <w:tcW w:w="3827" w:type="dxa"/>
            <w:vMerge w:val="restart"/>
            <w:vAlign w:val="center"/>
          </w:tcPr>
          <w:p w:rsidR="002C1396" w:rsidRPr="00B21607" w:rsidRDefault="002C1396" w:rsidP="0019478E">
            <w:pPr>
              <w:widowControl w:val="0"/>
              <w:autoSpaceDE w:val="0"/>
              <w:autoSpaceDN w:val="0"/>
              <w:adjustRightInd w:val="0"/>
              <w:jc w:val="center"/>
              <w:rPr>
                <w:rFonts w:ascii="Times New Roman" w:eastAsia="TimesNewRomanPS-BoldMT" w:hAnsi="Times New Roman"/>
                <w:bCs/>
                <w:sz w:val="24"/>
                <w:szCs w:val="24"/>
              </w:rPr>
            </w:pPr>
            <w:r w:rsidRPr="00B21607">
              <w:rPr>
                <w:rFonts w:ascii="Times New Roman" w:eastAsia="TimesNewRomanPS-BoldMT" w:hAnsi="Times New Roman"/>
                <w:bCs/>
                <w:sz w:val="24"/>
                <w:szCs w:val="24"/>
              </w:rPr>
              <w:t>Всего 4 недели, 1</w:t>
            </w:r>
            <w:r w:rsidR="0019478E">
              <w:rPr>
                <w:rFonts w:ascii="Times New Roman" w:eastAsia="TimesNewRomanPS-BoldMT" w:hAnsi="Times New Roman"/>
                <w:bCs/>
                <w:sz w:val="24"/>
                <w:szCs w:val="24"/>
              </w:rPr>
              <w:t xml:space="preserve">52 </w:t>
            </w:r>
            <w:r w:rsidRPr="00B21607">
              <w:rPr>
                <w:rFonts w:ascii="Times New Roman" w:eastAsia="TimesNewRomanPS-BoldMT" w:hAnsi="Times New Roman"/>
                <w:bCs/>
                <w:sz w:val="24"/>
                <w:szCs w:val="24"/>
              </w:rPr>
              <w:t>часа</w:t>
            </w:r>
          </w:p>
        </w:tc>
        <w:tc>
          <w:tcPr>
            <w:tcW w:w="3402" w:type="dxa"/>
            <w:vMerge w:val="restart"/>
            <w:vAlign w:val="center"/>
          </w:tcPr>
          <w:p w:rsidR="002C1396" w:rsidRPr="00B21607" w:rsidRDefault="002C1396" w:rsidP="0019478E">
            <w:pPr>
              <w:widowControl w:val="0"/>
              <w:autoSpaceDE w:val="0"/>
              <w:autoSpaceDN w:val="0"/>
              <w:adjustRightInd w:val="0"/>
              <w:jc w:val="center"/>
              <w:rPr>
                <w:rFonts w:ascii="Times New Roman" w:eastAsia="TimesNewRomanPS-BoldMT" w:hAnsi="Times New Roman"/>
                <w:bCs/>
                <w:sz w:val="24"/>
                <w:szCs w:val="24"/>
              </w:rPr>
            </w:pPr>
            <w:r w:rsidRPr="00B21607">
              <w:rPr>
                <w:rFonts w:ascii="Times New Roman" w:eastAsia="TimesNewRomanPS-BoldMT" w:hAnsi="Times New Roman"/>
                <w:bCs/>
                <w:sz w:val="24"/>
                <w:szCs w:val="24"/>
                <w:lang w:val="en-US"/>
              </w:rPr>
              <w:t xml:space="preserve">III </w:t>
            </w:r>
            <w:r w:rsidRPr="00B21607">
              <w:rPr>
                <w:rFonts w:ascii="Times New Roman" w:eastAsia="TimesNewRomanPS-BoldMT" w:hAnsi="Times New Roman"/>
                <w:bCs/>
                <w:sz w:val="24"/>
                <w:szCs w:val="24"/>
              </w:rPr>
              <w:t>семестр – 2 курс</w:t>
            </w:r>
          </w:p>
        </w:tc>
      </w:tr>
      <w:tr w:rsidR="002C1396" w:rsidRPr="00B21607" w:rsidTr="0019478E">
        <w:tc>
          <w:tcPr>
            <w:tcW w:w="2660" w:type="dxa"/>
            <w:vAlign w:val="center"/>
          </w:tcPr>
          <w:p w:rsidR="002C1396" w:rsidRPr="0070704C" w:rsidRDefault="002C1396" w:rsidP="0019478E">
            <w:pPr>
              <w:widowControl w:val="0"/>
              <w:autoSpaceDE w:val="0"/>
              <w:autoSpaceDN w:val="0"/>
              <w:adjustRightInd w:val="0"/>
              <w:jc w:val="center"/>
              <w:rPr>
                <w:rFonts w:ascii="Times New Roman" w:hAnsi="Times New Roman"/>
                <w:bCs/>
                <w:sz w:val="24"/>
                <w:szCs w:val="24"/>
              </w:rPr>
            </w:pPr>
            <w:r w:rsidRPr="0070704C">
              <w:rPr>
                <w:rFonts w:ascii="Times New Roman" w:hAnsi="Times New Roman"/>
                <w:bCs/>
                <w:sz w:val="24"/>
                <w:szCs w:val="24"/>
              </w:rPr>
              <w:t>ПК 5.1; ПК 5.2</w:t>
            </w:r>
          </w:p>
        </w:tc>
        <w:tc>
          <w:tcPr>
            <w:tcW w:w="5103" w:type="dxa"/>
            <w:vMerge/>
          </w:tcPr>
          <w:p w:rsidR="002C1396" w:rsidRPr="00B21607" w:rsidRDefault="002C1396" w:rsidP="0019478E">
            <w:pPr>
              <w:widowControl w:val="0"/>
              <w:autoSpaceDE w:val="0"/>
              <w:autoSpaceDN w:val="0"/>
              <w:adjustRightInd w:val="0"/>
              <w:rPr>
                <w:rFonts w:ascii="Arial" w:hAnsi="Arial" w:cs="Arial"/>
                <w:bCs/>
                <w:sz w:val="24"/>
                <w:szCs w:val="24"/>
              </w:rPr>
            </w:pPr>
          </w:p>
        </w:tc>
        <w:tc>
          <w:tcPr>
            <w:tcW w:w="3827" w:type="dxa"/>
            <w:vMerge/>
          </w:tcPr>
          <w:p w:rsidR="002C1396" w:rsidRPr="00B21607" w:rsidRDefault="002C1396" w:rsidP="0019478E">
            <w:pPr>
              <w:widowControl w:val="0"/>
              <w:autoSpaceDE w:val="0"/>
              <w:autoSpaceDN w:val="0"/>
              <w:adjustRightInd w:val="0"/>
              <w:rPr>
                <w:rFonts w:ascii="Arial" w:hAnsi="Arial" w:cs="Arial"/>
                <w:bCs/>
                <w:sz w:val="24"/>
                <w:szCs w:val="24"/>
              </w:rPr>
            </w:pPr>
          </w:p>
        </w:tc>
        <w:tc>
          <w:tcPr>
            <w:tcW w:w="3402" w:type="dxa"/>
            <w:vMerge/>
          </w:tcPr>
          <w:p w:rsidR="002C1396" w:rsidRPr="00B21607" w:rsidRDefault="002C1396" w:rsidP="0019478E">
            <w:pPr>
              <w:widowControl w:val="0"/>
              <w:autoSpaceDE w:val="0"/>
              <w:autoSpaceDN w:val="0"/>
              <w:adjustRightInd w:val="0"/>
              <w:rPr>
                <w:rFonts w:ascii="Arial" w:hAnsi="Arial" w:cs="Arial"/>
                <w:bCs/>
                <w:sz w:val="24"/>
                <w:szCs w:val="24"/>
              </w:rPr>
            </w:pPr>
          </w:p>
        </w:tc>
      </w:tr>
    </w:tbl>
    <w:p w:rsidR="002C1396" w:rsidRDefault="002C1396" w:rsidP="002C1396">
      <w:pPr>
        <w:rPr>
          <w:b/>
          <w:bCs/>
          <w:sz w:val="28"/>
          <w:szCs w:val="28"/>
        </w:rPr>
      </w:pPr>
      <w:r>
        <w:rPr>
          <w:b/>
          <w:bCs/>
          <w:sz w:val="28"/>
          <w:szCs w:val="28"/>
        </w:rPr>
        <w:t xml:space="preserve"> </w:t>
      </w:r>
    </w:p>
    <w:p w:rsidR="0019478E" w:rsidRDefault="002C1396" w:rsidP="0019478E">
      <w:pPr>
        <w:rPr>
          <w:rFonts w:ascii="Times New Roman" w:hAnsi="Times New Roman"/>
          <w:b/>
          <w:bCs/>
          <w:sz w:val="24"/>
          <w:szCs w:val="24"/>
        </w:rPr>
      </w:pPr>
      <w:r w:rsidRPr="00B21607">
        <w:rPr>
          <w:rFonts w:ascii="Times New Roman" w:hAnsi="Times New Roman"/>
          <w:b/>
          <w:bCs/>
          <w:caps/>
          <w:sz w:val="24"/>
          <w:szCs w:val="24"/>
        </w:rPr>
        <w:t xml:space="preserve">2.2. </w:t>
      </w:r>
      <w:r w:rsidRPr="00B21607">
        <w:rPr>
          <w:rFonts w:ascii="Times New Roman" w:hAnsi="Times New Roman"/>
          <w:b/>
          <w:bCs/>
          <w:sz w:val="24"/>
          <w:szCs w:val="24"/>
        </w:rPr>
        <w:t xml:space="preserve">Тематический план и содержание профессионального модуля </w:t>
      </w:r>
    </w:p>
    <w:p w:rsidR="002C1396" w:rsidRPr="00B21607" w:rsidRDefault="002C1396" w:rsidP="0019478E">
      <w:pPr>
        <w:rPr>
          <w:rFonts w:ascii="Times New Roman" w:hAnsi="Times New Roman"/>
          <w:b/>
          <w:sz w:val="24"/>
          <w:szCs w:val="24"/>
        </w:rPr>
      </w:pPr>
      <w:r w:rsidRPr="00B21607">
        <w:rPr>
          <w:rFonts w:ascii="Times New Roman" w:hAnsi="Times New Roman"/>
          <w:b/>
          <w:bCs/>
          <w:sz w:val="24"/>
          <w:szCs w:val="24"/>
        </w:rPr>
        <w:t>ПМ.0</w:t>
      </w:r>
      <w:r w:rsidR="004D4D76">
        <w:rPr>
          <w:rFonts w:ascii="Times New Roman" w:hAnsi="Times New Roman"/>
          <w:b/>
          <w:bCs/>
          <w:sz w:val="24"/>
          <w:szCs w:val="24"/>
        </w:rPr>
        <w:t>4</w:t>
      </w:r>
      <w:r w:rsidRPr="00B21607">
        <w:rPr>
          <w:rFonts w:ascii="Times New Roman" w:hAnsi="Times New Roman"/>
          <w:b/>
          <w:bCs/>
          <w:sz w:val="24"/>
          <w:szCs w:val="24"/>
        </w:rPr>
        <w:t xml:space="preserve">  </w:t>
      </w:r>
      <w:r w:rsidRPr="00B21607">
        <w:rPr>
          <w:rFonts w:ascii="Times New Roman" w:hAnsi="Times New Roman"/>
          <w:b/>
          <w:sz w:val="24"/>
          <w:szCs w:val="24"/>
        </w:rPr>
        <w:t>«Выполнение работ по одной или нескольким профессиям рабочих, должностям служащих»</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3007"/>
        <w:gridCol w:w="6065"/>
        <w:gridCol w:w="3119"/>
        <w:gridCol w:w="992"/>
      </w:tblGrid>
      <w:tr w:rsidR="002C1396" w:rsidRPr="00B21607" w:rsidTr="0019478E">
        <w:tc>
          <w:tcPr>
            <w:tcW w:w="1809" w:type="dxa"/>
          </w:tcPr>
          <w:p w:rsidR="002C1396" w:rsidRPr="00B21607" w:rsidRDefault="002C1396" w:rsidP="0058007B">
            <w:pPr>
              <w:widowControl w:val="0"/>
              <w:autoSpaceDE w:val="0"/>
              <w:autoSpaceDN w:val="0"/>
              <w:adjustRightInd w:val="0"/>
              <w:spacing w:after="0" w:line="240" w:lineRule="auto"/>
              <w:rPr>
                <w:rFonts w:ascii="Times New Roman" w:hAnsi="Times New Roman"/>
                <w:b/>
                <w:bCs/>
                <w:sz w:val="20"/>
                <w:szCs w:val="20"/>
              </w:rPr>
            </w:pPr>
            <w:r w:rsidRPr="00B21607">
              <w:rPr>
                <w:rFonts w:ascii="Times New Roman" w:hAnsi="Times New Roman"/>
                <w:b/>
                <w:bCs/>
                <w:sz w:val="20"/>
                <w:szCs w:val="20"/>
              </w:rPr>
              <w:t>Виды деятельности</w:t>
            </w:r>
          </w:p>
        </w:tc>
        <w:tc>
          <w:tcPr>
            <w:tcW w:w="3007" w:type="dxa"/>
          </w:tcPr>
          <w:p w:rsidR="002C1396" w:rsidRPr="00B21607" w:rsidRDefault="002C1396" w:rsidP="0058007B">
            <w:pPr>
              <w:widowControl w:val="0"/>
              <w:autoSpaceDE w:val="0"/>
              <w:autoSpaceDN w:val="0"/>
              <w:adjustRightInd w:val="0"/>
              <w:spacing w:after="0" w:line="240" w:lineRule="auto"/>
              <w:rPr>
                <w:rFonts w:ascii="Times New Roman" w:hAnsi="Times New Roman"/>
                <w:b/>
                <w:bCs/>
                <w:sz w:val="20"/>
                <w:szCs w:val="20"/>
              </w:rPr>
            </w:pPr>
            <w:r w:rsidRPr="00B21607">
              <w:rPr>
                <w:rFonts w:ascii="Times New Roman" w:hAnsi="Times New Roman"/>
                <w:b/>
                <w:bCs/>
                <w:sz w:val="20"/>
                <w:szCs w:val="20"/>
              </w:rPr>
              <w:t>Виды работ</w:t>
            </w:r>
          </w:p>
        </w:tc>
        <w:tc>
          <w:tcPr>
            <w:tcW w:w="6065" w:type="dxa"/>
          </w:tcPr>
          <w:p w:rsidR="002C1396" w:rsidRPr="00B21607" w:rsidRDefault="002C1396" w:rsidP="0058007B">
            <w:pPr>
              <w:widowControl w:val="0"/>
              <w:autoSpaceDE w:val="0"/>
              <w:autoSpaceDN w:val="0"/>
              <w:adjustRightInd w:val="0"/>
              <w:spacing w:after="0" w:line="240" w:lineRule="auto"/>
              <w:rPr>
                <w:rFonts w:ascii="Times New Roman" w:hAnsi="Times New Roman"/>
                <w:b/>
                <w:bCs/>
                <w:sz w:val="20"/>
                <w:szCs w:val="20"/>
              </w:rPr>
            </w:pPr>
            <w:r w:rsidRPr="00B21607">
              <w:rPr>
                <w:rFonts w:ascii="Times New Roman" w:hAnsi="Times New Roman"/>
                <w:b/>
                <w:bCs/>
                <w:sz w:val="20"/>
                <w:szCs w:val="20"/>
              </w:rPr>
              <w:t>Содержание освоенного учебного материала, необходимого для выполнения видов работ</w:t>
            </w:r>
          </w:p>
        </w:tc>
        <w:tc>
          <w:tcPr>
            <w:tcW w:w="3119" w:type="dxa"/>
          </w:tcPr>
          <w:p w:rsidR="002C1396" w:rsidRPr="00B21607" w:rsidRDefault="002C1396" w:rsidP="0058007B">
            <w:pPr>
              <w:widowControl w:val="0"/>
              <w:autoSpaceDE w:val="0"/>
              <w:autoSpaceDN w:val="0"/>
              <w:adjustRightInd w:val="0"/>
              <w:spacing w:after="0" w:line="240" w:lineRule="auto"/>
              <w:rPr>
                <w:rFonts w:ascii="Times New Roman" w:hAnsi="Times New Roman"/>
                <w:b/>
                <w:bCs/>
                <w:sz w:val="20"/>
                <w:szCs w:val="20"/>
              </w:rPr>
            </w:pPr>
            <w:r w:rsidRPr="00B21607">
              <w:rPr>
                <w:rFonts w:ascii="Times New Roman" w:hAnsi="Times New Roman"/>
                <w:b/>
                <w:bCs/>
                <w:sz w:val="20"/>
                <w:szCs w:val="20"/>
              </w:rPr>
              <w:t>Наименование учебных дисциплин, междисциплинарных курсов с указанием тем, обеспечивающих выполнение видов работ</w:t>
            </w:r>
          </w:p>
        </w:tc>
        <w:tc>
          <w:tcPr>
            <w:tcW w:w="992" w:type="dxa"/>
          </w:tcPr>
          <w:p w:rsidR="002C1396" w:rsidRPr="00B21607" w:rsidRDefault="002C1396" w:rsidP="0058007B">
            <w:pPr>
              <w:widowControl w:val="0"/>
              <w:autoSpaceDE w:val="0"/>
              <w:autoSpaceDN w:val="0"/>
              <w:adjustRightInd w:val="0"/>
              <w:spacing w:after="0" w:line="240" w:lineRule="auto"/>
              <w:rPr>
                <w:rFonts w:ascii="Times New Roman" w:hAnsi="Times New Roman"/>
                <w:b/>
                <w:bCs/>
                <w:sz w:val="20"/>
                <w:szCs w:val="20"/>
              </w:rPr>
            </w:pPr>
            <w:r w:rsidRPr="00B21607">
              <w:rPr>
                <w:rFonts w:ascii="Times New Roman" w:hAnsi="Times New Roman"/>
                <w:b/>
                <w:bCs/>
                <w:sz w:val="20"/>
                <w:szCs w:val="20"/>
              </w:rPr>
              <w:t>Количество часов (недель)</w:t>
            </w:r>
          </w:p>
        </w:tc>
      </w:tr>
      <w:tr w:rsidR="002C1396" w:rsidRPr="00B21607" w:rsidTr="0019478E">
        <w:tc>
          <w:tcPr>
            <w:tcW w:w="1809"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snapToGrid w:val="0"/>
              </w:rPr>
              <w:t xml:space="preserve">Выполнять слесарные и слесарно-сборочные работы с применением необходимого оборудования, </w:t>
            </w:r>
            <w:r w:rsidRPr="00B21607">
              <w:rPr>
                <w:rFonts w:ascii="Times New Roman" w:hAnsi="Times New Roman"/>
                <w:snapToGrid w:val="0"/>
              </w:rPr>
              <w:lastRenderedPageBreak/>
              <w:t>инструментов и приспособлений</w:t>
            </w:r>
          </w:p>
        </w:tc>
        <w:tc>
          <w:tcPr>
            <w:tcW w:w="3007"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Cs/>
                <w:sz w:val="28"/>
                <w:szCs w:val="28"/>
              </w:rPr>
            </w:pPr>
            <w:r w:rsidRPr="00B21607">
              <w:rPr>
                <w:rFonts w:ascii="Times New Roman" w:hAnsi="Times New Roman"/>
                <w:b/>
                <w:bCs/>
              </w:rPr>
              <w:lastRenderedPageBreak/>
              <w:t xml:space="preserve">Тема 1.1. </w:t>
            </w:r>
            <w:r w:rsidRPr="00B21607">
              <w:rPr>
                <w:rStyle w:val="FontStyle12"/>
                <w:rFonts w:ascii="Times New Roman" w:hAnsi="Times New Roman"/>
                <w:b w:val="0"/>
              </w:rPr>
              <w:t xml:space="preserve"> </w:t>
            </w:r>
            <w:r w:rsidRPr="00B21607">
              <w:rPr>
                <w:rFonts w:ascii="Times New Roman" w:hAnsi="Times New Roman"/>
                <w:b/>
              </w:rPr>
              <w:t>Общеслесарные работы</w:t>
            </w:r>
            <w:r w:rsidRPr="00B21607">
              <w:rPr>
                <w:rFonts w:ascii="Times New Roman" w:hAnsi="Times New Roman"/>
                <w:b/>
                <w:bCs/>
              </w:rPr>
              <w:t>. Оснащение и организация рабочего места слесаря.</w:t>
            </w:r>
            <w:r w:rsidRPr="00B21607">
              <w:rPr>
                <w:rStyle w:val="FontStyle12"/>
                <w:rFonts w:ascii="Times New Roman" w:hAnsi="Times New Roman"/>
                <w:b w:val="0"/>
              </w:rPr>
              <w:t xml:space="preserve"> Безопасные условия труда слесаря и противопожарные </w:t>
            </w:r>
            <w:r w:rsidRPr="00B21607">
              <w:rPr>
                <w:rStyle w:val="FontStyle12"/>
                <w:rFonts w:ascii="Times New Roman" w:hAnsi="Times New Roman"/>
                <w:b w:val="0"/>
              </w:rPr>
              <w:lastRenderedPageBreak/>
              <w:t>мероприятия.</w:t>
            </w:r>
          </w:p>
        </w:tc>
        <w:tc>
          <w:tcPr>
            <w:tcW w:w="6065"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lastRenderedPageBreak/>
              <w:t>Содержание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rPr>
              <w:t>Цель и задачи слесарно-механической практики, порядок обучения. Рабочие места и их оборудование. Рабочий и измерительный инструмент, его назначение, правила хранения и обращения с ним, организация рабочего места. Правила внутреннего трудового распорядка.</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rPr>
              <w:t xml:space="preserve">Техника безопасности в слесарно-механической мастерской и на отдельных рабочих местах. Защитные устройства и их </w:t>
            </w:r>
            <w:r w:rsidRPr="00B21607">
              <w:rPr>
                <w:rFonts w:ascii="Times New Roman" w:hAnsi="Times New Roman"/>
              </w:rPr>
              <w:lastRenderedPageBreak/>
              <w:t xml:space="preserve">применение. Правила пользования противопожарным инвентарем. Мероприятия по предупреждению травматизма. Правила поведения в отношении электроустановок и электросети. Первая помощь при несчастных случаях. </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rPr>
            </w:pPr>
            <w:r w:rsidRPr="00B21607">
              <w:rPr>
                <w:rFonts w:ascii="Times New Roman" w:hAnsi="Times New Roman"/>
                <w:b/>
              </w:rPr>
              <w:t>Практические занятия (ознакомительные) - инструктаж</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rPr>
            </w:pPr>
            <w:r w:rsidRPr="00B21607">
              <w:rPr>
                <w:rFonts w:ascii="Times New Roman" w:hAnsi="Times New Roman"/>
                <w:b/>
              </w:rPr>
              <w:t>Производственное помещение для слесарных работ.</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Оборудование</w:t>
            </w:r>
            <w:r w:rsidRPr="00B21607">
              <w:rPr>
                <w:rFonts w:ascii="Times New Roman" w:hAnsi="Times New Roman"/>
              </w:rPr>
              <w:t>: тиски, верстаки</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 xml:space="preserve">Инструменты: </w:t>
            </w:r>
            <w:r w:rsidRPr="00B21607">
              <w:rPr>
                <w:rFonts w:ascii="Times New Roman" w:hAnsi="Times New Roman"/>
              </w:rPr>
              <w:t>молотки, зубила, напильники, шабера, ножовки.</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sz w:val="28"/>
                <w:szCs w:val="28"/>
              </w:rPr>
            </w:pPr>
            <w:r w:rsidRPr="00B21607">
              <w:rPr>
                <w:rFonts w:ascii="Times New Roman" w:hAnsi="Times New Roman"/>
                <w:b/>
              </w:rPr>
              <w:t>Специальная одежда и противопожарные средства</w:t>
            </w:r>
            <w:r w:rsidRPr="00B21607">
              <w:rPr>
                <w:rFonts w:ascii="Times New Roman" w:hAnsi="Times New Roman"/>
              </w:rPr>
              <w:t>.</w:t>
            </w:r>
          </w:p>
        </w:tc>
        <w:tc>
          <w:tcPr>
            <w:tcW w:w="3119"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rPr>
            </w:pPr>
            <w:r w:rsidRPr="00B21607">
              <w:rPr>
                <w:rFonts w:ascii="Times New Roman" w:hAnsi="Times New Roman"/>
                <w:b/>
              </w:rPr>
              <w:lastRenderedPageBreak/>
              <w:t>Охрана труда</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Тема 1.2</w:t>
            </w:r>
            <w:r w:rsidRPr="00B21607">
              <w:rPr>
                <w:rFonts w:ascii="Times New Roman" w:hAnsi="Times New Roman"/>
              </w:rPr>
              <w:t>. Условия труда. Причины травматизма.</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 xml:space="preserve">Тема 2.2. </w:t>
            </w:r>
            <w:r w:rsidRPr="00B21607">
              <w:rPr>
                <w:rFonts w:ascii="Times New Roman" w:hAnsi="Times New Roman"/>
              </w:rPr>
              <w:t>Организационно-технические меры защиты.</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rPr>
            </w:pPr>
            <w:r w:rsidRPr="00B21607">
              <w:rPr>
                <w:rFonts w:ascii="Times New Roman" w:hAnsi="Times New Roman"/>
                <w:b/>
              </w:rPr>
              <w:t>Тема 5.1.</w:t>
            </w:r>
            <w:r w:rsidRPr="00B21607">
              <w:rPr>
                <w:rFonts w:ascii="Times New Roman" w:hAnsi="Times New Roman"/>
              </w:rPr>
              <w:t xml:space="preserve"> Законодательные и иные нормативно-правовые документы.</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rPr>
            </w:pPr>
            <w:r w:rsidRPr="00B21607">
              <w:rPr>
                <w:rFonts w:ascii="Times New Roman" w:hAnsi="Times New Roman"/>
                <w:b/>
              </w:rPr>
              <w:lastRenderedPageBreak/>
              <w:t>Метрология, стандартизация и сертификация</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rPr>
            </w:pPr>
            <w:r w:rsidRPr="00B21607">
              <w:rPr>
                <w:rFonts w:ascii="Times New Roman" w:hAnsi="Times New Roman"/>
                <w:b/>
                <w:bCs/>
              </w:rPr>
              <w:t xml:space="preserve">Тема 1.1. </w:t>
            </w:r>
            <w:r w:rsidRPr="00B21607">
              <w:rPr>
                <w:rFonts w:ascii="Times New Roman" w:hAnsi="Times New Roman"/>
                <w:bCs/>
              </w:rPr>
              <w:t>Основы стандартизации</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Материаловедение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iCs/>
              </w:rPr>
            </w:pPr>
            <w:r w:rsidRPr="00B21607">
              <w:rPr>
                <w:rFonts w:ascii="Times New Roman" w:hAnsi="Times New Roman"/>
                <w:b/>
                <w:iCs/>
              </w:rPr>
              <w:t xml:space="preserve">Тема 1.2. </w:t>
            </w:r>
            <w:r w:rsidRPr="00B21607">
              <w:rPr>
                <w:rFonts w:ascii="Times New Roman" w:hAnsi="Times New Roman"/>
                <w:iCs/>
              </w:rPr>
              <w:t>Свойства металлов и сплавов.</w:t>
            </w:r>
          </w:p>
        </w:tc>
        <w:tc>
          <w:tcPr>
            <w:tcW w:w="992"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Cs/>
                <w:sz w:val="28"/>
                <w:szCs w:val="28"/>
              </w:rPr>
            </w:pPr>
            <w:r w:rsidRPr="00B21607">
              <w:rPr>
                <w:rFonts w:ascii="Times New Roman" w:hAnsi="Times New Roman"/>
                <w:bCs/>
                <w:sz w:val="28"/>
                <w:szCs w:val="28"/>
              </w:rPr>
              <w:lastRenderedPageBreak/>
              <w:t>7</w:t>
            </w:r>
          </w:p>
        </w:tc>
      </w:tr>
      <w:tr w:rsidR="002C1396" w:rsidRPr="00B21607" w:rsidTr="0019478E">
        <w:tc>
          <w:tcPr>
            <w:tcW w:w="1809"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snapToGrid w:val="0"/>
              </w:rPr>
              <w:lastRenderedPageBreak/>
              <w:t>Выполнять слесарные и слесарно-сборочные работы с применением необходимого оборудования, инструментов и приспособлений</w:t>
            </w:r>
          </w:p>
        </w:tc>
        <w:tc>
          <w:tcPr>
            <w:tcW w:w="3007" w:type="dxa"/>
          </w:tcPr>
          <w:p w:rsidR="002C1396" w:rsidRPr="00B21607" w:rsidRDefault="002C1396" w:rsidP="0058007B">
            <w:pPr>
              <w:widowControl w:val="0"/>
              <w:autoSpaceDE w:val="0"/>
              <w:autoSpaceDN w:val="0"/>
              <w:adjustRightInd w:val="0"/>
              <w:spacing w:after="0" w:line="240" w:lineRule="auto"/>
              <w:rPr>
                <w:rFonts w:ascii="Times New Roman" w:hAnsi="Times New Roman"/>
                <w:b/>
                <w:bCs/>
              </w:rPr>
            </w:pPr>
            <w:r w:rsidRPr="00B21607">
              <w:rPr>
                <w:rFonts w:ascii="Times New Roman" w:hAnsi="Times New Roman"/>
                <w:b/>
                <w:bCs/>
              </w:rPr>
              <w:t>Тема 1.2.  Разметка заготовок. Плоскостная разметка.</w:t>
            </w:r>
          </w:p>
          <w:p w:rsidR="002C1396" w:rsidRPr="00B21607" w:rsidRDefault="002C1396" w:rsidP="0058007B">
            <w:pPr>
              <w:widowControl w:val="0"/>
              <w:autoSpaceDE w:val="0"/>
              <w:autoSpaceDN w:val="0"/>
              <w:adjustRightInd w:val="0"/>
              <w:spacing w:after="0" w:line="240" w:lineRule="auto"/>
              <w:rPr>
                <w:rFonts w:ascii="Times New Roman" w:hAnsi="Times New Roman"/>
                <w:b/>
                <w:bCs/>
                <w:i/>
                <w:iCs/>
              </w:rPr>
            </w:pPr>
          </w:p>
        </w:tc>
        <w:tc>
          <w:tcPr>
            <w:tcW w:w="6065"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Содержание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
                <w:bCs/>
              </w:rPr>
              <w:t xml:space="preserve"> </w:t>
            </w:r>
            <w:r w:rsidRPr="00B21607">
              <w:rPr>
                <w:rFonts w:ascii="Times New Roman" w:hAnsi="Times New Roman"/>
                <w:bCs/>
              </w:rPr>
              <w:t>Контрольно-измерительные инструменты; назначение и сущность измерения; методы измерения; правила организации рабочего места.</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Назначение и сущность разметки. Влияние точности разметки на экономию металла и качество последующей обработки. Применяемые инструменты и приспособления для разметки, их виды, устройство и правила пользования ими. Прочие разметки. Брак при разметке и методы его ликвидации. Техника безопасности при разметке.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Практические занятия</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Произвести разметку учебно - тренировочных пластин</w:t>
            </w:r>
            <w:proofErr w:type="gramStart"/>
            <w:r w:rsidRPr="00B21607">
              <w:rPr>
                <w:rFonts w:ascii="Times New Roman" w:hAnsi="Times New Roman"/>
                <w:bCs/>
              </w:rPr>
              <w:t xml:space="preserve"> .</w:t>
            </w:r>
            <w:proofErr w:type="gramEnd"/>
            <w:r w:rsidRPr="00B21607">
              <w:rPr>
                <w:rFonts w:ascii="Times New Roman" w:hAnsi="Times New Roman"/>
                <w:bCs/>
              </w:rPr>
              <w:t xml:space="preserve"> Подготовка поверхности детали и заготовки к разметке. Произвольное нанесение прямолинейных рисок. Нанесение взаимопараллельных рисок. Нанесение замкнутых контуров из прямых линий. Кернение разметочных рисок. Кернение по прямым и криволинейным линиям</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
                <w:bCs/>
              </w:rPr>
              <w:t xml:space="preserve">Инструмент: </w:t>
            </w:r>
            <w:r w:rsidRPr="00B21607">
              <w:rPr>
                <w:rFonts w:ascii="Times New Roman" w:hAnsi="Times New Roman"/>
                <w:bCs/>
              </w:rPr>
              <w:t>линейки измерительные металлические, разметочные чертилки, кернеры, кисточки, молотки слесарные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 xml:space="preserve">Приспособления: </w:t>
            </w:r>
            <w:r w:rsidRPr="00B21607">
              <w:rPr>
                <w:rFonts w:ascii="Times New Roman" w:hAnsi="Times New Roman"/>
                <w:bCs/>
              </w:rPr>
              <w:t>плита разметочная, металлические щётки, мел, лаки, краски</w:t>
            </w:r>
          </w:p>
        </w:tc>
        <w:tc>
          <w:tcPr>
            <w:tcW w:w="3119" w:type="dxa"/>
          </w:tcPr>
          <w:p w:rsidR="002C1396" w:rsidRPr="00B21607" w:rsidRDefault="002C1396" w:rsidP="0058007B">
            <w:pPr>
              <w:widowControl w:val="0"/>
              <w:autoSpaceDE w:val="0"/>
              <w:autoSpaceDN w:val="0"/>
              <w:adjustRightInd w:val="0"/>
              <w:spacing w:after="0" w:line="240" w:lineRule="auto"/>
              <w:rPr>
                <w:rFonts w:ascii="Times New Roman" w:hAnsi="Times New Roman"/>
                <w:b/>
                <w:bCs/>
              </w:rPr>
            </w:pPr>
            <w:r w:rsidRPr="00B21607">
              <w:rPr>
                <w:rFonts w:ascii="Times New Roman" w:hAnsi="Times New Roman"/>
                <w:b/>
                <w:bCs/>
              </w:rPr>
              <w:t>Инженерная графика</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Тема 1.1.</w:t>
            </w:r>
            <w:r w:rsidRPr="00B21607">
              <w:rPr>
                <w:rFonts w:ascii="Times New Roman" w:hAnsi="Times New Roman"/>
              </w:rPr>
              <w:t xml:space="preserve"> ЕСКД. Общие правила оформления чертежей</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rPr>
            </w:pPr>
            <w:r w:rsidRPr="00B21607">
              <w:rPr>
                <w:rFonts w:ascii="Times New Roman" w:hAnsi="Times New Roman"/>
                <w:b/>
              </w:rPr>
              <w:t>Метрология, стандартизация и сертификация</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 xml:space="preserve">Тема 2.2. </w:t>
            </w:r>
            <w:r w:rsidRPr="00B21607">
              <w:rPr>
                <w:rFonts w:ascii="Times New Roman" w:hAnsi="Times New Roman"/>
                <w:bCs/>
              </w:rPr>
              <w:t>Средства, методы и погрешность измерений</w:t>
            </w:r>
          </w:p>
        </w:tc>
        <w:tc>
          <w:tcPr>
            <w:tcW w:w="992" w:type="dxa"/>
          </w:tcPr>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Fonts w:ascii="Times New Roman" w:hAnsi="Times New Roman"/>
                <w:bCs/>
                <w:sz w:val="28"/>
                <w:szCs w:val="28"/>
              </w:rPr>
              <w:t>14</w:t>
            </w:r>
          </w:p>
        </w:tc>
      </w:tr>
      <w:tr w:rsidR="002C1396" w:rsidRPr="00B21607" w:rsidTr="0019478E">
        <w:tc>
          <w:tcPr>
            <w:tcW w:w="1809"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snapToGrid w:val="0"/>
              </w:rPr>
              <w:t xml:space="preserve">Выполнять слесарные и слесарно-сборочные </w:t>
            </w:r>
            <w:r w:rsidRPr="00B21607">
              <w:rPr>
                <w:rFonts w:ascii="Times New Roman" w:hAnsi="Times New Roman"/>
                <w:snapToGrid w:val="0"/>
              </w:rPr>
              <w:lastRenderedPageBreak/>
              <w:t>работы с применением необходимого оборудования, инструментов и приспособлений</w:t>
            </w:r>
          </w:p>
        </w:tc>
        <w:tc>
          <w:tcPr>
            <w:tcW w:w="3007"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lastRenderedPageBreak/>
              <w:t>Тема  1.3.  Рубка и резка металлов</w:t>
            </w:r>
          </w:p>
        </w:tc>
        <w:tc>
          <w:tcPr>
            <w:tcW w:w="6065"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Содержание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 xml:space="preserve">Назначение рубки металлов, оборудование, инструмент и приспособления, заточка инструмента, контроль качества, виды и причины  брака. Правила безопасности труда при </w:t>
            </w:r>
            <w:r w:rsidRPr="00B21607">
              <w:rPr>
                <w:rFonts w:ascii="Times New Roman" w:hAnsi="Times New Roman"/>
                <w:bCs/>
              </w:rPr>
              <w:lastRenderedPageBreak/>
              <w:t xml:space="preserve">рубке металла </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Назначение и сущность процессов резания металлов. Способы резания металлов. Применяемый режущий инструмент, приспособления, оборудование. Ручная ножовка, ее устройство и приемы работы с ней. Ножницы, кусачки и их устройство. Станки для резания металла.</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Закрепление металла в тисках, положение корпуса и движение рук при работе с ножовкой. Резание металлов ручными и механическими ножницами, а также кусачками и абразивными кругами. Возможные дефекты при резании металлов и меры по их предупреждению. Техника безопасности при резании металлов.</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Практические занятия</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 xml:space="preserve">Рубка полосового металла в тисках: закрепить и отрубить. Срубание металла по широкой поверхности. Рубка металла на плите. Правка на плите листового и полосового материала. Произвести замену полотна в ножовке. Отработать рабочее движение ножовкой. Резка квадратного и круглого пруткового материала. Резка труб труборезом, листового материала ручными ножницами. Закрепление материалов (квадратного, круглого, прямоугольного сечения) в тисках и резание ножовкой без разметки и по рискам. Отрезание по меткам углового и полосового материала. Резание механическими ножницами. Резание металла в продольном и поперечном направлениях. Резание проволоки кусачками. </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proofErr w:type="gramStart"/>
            <w:r w:rsidRPr="00B21607">
              <w:rPr>
                <w:rFonts w:ascii="Times New Roman" w:hAnsi="Times New Roman"/>
                <w:b/>
                <w:bCs/>
              </w:rPr>
              <w:t xml:space="preserve">Инструмент: </w:t>
            </w:r>
            <w:r w:rsidRPr="00B21607">
              <w:rPr>
                <w:rFonts w:ascii="Times New Roman" w:hAnsi="Times New Roman"/>
                <w:bCs/>
              </w:rPr>
              <w:t>молотки 500гр-600гр, зубила, линейки, чертилки, кернеры, ножовки слесарные, ножницы ручные, ножницы рычажные, разметочные инструменты.</w:t>
            </w:r>
            <w:proofErr w:type="gramEnd"/>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proofErr w:type="gramStart"/>
            <w:r w:rsidRPr="00B21607">
              <w:rPr>
                <w:rFonts w:ascii="Times New Roman" w:hAnsi="Times New Roman"/>
                <w:b/>
                <w:bCs/>
              </w:rPr>
              <w:t xml:space="preserve">Приспособления:  </w:t>
            </w:r>
            <w:r w:rsidRPr="00B21607">
              <w:rPr>
                <w:rFonts w:ascii="Times New Roman" w:hAnsi="Times New Roman"/>
                <w:bCs/>
              </w:rPr>
              <w:t>шаблоны разметочные,  заточной станок, тиски, защитные экраны, наковальни, мел, очки защитные.</w:t>
            </w:r>
            <w:proofErr w:type="gramEnd"/>
          </w:p>
        </w:tc>
        <w:tc>
          <w:tcPr>
            <w:tcW w:w="3119"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lastRenderedPageBreak/>
              <w:t>Техническая механика</w:t>
            </w:r>
          </w:p>
          <w:p w:rsidR="002C1396" w:rsidRPr="00B21607" w:rsidRDefault="002C1396" w:rsidP="0058007B">
            <w:pPr>
              <w:widowControl w:val="0"/>
              <w:autoSpaceDE w:val="0"/>
              <w:autoSpaceDN w:val="0"/>
              <w:adjustRightInd w:val="0"/>
              <w:spacing w:after="0" w:line="240" w:lineRule="auto"/>
              <w:rPr>
                <w:rFonts w:ascii="Times New Roman" w:hAnsi="Times New Roman"/>
              </w:rPr>
            </w:pPr>
            <w:r w:rsidRPr="00B21607">
              <w:rPr>
                <w:rFonts w:ascii="Times New Roman" w:hAnsi="Times New Roman"/>
                <w:b/>
              </w:rPr>
              <w:t>Тема  2.2.</w:t>
            </w:r>
            <w:r w:rsidRPr="00B21607">
              <w:rPr>
                <w:rFonts w:ascii="Times New Roman" w:hAnsi="Times New Roman"/>
              </w:rPr>
              <w:t xml:space="preserve"> Растяжение  и  сжатие.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Тема  2.4.</w:t>
            </w:r>
            <w:r w:rsidRPr="00B21607">
              <w:rPr>
                <w:rFonts w:ascii="Times New Roman" w:hAnsi="Times New Roman"/>
              </w:rPr>
              <w:t xml:space="preserve"> Кручение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
                <w:bCs/>
              </w:rPr>
              <w:lastRenderedPageBreak/>
              <w:t>Тема 2.5.</w:t>
            </w:r>
            <w:r w:rsidRPr="00B21607">
              <w:rPr>
                <w:rFonts w:ascii="Times New Roman" w:hAnsi="Times New Roman"/>
                <w:bCs/>
              </w:rPr>
              <w:t xml:space="preserve"> Изгиб.</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 xml:space="preserve">Тема  2.6 </w:t>
            </w:r>
            <w:r w:rsidRPr="00B21607">
              <w:rPr>
                <w:rFonts w:ascii="Times New Roman" w:hAnsi="Times New Roman"/>
                <w:bCs/>
              </w:rPr>
              <w:t>Гипотезы  прочности  и  их  применение.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Материаловедение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iCs/>
              </w:rPr>
            </w:pPr>
            <w:r w:rsidRPr="00B21607">
              <w:rPr>
                <w:rFonts w:ascii="Times New Roman" w:hAnsi="Times New Roman"/>
                <w:b/>
                <w:iCs/>
              </w:rPr>
              <w:t xml:space="preserve">Тема 2.4. </w:t>
            </w:r>
            <w:r w:rsidRPr="00B21607">
              <w:rPr>
                <w:rFonts w:ascii="Times New Roman" w:hAnsi="Times New Roman"/>
                <w:iCs/>
              </w:rPr>
              <w:t>Обработка металлов резанием.</w:t>
            </w:r>
          </w:p>
        </w:tc>
        <w:tc>
          <w:tcPr>
            <w:tcW w:w="992" w:type="dxa"/>
          </w:tcPr>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Fonts w:ascii="Times New Roman" w:hAnsi="Times New Roman"/>
                <w:bCs/>
                <w:sz w:val="28"/>
                <w:szCs w:val="28"/>
              </w:rPr>
              <w:lastRenderedPageBreak/>
              <w:t>7</w:t>
            </w:r>
          </w:p>
        </w:tc>
      </w:tr>
      <w:tr w:rsidR="002C1396" w:rsidRPr="00B21607" w:rsidTr="0019478E">
        <w:tc>
          <w:tcPr>
            <w:tcW w:w="1809"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snapToGrid w:val="0"/>
              </w:rPr>
              <w:lastRenderedPageBreak/>
              <w:t xml:space="preserve">Выполнять слесарные и слесарно-сборочные работы с применением </w:t>
            </w:r>
            <w:r w:rsidRPr="00B21607">
              <w:rPr>
                <w:rFonts w:ascii="Times New Roman" w:hAnsi="Times New Roman"/>
                <w:snapToGrid w:val="0"/>
              </w:rPr>
              <w:lastRenderedPageBreak/>
              <w:t>необходимого оборудования, инструментов и приспособлений</w:t>
            </w:r>
          </w:p>
        </w:tc>
        <w:tc>
          <w:tcPr>
            <w:tcW w:w="3007"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lastRenderedPageBreak/>
              <w:t xml:space="preserve">Тема 1.4  Слесарная обработка металлов Основные виды: </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 xml:space="preserve">опиливание, </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шабрение</w:t>
            </w:r>
          </w:p>
        </w:tc>
        <w:tc>
          <w:tcPr>
            <w:tcW w:w="6065"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lastRenderedPageBreak/>
              <w:t>Содержание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rPr>
              <w:t xml:space="preserve">Назначение, сущность и применение опиливания. Виды работ, выполняемые опиливанием. Напильники, их типы и назначение. Правила опиливания плоскостей широких и узких, сопряженных по углам и параллельных. Хватка, движение и балансировка напильника. Приемы опиливания </w:t>
            </w:r>
            <w:r w:rsidRPr="00B21607">
              <w:rPr>
                <w:rFonts w:ascii="Times New Roman" w:hAnsi="Times New Roman"/>
              </w:rPr>
              <w:lastRenderedPageBreak/>
              <w:t xml:space="preserve">прямолинейных и криволинейных поверхностей. Контроль качества опиливаемых поверхностей. Дефекты при опиливании листов и меры по их предупреждению. Правила техники безопасности при опиливании. </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rPr>
              <w:t>Назначение и область применения шабрения. Точность обработки при шабрении. Подготовка к шабрению плоскостей и поверхностей; выбор шабера, его заточка; подготовка плиты и других вспомогательных материалов.</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rPr>
              <w:t>Шабрение параллельных плоскостей и криволинейных поверхностей. Способы шабрения. Проверка качества шабрения. Техника безопасности при шабрении.</w:t>
            </w:r>
          </w:p>
          <w:p w:rsidR="002C1396" w:rsidRPr="00B21607" w:rsidRDefault="002C1396" w:rsidP="0058007B">
            <w:pPr>
              <w:widowControl w:val="0"/>
              <w:autoSpaceDE w:val="0"/>
              <w:autoSpaceDN w:val="0"/>
              <w:adjustRightInd w:val="0"/>
              <w:spacing w:after="0" w:line="240" w:lineRule="auto"/>
              <w:ind w:firstLine="34"/>
              <w:jc w:val="both"/>
              <w:rPr>
                <w:rFonts w:ascii="Times New Roman" w:hAnsi="Times New Roman"/>
              </w:rPr>
            </w:pPr>
            <w:r w:rsidRPr="00B21607">
              <w:rPr>
                <w:rFonts w:ascii="Times New Roman" w:hAnsi="Times New Roman"/>
              </w:rPr>
              <w:t xml:space="preserve">Процесс и виды притирки. Шлифующие материалы. Инструменты и приспособления. Абразивные </w:t>
            </w:r>
            <w:proofErr w:type="gramStart"/>
            <w:r w:rsidRPr="00B21607">
              <w:rPr>
                <w:rFonts w:ascii="Times New Roman" w:hAnsi="Times New Roman"/>
              </w:rPr>
              <w:t>материалы</w:t>
            </w:r>
            <w:proofErr w:type="gramEnd"/>
            <w:r w:rsidRPr="00B21607">
              <w:rPr>
                <w:rFonts w:ascii="Times New Roman" w:hAnsi="Times New Roman"/>
              </w:rPr>
              <w:t xml:space="preserve"> применяемые при притирке. Притирочные плиты и притиры. Способы притирки.</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rPr>
            </w:pPr>
            <w:r w:rsidRPr="00B21607">
              <w:rPr>
                <w:rFonts w:ascii="Times New Roman" w:hAnsi="Times New Roman"/>
                <w:b/>
              </w:rPr>
              <w:t>Практические занятия</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rPr>
              <w:t>Опиливание плоской поверхности. Опиливание фигурных отверстий, сложных криволинейных плоскостей. Опиливание, доводка плоскостей под заданную поверхность.</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rPr>
            </w:pPr>
            <w:r w:rsidRPr="00B21607">
              <w:rPr>
                <w:rFonts w:ascii="Times New Roman" w:hAnsi="Times New Roman"/>
                <w:b/>
              </w:rPr>
              <w:t>Оборудование:</w:t>
            </w:r>
            <w:r w:rsidRPr="00B21607">
              <w:rPr>
                <w:rFonts w:ascii="Times New Roman" w:hAnsi="Times New Roman"/>
              </w:rPr>
              <w:t xml:space="preserve"> </w:t>
            </w:r>
            <w:proofErr w:type="gramStart"/>
            <w:r w:rsidRPr="00B21607">
              <w:rPr>
                <w:rFonts w:ascii="Times New Roman" w:hAnsi="Times New Roman"/>
              </w:rPr>
              <w:t>заточной</w:t>
            </w:r>
            <w:proofErr w:type="gramEnd"/>
            <w:r w:rsidRPr="00B21607">
              <w:rPr>
                <w:rFonts w:ascii="Times New Roman" w:hAnsi="Times New Roman"/>
              </w:rPr>
              <w:t xml:space="preserve"> станок</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Инструмент</w:t>
            </w:r>
            <w:r w:rsidRPr="00B21607">
              <w:rPr>
                <w:rFonts w:ascii="Times New Roman" w:hAnsi="Times New Roman"/>
              </w:rPr>
              <w:t>: разные, молотки,  кернеры, штангенциркули, шаблоны для проверки заточки свёрл. Конусные зенковки 60, 90, 120 гр, зенковки цилиндрические разные. Развёртки ручные цилиндрические и конические разные, калибры-пробки, масло минеральное</w:t>
            </w:r>
            <w:proofErr w:type="gramStart"/>
            <w:r w:rsidRPr="00B21607">
              <w:rPr>
                <w:rFonts w:ascii="Times New Roman" w:hAnsi="Times New Roman"/>
              </w:rPr>
              <w:t>.</w:t>
            </w:r>
            <w:proofErr w:type="gramEnd"/>
            <w:r w:rsidRPr="00B21607">
              <w:rPr>
                <w:rFonts w:ascii="Times New Roman" w:hAnsi="Times New Roman"/>
              </w:rPr>
              <w:t xml:space="preserve"> </w:t>
            </w:r>
            <w:proofErr w:type="gramStart"/>
            <w:r w:rsidRPr="00B21607">
              <w:rPr>
                <w:rFonts w:ascii="Times New Roman" w:hAnsi="Times New Roman"/>
              </w:rPr>
              <w:t>у</w:t>
            </w:r>
            <w:proofErr w:type="gramEnd"/>
            <w:r w:rsidRPr="00B21607">
              <w:rPr>
                <w:rFonts w:ascii="Times New Roman" w:hAnsi="Times New Roman"/>
              </w:rPr>
              <w:t>гольники плоские №1 и №2 длиной 300мм, лекальные линейки, напильники №3 и №4 длиной до 300 мм, тиски, угольники, штангенциркули, разметочный инструмет.</w:t>
            </w:r>
          </w:p>
        </w:tc>
        <w:tc>
          <w:tcPr>
            <w:tcW w:w="3119"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lastRenderedPageBreak/>
              <w:t>Техническая механика</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rPr>
            </w:pPr>
            <w:r w:rsidRPr="00B21607">
              <w:rPr>
                <w:rFonts w:ascii="Times New Roman" w:hAnsi="Times New Roman"/>
                <w:b/>
                <w:bCs/>
              </w:rPr>
              <w:t>Тема  3.1.</w:t>
            </w:r>
            <w:r w:rsidRPr="00B21607">
              <w:rPr>
                <w:rFonts w:ascii="Times New Roman" w:hAnsi="Times New Roman"/>
                <w:bCs/>
              </w:rPr>
              <w:t xml:space="preserve"> Кинематика. Основные понятия. Кинематика  точки  и  твердого  тела.</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 xml:space="preserve">Тема  3.2. </w:t>
            </w:r>
            <w:r w:rsidRPr="00B21607">
              <w:rPr>
                <w:rFonts w:ascii="Times New Roman" w:hAnsi="Times New Roman"/>
                <w:bCs/>
              </w:rPr>
              <w:t>Динамика.</w:t>
            </w:r>
            <w:r w:rsidRPr="00B21607">
              <w:rPr>
                <w:rFonts w:ascii="Times New Roman" w:hAnsi="Times New Roman"/>
                <w:b/>
                <w:bCs/>
              </w:rPr>
              <w:t xml:space="preserve"> </w:t>
            </w:r>
            <w:r w:rsidRPr="00B21607">
              <w:rPr>
                <w:rFonts w:ascii="Times New Roman" w:hAnsi="Times New Roman"/>
                <w:bCs/>
              </w:rPr>
              <w:lastRenderedPageBreak/>
              <w:t>Основные  положения. Работа  и  мощность.</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sz w:val="28"/>
                <w:szCs w:val="28"/>
              </w:rPr>
            </w:pPr>
          </w:p>
        </w:tc>
        <w:tc>
          <w:tcPr>
            <w:tcW w:w="992" w:type="dxa"/>
          </w:tcPr>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Fonts w:ascii="Times New Roman" w:hAnsi="Times New Roman"/>
                <w:bCs/>
                <w:sz w:val="28"/>
                <w:szCs w:val="28"/>
              </w:rPr>
              <w:lastRenderedPageBreak/>
              <w:t>15</w:t>
            </w:r>
          </w:p>
        </w:tc>
      </w:tr>
      <w:tr w:rsidR="002C1396" w:rsidRPr="00B21607" w:rsidTr="0019478E">
        <w:tc>
          <w:tcPr>
            <w:tcW w:w="1809"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snapToGrid w:val="0"/>
              </w:rPr>
              <w:lastRenderedPageBreak/>
              <w:t xml:space="preserve">Выполнять слесарные и слесарно-сборочные работы с применением необходимого оборудования, </w:t>
            </w:r>
            <w:r w:rsidRPr="00B21607">
              <w:rPr>
                <w:rFonts w:ascii="Times New Roman" w:hAnsi="Times New Roman"/>
                <w:snapToGrid w:val="0"/>
              </w:rPr>
              <w:lastRenderedPageBreak/>
              <w:t>инструментов и приспособлений</w:t>
            </w:r>
          </w:p>
        </w:tc>
        <w:tc>
          <w:tcPr>
            <w:tcW w:w="3007"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lastRenderedPageBreak/>
              <w:t>Тема 1.5 Сверление, зенкерование, зенкование и развёртывание отверстий</w:t>
            </w:r>
          </w:p>
        </w:tc>
        <w:tc>
          <w:tcPr>
            <w:tcW w:w="6065"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Содержание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 xml:space="preserve">Сущность и назначение процесса сверления. Инструменты и приспособления. Сверлильный станок, его устройство и настройка. Способы крепления сверл, зенкеров, разверток; способы крепления заготовок. Основные части и механизмы сверлильного станка. Приемы сверления сквозных, глухих и неполных отверстий по разметке, шаблонам и кондукторам. Причины брака при сверлении и меры их предупреждения. </w:t>
            </w:r>
            <w:r w:rsidRPr="00B21607">
              <w:rPr>
                <w:rFonts w:ascii="Times New Roman" w:hAnsi="Times New Roman"/>
                <w:bCs/>
              </w:rPr>
              <w:lastRenderedPageBreak/>
              <w:t>Техника безопасности при сверлении на станках, ручными и электрическими машинами.</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Назначение и область применения зенкерования. Виды зенковок, работа с зенковками.</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Типы разверток, их назначение и применение. Развертывание поверхностей.</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Практические занятия</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Управление сверлильными станками, крепление сверл в патроне. Сверления  сквозных и глухих отверстий по разметке при ручной подаче. Углы заточки сверл. Зенкерование просверленных отверстий под головки винтов и заклепок, под цилиндрическую головку, на заданный размер Развертывание вручную цилиндрических и конических отверстий под заданный размер.</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
                <w:bCs/>
              </w:rPr>
              <w:t>Оборудование:</w:t>
            </w:r>
            <w:r w:rsidRPr="00B21607">
              <w:rPr>
                <w:rFonts w:ascii="Times New Roman" w:hAnsi="Times New Roman"/>
                <w:bCs/>
              </w:rPr>
              <w:t xml:space="preserve"> сверлильный станок, </w:t>
            </w:r>
            <w:proofErr w:type="gramStart"/>
            <w:r w:rsidRPr="00B21607">
              <w:rPr>
                <w:rFonts w:ascii="Times New Roman" w:hAnsi="Times New Roman"/>
                <w:bCs/>
              </w:rPr>
              <w:t>заточной</w:t>
            </w:r>
            <w:proofErr w:type="gramEnd"/>
            <w:r w:rsidRPr="00B21607">
              <w:rPr>
                <w:rFonts w:ascii="Times New Roman" w:hAnsi="Times New Roman"/>
                <w:bCs/>
              </w:rPr>
              <w:t xml:space="preserve"> станок</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bCs/>
              </w:rPr>
              <w:t xml:space="preserve">Инструмент: </w:t>
            </w:r>
            <w:r w:rsidRPr="00B21607">
              <w:rPr>
                <w:rFonts w:ascii="Times New Roman" w:hAnsi="Times New Roman"/>
                <w:bCs/>
              </w:rPr>
              <w:t>свёрла разные, молотки,  кернеры, штангенциркули, шаблоны для проверки заточки свёрл. Конусные зенковки 60, 90, 120 гр, зенковки цилиндрические разные. Свёрла спиральные разные, развёртки ручные цилиндрические и конические разные, калибры-пробки, масло минеральное</w:t>
            </w:r>
            <w:r w:rsidRPr="00B21607">
              <w:rPr>
                <w:rFonts w:ascii="Times New Roman" w:hAnsi="Times New Roman"/>
              </w:rPr>
              <w:t>.</w:t>
            </w:r>
          </w:p>
        </w:tc>
        <w:tc>
          <w:tcPr>
            <w:tcW w:w="3119"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lastRenderedPageBreak/>
              <w:t>Техническая механика</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rPr>
            </w:pPr>
            <w:r w:rsidRPr="00B21607">
              <w:rPr>
                <w:rFonts w:ascii="Times New Roman" w:hAnsi="Times New Roman"/>
                <w:b/>
                <w:bCs/>
              </w:rPr>
              <w:t>Тема  3.1.</w:t>
            </w:r>
            <w:r w:rsidRPr="00B21607">
              <w:rPr>
                <w:rFonts w:ascii="Times New Roman" w:hAnsi="Times New Roman"/>
                <w:bCs/>
              </w:rPr>
              <w:t xml:space="preserve"> Кинематика. Основные понятия. Кинематика  точки  и  твердого  тела.</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 xml:space="preserve">Тема  3.2. </w:t>
            </w:r>
            <w:r w:rsidRPr="00B21607">
              <w:rPr>
                <w:rFonts w:ascii="Times New Roman" w:hAnsi="Times New Roman"/>
                <w:bCs/>
              </w:rPr>
              <w:t>Динамика.</w:t>
            </w:r>
            <w:r w:rsidRPr="00B21607">
              <w:rPr>
                <w:rFonts w:ascii="Times New Roman" w:hAnsi="Times New Roman"/>
                <w:b/>
                <w:bCs/>
              </w:rPr>
              <w:t xml:space="preserve"> </w:t>
            </w:r>
            <w:r w:rsidRPr="00B21607">
              <w:rPr>
                <w:rFonts w:ascii="Times New Roman" w:hAnsi="Times New Roman"/>
                <w:bCs/>
              </w:rPr>
              <w:t>Основные  положения. Работа  и  мощность.</w:t>
            </w:r>
          </w:p>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p>
        </w:tc>
        <w:tc>
          <w:tcPr>
            <w:tcW w:w="992" w:type="dxa"/>
          </w:tcPr>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Fonts w:ascii="Times New Roman" w:hAnsi="Times New Roman"/>
                <w:bCs/>
                <w:sz w:val="28"/>
                <w:szCs w:val="28"/>
              </w:rPr>
              <w:lastRenderedPageBreak/>
              <w:t>14</w:t>
            </w:r>
          </w:p>
        </w:tc>
      </w:tr>
      <w:tr w:rsidR="002C1396" w:rsidRPr="00B21607" w:rsidTr="0019478E">
        <w:tc>
          <w:tcPr>
            <w:tcW w:w="1809"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snapToGrid w:val="0"/>
              </w:rPr>
              <w:lastRenderedPageBreak/>
              <w:t>Выполнять слесарные и слесарно-сборочные работы с применением необходимого оборудования, инструментов и приспособлений</w:t>
            </w:r>
          </w:p>
        </w:tc>
        <w:tc>
          <w:tcPr>
            <w:tcW w:w="3007"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Тема 1.6 Нарезание резьбы</w:t>
            </w:r>
          </w:p>
        </w:tc>
        <w:tc>
          <w:tcPr>
            <w:tcW w:w="6065" w:type="dxa"/>
            <w:vAlign w:val="center"/>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Содержание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Назначение резьбы. Виды, элементы и профиль резьбы. Инструменты для нарезания внутренних и наружных резьбы, их конструкция. Смазочно-охлаждающие жидкости, применяемые при нарезании резьбы. Правила нарезания резьбы. Таблица резьбы. Виды брака при нарезании резьбы и меры по их предупреждению. Техника безопасности при нарезании резьбы.</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Практические занятия</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Нарезание наружной резьбы. Упаковка и крепление плашки в плашкодержателе и проверка наружного диаметра резьбы штангенциркулем. Нарезание внутренней резьбы. Прогонка (восстановление) резьбы метчиками в сквозных и глухих отверстиях. Проверка внутренней резьбы калибрами. Контроль качества резьбы</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lastRenderedPageBreak/>
              <w:t>Инструменты: круглые плашки, напильники №2 и№3, штангенциркули и резьбовые калибры, кольца, тиски, воротки для круглых плашек.</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
                <w:bCs/>
              </w:rPr>
              <w:t>Оборудование:</w:t>
            </w:r>
            <w:r w:rsidRPr="00B21607">
              <w:rPr>
                <w:rFonts w:ascii="Times New Roman" w:hAnsi="Times New Roman"/>
                <w:bCs/>
              </w:rPr>
              <w:t xml:space="preserve"> сверлильный станок</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proofErr w:type="gramStart"/>
            <w:r w:rsidRPr="00B21607">
              <w:rPr>
                <w:rFonts w:ascii="Times New Roman" w:hAnsi="Times New Roman"/>
                <w:b/>
                <w:bCs/>
              </w:rPr>
              <w:t xml:space="preserve">Инструмент: </w:t>
            </w:r>
            <w:r w:rsidRPr="00B21607">
              <w:rPr>
                <w:rFonts w:ascii="Times New Roman" w:hAnsi="Times New Roman"/>
                <w:bCs/>
              </w:rPr>
              <w:t>метчики для метрических и дюймовых резьбы, свёрла разные, зенковки 90 и 120 гр, штангенциркули, воротки для метчиков, сверлильные патроны, масло минеральное.</w:t>
            </w:r>
            <w:proofErr w:type="gramEnd"/>
          </w:p>
        </w:tc>
        <w:tc>
          <w:tcPr>
            <w:tcW w:w="3119" w:type="dxa"/>
          </w:tcPr>
          <w:p w:rsidR="002C1396" w:rsidRPr="00B21607" w:rsidRDefault="002C1396" w:rsidP="0058007B">
            <w:pPr>
              <w:widowControl w:val="0"/>
              <w:autoSpaceDE w:val="0"/>
              <w:autoSpaceDN w:val="0"/>
              <w:adjustRightInd w:val="0"/>
              <w:spacing w:after="0" w:line="240" w:lineRule="auto"/>
              <w:rPr>
                <w:rFonts w:ascii="Times New Roman" w:hAnsi="Times New Roman"/>
                <w:b/>
                <w:bCs/>
              </w:rPr>
            </w:pPr>
            <w:r w:rsidRPr="00B21607">
              <w:rPr>
                <w:rFonts w:ascii="Times New Roman" w:hAnsi="Times New Roman"/>
                <w:b/>
                <w:bCs/>
              </w:rPr>
              <w:lastRenderedPageBreak/>
              <w:t>Инженерная графика</w:t>
            </w:r>
          </w:p>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Fonts w:ascii="Times New Roman" w:hAnsi="Times New Roman"/>
                <w:b/>
              </w:rPr>
              <w:t>Тема5.1</w:t>
            </w:r>
            <w:r w:rsidRPr="00B21607">
              <w:rPr>
                <w:rFonts w:ascii="Times New Roman" w:hAnsi="Times New Roman"/>
              </w:rPr>
              <w:t>. Изображения – виды, разрезы, сечения.</w:t>
            </w:r>
          </w:p>
        </w:tc>
        <w:tc>
          <w:tcPr>
            <w:tcW w:w="992" w:type="dxa"/>
          </w:tcPr>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Fonts w:ascii="Times New Roman" w:hAnsi="Times New Roman"/>
                <w:bCs/>
                <w:sz w:val="28"/>
                <w:szCs w:val="28"/>
              </w:rPr>
              <w:t>7</w:t>
            </w:r>
          </w:p>
        </w:tc>
      </w:tr>
      <w:tr w:rsidR="002C1396" w:rsidRPr="00B21607" w:rsidTr="0019478E">
        <w:tc>
          <w:tcPr>
            <w:tcW w:w="1809"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snapToGrid w:val="0"/>
              </w:rPr>
              <w:lastRenderedPageBreak/>
              <w:t>Выполнять слесарные и слесарно-сборочные работы с применением необходимого оборудования, инструментов и приспособлений</w:t>
            </w:r>
          </w:p>
        </w:tc>
        <w:tc>
          <w:tcPr>
            <w:tcW w:w="3007"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Тема 1.7 Клёпка деталей</w:t>
            </w:r>
          </w:p>
        </w:tc>
        <w:tc>
          <w:tcPr>
            <w:tcW w:w="6065" w:type="dxa"/>
            <w:vAlign w:val="center"/>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Содержание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 xml:space="preserve">Назначение и применение клепки. Виды заклепочных соединений. Типы заклепок. Инструменты и </w:t>
            </w:r>
            <w:proofErr w:type="gramStart"/>
            <w:r w:rsidRPr="00B21607">
              <w:rPr>
                <w:rFonts w:ascii="Times New Roman" w:hAnsi="Times New Roman"/>
                <w:bCs/>
              </w:rPr>
              <w:t>приспособления</w:t>
            </w:r>
            <w:proofErr w:type="gramEnd"/>
            <w:r w:rsidRPr="00B21607">
              <w:rPr>
                <w:rFonts w:ascii="Times New Roman" w:hAnsi="Times New Roman"/>
                <w:bCs/>
              </w:rPr>
              <w:t xml:space="preserve"> применяемые при клепке. Приемы и способы клепки. Определение размеров заклепки по таблицам. </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Механизация клепальных работ. Возможные дефекты при клепке и меры их предупреждения.</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Организация рабочего места и техника безопасности при клепке.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Практические занятия</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Подготовка материалов к склепыванию. Склепывание двух листов в потай заклепками с круглой головкой под обжимку. Склепывание листового металла с листовым изоляционным материалом трубчатыми заклепками из цветных металлов. Освоение приемов клепки при помощи пневматических и электровибрационных молотков. Клепка на заклепочных станах.</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 xml:space="preserve">Оборудование: </w:t>
            </w:r>
            <w:r w:rsidRPr="00B21607">
              <w:rPr>
                <w:rFonts w:ascii="Times New Roman" w:hAnsi="Times New Roman"/>
                <w:bCs/>
              </w:rPr>
              <w:t>Сверлильный станок, обжимки и поддержки разные, плита правильная, тиски ручные, заклёпки, стальные и алюминиевые, струбцины слесарные</w:t>
            </w:r>
            <w:r w:rsidRPr="00B21607">
              <w:rPr>
                <w:rFonts w:ascii="Times New Roman" w:hAnsi="Times New Roman"/>
                <w:b/>
                <w:bCs/>
              </w:rPr>
              <w:t xml:space="preserve"> </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
                <w:bCs/>
              </w:rPr>
              <w:t xml:space="preserve">Инструменты: </w:t>
            </w:r>
            <w:r w:rsidRPr="00B21607">
              <w:rPr>
                <w:rFonts w:ascii="Times New Roman" w:hAnsi="Times New Roman"/>
                <w:bCs/>
              </w:rPr>
              <w:t>молотки слесарные 500гр, разметочные инструменты, линейки измерительные, свёрла разные, зенковки угловые разные, напильники плоские, ножовки слесарные</w:t>
            </w:r>
          </w:p>
        </w:tc>
        <w:tc>
          <w:tcPr>
            <w:tcW w:w="3119" w:type="dxa"/>
          </w:tcPr>
          <w:p w:rsidR="002C1396" w:rsidRPr="00B21607" w:rsidRDefault="002C1396" w:rsidP="0058007B">
            <w:pPr>
              <w:widowControl w:val="0"/>
              <w:autoSpaceDE w:val="0"/>
              <w:autoSpaceDN w:val="0"/>
              <w:adjustRightInd w:val="0"/>
              <w:spacing w:after="0" w:line="240" w:lineRule="auto"/>
              <w:rPr>
                <w:rFonts w:ascii="Times New Roman" w:hAnsi="Times New Roman"/>
                <w:b/>
                <w:bCs/>
              </w:rPr>
            </w:pPr>
            <w:r w:rsidRPr="00B21607">
              <w:rPr>
                <w:rFonts w:ascii="Times New Roman" w:hAnsi="Times New Roman"/>
                <w:b/>
                <w:bCs/>
              </w:rPr>
              <w:t>Инженерная графика</w:t>
            </w:r>
          </w:p>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Fonts w:ascii="Times New Roman" w:hAnsi="Times New Roman"/>
                <w:b/>
              </w:rPr>
              <w:t>Тема5.1</w:t>
            </w:r>
            <w:r w:rsidRPr="00B21607">
              <w:rPr>
                <w:rFonts w:ascii="Times New Roman" w:hAnsi="Times New Roman"/>
              </w:rPr>
              <w:t>. Изображения – виды, разрезы, сечения.</w:t>
            </w:r>
          </w:p>
        </w:tc>
        <w:tc>
          <w:tcPr>
            <w:tcW w:w="992" w:type="dxa"/>
          </w:tcPr>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Fonts w:ascii="Times New Roman" w:hAnsi="Times New Roman"/>
                <w:bCs/>
                <w:sz w:val="28"/>
                <w:szCs w:val="28"/>
              </w:rPr>
              <w:t>8</w:t>
            </w:r>
          </w:p>
        </w:tc>
      </w:tr>
      <w:tr w:rsidR="002C1396" w:rsidRPr="00B21607" w:rsidTr="0019478E">
        <w:tc>
          <w:tcPr>
            <w:tcW w:w="1809" w:type="dxa"/>
          </w:tcPr>
          <w:p w:rsidR="002C1396" w:rsidRPr="00B21607" w:rsidRDefault="002C1396" w:rsidP="0058007B">
            <w:pPr>
              <w:pStyle w:val="21"/>
              <w:widowControl w:val="0"/>
              <w:autoSpaceDE w:val="0"/>
              <w:autoSpaceDN w:val="0"/>
              <w:adjustRightInd w:val="0"/>
            </w:pPr>
            <w:r w:rsidRPr="00B21607">
              <w:rPr>
                <w:snapToGrid w:val="0"/>
              </w:rPr>
              <w:t xml:space="preserve">Осуществлять прокладки электропроводок и выполнять </w:t>
            </w:r>
            <w:r w:rsidRPr="00B21607">
              <w:rPr>
                <w:snapToGrid w:val="0"/>
              </w:rPr>
              <w:lastRenderedPageBreak/>
              <w:t>электромонтажные работы</w:t>
            </w:r>
          </w:p>
        </w:tc>
        <w:tc>
          <w:tcPr>
            <w:tcW w:w="3007"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lastRenderedPageBreak/>
              <w:t xml:space="preserve">Тема 2.1. </w:t>
            </w:r>
            <w:r w:rsidRPr="00B21607">
              <w:rPr>
                <w:rStyle w:val="FontStyle12"/>
                <w:rFonts w:ascii="Times New Roman" w:hAnsi="Times New Roman"/>
                <w:b w:val="0"/>
              </w:rPr>
              <w:t xml:space="preserve">Охрана труда и техника безопасности в электромонтажной мастерской. Сведения </w:t>
            </w:r>
            <w:r w:rsidRPr="00B21607">
              <w:rPr>
                <w:rStyle w:val="FontStyle12"/>
                <w:rFonts w:ascii="Times New Roman" w:hAnsi="Times New Roman"/>
                <w:b w:val="0"/>
              </w:rPr>
              <w:lastRenderedPageBreak/>
              <w:t>об электроустановках. Действие электрического тока на организм человека. Защитные устройства и мероприятия.</w:t>
            </w:r>
          </w:p>
        </w:tc>
        <w:tc>
          <w:tcPr>
            <w:tcW w:w="6065"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lastRenderedPageBreak/>
              <w:t>Содержание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rPr>
              <w:t xml:space="preserve">Цель и задачи электромонтажной практики, порядок обучения. Рабочие места и их оборудование. Рабочий и измерительный инструмент, его назначение, правила </w:t>
            </w:r>
            <w:r w:rsidRPr="00B21607">
              <w:rPr>
                <w:rFonts w:ascii="Times New Roman" w:hAnsi="Times New Roman"/>
              </w:rPr>
              <w:lastRenderedPageBreak/>
              <w:t>хранения и обращения с ним, организация рабочего места. Правила внутреннего трудового распорядка.</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rPr>
              <w:t xml:space="preserve">Техника безопасности в электромонтажной мастерской и на отдельных рабочих местах. Защитные устройства и их применение. Правила пользования противопожарным инвентарем. Мероприятия по предупреждению травматизма. Правила поведения в отношении электроустановок и электросети. Первая помощь при несчастных случаях. </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rPr>
            </w:pPr>
            <w:r w:rsidRPr="00B21607">
              <w:rPr>
                <w:rFonts w:ascii="Times New Roman" w:hAnsi="Times New Roman"/>
                <w:b/>
              </w:rPr>
              <w:t xml:space="preserve">Практические занятия (ознакомительные) </w:t>
            </w:r>
            <w:proofErr w:type="gramStart"/>
            <w:r w:rsidRPr="00B21607">
              <w:rPr>
                <w:rFonts w:ascii="Times New Roman" w:hAnsi="Times New Roman"/>
                <w:b/>
              </w:rPr>
              <w:t>-и</w:t>
            </w:r>
            <w:proofErr w:type="gramEnd"/>
            <w:r w:rsidRPr="00B21607">
              <w:rPr>
                <w:rFonts w:ascii="Times New Roman" w:hAnsi="Times New Roman"/>
                <w:b/>
              </w:rPr>
              <w:t>нструктаж</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rPr>
            </w:pPr>
            <w:r w:rsidRPr="00B21607">
              <w:rPr>
                <w:rFonts w:ascii="Times New Roman" w:hAnsi="Times New Roman"/>
                <w:b/>
              </w:rPr>
              <w:t>Производственное помещение для электромонтажных работ.</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Оборудование</w:t>
            </w:r>
            <w:r w:rsidRPr="00B21607">
              <w:rPr>
                <w:rFonts w:ascii="Times New Roman" w:hAnsi="Times New Roman"/>
              </w:rPr>
              <w:t>: тиски, верстаки, электромонтажные столы</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 xml:space="preserve">Инструменты: </w:t>
            </w:r>
            <w:r w:rsidRPr="00B21607">
              <w:rPr>
                <w:rFonts w:ascii="Times New Roman" w:hAnsi="Times New Roman"/>
              </w:rPr>
              <w:t>напильники, паяльники, кусачки, пинцет, плоскогубцы, круглогубцы</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rPr>
              <w:t>Специальная одежда и противопожарные средства</w:t>
            </w:r>
            <w:r w:rsidRPr="00B21607">
              <w:rPr>
                <w:rFonts w:ascii="Times New Roman" w:hAnsi="Times New Roman"/>
              </w:rPr>
              <w:t>.</w:t>
            </w:r>
          </w:p>
        </w:tc>
        <w:tc>
          <w:tcPr>
            <w:tcW w:w="3119"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rPr>
            </w:pPr>
            <w:r w:rsidRPr="00B21607">
              <w:rPr>
                <w:rFonts w:ascii="Times New Roman" w:hAnsi="Times New Roman"/>
                <w:b/>
              </w:rPr>
              <w:lastRenderedPageBreak/>
              <w:t>Охрана труда</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Тема 1.2</w:t>
            </w:r>
            <w:r w:rsidRPr="00B21607">
              <w:rPr>
                <w:rFonts w:ascii="Times New Roman" w:hAnsi="Times New Roman"/>
              </w:rPr>
              <w:t>. Условия труда. Причины травматизма.</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 xml:space="preserve">Тема 2.2. </w:t>
            </w:r>
            <w:r w:rsidRPr="00B21607">
              <w:rPr>
                <w:rFonts w:ascii="Times New Roman" w:hAnsi="Times New Roman"/>
              </w:rPr>
              <w:t>Организационно-</w:t>
            </w:r>
            <w:r w:rsidRPr="00B21607">
              <w:rPr>
                <w:rFonts w:ascii="Times New Roman" w:hAnsi="Times New Roman"/>
              </w:rPr>
              <w:lastRenderedPageBreak/>
              <w:t>технические меры защиты.</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rPr>
            </w:pPr>
            <w:r w:rsidRPr="00B21607">
              <w:rPr>
                <w:rFonts w:ascii="Times New Roman" w:hAnsi="Times New Roman"/>
                <w:b/>
              </w:rPr>
              <w:t>Тема 5.1.</w:t>
            </w:r>
            <w:r w:rsidRPr="00B21607">
              <w:rPr>
                <w:rFonts w:ascii="Times New Roman" w:hAnsi="Times New Roman"/>
              </w:rPr>
              <w:t xml:space="preserve"> Законодательные и иные нормативно-правовые документы.</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rPr>
            </w:pPr>
            <w:r w:rsidRPr="00B21607">
              <w:rPr>
                <w:rFonts w:ascii="Times New Roman" w:hAnsi="Times New Roman"/>
                <w:b/>
              </w:rPr>
              <w:t>Метрология, стандартизация и сертификация</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FontStyle31"/>
                <w:bCs w:val="0"/>
              </w:rPr>
            </w:pPr>
            <w:r w:rsidRPr="00B21607">
              <w:rPr>
                <w:rFonts w:ascii="Times New Roman" w:hAnsi="Times New Roman"/>
                <w:b/>
                <w:bCs/>
              </w:rPr>
              <w:t xml:space="preserve">Тема 1.1. </w:t>
            </w:r>
            <w:r w:rsidRPr="00B21607">
              <w:rPr>
                <w:rFonts w:ascii="Times New Roman" w:hAnsi="Times New Roman"/>
                <w:bCs/>
              </w:rPr>
              <w:t>Основы стандартизации</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Style w:val="FontStyle31"/>
                <w:bCs w:val="0"/>
              </w:rPr>
            </w:pPr>
            <w:r w:rsidRPr="00B21607">
              <w:rPr>
                <w:rStyle w:val="FontStyle31"/>
                <w:bCs w:val="0"/>
              </w:rPr>
              <w:t>Электротехника</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Style w:val="FontStyle31"/>
                <w:bCs w:val="0"/>
                <w:sz w:val="20"/>
                <w:szCs w:val="20"/>
              </w:rPr>
            </w:pPr>
            <w:r w:rsidRPr="00B21607">
              <w:rPr>
                <w:rFonts w:ascii="Times New Roman" w:hAnsi="Times New Roman"/>
                <w:b/>
                <w:bCs/>
              </w:rPr>
              <w:t xml:space="preserve">Тема 1.1. </w:t>
            </w:r>
            <w:r w:rsidRPr="00B21607">
              <w:rPr>
                <w:rFonts w:ascii="Times New Roman" w:hAnsi="Times New Roman"/>
              </w:rPr>
              <w:t>Электрическое поле</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sz w:val="18"/>
                <w:szCs w:val="18"/>
              </w:rPr>
            </w:pPr>
            <w:r w:rsidRPr="00B21607">
              <w:rPr>
                <w:rStyle w:val="FontStyle31"/>
                <w:bCs w:val="0"/>
              </w:rPr>
              <w:t xml:space="preserve">Тема 1.8. </w:t>
            </w:r>
            <w:r w:rsidRPr="00B21607">
              <w:rPr>
                <w:rFonts w:ascii="Times New Roman" w:hAnsi="Times New Roman"/>
              </w:rPr>
              <w:t xml:space="preserve">Общие понятия о производстве, передачи, распределении и потреблении электрической энергии. </w:t>
            </w:r>
          </w:p>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p>
        </w:tc>
        <w:tc>
          <w:tcPr>
            <w:tcW w:w="992" w:type="dxa"/>
          </w:tcPr>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Fonts w:ascii="Times New Roman" w:hAnsi="Times New Roman"/>
                <w:bCs/>
                <w:sz w:val="28"/>
                <w:szCs w:val="28"/>
              </w:rPr>
              <w:lastRenderedPageBreak/>
              <w:t>7</w:t>
            </w:r>
          </w:p>
        </w:tc>
      </w:tr>
      <w:tr w:rsidR="002C1396" w:rsidRPr="00B21607" w:rsidTr="0019478E">
        <w:tc>
          <w:tcPr>
            <w:tcW w:w="1809" w:type="dxa"/>
          </w:tcPr>
          <w:p w:rsidR="002C1396" w:rsidRPr="00B21607" w:rsidRDefault="002C1396" w:rsidP="0058007B">
            <w:pPr>
              <w:pStyle w:val="21"/>
              <w:widowControl w:val="0"/>
              <w:autoSpaceDE w:val="0"/>
              <w:autoSpaceDN w:val="0"/>
              <w:adjustRightInd w:val="0"/>
            </w:pPr>
            <w:r w:rsidRPr="00B21607">
              <w:rPr>
                <w:snapToGrid w:val="0"/>
              </w:rPr>
              <w:lastRenderedPageBreak/>
              <w:t>Осуществлять прокладки электропроводок и выполнять электромонтажные работы</w:t>
            </w:r>
          </w:p>
        </w:tc>
        <w:tc>
          <w:tcPr>
            <w:tcW w:w="3007"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Тема 2.2. Маркировка проводов, сечение проводов. Соединение проводов. Основные приемы и способы электромонтажных работ.</w:t>
            </w:r>
          </w:p>
        </w:tc>
        <w:tc>
          <w:tcPr>
            <w:tcW w:w="6065"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Содержание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Типы проводов, их классификация и маркировка. Требования, предъявляемые к подбору монтажных проводов. Прозвонка и маркировка монтажных проводов, нарезка, правка, зачистка и закрепление изоляции, изгибание по форме, оконцевание. Заделка экранированных проводов и высокочастотных кабелей. Подготовка проводов к монтажу.</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Практические занятия</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 xml:space="preserve">Снятие изоляции с </w:t>
            </w:r>
            <w:proofErr w:type="gramStart"/>
            <w:r w:rsidRPr="00B21607">
              <w:rPr>
                <w:rFonts w:ascii="Times New Roman" w:hAnsi="Times New Roman"/>
                <w:bCs/>
              </w:rPr>
              <w:t>проводов</w:t>
            </w:r>
            <w:proofErr w:type="gramEnd"/>
            <w:r w:rsidRPr="00B21607">
              <w:rPr>
                <w:rFonts w:ascii="Times New Roman" w:hAnsi="Times New Roman"/>
                <w:bCs/>
              </w:rPr>
              <w:t xml:space="preserve"> не повреждая токоведущей жилы, закрепление изоляции, обслуживание токоведущей жилы.</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Оборудование</w:t>
            </w:r>
            <w:r w:rsidRPr="00B21607">
              <w:rPr>
                <w:rFonts w:ascii="Times New Roman" w:hAnsi="Times New Roman"/>
              </w:rPr>
              <w:t>: электромонтажные столы</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 xml:space="preserve">Инструменты: </w:t>
            </w:r>
            <w:r w:rsidRPr="00B21607">
              <w:rPr>
                <w:rFonts w:ascii="Times New Roman" w:hAnsi="Times New Roman"/>
              </w:rPr>
              <w:t>пассатижи, круглогубцы, кусачки, пинцет, плоскогубцы без насечки</w:t>
            </w:r>
          </w:p>
        </w:tc>
        <w:tc>
          <w:tcPr>
            <w:tcW w:w="3119"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Материаловедение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rPr>
            </w:pPr>
            <w:r w:rsidRPr="00B21607">
              <w:rPr>
                <w:rFonts w:ascii="Times New Roman" w:hAnsi="Times New Roman"/>
                <w:b/>
                <w:iCs/>
              </w:rPr>
              <w:t xml:space="preserve">Тема 1.2. </w:t>
            </w:r>
            <w:r w:rsidRPr="00B21607">
              <w:rPr>
                <w:rFonts w:ascii="Times New Roman" w:hAnsi="Times New Roman"/>
                <w:iCs/>
              </w:rPr>
              <w:t>Свойства металлов и сплавов</w:t>
            </w:r>
            <w:r w:rsidRPr="00B21607">
              <w:rPr>
                <w:rFonts w:ascii="Times New Roman" w:hAnsi="Times New Roman"/>
                <w:b/>
              </w:rPr>
              <w:t xml:space="preserve"> </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iCs/>
              </w:rPr>
              <w:t xml:space="preserve">Тема 1.8.  </w:t>
            </w:r>
            <w:r w:rsidRPr="00B21607">
              <w:rPr>
                <w:rFonts w:ascii="Times New Roman" w:hAnsi="Times New Roman"/>
                <w:iCs/>
              </w:rPr>
              <w:t>Цветные металлы.</w:t>
            </w:r>
            <w:r w:rsidRPr="00B21607">
              <w:rPr>
                <w:rFonts w:ascii="Times New Roman" w:hAnsi="Times New Roman"/>
                <w:b/>
              </w:rPr>
              <w:t xml:space="preserve"> Тема 1.10. </w:t>
            </w:r>
            <w:r w:rsidRPr="00B21607">
              <w:rPr>
                <w:rFonts w:ascii="Times New Roman" w:hAnsi="Times New Roman"/>
              </w:rPr>
              <w:t>Неметаллические материалы</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iCs/>
              </w:rPr>
            </w:pPr>
          </w:p>
        </w:tc>
        <w:tc>
          <w:tcPr>
            <w:tcW w:w="992" w:type="dxa"/>
          </w:tcPr>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Fonts w:ascii="Times New Roman" w:hAnsi="Times New Roman"/>
                <w:bCs/>
                <w:sz w:val="28"/>
                <w:szCs w:val="28"/>
              </w:rPr>
              <w:t>7</w:t>
            </w:r>
          </w:p>
        </w:tc>
      </w:tr>
      <w:tr w:rsidR="002C1396" w:rsidRPr="00B21607" w:rsidTr="0019478E">
        <w:tc>
          <w:tcPr>
            <w:tcW w:w="1809" w:type="dxa"/>
          </w:tcPr>
          <w:p w:rsidR="002C1396" w:rsidRPr="00B21607" w:rsidRDefault="002C1396" w:rsidP="0058007B">
            <w:pPr>
              <w:pStyle w:val="21"/>
              <w:widowControl w:val="0"/>
              <w:autoSpaceDE w:val="0"/>
              <w:autoSpaceDN w:val="0"/>
              <w:adjustRightInd w:val="0"/>
            </w:pPr>
            <w:r w:rsidRPr="00B21607">
              <w:rPr>
                <w:snapToGrid w:val="0"/>
              </w:rPr>
              <w:t>Осуществлять прокладки электропроводок и выполнять электромонтаж</w:t>
            </w:r>
            <w:r w:rsidRPr="00B21607">
              <w:rPr>
                <w:snapToGrid w:val="0"/>
              </w:rPr>
              <w:lastRenderedPageBreak/>
              <w:t>ные работы</w:t>
            </w:r>
          </w:p>
        </w:tc>
        <w:tc>
          <w:tcPr>
            <w:tcW w:w="3007"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lastRenderedPageBreak/>
              <w:t>Тема 2.3. Соединение одножильных и многожильных проводов. Методы получения электромонтажных соединений.</w:t>
            </w:r>
          </w:p>
        </w:tc>
        <w:tc>
          <w:tcPr>
            <w:tcW w:w="6065"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Содержание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 xml:space="preserve">Подготовка проводов к монтажу. Соединение алюминиевых и медных проводов скруткой, внахлест, встык, желобком, косичкой, бандажное соединение. Соединение многожильных проводов скруткой, ответвление, оконцевание в кольцо Оконцевание проводов, наконечники, клемники и </w:t>
            </w:r>
            <w:r w:rsidRPr="00B21607">
              <w:rPr>
                <w:rFonts w:ascii="Times New Roman" w:hAnsi="Times New Roman"/>
                <w:bCs/>
              </w:rPr>
              <w:lastRenderedPageBreak/>
              <w:t xml:space="preserve">зажимы. </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Практические занятия</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 xml:space="preserve">Снятие изоляции с </w:t>
            </w:r>
            <w:proofErr w:type="gramStart"/>
            <w:r w:rsidRPr="00B21607">
              <w:rPr>
                <w:rFonts w:ascii="Times New Roman" w:hAnsi="Times New Roman"/>
                <w:bCs/>
              </w:rPr>
              <w:t>проводов</w:t>
            </w:r>
            <w:proofErr w:type="gramEnd"/>
            <w:r w:rsidRPr="00B21607">
              <w:rPr>
                <w:rFonts w:ascii="Times New Roman" w:hAnsi="Times New Roman"/>
                <w:bCs/>
              </w:rPr>
              <w:t xml:space="preserve"> не повреждая токоведущей жилы, закрепление изоляции, обслуживание токоведущей жилы.</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Оборудование</w:t>
            </w:r>
            <w:r w:rsidRPr="00B21607">
              <w:rPr>
                <w:rFonts w:ascii="Times New Roman" w:hAnsi="Times New Roman"/>
              </w:rPr>
              <w:t>: электромонтажные столы</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proofErr w:type="gramStart"/>
            <w:r w:rsidRPr="00B21607">
              <w:rPr>
                <w:rFonts w:ascii="Times New Roman" w:hAnsi="Times New Roman"/>
                <w:b/>
              </w:rPr>
              <w:t xml:space="preserve">Инструменты: </w:t>
            </w:r>
            <w:r w:rsidRPr="00B21607">
              <w:rPr>
                <w:rFonts w:ascii="Times New Roman" w:hAnsi="Times New Roman"/>
              </w:rPr>
              <w:t>приспособление для снятия изоляции,  пассатижи, круглогубцы, кусачки, пинцет, плоскогубцы без насечки припой, нитроклей, изоляционные трубки, нитки.</w:t>
            </w:r>
            <w:proofErr w:type="gramEnd"/>
          </w:p>
        </w:tc>
        <w:tc>
          <w:tcPr>
            <w:tcW w:w="3119" w:type="dxa"/>
          </w:tcPr>
          <w:p w:rsidR="002C1396" w:rsidRPr="00B21607" w:rsidRDefault="002C1396" w:rsidP="0058007B">
            <w:pPr>
              <w:widowControl w:val="0"/>
              <w:autoSpaceDE w:val="0"/>
              <w:autoSpaceDN w:val="0"/>
              <w:adjustRightInd w:val="0"/>
              <w:spacing w:after="0" w:line="240" w:lineRule="auto"/>
              <w:rPr>
                <w:rStyle w:val="FontStyle31"/>
                <w:bCs w:val="0"/>
              </w:rPr>
            </w:pPr>
            <w:r w:rsidRPr="00B21607">
              <w:rPr>
                <w:rStyle w:val="FontStyle31"/>
                <w:bCs w:val="0"/>
              </w:rPr>
              <w:lastRenderedPageBreak/>
              <w:t>Электротехника</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rPr>
            </w:pPr>
            <w:r w:rsidRPr="00B21607">
              <w:rPr>
                <w:rFonts w:ascii="Times New Roman" w:hAnsi="Times New Roman"/>
                <w:b/>
                <w:bCs/>
              </w:rPr>
              <w:t xml:space="preserve">Тема 1.2. </w:t>
            </w:r>
            <w:r w:rsidRPr="00B21607">
              <w:rPr>
                <w:rFonts w:ascii="Times New Roman" w:hAnsi="Times New Roman"/>
              </w:rPr>
              <w:t>Электрические цепи постоянного тока</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B21607">
              <w:rPr>
                <w:rFonts w:ascii="Times New Roman" w:hAnsi="Times New Roman"/>
                <w:b/>
              </w:rPr>
              <w:t xml:space="preserve">Тема 1.4. </w:t>
            </w:r>
            <w:r w:rsidRPr="00B21607">
              <w:rPr>
                <w:rFonts w:ascii="Times New Roman" w:hAnsi="Times New Roman"/>
              </w:rPr>
              <w:t>Электрические однофазные цепи переменного тока.</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rPr>
            </w:pPr>
            <w:r w:rsidRPr="00B21607">
              <w:rPr>
                <w:rStyle w:val="FontStyle31"/>
                <w:bCs w:val="0"/>
              </w:rPr>
              <w:lastRenderedPageBreak/>
              <w:t xml:space="preserve">Тема </w:t>
            </w:r>
            <w:r w:rsidRPr="00B21607">
              <w:rPr>
                <w:rFonts w:ascii="Times New Roman" w:hAnsi="Times New Roman"/>
                <w:b/>
              </w:rPr>
              <w:t>1.5.</w:t>
            </w:r>
            <w:r w:rsidRPr="00B21607">
              <w:rPr>
                <w:rFonts w:ascii="Times New Roman" w:hAnsi="Times New Roman"/>
              </w:rPr>
              <w:t xml:space="preserve">  Трехфазные электрические цепи</w:t>
            </w:r>
            <w:r w:rsidRPr="00B21607">
              <w:rPr>
                <w:rFonts w:ascii="Times New Roman" w:hAnsi="Times New Roman"/>
                <w:b/>
                <w:bCs/>
              </w:rPr>
              <w:t>.</w:t>
            </w:r>
          </w:p>
        </w:tc>
        <w:tc>
          <w:tcPr>
            <w:tcW w:w="992" w:type="dxa"/>
          </w:tcPr>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Fonts w:ascii="Times New Roman" w:hAnsi="Times New Roman"/>
                <w:bCs/>
                <w:sz w:val="28"/>
                <w:szCs w:val="28"/>
              </w:rPr>
              <w:lastRenderedPageBreak/>
              <w:t>14</w:t>
            </w:r>
          </w:p>
        </w:tc>
      </w:tr>
      <w:tr w:rsidR="002C1396" w:rsidRPr="00B21607" w:rsidTr="0019478E">
        <w:tc>
          <w:tcPr>
            <w:tcW w:w="1809" w:type="dxa"/>
          </w:tcPr>
          <w:p w:rsidR="002C1396" w:rsidRPr="00B21607" w:rsidRDefault="002C1396" w:rsidP="0058007B">
            <w:pPr>
              <w:pStyle w:val="21"/>
              <w:widowControl w:val="0"/>
              <w:autoSpaceDE w:val="0"/>
              <w:autoSpaceDN w:val="0"/>
              <w:adjustRightInd w:val="0"/>
            </w:pPr>
            <w:r w:rsidRPr="00B21607">
              <w:rPr>
                <w:snapToGrid w:val="0"/>
              </w:rPr>
              <w:lastRenderedPageBreak/>
              <w:t>Осуществлять прокладки электропроводок и выполнять электромонтажные работы</w:t>
            </w:r>
          </w:p>
        </w:tc>
        <w:tc>
          <w:tcPr>
            <w:tcW w:w="3007"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Тема 2.4. Методы получения электромонтажных соединений</w:t>
            </w:r>
          </w:p>
        </w:tc>
        <w:tc>
          <w:tcPr>
            <w:tcW w:w="6065"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Содержание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Технология пайки и лужения. Соединение проводов и металлов с помощью паяльника. Подготовка поверхности к пайке. Изучение методов получения электромонтажных соединений. Выполнение различных электромонтажных соединений с помощью пайки.</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Практические занятия</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Подготавливать и соединять детали с помощью пайки. Нарезка проволоки необходимой длины, ее зачистка и облуживание, выполнение электромонтажных соединений.</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Оборудование</w:t>
            </w:r>
            <w:r w:rsidRPr="00B21607">
              <w:rPr>
                <w:rFonts w:ascii="Times New Roman" w:hAnsi="Times New Roman"/>
              </w:rPr>
              <w:t>: электромонтажные столы</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 xml:space="preserve">Инструменты: </w:t>
            </w:r>
            <w:r w:rsidRPr="00B21607">
              <w:rPr>
                <w:rFonts w:ascii="Times New Roman" w:hAnsi="Times New Roman"/>
              </w:rPr>
              <w:t>паяльники, кусачки, пинцет, плоскогубцы без насечки, припой, канифоль, проволока.</w:t>
            </w:r>
          </w:p>
        </w:tc>
        <w:tc>
          <w:tcPr>
            <w:tcW w:w="3119"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Материаловедение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iCs/>
              </w:rPr>
            </w:pPr>
            <w:r w:rsidRPr="00B21607">
              <w:rPr>
                <w:rFonts w:ascii="Times New Roman" w:hAnsi="Times New Roman"/>
                <w:b/>
                <w:iCs/>
              </w:rPr>
              <w:t xml:space="preserve">Тема 2.5. </w:t>
            </w:r>
            <w:r w:rsidRPr="00B21607">
              <w:rPr>
                <w:rFonts w:ascii="Times New Roman" w:hAnsi="Times New Roman"/>
                <w:iCs/>
              </w:rPr>
              <w:t>Сварка и пайка металлов.</w:t>
            </w:r>
          </w:p>
        </w:tc>
        <w:tc>
          <w:tcPr>
            <w:tcW w:w="992" w:type="dxa"/>
          </w:tcPr>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Fonts w:ascii="Times New Roman" w:hAnsi="Times New Roman"/>
                <w:bCs/>
                <w:sz w:val="28"/>
                <w:szCs w:val="28"/>
              </w:rPr>
              <w:t>8</w:t>
            </w:r>
          </w:p>
        </w:tc>
      </w:tr>
      <w:tr w:rsidR="002C1396" w:rsidRPr="00B21607" w:rsidTr="0019478E">
        <w:tc>
          <w:tcPr>
            <w:tcW w:w="1809" w:type="dxa"/>
          </w:tcPr>
          <w:p w:rsidR="002C1396" w:rsidRPr="00B21607" w:rsidRDefault="002C1396" w:rsidP="0058007B">
            <w:pPr>
              <w:pStyle w:val="21"/>
              <w:widowControl w:val="0"/>
              <w:autoSpaceDE w:val="0"/>
              <w:autoSpaceDN w:val="0"/>
              <w:adjustRightInd w:val="0"/>
            </w:pPr>
            <w:r w:rsidRPr="00B21607">
              <w:rPr>
                <w:snapToGrid w:val="0"/>
              </w:rPr>
              <w:t>Осуществлять прокладки электропроводок и выполнять электромонтажные работы</w:t>
            </w:r>
          </w:p>
        </w:tc>
        <w:tc>
          <w:tcPr>
            <w:tcW w:w="3007"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Тема 2.5. Изготовление жгутов, прокладка металлорукавов при электромонтаже. Вспомогательные электромонтажные работы.</w:t>
            </w:r>
          </w:p>
        </w:tc>
        <w:tc>
          <w:tcPr>
            <w:tcW w:w="6065"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Содержание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Маркировка проводов и окраска шин. Распайка проводов с гребенок. Зачистка контактов и лепестков. Особенности выполнения электромонтажа печатных плат электронных устройств. Требования к паяльнику, заземлению приборов, времени нагрева выводов элементов.</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Практические занятия</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Припаивание проводов к реле РПУ-4 и разъемам РП14-30, 2РМ22Б10Ш1В1 и т.п. Крепление металлорукавов, шин и проводов.</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Оборудование</w:t>
            </w:r>
            <w:r w:rsidRPr="00B21607">
              <w:rPr>
                <w:rFonts w:ascii="Times New Roman" w:hAnsi="Times New Roman"/>
              </w:rPr>
              <w:t>: электромонтажные столы, электроизмерительные приборы</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proofErr w:type="gramStart"/>
            <w:r w:rsidRPr="00B21607">
              <w:rPr>
                <w:rFonts w:ascii="Times New Roman" w:hAnsi="Times New Roman"/>
                <w:b/>
              </w:rPr>
              <w:t xml:space="preserve">Инструменты: </w:t>
            </w:r>
            <w:r w:rsidRPr="00B21607">
              <w:rPr>
                <w:rFonts w:ascii="Times New Roman" w:hAnsi="Times New Roman"/>
              </w:rPr>
              <w:t xml:space="preserve">круглогубцы, изоляционная лента, паяльники, кусачки, пинцет, плоскогубцы без насечки, </w:t>
            </w:r>
            <w:r w:rsidRPr="00B21607">
              <w:rPr>
                <w:rFonts w:ascii="Times New Roman" w:hAnsi="Times New Roman"/>
              </w:rPr>
              <w:lastRenderedPageBreak/>
              <w:t>припой, канифоль, флюс, проволока..</w:t>
            </w:r>
            <w:proofErr w:type="gramEnd"/>
          </w:p>
        </w:tc>
        <w:tc>
          <w:tcPr>
            <w:tcW w:w="3119" w:type="dxa"/>
          </w:tcPr>
          <w:p w:rsidR="002C1396" w:rsidRPr="00B21607" w:rsidRDefault="002C1396" w:rsidP="0058007B">
            <w:pPr>
              <w:widowControl w:val="0"/>
              <w:autoSpaceDE w:val="0"/>
              <w:autoSpaceDN w:val="0"/>
              <w:adjustRightInd w:val="0"/>
              <w:spacing w:after="0" w:line="240" w:lineRule="auto"/>
              <w:rPr>
                <w:rFonts w:ascii="Times New Roman" w:hAnsi="Times New Roman"/>
                <w:b/>
                <w:bCs/>
              </w:rPr>
            </w:pPr>
            <w:r w:rsidRPr="00B21607">
              <w:rPr>
                <w:rFonts w:ascii="Times New Roman" w:hAnsi="Times New Roman"/>
                <w:b/>
                <w:bCs/>
              </w:rPr>
              <w:lastRenderedPageBreak/>
              <w:t>Раздел 1 МДК 01.03</w:t>
            </w:r>
          </w:p>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Fonts w:ascii="Times New Roman" w:hAnsi="Times New Roman"/>
                <w:b/>
                <w:bCs/>
              </w:rPr>
              <w:t xml:space="preserve">Тема.1.5.  </w:t>
            </w:r>
            <w:r w:rsidRPr="00B21607">
              <w:rPr>
                <w:rFonts w:ascii="Times New Roman" w:hAnsi="Times New Roman"/>
                <w:bCs/>
              </w:rPr>
              <w:t>Организация монтажа и ремонта электрического и электромеханического оборудования.</w:t>
            </w:r>
          </w:p>
        </w:tc>
        <w:tc>
          <w:tcPr>
            <w:tcW w:w="992" w:type="dxa"/>
          </w:tcPr>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Fonts w:ascii="Times New Roman" w:hAnsi="Times New Roman"/>
                <w:bCs/>
                <w:sz w:val="28"/>
                <w:szCs w:val="28"/>
              </w:rPr>
              <w:t>14</w:t>
            </w:r>
          </w:p>
        </w:tc>
      </w:tr>
      <w:tr w:rsidR="002C1396" w:rsidRPr="00B21607" w:rsidTr="0019478E">
        <w:tc>
          <w:tcPr>
            <w:tcW w:w="1809" w:type="dxa"/>
          </w:tcPr>
          <w:p w:rsidR="002C1396" w:rsidRPr="00B21607" w:rsidRDefault="002C1396" w:rsidP="0058007B">
            <w:pPr>
              <w:pStyle w:val="21"/>
              <w:widowControl w:val="0"/>
              <w:autoSpaceDE w:val="0"/>
              <w:autoSpaceDN w:val="0"/>
              <w:adjustRightInd w:val="0"/>
            </w:pPr>
            <w:r w:rsidRPr="00B21607">
              <w:rPr>
                <w:snapToGrid w:val="0"/>
              </w:rPr>
              <w:lastRenderedPageBreak/>
              <w:t>Осуществлять прокладки электропроводок и выполнять электромонтажные работы</w:t>
            </w:r>
          </w:p>
        </w:tc>
        <w:tc>
          <w:tcPr>
            <w:tcW w:w="3007"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Тема 2.6. Чтение, анализ и синтез электрических схем.</w:t>
            </w:r>
          </w:p>
        </w:tc>
        <w:tc>
          <w:tcPr>
            <w:tcW w:w="6065"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Содержание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Чтение, анализ и синтез электрической схемы. Выбор способов крепления электротехнических устройств.</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Практические занятия</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Разработка электрической и монтажной схемы электротехнического устройства.</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Оборудование</w:t>
            </w:r>
            <w:r w:rsidRPr="00B21607">
              <w:rPr>
                <w:rFonts w:ascii="Times New Roman" w:hAnsi="Times New Roman"/>
              </w:rPr>
              <w:t>: электромонтажные столы, электроизмерительные приборы</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proofErr w:type="gramStart"/>
            <w:r w:rsidRPr="00B21607">
              <w:rPr>
                <w:rFonts w:ascii="Times New Roman" w:hAnsi="Times New Roman"/>
                <w:b/>
              </w:rPr>
              <w:t xml:space="preserve">Инструменты: </w:t>
            </w:r>
            <w:r w:rsidRPr="00B21607">
              <w:rPr>
                <w:rFonts w:ascii="Times New Roman" w:hAnsi="Times New Roman"/>
              </w:rPr>
              <w:t>круглогубцы, изоляционная лента, паяльники, кусачки, пинцет, плоскогубцы без насечки, припой, канифоль, флюс, проволока..</w:t>
            </w:r>
            <w:proofErr w:type="gramEnd"/>
          </w:p>
        </w:tc>
        <w:tc>
          <w:tcPr>
            <w:tcW w:w="3119" w:type="dxa"/>
          </w:tcPr>
          <w:p w:rsidR="002C1396" w:rsidRPr="00B21607" w:rsidRDefault="002C1396" w:rsidP="0058007B">
            <w:pPr>
              <w:widowControl w:val="0"/>
              <w:autoSpaceDE w:val="0"/>
              <w:autoSpaceDN w:val="0"/>
              <w:adjustRightInd w:val="0"/>
              <w:spacing w:after="0" w:line="240" w:lineRule="auto"/>
              <w:rPr>
                <w:rFonts w:ascii="Times New Roman" w:hAnsi="Times New Roman"/>
                <w:b/>
                <w:bCs/>
              </w:rPr>
            </w:pPr>
            <w:r w:rsidRPr="00B21607">
              <w:rPr>
                <w:rFonts w:ascii="Times New Roman" w:hAnsi="Times New Roman"/>
                <w:b/>
                <w:bCs/>
              </w:rPr>
              <w:t>Инженерная графика</w:t>
            </w:r>
          </w:p>
          <w:p w:rsidR="002C1396" w:rsidRPr="00B21607" w:rsidRDefault="002C1396" w:rsidP="0058007B">
            <w:pPr>
              <w:widowControl w:val="0"/>
              <w:autoSpaceDE w:val="0"/>
              <w:autoSpaceDN w:val="0"/>
              <w:adjustRightInd w:val="0"/>
              <w:spacing w:after="0" w:line="240" w:lineRule="auto"/>
              <w:rPr>
                <w:rFonts w:ascii="Times New Roman" w:hAnsi="Times New Roman"/>
                <w:b/>
              </w:rPr>
            </w:pPr>
            <w:r w:rsidRPr="00B21607">
              <w:rPr>
                <w:rFonts w:ascii="Times New Roman" w:hAnsi="Times New Roman"/>
                <w:b/>
              </w:rPr>
              <w:t>Тема 4.1</w:t>
            </w:r>
            <w:r w:rsidRPr="00B21607">
              <w:rPr>
                <w:rFonts w:ascii="Times New Roman" w:hAnsi="Times New Roman"/>
              </w:rPr>
              <w:t>. Основные правила выполнения чертежей</w:t>
            </w:r>
          </w:p>
          <w:p w:rsidR="002C1396" w:rsidRPr="00B21607" w:rsidRDefault="002C1396" w:rsidP="0058007B">
            <w:pPr>
              <w:widowControl w:val="0"/>
              <w:autoSpaceDE w:val="0"/>
              <w:autoSpaceDN w:val="0"/>
              <w:adjustRightInd w:val="0"/>
              <w:spacing w:after="0" w:line="240" w:lineRule="auto"/>
              <w:rPr>
                <w:rFonts w:ascii="Times New Roman" w:hAnsi="Times New Roman"/>
              </w:rPr>
            </w:pPr>
            <w:r w:rsidRPr="00B21607">
              <w:rPr>
                <w:rFonts w:ascii="Times New Roman" w:hAnsi="Times New Roman"/>
                <w:b/>
              </w:rPr>
              <w:t>Тема 6.1.</w:t>
            </w:r>
            <w:r w:rsidRPr="00B21607">
              <w:rPr>
                <w:rFonts w:ascii="Times New Roman" w:hAnsi="Times New Roman"/>
              </w:rPr>
              <w:t xml:space="preserve"> Виды и типы схем</w:t>
            </w:r>
          </w:p>
          <w:p w:rsidR="002C1396" w:rsidRPr="00B21607" w:rsidRDefault="002C1396" w:rsidP="0058007B">
            <w:pPr>
              <w:widowControl w:val="0"/>
              <w:autoSpaceDE w:val="0"/>
              <w:autoSpaceDN w:val="0"/>
              <w:adjustRightInd w:val="0"/>
              <w:spacing w:after="0" w:line="240" w:lineRule="auto"/>
              <w:rPr>
                <w:rStyle w:val="FontStyle31"/>
                <w:bCs w:val="0"/>
              </w:rPr>
            </w:pPr>
            <w:r w:rsidRPr="00B21607">
              <w:rPr>
                <w:rStyle w:val="FontStyle31"/>
                <w:bCs w:val="0"/>
              </w:rPr>
              <w:t>Электротехника и электроника</w:t>
            </w:r>
          </w:p>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Style w:val="FontStyle31"/>
                <w:bCs w:val="0"/>
              </w:rPr>
              <w:t xml:space="preserve">Тема </w:t>
            </w:r>
            <w:r w:rsidRPr="00B21607">
              <w:rPr>
                <w:rFonts w:ascii="Times New Roman" w:hAnsi="Times New Roman"/>
                <w:b/>
              </w:rPr>
              <w:t>1.6.</w:t>
            </w:r>
            <w:r w:rsidRPr="00B21607">
              <w:rPr>
                <w:rFonts w:ascii="Times New Roman" w:hAnsi="Times New Roman"/>
              </w:rPr>
              <w:t xml:space="preserve"> Электрические измерения</w:t>
            </w:r>
          </w:p>
        </w:tc>
        <w:tc>
          <w:tcPr>
            <w:tcW w:w="992" w:type="dxa"/>
          </w:tcPr>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Fonts w:ascii="Times New Roman" w:hAnsi="Times New Roman"/>
                <w:bCs/>
                <w:sz w:val="28"/>
                <w:szCs w:val="28"/>
              </w:rPr>
              <w:t>7</w:t>
            </w:r>
          </w:p>
        </w:tc>
      </w:tr>
      <w:tr w:rsidR="002C1396" w:rsidRPr="00B21607" w:rsidTr="0019478E">
        <w:tc>
          <w:tcPr>
            <w:tcW w:w="1809" w:type="dxa"/>
          </w:tcPr>
          <w:p w:rsidR="002C1396" w:rsidRPr="00B21607" w:rsidRDefault="002C1396" w:rsidP="0058007B">
            <w:pPr>
              <w:pStyle w:val="21"/>
              <w:widowControl w:val="0"/>
              <w:autoSpaceDE w:val="0"/>
              <w:autoSpaceDN w:val="0"/>
              <w:adjustRightInd w:val="0"/>
            </w:pPr>
            <w:r w:rsidRPr="00B21607">
              <w:rPr>
                <w:snapToGrid w:val="0"/>
              </w:rPr>
              <w:t>Осуществлять прокладки электропроводок и выполнять электромонтажные работы</w:t>
            </w:r>
          </w:p>
        </w:tc>
        <w:tc>
          <w:tcPr>
            <w:tcW w:w="3007"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Тема 2.7. Выполнение электромонтажных работ</w:t>
            </w:r>
          </w:p>
        </w:tc>
        <w:tc>
          <w:tcPr>
            <w:tcW w:w="6065"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Содержание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Пробивка и вырезание отверстий для выполнения монтажных работ. Маркировка проводов и кабелей.</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Практические занятия</w:t>
            </w:r>
          </w:p>
          <w:p w:rsidR="002C1396" w:rsidRPr="00B21607" w:rsidRDefault="002C1396" w:rsidP="0058007B">
            <w:pPr>
              <w:widowControl w:val="0"/>
              <w:autoSpaceDE w:val="0"/>
              <w:autoSpaceDN w:val="0"/>
              <w:adjustRightInd w:val="0"/>
              <w:spacing w:after="0" w:line="240" w:lineRule="auto"/>
              <w:jc w:val="both"/>
              <w:rPr>
                <w:rFonts w:ascii="Times New Roman" w:hAnsi="Times New Roman"/>
                <w:bCs/>
              </w:rPr>
            </w:pPr>
            <w:r w:rsidRPr="00B21607">
              <w:rPr>
                <w:rFonts w:ascii="Times New Roman" w:hAnsi="Times New Roman"/>
                <w:bCs/>
              </w:rPr>
              <w:t>Изготовление и крепление проводов, жгутов, кабелей. Сборка электротехнического устройства.</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Оборудование</w:t>
            </w:r>
            <w:r w:rsidRPr="00B21607">
              <w:rPr>
                <w:rFonts w:ascii="Times New Roman" w:hAnsi="Times New Roman"/>
              </w:rPr>
              <w:t>: электромонтажные столы, электроизмерительные приборы</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proofErr w:type="gramStart"/>
            <w:r w:rsidRPr="00B21607">
              <w:rPr>
                <w:rFonts w:ascii="Times New Roman" w:hAnsi="Times New Roman"/>
                <w:b/>
              </w:rPr>
              <w:t xml:space="preserve">Инструменты: </w:t>
            </w:r>
            <w:r w:rsidRPr="00B21607">
              <w:rPr>
                <w:rFonts w:ascii="Times New Roman" w:hAnsi="Times New Roman"/>
              </w:rPr>
              <w:t>круглогубцы, изоляционная лента, паяльники, кусачки, пинцет, плоскогубцы без насечки, припой, канифоль, флюс, одножильные и многожильные провода..</w:t>
            </w:r>
            <w:proofErr w:type="gramEnd"/>
          </w:p>
        </w:tc>
        <w:tc>
          <w:tcPr>
            <w:tcW w:w="3119" w:type="dxa"/>
          </w:tcPr>
          <w:p w:rsidR="002C1396" w:rsidRPr="00B21607" w:rsidRDefault="002C1396" w:rsidP="0058007B">
            <w:pPr>
              <w:widowControl w:val="0"/>
              <w:autoSpaceDE w:val="0"/>
              <w:autoSpaceDN w:val="0"/>
              <w:adjustRightInd w:val="0"/>
              <w:spacing w:after="0" w:line="240" w:lineRule="auto"/>
              <w:rPr>
                <w:rFonts w:ascii="Times New Roman" w:hAnsi="Times New Roman"/>
                <w:b/>
                <w:bCs/>
                <w:sz w:val="18"/>
                <w:szCs w:val="18"/>
              </w:rPr>
            </w:pPr>
            <w:r w:rsidRPr="00B21607">
              <w:rPr>
                <w:rStyle w:val="FontStyle31"/>
                <w:bCs w:val="0"/>
              </w:rPr>
              <w:t>Основы электроники и схемотехники</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color w:val="000000"/>
                <w:spacing w:val="-3"/>
              </w:rPr>
            </w:pPr>
            <w:r w:rsidRPr="00B21607">
              <w:rPr>
                <w:rFonts w:ascii="Times New Roman" w:hAnsi="Times New Roman"/>
                <w:b/>
                <w:bCs/>
              </w:rPr>
              <w:t xml:space="preserve">Тема 2.1 </w:t>
            </w:r>
            <w:r w:rsidRPr="00B21607">
              <w:rPr>
                <w:rFonts w:ascii="Times New Roman" w:hAnsi="Times New Roman"/>
                <w:bCs/>
                <w:color w:val="000000"/>
                <w:spacing w:val="-3"/>
              </w:rPr>
              <w:t>Электронные приборы.</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rPr>
            </w:pPr>
            <w:r w:rsidRPr="00B21607">
              <w:rPr>
                <w:rFonts w:ascii="Times New Roman" w:hAnsi="Times New Roman"/>
                <w:b/>
                <w:bCs/>
              </w:rPr>
              <w:t xml:space="preserve">Тема 2.4. </w:t>
            </w:r>
            <w:r w:rsidRPr="00B21607">
              <w:rPr>
                <w:rFonts w:ascii="Times New Roman" w:hAnsi="Times New Roman"/>
              </w:rPr>
              <w:t>Источники питания и преобразователи</w:t>
            </w:r>
          </w:p>
        </w:tc>
        <w:tc>
          <w:tcPr>
            <w:tcW w:w="992" w:type="dxa"/>
          </w:tcPr>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Fonts w:ascii="Times New Roman" w:hAnsi="Times New Roman"/>
                <w:bCs/>
                <w:sz w:val="28"/>
                <w:szCs w:val="28"/>
              </w:rPr>
              <w:t>7</w:t>
            </w:r>
          </w:p>
        </w:tc>
      </w:tr>
      <w:tr w:rsidR="002C1396" w:rsidRPr="00B21607" w:rsidTr="0019478E">
        <w:tc>
          <w:tcPr>
            <w:tcW w:w="14000" w:type="dxa"/>
            <w:gridSpan w:val="4"/>
            <w:vAlign w:val="center"/>
          </w:tcPr>
          <w:p w:rsidR="002C1396" w:rsidRPr="00B21607" w:rsidRDefault="002C1396" w:rsidP="0058007B">
            <w:pPr>
              <w:widowControl w:val="0"/>
              <w:autoSpaceDE w:val="0"/>
              <w:autoSpaceDN w:val="0"/>
              <w:adjustRightInd w:val="0"/>
              <w:spacing w:after="0" w:line="240" w:lineRule="auto"/>
              <w:jc w:val="center"/>
              <w:rPr>
                <w:rStyle w:val="FontStyle31"/>
                <w:bCs w:val="0"/>
              </w:rPr>
            </w:pPr>
            <w:r w:rsidRPr="00B21607">
              <w:rPr>
                <w:rStyle w:val="FontStyle31"/>
                <w:bCs w:val="0"/>
              </w:rPr>
              <w:t>КВАЛИФИКАЦИОННЫЙ ЭКЗАМЕН</w:t>
            </w:r>
          </w:p>
        </w:tc>
        <w:tc>
          <w:tcPr>
            <w:tcW w:w="992" w:type="dxa"/>
            <w:vMerge w:val="restart"/>
          </w:tcPr>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r w:rsidRPr="00B21607">
              <w:rPr>
                <w:rFonts w:ascii="Times New Roman" w:hAnsi="Times New Roman"/>
                <w:bCs/>
                <w:sz w:val="28"/>
                <w:szCs w:val="28"/>
              </w:rPr>
              <w:t>8</w:t>
            </w:r>
          </w:p>
        </w:tc>
      </w:tr>
      <w:tr w:rsidR="002C1396" w:rsidRPr="00B21607" w:rsidTr="0019478E">
        <w:tc>
          <w:tcPr>
            <w:tcW w:w="1809" w:type="dxa"/>
          </w:tcPr>
          <w:p w:rsidR="002C1396" w:rsidRPr="00B21607" w:rsidRDefault="002C1396" w:rsidP="0058007B">
            <w:pPr>
              <w:pStyle w:val="21"/>
              <w:widowControl w:val="0"/>
              <w:autoSpaceDE w:val="0"/>
              <w:autoSpaceDN w:val="0"/>
              <w:adjustRightInd w:val="0"/>
              <w:rPr>
                <w:snapToGrid w:val="0"/>
              </w:rPr>
            </w:pPr>
            <w:r w:rsidRPr="00B21607">
              <w:rPr>
                <w:snapToGrid w:val="0"/>
              </w:rPr>
              <w:t>Выполнять слесарные и слесарно-сборочные работы с применением необходимого оборудования, инструментов и приспособлени</w:t>
            </w:r>
            <w:r w:rsidRPr="00B21607">
              <w:rPr>
                <w:snapToGrid w:val="0"/>
              </w:rPr>
              <w:lastRenderedPageBreak/>
              <w:t>й</w:t>
            </w:r>
          </w:p>
          <w:p w:rsidR="002C1396" w:rsidRPr="00B21607" w:rsidRDefault="002C1396" w:rsidP="0058007B">
            <w:pPr>
              <w:pStyle w:val="21"/>
              <w:widowControl w:val="0"/>
              <w:autoSpaceDE w:val="0"/>
              <w:autoSpaceDN w:val="0"/>
              <w:adjustRightInd w:val="0"/>
            </w:pPr>
            <w:r w:rsidRPr="00B21607">
              <w:rPr>
                <w:snapToGrid w:val="0"/>
              </w:rPr>
              <w:t>Осуществлять прокладки электропроводок и выполнять электромонтажные работы</w:t>
            </w:r>
          </w:p>
        </w:tc>
        <w:tc>
          <w:tcPr>
            <w:tcW w:w="3007"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lastRenderedPageBreak/>
              <w:t>Тема 2.8. Комплексная слесарно-электромонтажная работа</w:t>
            </w:r>
          </w:p>
        </w:tc>
        <w:tc>
          <w:tcPr>
            <w:tcW w:w="6065"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rPr>
            </w:pPr>
            <w:r w:rsidRPr="00B21607">
              <w:rPr>
                <w:rFonts w:ascii="Times New Roman" w:hAnsi="Times New Roman"/>
                <w:b/>
              </w:rPr>
              <w:t>Содержание</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rPr>
              <w:t>Последовательность выполнения комплексной работы по технологической документации. Чтение чертежей и ознакомление с эскизами деталей. Выбор необходимого инструмента, приспособлений, оборудования и материалов для выполнения комплексной работы. Подготовка рабочего места. Выполнение слесарных и электромонтажных операций. Контроль качества работы. Техника безопасности труда.</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rPr>
              <w:t>Обучающийся должен уметь:</w:t>
            </w:r>
          </w:p>
          <w:p w:rsidR="002C1396" w:rsidRPr="00B21607" w:rsidRDefault="002C1396" w:rsidP="0023505C">
            <w:pPr>
              <w:numPr>
                <w:ilvl w:val="0"/>
                <w:numId w:val="144"/>
              </w:numPr>
              <w:spacing w:after="0" w:line="240" w:lineRule="auto"/>
              <w:jc w:val="both"/>
              <w:rPr>
                <w:rFonts w:ascii="Times New Roman" w:hAnsi="Times New Roman"/>
              </w:rPr>
            </w:pPr>
            <w:r w:rsidRPr="00B21607">
              <w:rPr>
                <w:rFonts w:ascii="Times New Roman" w:hAnsi="Times New Roman"/>
              </w:rPr>
              <w:t>читать чертежи изготавливаемых деталей;</w:t>
            </w:r>
          </w:p>
          <w:p w:rsidR="002C1396" w:rsidRPr="00B21607" w:rsidRDefault="002C1396" w:rsidP="0023505C">
            <w:pPr>
              <w:numPr>
                <w:ilvl w:val="0"/>
                <w:numId w:val="144"/>
              </w:numPr>
              <w:spacing w:after="0" w:line="240" w:lineRule="auto"/>
              <w:jc w:val="both"/>
              <w:rPr>
                <w:rFonts w:ascii="Times New Roman" w:hAnsi="Times New Roman"/>
              </w:rPr>
            </w:pPr>
            <w:r w:rsidRPr="00B21607">
              <w:rPr>
                <w:rFonts w:ascii="Times New Roman" w:hAnsi="Times New Roman"/>
              </w:rPr>
              <w:lastRenderedPageBreak/>
              <w:t>определять последовательность обработки детали по технологической карте;</w:t>
            </w:r>
          </w:p>
          <w:p w:rsidR="002C1396" w:rsidRPr="00B21607" w:rsidRDefault="002C1396" w:rsidP="0023505C">
            <w:pPr>
              <w:numPr>
                <w:ilvl w:val="0"/>
                <w:numId w:val="144"/>
              </w:numPr>
              <w:spacing w:after="0" w:line="240" w:lineRule="auto"/>
              <w:jc w:val="both"/>
              <w:rPr>
                <w:rFonts w:ascii="Times New Roman" w:hAnsi="Times New Roman"/>
              </w:rPr>
            </w:pPr>
            <w:r w:rsidRPr="00B21607">
              <w:rPr>
                <w:rFonts w:ascii="Times New Roman" w:hAnsi="Times New Roman"/>
              </w:rPr>
              <w:t>выбирать инструмент, приспособление, оборудование и материалы;</w:t>
            </w:r>
          </w:p>
          <w:p w:rsidR="002C1396" w:rsidRPr="00B21607" w:rsidRDefault="002C1396" w:rsidP="0023505C">
            <w:pPr>
              <w:numPr>
                <w:ilvl w:val="0"/>
                <w:numId w:val="144"/>
              </w:numPr>
              <w:spacing w:after="0" w:line="240" w:lineRule="auto"/>
              <w:jc w:val="both"/>
              <w:rPr>
                <w:rFonts w:ascii="Times New Roman" w:hAnsi="Times New Roman"/>
              </w:rPr>
            </w:pPr>
            <w:r w:rsidRPr="00B21607">
              <w:rPr>
                <w:rFonts w:ascii="Times New Roman" w:hAnsi="Times New Roman"/>
              </w:rPr>
              <w:t>изготавливать несложные детали и приспособления, включая комплекс слесарных и электромонтажных операций;</w:t>
            </w:r>
          </w:p>
          <w:p w:rsidR="002C1396" w:rsidRPr="00B21607" w:rsidRDefault="002C1396" w:rsidP="0023505C">
            <w:pPr>
              <w:numPr>
                <w:ilvl w:val="0"/>
                <w:numId w:val="144"/>
              </w:numPr>
              <w:spacing w:after="0" w:line="240" w:lineRule="auto"/>
              <w:jc w:val="both"/>
              <w:rPr>
                <w:rFonts w:ascii="Times New Roman" w:hAnsi="Times New Roman"/>
              </w:rPr>
            </w:pPr>
            <w:r w:rsidRPr="00B21607">
              <w:rPr>
                <w:rFonts w:ascii="Times New Roman" w:hAnsi="Times New Roman"/>
              </w:rPr>
              <w:t>контролировать качество выполненных работ и предупреждать появление брака.</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bCs/>
              </w:rPr>
              <w:t>Практические занятия</w:t>
            </w:r>
          </w:p>
          <w:p w:rsidR="002C1396" w:rsidRPr="00B21607" w:rsidRDefault="002C1396" w:rsidP="0058007B">
            <w:pPr>
              <w:widowControl w:val="0"/>
              <w:autoSpaceDE w:val="0"/>
              <w:autoSpaceDN w:val="0"/>
              <w:adjustRightInd w:val="0"/>
              <w:spacing w:after="0" w:line="240" w:lineRule="auto"/>
              <w:ind w:firstLine="34"/>
              <w:jc w:val="both"/>
              <w:rPr>
                <w:rFonts w:ascii="Times New Roman" w:hAnsi="Times New Roman"/>
              </w:rPr>
            </w:pPr>
            <w:r w:rsidRPr="00B21607">
              <w:rPr>
                <w:rFonts w:ascii="Times New Roman" w:hAnsi="Times New Roman"/>
              </w:rPr>
              <w:t>Последовательность выполнения комплексной работы.</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rPr>
              <w:t>Изготовление несложных слесарно-электромонтажных изделий по чертежам, эскизам инструкционно-технологическим картам с применением изученных слесарных и электромонтажных операций для колледжа  и базовых предприятий.</w:t>
            </w:r>
          </w:p>
        </w:tc>
        <w:tc>
          <w:tcPr>
            <w:tcW w:w="3119" w:type="dxa"/>
          </w:tcPr>
          <w:p w:rsidR="002C1396" w:rsidRPr="00B21607" w:rsidRDefault="002C1396" w:rsidP="0058007B">
            <w:pPr>
              <w:widowControl w:val="0"/>
              <w:autoSpaceDE w:val="0"/>
              <w:autoSpaceDN w:val="0"/>
              <w:adjustRightInd w:val="0"/>
              <w:spacing w:after="0" w:line="240" w:lineRule="auto"/>
              <w:jc w:val="both"/>
              <w:rPr>
                <w:rFonts w:ascii="Times New Roman" w:hAnsi="Times New Roman"/>
                <w:b/>
              </w:rPr>
            </w:pPr>
            <w:r w:rsidRPr="00B21607">
              <w:rPr>
                <w:rFonts w:ascii="Times New Roman" w:hAnsi="Times New Roman"/>
                <w:b/>
              </w:rPr>
              <w:lastRenderedPageBreak/>
              <w:t>Охрана труда</w:t>
            </w:r>
          </w:p>
          <w:p w:rsidR="002C1396" w:rsidRPr="00B21607" w:rsidRDefault="002C1396" w:rsidP="0058007B">
            <w:pPr>
              <w:widowControl w:val="0"/>
              <w:autoSpaceDE w:val="0"/>
              <w:autoSpaceDN w:val="0"/>
              <w:adjustRightInd w:val="0"/>
              <w:spacing w:after="0" w:line="240" w:lineRule="auto"/>
              <w:jc w:val="both"/>
              <w:rPr>
                <w:rFonts w:ascii="Times New Roman" w:hAnsi="Times New Roman"/>
              </w:rPr>
            </w:pPr>
            <w:r w:rsidRPr="00B21607">
              <w:rPr>
                <w:rFonts w:ascii="Times New Roman" w:hAnsi="Times New Roman"/>
                <w:b/>
              </w:rPr>
              <w:t xml:space="preserve">Тема 6.2. </w:t>
            </w:r>
            <w:r w:rsidRPr="00B21607">
              <w:rPr>
                <w:rFonts w:ascii="Times New Roman" w:hAnsi="Times New Roman"/>
              </w:rPr>
              <w:t>Порядок назначения на самостоятельную работу по техническому обслуживанию электромеханического оборудования.</w:t>
            </w:r>
          </w:p>
          <w:p w:rsidR="002C1396" w:rsidRPr="00B21607" w:rsidRDefault="002C1396" w:rsidP="0058007B">
            <w:pPr>
              <w:widowControl w:val="0"/>
              <w:autoSpaceDE w:val="0"/>
              <w:autoSpaceDN w:val="0"/>
              <w:adjustRightInd w:val="0"/>
              <w:spacing w:after="0" w:line="240" w:lineRule="auto"/>
              <w:rPr>
                <w:rFonts w:ascii="Times New Roman" w:hAnsi="Times New Roman"/>
                <w:b/>
                <w:bCs/>
                <w:sz w:val="18"/>
                <w:szCs w:val="18"/>
              </w:rPr>
            </w:pPr>
            <w:r w:rsidRPr="00B21607">
              <w:rPr>
                <w:rStyle w:val="FontStyle31"/>
                <w:bCs w:val="0"/>
              </w:rPr>
              <w:t>Основы электроники и схемотехники</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color w:val="000000"/>
                <w:spacing w:val="-3"/>
              </w:rPr>
            </w:pPr>
            <w:r w:rsidRPr="00B21607">
              <w:rPr>
                <w:rFonts w:ascii="Times New Roman" w:hAnsi="Times New Roman"/>
                <w:b/>
                <w:bCs/>
              </w:rPr>
              <w:t xml:space="preserve">Тема 2.1 </w:t>
            </w:r>
            <w:r w:rsidRPr="00B21607">
              <w:rPr>
                <w:rFonts w:ascii="Times New Roman" w:hAnsi="Times New Roman"/>
                <w:bCs/>
                <w:color w:val="000000"/>
                <w:spacing w:val="-3"/>
              </w:rPr>
              <w:t>Электронные приборы.</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rPr>
            </w:pPr>
            <w:r w:rsidRPr="00B21607">
              <w:rPr>
                <w:rFonts w:ascii="Times New Roman" w:hAnsi="Times New Roman"/>
                <w:b/>
                <w:bCs/>
              </w:rPr>
              <w:t xml:space="preserve">Тема 2.4. </w:t>
            </w:r>
            <w:r w:rsidRPr="00B21607">
              <w:rPr>
                <w:rFonts w:ascii="Times New Roman" w:hAnsi="Times New Roman"/>
              </w:rPr>
              <w:t>Источники питания и преобразователи</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rPr>
            </w:pPr>
            <w:r w:rsidRPr="00B21607">
              <w:rPr>
                <w:rFonts w:ascii="Times New Roman" w:hAnsi="Times New Roman"/>
                <w:b/>
              </w:rPr>
              <w:lastRenderedPageBreak/>
              <w:t>Метрология, стандартизация и сертификация</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bCs/>
              </w:rPr>
            </w:pPr>
            <w:r w:rsidRPr="00B21607">
              <w:rPr>
                <w:rFonts w:ascii="Times New Roman" w:hAnsi="Times New Roman"/>
                <w:b/>
                <w:bCs/>
              </w:rPr>
              <w:t xml:space="preserve">Тема 2.2. </w:t>
            </w:r>
            <w:r w:rsidRPr="00B21607">
              <w:rPr>
                <w:rFonts w:ascii="Times New Roman" w:hAnsi="Times New Roman"/>
                <w:bCs/>
              </w:rPr>
              <w:t>Средства, методы и погрешность измерений</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rPr>
            </w:pPr>
            <w:r w:rsidRPr="00B21607">
              <w:rPr>
                <w:rFonts w:ascii="Times New Roman" w:hAnsi="Times New Roman"/>
                <w:b/>
                <w:bCs/>
              </w:rPr>
              <w:t xml:space="preserve">Тема 4.1. </w:t>
            </w:r>
            <w:r w:rsidRPr="00B21607">
              <w:rPr>
                <w:rFonts w:ascii="Times New Roman" w:hAnsi="Times New Roman"/>
                <w:bCs/>
              </w:rPr>
              <w:t>Принципы обеспечения качества продукции</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Техническая механика</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Cs/>
              </w:rPr>
            </w:pPr>
            <w:r w:rsidRPr="00B21607">
              <w:rPr>
                <w:rFonts w:ascii="Times New Roman" w:hAnsi="Times New Roman"/>
                <w:b/>
                <w:bCs/>
              </w:rPr>
              <w:t>Тема  2.7.</w:t>
            </w:r>
            <w:r w:rsidRPr="00B21607">
              <w:rPr>
                <w:rFonts w:ascii="Times New Roman" w:hAnsi="Times New Roman"/>
                <w:bCs/>
              </w:rPr>
              <w:t xml:space="preserve"> Устойчивость  сжатых  стержней</w:t>
            </w:r>
          </w:p>
          <w:p w:rsidR="002C1396" w:rsidRPr="00B21607" w:rsidRDefault="002C1396" w:rsidP="0058007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b/>
                <w:bCs/>
              </w:rPr>
            </w:pPr>
            <w:r w:rsidRPr="00B21607">
              <w:rPr>
                <w:rFonts w:ascii="Times New Roman" w:hAnsi="Times New Roman"/>
                <w:b/>
                <w:bCs/>
              </w:rPr>
              <w:t>Раздел 2. МДК 01.04</w:t>
            </w:r>
          </w:p>
          <w:p w:rsidR="002C1396" w:rsidRPr="00B21607" w:rsidRDefault="002C1396" w:rsidP="0058007B">
            <w:pPr>
              <w:widowControl w:val="0"/>
              <w:autoSpaceDE w:val="0"/>
              <w:autoSpaceDN w:val="0"/>
              <w:adjustRightInd w:val="0"/>
              <w:spacing w:after="0" w:line="240" w:lineRule="auto"/>
              <w:jc w:val="both"/>
              <w:rPr>
                <w:rFonts w:ascii="Times New Roman" w:hAnsi="Times New Roman"/>
                <w:b/>
                <w:bCs/>
              </w:rPr>
            </w:pPr>
            <w:r w:rsidRPr="00B21607">
              <w:rPr>
                <w:rFonts w:ascii="Times New Roman" w:hAnsi="Times New Roman"/>
                <w:b/>
                <w:bCs/>
              </w:rPr>
              <w:t>Тема 2.2.</w:t>
            </w:r>
            <w:r w:rsidRPr="00B21607">
              <w:rPr>
                <w:rFonts w:ascii="Times New Roman" w:hAnsi="Times New Roman"/>
                <w:bCs/>
              </w:rPr>
              <w:t xml:space="preserve"> Контроль качества электрического и электромеханического оборудования</w:t>
            </w:r>
          </w:p>
        </w:tc>
        <w:tc>
          <w:tcPr>
            <w:tcW w:w="992" w:type="dxa"/>
            <w:vMerge/>
          </w:tcPr>
          <w:p w:rsidR="002C1396" w:rsidRPr="00B21607" w:rsidRDefault="002C1396" w:rsidP="0058007B">
            <w:pPr>
              <w:widowControl w:val="0"/>
              <w:autoSpaceDE w:val="0"/>
              <w:autoSpaceDN w:val="0"/>
              <w:adjustRightInd w:val="0"/>
              <w:spacing w:after="0" w:line="240" w:lineRule="auto"/>
              <w:rPr>
                <w:rFonts w:ascii="Times New Roman" w:hAnsi="Times New Roman"/>
                <w:bCs/>
                <w:sz w:val="28"/>
                <w:szCs w:val="28"/>
              </w:rPr>
            </w:pPr>
          </w:p>
        </w:tc>
      </w:tr>
      <w:tr w:rsidR="002C1396" w:rsidRPr="00B21607" w:rsidTr="0019478E">
        <w:trPr>
          <w:trHeight w:val="313"/>
        </w:trPr>
        <w:tc>
          <w:tcPr>
            <w:tcW w:w="14000" w:type="dxa"/>
            <w:gridSpan w:val="4"/>
          </w:tcPr>
          <w:p w:rsidR="002C1396" w:rsidRPr="00B21607" w:rsidRDefault="002C1396" w:rsidP="0058007B">
            <w:pPr>
              <w:widowControl w:val="0"/>
              <w:autoSpaceDE w:val="0"/>
              <w:autoSpaceDN w:val="0"/>
              <w:adjustRightInd w:val="0"/>
              <w:spacing w:after="0" w:line="240" w:lineRule="auto"/>
              <w:jc w:val="right"/>
              <w:rPr>
                <w:rFonts w:ascii="Times New Roman" w:hAnsi="Times New Roman"/>
                <w:b/>
              </w:rPr>
            </w:pPr>
            <w:r w:rsidRPr="00B21607">
              <w:rPr>
                <w:rFonts w:ascii="Times New Roman" w:hAnsi="Times New Roman"/>
                <w:b/>
              </w:rPr>
              <w:lastRenderedPageBreak/>
              <w:t>Итого</w:t>
            </w:r>
          </w:p>
        </w:tc>
        <w:tc>
          <w:tcPr>
            <w:tcW w:w="992" w:type="dxa"/>
          </w:tcPr>
          <w:p w:rsidR="002C1396" w:rsidRPr="00B21607" w:rsidRDefault="000C00BA" w:rsidP="0058007B">
            <w:pPr>
              <w:widowControl w:val="0"/>
              <w:autoSpaceDE w:val="0"/>
              <w:autoSpaceDN w:val="0"/>
              <w:adjustRightInd w:val="0"/>
              <w:spacing w:after="0" w:line="240" w:lineRule="auto"/>
              <w:rPr>
                <w:rFonts w:ascii="Times New Roman" w:hAnsi="Times New Roman"/>
                <w:bCs/>
                <w:sz w:val="28"/>
                <w:szCs w:val="28"/>
              </w:rPr>
            </w:pPr>
            <w:r>
              <w:rPr>
                <w:rFonts w:ascii="Times New Roman" w:hAnsi="Times New Roman"/>
                <w:bCs/>
                <w:sz w:val="28"/>
                <w:szCs w:val="28"/>
              </w:rPr>
              <w:t>429</w:t>
            </w:r>
          </w:p>
        </w:tc>
      </w:tr>
    </w:tbl>
    <w:p w:rsidR="002C1396" w:rsidRDefault="002C1396" w:rsidP="002C1396">
      <w:pPr>
        <w:rPr>
          <w:b/>
          <w:bCs/>
          <w:sz w:val="28"/>
          <w:szCs w:val="28"/>
        </w:rPr>
      </w:pPr>
    </w:p>
    <w:p w:rsidR="002C1396" w:rsidRPr="0051590C" w:rsidRDefault="002C1396" w:rsidP="002C1396"/>
    <w:p w:rsidR="002C1396"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iCs/>
        </w:rPr>
      </w:pPr>
    </w:p>
    <w:p w:rsidR="002C1396"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iCs/>
        </w:rPr>
      </w:pPr>
    </w:p>
    <w:p w:rsidR="002C1396"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iCs/>
        </w:rPr>
      </w:pPr>
    </w:p>
    <w:p w:rsidR="002C1396"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iCs/>
        </w:rPr>
      </w:pPr>
    </w:p>
    <w:p w:rsidR="002C1396"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iCs/>
        </w:rPr>
      </w:pPr>
    </w:p>
    <w:p w:rsidR="002C1396" w:rsidRDefault="002C1396" w:rsidP="002C1396">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aps/>
          <w:sz w:val="24"/>
          <w:szCs w:val="24"/>
        </w:rPr>
        <w:sectPr w:rsidR="002C1396" w:rsidSect="00C4799F">
          <w:pgSz w:w="16838" w:h="11906" w:orient="landscape"/>
          <w:pgMar w:top="567" w:right="1134" w:bottom="851" w:left="1134" w:header="709" w:footer="709" w:gutter="0"/>
          <w:cols w:space="708"/>
          <w:docGrid w:linePitch="360"/>
        </w:sectPr>
      </w:pPr>
    </w:p>
    <w:p w:rsidR="002C1396" w:rsidRPr="00B21607"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jc w:val="center"/>
        <w:outlineLvl w:val="0"/>
        <w:rPr>
          <w:rFonts w:ascii="Times New Roman" w:hAnsi="Times New Roman"/>
          <w:b/>
          <w:caps/>
          <w:color w:val="000000"/>
          <w:sz w:val="24"/>
          <w:szCs w:val="24"/>
        </w:rPr>
      </w:pPr>
      <w:r w:rsidRPr="00B21607">
        <w:rPr>
          <w:rFonts w:ascii="Times New Roman" w:hAnsi="Times New Roman"/>
          <w:b/>
          <w:caps/>
          <w:color w:val="000000"/>
          <w:sz w:val="24"/>
          <w:szCs w:val="24"/>
        </w:rPr>
        <w:lastRenderedPageBreak/>
        <w:t>3. условия реализации программы ПРОФЕССИОНАЛЬНОГО МОДУЛЯ</w:t>
      </w:r>
    </w:p>
    <w:p w:rsidR="0019478E" w:rsidRDefault="004D4D76" w:rsidP="004D4D76">
      <w:pPr>
        <w:ind w:firstLine="567"/>
        <w:jc w:val="center"/>
        <w:rPr>
          <w:rFonts w:ascii="Times New Roman" w:hAnsi="Times New Roman"/>
          <w:b/>
          <w:sz w:val="24"/>
          <w:szCs w:val="24"/>
        </w:rPr>
      </w:pPr>
      <w:r w:rsidRPr="00B21607">
        <w:rPr>
          <w:rFonts w:ascii="Times New Roman" w:hAnsi="Times New Roman"/>
          <w:b/>
          <w:bCs/>
          <w:sz w:val="24"/>
          <w:szCs w:val="24"/>
        </w:rPr>
        <w:t>ПМ.0</w:t>
      </w:r>
      <w:r>
        <w:rPr>
          <w:rFonts w:ascii="Times New Roman" w:hAnsi="Times New Roman"/>
          <w:b/>
          <w:bCs/>
          <w:sz w:val="24"/>
          <w:szCs w:val="24"/>
        </w:rPr>
        <w:t>4</w:t>
      </w:r>
      <w:r w:rsidRPr="00B21607">
        <w:rPr>
          <w:rFonts w:ascii="Times New Roman" w:hAnsi="Times New Roman"/>
          <w:b/>
          <w:bCs/>
          <w:sz w:val="24"/>
          <w:szCs w:val="24"/>
        </w:rPr>
        <w:t xml:space="preserve">  </w:t>
      </w:r>
      <w:r w:rsidRPr="00B21607">
        <w:rPr>
          <w:rFonts w:ascii="Times New Roman" w:hAnsi="Times New Roman"/>
          <w:b/>
          <w:sz w:val="24"/>
          <w:szCs w:val="24"/>
        </w:rPr>
        <w:t>«Выполнение работ по одной или нескольким профессиям рабочих, должностям служащих»</w:t>
      </w:r>
    </w:p>
    <w:p w:rsidR="002C1396" w:rsidRPr="00B21607" w:rsidRDefault="002C1396" w:rsidP="002C1396">
      <w:pPr>
        <w:ind w:firstLine="567"/>
        <w:rPr>
          <w:rFonts w:ascii="Times New Roman" w:hAnsi="Times New Roman"/>
          <w:b/>
          <w:sz w:val="24"/>
          <w:szCs w:val="24"/>
        </w:rPr>
      </w:pPr>
      <w:r w:rsidRPr="00B21607">
        <w:rPr>
          <w:rFonts w:ascii="Times New Roman" w:hAnsi="Times New Roman"/>
          <w:b/>
          <w:sz w:val="24"/>
          <w:szCs w:val="24"/>
        </w:rPr>
        <w:t>3.1. Требования к документации, необходимой для проведения учебной практики:</w:t>
      </w:r>
    </w:p>
    <w:p w:rsidR="002C1396" w:rsidRPr="00B21607" w:rsidRDefault="002C1396" w:rsidP="0023505C">
      <w:pPr>
        <w:numPr>
          <w:ilvl w:val="0"/>
          <w:numId w:val="146"/>
        </w:numPr>
        <w:autoSpaceDE w:val="0"/>
        <w:autoSpaceDN w:val="0"/>
        <w:adjustRightInd w:val="0"/>
        <w:spacing w:after="0" w:line="240" w:lineRule="auto"/>
        <w:rPr>
          <w:rFonts w:ascii="Times New Roman" w:hAnsi="Times New Roman"/>
          <w:bCs/>
          <w:sz w:val="24"/>
          <w:szCs w:val="24"/>
        </w:rPr>
      </w:pPr>
      <w:r w:rsidRPr="00B21607">
        <w:rPr>
          <w:rFonts w:ascii="Times New Roman" w:hAnsi="Times New Roman"/>
          <w:bCs/>
          <w:sz w:val="24"/>
          <w:szCs w:val="24"/>
        </w:rPr>
        <w:t xml:space="preserve">Приказ о допуске </w:t>
      </w:r>
      <w:proofErr w:type="gramStart"/>
      <w:r w:rsidRPr="00B21607">
        <w:rPr>
          <w:rFonts w:ascii="Times New Roman" w:hAnsi="Times New Roman"/>
          <w:bCs/>
          <w:sz w:val="24"/>
          <w:szCs w:val="24"/>
        </w:rPr>
        <w:t>обучающихся</w:t>
      </w:r>
      <w:proofErr w:type="gramEnd"/>
      <w:r w:rsidRPr="00B21607">
        <w:rPr>
          <w:rFonts w:ascii="Times New Roman" w:hAnsi="Times New Roman"/>
          <w:bCs/>
          <w:sz w:val="24"/>
          <w:szCs w:val="24"/>
        </w:rPr>
        <w:t xml:space="preserve"> к учебной практике;</w:t>
      </w:r>
    </w:p>
    <w:p w:rsidR="002C1396" w:rsidRPr="00B21607" w:rsidRDefault="002C1396" w:rsidP="0023505C">
      <w:pPr>
        <w:numPr>
          <w:ilvl w:val="0"/>
          <w:numId w:val="146"/>
        </w:numPr>
        <w:autoSpaceDE w:val="0"/>
        <w:autoSpaceDN w:val="0"/>
        <w:adjustRightInd w:val="0"/>
        <w:spacing w:after="0" w:line="240" w:lineRule="auto"/>
        <w:rPr>
          <w:rFonts w:ascii="Times New Roman" w:hAnsi="Times New Roman"/>
          <w:bCs/>
          <w:sz w:val="24"/>
          <w:szCs w:val="24"/>
        </w:rPr>
      </w:pPr>
      <w:r w:rsidRPr="00B21607">
        <w:rPr>
          <w:rFonts w:ascii="Times New Roman" w:hAnsi="Times New Roman"/>
          <w:bCs/>
          <w:sz w:val="24"/>
          <w:szCs w:val="24"/>
        </w:rPr>
        <w:t>Рабочая программа учебной практики;</w:t>
      </w:r>
    </w:p>
    <w:p w:rsidR="002C1396" w:rsidRPr="00B21607" w:rsidRDefault="002C1396" w:rsidP="0023505C">
      <w:pPr>
        <w:numPr>
          <w:ilvl w:val="0"/>
          <w:numId w:val="146"/>
        </w:numPr>
        <w:autoSpaceDE w:val="0"/>
        <w:autoSpaceDN w:val="0"/>
        <w:adjustRightInd w:val="0"/>
        <w:spacing w:after="0" w:line="240" w:lineRule="auto"/>
        <w:rPr>
          <w:rFonts w:ascii="Times New Roman" w:hAnsi="Times New Roman"/>
          <w:bCs/>
          <w:sz w:val="24"/>
          <w:szCs w:val="24"/>
        </w:rPr>
      </w:pPr>
      <w:r w:rsidRPr="00B21607">
        <w:rPr>
          <w:rFonts w:ascii="Times New Roman" w:hAnsi="Times New Roman"/>
          <w:bCs/>
          <w:sz w:val="24"/>
          <w:szCs w:val="24"/>
        </w:rPr>
        <w:t>Календарно-тематический план занятий;</w:t>
      </w:r>
    </w:p>
    <w:p w:rsidR="002C1396" w:rsidRPr="00B21607" w:rsidRDefault="002C1396" w:rsidP="0023505C">
      <w:pPr>
        <w:numPr>
          <w:ilvl w:val="0"/>
          <w:numId w:val="146"/>
        </w:numPr>
        <w:autoSpaceDE w:val="0"/>
        <w:autoSpaceDN w:val="0"/>
        <w:adjustRightInd w:val="0"/>
        <w:spacing w:after="0" w:line="240" w:lineRule="auto"/>
        <w:rPr>
          <w:rFonts w:ascii="Times New Roman" w:hAnsi="Times New Roman"/>
          <w:bCs/>
          <w:sz w:val="24"/>
          <w:szCs w:val="24"/>
        </w:rPr>
      </w:pPr>
      <w:r w:rsidRPr="00B21607">
        <w:rPr>
          <w:rFonts w:ascii="Times New Roman" w:hAnsi="Times New Roman"/>
          <w:bCs/>
          <w:sz w:val="24"/>
          <w:szCs w:val="24"/>
        </w:rPr>
        <w:t>Перечень заданий (упражнений) по учебной практике;</w:t>
      </w:r>
    </w:p>
    <w:p w:rsidR="002C1396" w:rsidRPr="00B21607" w:rsidRDefault="002C1396" w:rsidP="0023505C">
      <w:pPr>
        <w:numPr>
          <w:ilvl w:val="0"/>
          <w:numId w:val="146"/>
        </w:numPr>
        <w:autoSpaceDE w:val="0"/>
        <w:autoSpaceDN w:val="0"/>
        <w:adjustRightInd w:val="0"/>
        <w:spacing w:after="0" w:line="240" w:lineRule="auto"/>
        <w:rPr>
          <w:rFonts w:ascii="Times New Roman" w:hAnsi="Times New Roman"/>
          <w:bCs/>
          <w:sz w:val="24"/>
          <w:szCs w:val="24"/>
        </w:rPr>
      </w:pPr>
      <w:r w:rsidRPr="00B21607">
        <w:rPr>
          <w:rFonts w:ascii="Times New Roman" w:hAnsi="Times New Roman"/>
          <w:bCs/>
          <w:sz w:val="24"/>
          <w:szCs w:val="24"/>
        </w:rPr>
        <w:t>Нормативно-справочные материалы и т.д.;</w:t>
      </w:r>
    </w:p>
    <w:p w:rsidR="002C1396" w:rsidRPr="00B21607" w:rsidRDefault="002C1396" w:rsidP="0023505C">
      <w:pPr>
        <w:numPr>
          <w:ilvl w:val="0"/>
          <w:numId w:val="146"/>
        </w:numPr>
        <w:autoSpaceDE w:val="0"/>
        <w:autoSpaceDN w:val="0"/>
        <w:adjustRightInd w:val="0"/>
        <w:spacing w:after="0" w:line="240" w:lineRule="auto"/>
        <w:rPr>
          <w:rFonts w:ascii="Times New Roman" w:hAnsi="Times New Roman"/>
          <w:bCs/>
          <w:sz w:val="24"/>
          <w:szCs w:val="24"/>
        </w:rPr>
      </w:pPr>
      <w:r w:rsidRPr="00B21607">
        <w:rPr>
          <w:rFonts w:ascii="Times New Roman" w:hAnsi="Times New Roman"/>
          <w:bCs/>
          <w:sz w:val="24"/>
          <w:szCs w:val="24"/>
        </w:rPr>
        <w:t>Методические разработки (материалы);</w:t>
      </w:r>
    </w:p>
    <w:p w:rsidR="002C1396" w:rsidRPr="00B21607" w:rsidRDefault="002C1396" w:rsidP="0023505C">
      <w:pPr>
        <w:numPr>
          <w:ilvl w:val="0"/>
          <w:numId w:val="146"/>
        </w:numPr>
        <w:autoSpaceDE w:val="0"/>
        <w:autoSpaceDN w:val="0"/>
        <w:adjustRightInd w:val="0"/>
        <w:spacing w:after="0" w:line="240" w:lineRule="auto"/>
        <w:rPr>
          <w:rFonts w:ascii="Times New Roman" w:hAnsi="Times New Roman"/>
          <w:bCs/>
          <w:sz w:val="24"/>
          <w:szCs w:val="24"/>
        </w:rPr>
      </w:pPr>
      <w:r w:rsidRPr="00B21607">
        <w:rPr>
          <w:rFonts w:ascii="Times New Roman" w:hAnsi="Times New Roman"/>
          <w:bCs/>
          <w:sz w:val="24"/>
          <w:szCs w:val="24"/>
        </w:rPr>
        <w:t xml:space="preserve">Журналы практики.  </w:t>
      </w:r>
    </w:p>
    <w:p w:rsidR="002C1396" w:rsidRPr="00B21607" w:rsidRDefault="002C1396" w:rsidP="0023505C">
      <w:pPr>
        <w:numPr>
          <w:ilvl w:val="0"/>
          <w:numId w:val="146"/>
        </w:numPr>
        <w:autoSpaceDE w:val="0"/>
        <w:autoSpaceDN w:val="0"/>
        <w:adjustRightInd w:val="0"/>
        <w:spacing w:after="0" w:line="240" w:lineRule="auto"/>
        <w:rPr>
          <w:rFonts w:ascii="Times New Roman" w:hAnsi="Times New Roman"/>
          <w:bCs/>
          <w:sz w:val="24"/>
          <w:szCs w:val="24"/>
        </w:rPr>
      </w:pPr>
      <w:r w:rsidRPr="00B21607">
        <w:rPr>
          <w:rFonts w:ascii="Times New Roman" w:hAnsi="Times New Roman"/>
          <w:bCs/>
          <w:sz w:val="24"/>
          <w:szCs w:val="24"/>
        </w:rPr>
        <w:t>По</w:t>
      </w:r>
      <w:r w:rsidRPr="00B21607">
        <w:rPr>
          <w:rFonts w:ascii="Times New Roman" w:hAnsi="Times New Roman"/>
          <w:sz w:val="24"/>
          <w:szCs w:val="24"/>
        </w:rPr>
        <w:t xml:space="preserve">ложение об учебной  и производственной практике </w:t>
      </w:r>
      <w:proofErr w:type="gramStart"/>
      <w:r w:rsidRPr="00B21607">
        <w:rPr>
          <w:rFonts w:ascii="Times New Roman" w:hAnsi="Times New Roman"/>
          <w:sz w:val="24"/>
          <w:szCs w:val="24"/>
        </w:rPr>
        <w:t>обучающихся</w:t>
      </w:r>
      <w:proofErr w:type="gramEnd"/>
      <w:r w:rsidRPr="00B21607">
        <w:rPr>
          <w:rFonts w:ascii="Times New Roman" w:hAnsi="Times New Roman"/>
          <w:sz w:val="24"/>
          <w:szCs w:val="24"/>
        </w:rPr>
        <w:t xml:space="preserve"> ГБПОУ КЖГТ;</w:t>
      </w:r>
    </w:p>
    <w:p w:rsidR="002C1396" w:rsidRPr="00B21607" w:rsidRDefault="002C1396" w:rsidP="0023505C">
      <w:pPr>
        <w:numPr>
          <w:ilvl w:val="0"/>
          <w:numId w:val="146"/>
        </w:numPr>
        <w:autoSpaceDE w:val="0"/>
        <w:autoSpaceDN w:val="0"/>
        <w:adjustRightInd w:val="0"/>
        <w:spacing w:after="0" w:line="240" w:lineRule="auto"/>
        <w:rPr>
          <w:rFonts w:ascii="Times New Roman" w:hAnsi="Times New Roman"/>
          <w:bCs/>
          <w:sz w:val="24"/>
          <w:szCs w:val="24"/>
        </w:rPr>
      </w:pPr>
      <w:r w:rsidRPr="00B21607">
        <w:rPr>
          <w:rFonts w:ascii="Times New Roman" w:hAnsi="Times New Roman"/>
          <w:sz w:val="24"/>
          <w:szCs w:val="24"/>
        </w:rPr>
        <w:t>График проведения практики;</w:t>
      </w:r>
    </w:p>
    <w:p w:rsidR="002C1396" w:rsidRPr="00B21607" w:rsidRDefault="002C1396" w:rsidP="0023505C">
      <w:pPr>
        <w:numPr>
          <w:ilvl w:val="0"/>
          <w:numId w:val="146"/>
        </w:numPr>
        <w:autoSpaceDE w:val="0"/>
        <w:autoSpaceDN w:val="0"/>
        <w:adjustRightInd w:val="0"/>
        <w:spacing w:after="0" w:line="240" w:lineRule="auto"/>
        <w:rPr>
          <w:rFonts w:ascii="Times New Roman" w:hAnsi="Times New Roman"/>
          <w:bCs/>
          <w:sz w:val="24"/>
          <w:szCs w:val="24"/>
        </w:rPr>
      </w:pPr>
      <w:r w:rsidRPr="00B21607">
        <w:rPr>
          <w:rFonts w:ascii="Times New Roman" w:hAnsi="Times New Roman"/>
          <w:sz w:val="24"/>
          <w:szCs w:val="24"/>
        </w:rPr>
        <w:t xml:space="preserve"> График консультаций;</w:t>
      </w:r>
    </w:p>
    <w:p w:rsidR="002C1396" w:rsidRPr="00B21607" w:rsidRDefault="002C1396" w:rsidP="0023505C">
      <w:pPr>
        <w:numPr>
          <w:ilvl w:val="0"/>
          <w:numId w:val="146"/>
        </w:numPr>
        <w:autoSpaceDE w:val="0"/>
        <w:autoSpaceDN w:val="0"/>
        <w:adjustRightInd w:val="0"/>
        <w:spacing w:after="0" w:line="240" w:lineRule="auto"/>
        <w:rPr>
          <w:rFonts w:ascii="Times New Roman" w:hAnsi="Times New Roman"/>
          <w:bCs/>
          <w:sz w:val="24"/>
          <w:szCs w:val="24"/>
        </w:rPr>
      </w:pPr>
      <w:r w:rsidRPr="00B21607">
        <w:rPr>
          <w:rFonts w:ascii="Times New Roman" w:hAnsi="Times New Roman"/>
          <w:sz w:val="24"/>
          <w:szCs w:val="24"/>
        </w:rPr>
        <w:t xml:space="preserve"> График защиты комплексной практической работы</w:t>
      </w:r>
    </w:p>
    <w:p w:rsidR="002C1396" w:rsidRPr="00B21607" w:rsidRDefault="002C1396" w:rsidP="002C1396">
      <w:pPr>
        <w:autoSpaceDE w:val="0"/>
        <w:autoSpaceDN w:val="0"/>
        <w:adjustRightInd w:val="0"/>
        <w:ind w:left="1069"/>
        <w:rPr>
          <w:rFonts w:ascii="Times New Roman" w:hAnsi="Times New Roman"/>
          <w:bCs/>
          <w:sz w:val="24"/>
          <w:szCs w:val="24"/>
        </w:rPr>
      </w:pPr>
    </w:p>
    <w:p w:rsidR="002C1396" w:rsidRPr="00B21607"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bCs/>
          <w:sz w:val="24"/>
          <w:szCs w:val="24"/>
        </w:rPr>
      </w:pPr>
      <w:r w:rsidRPr="00B21607">
        <w:rPr>
          <w:rFonts w:ascii="Times New Roman" w:hAnsi="Times New Roman"/>
          <w:b/>
          <w:bCs/>
          <w:sz w:val="24"/>
          <w:szCs w:val="24"/>
        </w:rPr>
        <w:t>3.2. Требования к учебно-методическому обеспечению практики:</w:t>
      </w:r>
    </w:p>
    <w:p w:rsidR="002C1396" w:rsidRPr="00E20E79" w:rsidRDefault="002C1396" w:rsidP="002C1396">
      <w:pPr>
        <w:pStyle w:val="21"/>
        <w:ind w:firstLine="567"/>
      </w:pPr>
      <w:r w:rsidRPr="00E20E79">
        <w:t>Практика я</w:t>
      </w:r>
      <w:r w:rsidR="004D4D76">
        <w:t>вляется обязательным разделом О</w:t>
      </w:r>
      <w:r w:rsidRPr="00E20E79">
        <w:t>ОП. Она представляет собой вид учебных занятий, обеспечивающих практико-ориентированную подготовку обучающихся.</w:t>
      </w:r>
    </w:p>
    <w:p w:rsidR="002C1396" w:rsidRPr="00E20E79" w:rsidRDefault="002C1396" w:rsidP="002C1396">
      <w:pPr>
        <w:pStyle w:val="21"/>
        <w:ind w:firstLine="567"/>
      </w:pPr>
      <w:r w:rsidRPr="00E20E79">
        <w:t>Учебная практика для получения первичных профессиональных навыков является первым этапом производственной (профессиональной) практики и имеет целью овладения обучающимися основными (практическими) умениями и навыками по одной или нескольким профессиям рабочих, должностям служащих.</w:t>
      </w:r>
    </w:p>
    <w:p w:rsidR="002C1396" w:rsidRPr="00E20E79" w:rsidRDefault="002C1396" w:rsidP="002C1396">
      <w:pPr>
        <w:pStyle w:val="21"/>
        <w:ind w:firstLine="567"/>
      </w:pPr>
      <w:r w:rsidRPr="00E20E79">
        <w:t>Учебная практика представляет собой вид учебных занятий, непосредственно ориентированных на профессионально-практическую подготовку обучающихся. Учебная практика проводится на базе дисциплин: «Инженерная графика»; «Электротехника»; «Основы электроники и схемотехники»; «Техническая механика», «Материаловедение»; «Метрология, стандартизация и сертификация»; «Охрана труда»; «Электрические машины и аппараты».</w:t>
      </w:r>
    </w:p>
    <w:p w:rsidR="002C1396" w:rsidRPr="00E20E79" w:rsidRDefault="002C1396" w:rsidP="002C1396">
      <w:pPr>
        <w:pStyle w:val="21"/>
        <w:ind w:firstLine="567"/>
      </w:pPr>
      <w:r w:rsidRPr="00E20E79">
        <w:t>Практика проводится в учебных кабинетах, лабораториях, учебных мастерских и на других учебно-вспомогательных объектах учебного заведения концентрированно. При проведении практики группа может делиться на подгруппы численностью не менее 8 человек. Практическое обучение профессиональным умениям и навыкам проводится мастерами производственного обучения или преподавателями.</w:t>
      </w:r>
    </w:p>
    <w:p w:rsidR="002C1396" w:rsidRPr="00E20E79" w:rsidRDefault="002C1396" w:rsidP="002C1396">
      <w:pPr>
        <w:pStyle w:val="21"/>
        <w:ind w:firstLine="567"/>
      </w:pPr>
      <w:r w:rsidRPr="00E20E79">
        <w:t>На практике для получения профессиональных навыков рекомендуется использовать следующие организационные формы обучения:</w:t>
      </w:r>
    </w:p>
    <w:p w:rsidR="002C1396" w:rsidRPr="00E20E79" w:rsidRDefault="002C1396" w:rsidP="002C1396">
      <w:pPr>
        <w:pStyle w:val="21"/>
        <w:ind w:firstLine="567"/>
      </w:pPr>
      <w:r w:rsidRPr="00E20E79">
        <w:t>- уроки производственного обучения;</w:t>
      </w:r>
    </w:p>
    <w:p w:rsidR="002C1396" w:rsidRPr="00E20E79" w:rsidRDefault="002C1396" w:rsidP="002C1396">
      <w:pPr>
        <w:pStyle w:val="21"/>
        <w:ind w:firstLine="567"/>
      </w:pPr>
      <w:r w:rsidRPr="00E20E79">
        <w:t>- практические занятия;</w:t>
      </w:r>
    </w:p>
    <w:p w:rsidR="002C1396" w:rsidRPr="00E20E79" w:rsidRDefault="002C1396" w:rsidP="002C1396">
      <w:pPr>
        <w:pStyle w:val="21"/>
        <w:ind w:firstLine="567"/>
      </w:pPr>
      <w:r w:rsidRPr="00E20E79">
        <w:t>- деловые и ситуационные игры;</w:t>
      </w:r>
    </w:p>
    <w:p w:rsidR="002C1396" w:rsidRPr="00E20E79" w:rsidRDefault="002C1396" w:rsidP="002C1396">
      <w:pPr>
        <w:pStyle w:val="21"/>
        <w:ind w:firstLine="567"/>
      </w:pPr>
      <w:r w:rsidRPr="00E20E79">
        <w:t>- подготовка и защита рефератов;</w:t>
      </w:r>
    </w:p>
    <w:p w:rsidR="002C1396" w:rsidRPr="00E20E79" w:rsidRDefault="002C1396" w:rsidP="002C1396">
      <w:pPr>
        <w:pStyle w:val="21"/>
        <w:ind w:firstLine="567"/>
      </w:pPr>
      <w:r w:rsidRPr="00E20E79">
        <w:t>- встречи и беседы со специалистами;</w:t>
      </w:r>
    </w:p>
    <w:p w:rsidR="002C1396" w:rsidRPr="00E20E79" w:rsidRDefault="002C1396" w:rsidP="002C1396">
      <w:pPr>
        <w:pStyle w:val="21"/>
        <w:ind w:firstLine="567"/>
      </w:pPr>
      <w:r w:rsidRPr="00E20E79">
        <w:t>- квалификационный экзамен в виде выполнения комплексной слесарно-электромонтажной практической работы.</w:t>
      </w:r>
    </w:p>
    <w:p w:rsidR="002C1396" w:rsidRPr="00E20E79" w:rsidRDefault="002C1396" w:rsidP="002C1396">
      <w:pPr>
        <w:pStyle w:val="21"/>
        <w:ind w:firstLine="567"/>
      </w:pPr>
      <w:r w:rsidRPr="00E20E79">
        <w:lastRenderedPageBreak/>
        <w:t xml:space="preserve">По окончании учебной практики </w:t>
      </w:r>
      <w:proofErr w:type="gramStart"/>
      <w:r w:rsidRPr="00E20E79">
        <w:t>обучающимся</w:t>
      </w:r>
      <w:proofErr w:type="gramEnd"/>
      <w:r w:rsidRPr="00E20E79">
        <w:t xml:space="preserve"> выставляется оценка на основании текущего и итогового контроля их работы – квалификационного экзамена.</w:t>
      </w:r>
    </w:p>
    <w:p w:rsidR="002C1396" w:rsidRPr="00E20E79" w:rsidRDefault="002C1396" w:rsidP="002C1396">
      <w:pPr>
        <w:pStyle w:val="21"/>
        <w:ind w:firstLine="567"/>
      </w:pPr>
      <w:r w:rsidRPr="00E20E79">
        <w:t>Обучающиеся, не выполнившие программу практики для получения первичных профессиональных навыков, направляются на практику вторично, в свободное от учебы время.</w:t>
      </w:r>
    </w:p>
    <w:p w:rsidR="002C1396" w:rsidRPr="00E20E79" w:rsidRDefault="002C1396" w:rsidP="002C1396">
      <w:pPr>
        <w:pStyle w:val="21"/>
        <w:ind w:firstLine="567"/>
      </w:pPr>
      <w:r w:rsidRPr="00E20E79">
        <w:t>Продолжительность учебной практики для получения первичных профессиональных навыков может быть увеличена за счет резерва времени учебного заведения.</w:t>
      </w:r>
    </w:p>
    <w:p w:rsidR="002C1396" w:rsidRPr="00E20E79" w:rsidRDefault="002C1396" w:rsidP="002C1396">
      <w:pPr>
        <w:pStyle w:val="21"/>
        <w:ind w:firstLine="567"/>
      </w:pPr>
      <w:r w:rsidRPr="00E20E79">
        <w:t>Особое внимание обращается на технику безопасности при ручной обработке металла, при работе на станках, транспортировке и укладке тяжелых деталей, использовании электрифицированных инструментов, сверлильных и заточных станков, нагревательных приборов и устройств, при работе с применением кислот, щелочей, флюсов, легковоспламеняющихся и вредных жидкостей и т.п.</w:t>
      </w:r>
    </w:p>
    <w:p w:rsidR="002C1396" w:rsidRPr="00E20E79" w:rsidRDefault="002C1396" w:rsidP="002C1396">
      <w:pPr>
        <w:pStyle w:val="21"/>
        <w:ind w:firstLine="567"/>
      </w:pPr>
      <w:r w:rsidRPr="00E20E79">
        <w:t xml:space="preserve">Основным оборудованием мастерских при прохождении слесарной и электромонтажной практик являются верстаки, на которых устанавливают тиски с необходимым набором инструментов и приспособлений, требуемых для выполнения изучаемой на данном занятии операции. Кроме того, в мастерских должны находиться разметочные плиты, двухсторонний заточный станок, вертикально-сверлильный станок для различных диапазонов диаметров сверл, в том числе настольно-сверлильные, ручные и электрические дрели. Для работы с огнеопасными материалами, выделяющими вредные газы и дым, например, при разжигании паяльной лампы, нагревании паяльников, пайке и т.п. должно быть выделено отдельное место, оборудованное специальной вытяжной вентиляцией для отсоса вредных выделений. Кроме того, здесь должны находиться средства для пожаротушения. В мастерской должно быть место мастера, оснащенное классной доской, демонстрационным верстаком, набором образцов типовых работ, которые обучающиеся должны выполнять в период практики, комплектами слесарного и контрольно-измерительного инструмента, необходимыми плакатами, стендами, инструкционными картами по выполнению определенных слесарных операций, чертежами и справочной литературой. При наличии технических средств обучения в мастерской должно быть оборудовано специальное место для этой цели. </w:t>
      </w:r>
    </w:p>
    <w:p w:rsidR="002C1396" w:rsidRPr="00E20E79" w:rsidRDefault="002C1396" w:rsidP="002C1396">
      <w:pPr>
        <w:pStyle w:val="21"/>
        <w:ind w:firstLine="567"/>
      </w:pPr>
      <w:r w:rsidRPr="00E20E79">
        <w:t xml:space="preserve">Приобретение практических навыков при механической обработке металлов на металлообрабатывающих станках на механическом участке учебных мастерских требует особого соблюдения техники безопасности, связанной с работой на металлообрабатывающем оборудовании. </w:t>
      </w:r>
    </w:p>
    <w:p w:rsidR="002C1396" w:rsidRPr="00E20E79" w:rsidRDefault="002C1396" w:rsidP="002C1396">
      <w:pPr>
        <w:pStyle w:val="21"/>
        <w:ind w:firstLine="567"/>
      </w:pPr>
      <w:r w:rsidRPr="00E20E79">
        <w:t>Каждый обучающийся при выходе на практику обязан получить своевременный качественный инструктаж по технике безопасности, производственной санитарии и противопожарной защите. Ответственность за своевременное проведение инструктажа возлагается на мастера производственного обучения или заведующего мастерскими. Инструктаж  желательно проводить в учебных мастерских, оборудованных наглядными пособиями, в форме живой беседы, подкрепляя примерами безопасных методов работы, а также подробным разбором случаев нарушения производственно-учебной дисциплины, правил и инструкций о безопасных приемах и методах работы и последствий, которые произошли или могли произойти в результате допущенных нарушений.</w:t>
      </w:r>
    </w:p>
    <w:p w:rsidR="002C1396" w:rsidRPr="00E20E79" w:rsidRDefault="002C1396" w:rsidP="002C1396">
      <w:pPr>
        <w:pStyle w:val="21"/>
        <w:ind w:firstLine="567"/>
      </w:pPr>
      <w:r w:rsidRPr="00E20E79">
        <w:t xml:space="preserve">Инструктаж проводится перед началом учебной практики для всех вновь прибывших обучающихся и в случаях, когда </w:t>
      </w:r>
      <w:proofErr w:type="gramStart"/>
      <w:r w:rsidRPr="00E20E79">
        <w:t>обучающемуся</w:t>
      </w:r>
      <w:proofErr w:type="gramEnd"/>
      <w:r w:rsidRPr="00E20E79">
        <w:t xml:space="preserve"> предоставляется новая работа или при переходе с одного оборудования на другое.</w:t>
      </w:r>
    </w:p>
    <w:p w:rsidR="002C1396" w:rsidRPr="00E20E79" w:rsidRDefault="002C1396" w:rsidP="002C1396">
      <w:pPr>
        <w:pStyle w:val="21"/>
        <w:ind w:firstLine="567"/>
      </w:pPr>
      <w:proofErr w:type="gramStart"/>
      <w:r w:rsidRPr="00E20E79">
        <w:t xml:space="preserve">При первичном инструктаже обучающиеся получают сведения о технологическом процессе и возможных опасностях на данном участке: устройстве станка или другого оборудования с указанием опасных зон или защитных сооружений, порядка подготовки к работе (проверка исправности оборудования, пусковых приборов, заземляющих устройств, приспособлений, инструмента и т.п.), способах применения имеющихся в мастерских средств пожаротушения и сигнализации, местах их расположения, назначения и правилах </w:t>
      </w:r>
      <w:r w:rsidRPr="00E20E79">
        <w:lastRenderedPageBreak/>
        <w:t>пользования предохранительным</w:t>
      </w:r>
      <w:proofErr w:type="gramEnd"/>
      <w:r w:rsidRPr="00E20E79">
        <w:t xml:space="preserve"> </w:t>
      </w:r>
      <w:proofErr w:type="gramStart"/>
      <w:r w:rsidRPr="00E20E79">
        <w:t>и индивидуальными защитными средствами, требованиях к рабочей одежде, обуви, головным уборам и правильном их ношении во время работы, правильной организации и содержании рабочего места (рациональное и безопасное размещение и укладка материалов, готовых деталей, недопустимость загромождения и захламления рабочих мест проходов и проездов), правилах безопасной работы с ручным пневматическим и электрифицированным инструментом, взрывоопасными и вредными для здоровья химикатами (кислотами, бензином, растворителями</w:t>
      </w:r>
      <w:proofErr w:type="gramEnd"/>
      <w:r w:rsidRPr="00E20E79">
        <w:t xml:space="preserve"> и т.п.), </w:t>
      </w:r>
      <w:proofErr w:type="gramStart"/>
      <w:r w:rsidRPr="00E20E79">
        <w:t>правилах</w:t>
      </w:r>
      <w:proofErr w:type="gramEnd"/>
      <w:r w:rsidRPr="00E20E79">
        <w:t xml:space="preserve"> поведения в мастерских, необходимости строгого соблюдения производственной дисциплины и правил внутреннего распорядка.</w:t>
      </w:r>
    </w:p>
    <w:p w:rsidR="002C1396" w:rsidRPr="00E20E79" w:rsidRDefault="002C1396" w:rsidP="002C1396">
      <w:pPr>
        <w:pStyle w:val="21"/>
        <w:ind w:firstLine="567"/>
      </w:pPr>
      <w:r w:rsidRPr="00E20E79">
        <w:t xml:space="preserve">Проведение инструктажа регистрируется в специальном журнале, к которому должны быть приложены (прошнурованы и пронумерованы) все инструкции об охране труда по изучаемым профессиям. При применении </w:t>
      </w:r>
      <w:proofErr w:type="gramStart"/>
      <w:r w:rsidRPr="00E20E79">
        <w:t>обучающимся</w:t>
      </w:r>
      <w:proofErr w:type="gramEnd"/>
      <w:r w:rsidRPr="00E20E79">
        <w:t xml:space="preserve"> неправильных или опасных приемов работы, а также нарушений производственной и технологической дисциплины с обучающимся проводят (внеплановый) внеочередной инструктаж. </w:t>
      </w:r>
    </w:p>
    <w:p w:rsidR="002C1396" w:rsidRPr="00E20E79" w:rsidRDefault="002C1396" w:rsidP="002C1396">
      <w:pPr>
        <w:pStyle w:val="21"/>
        <w:ind w:firstLine="567"/>
      </w:pPr>
      <w:proofErr w:type="gramStart"/>
      <w:r w:rsidRPr="00E20E79">
        <w:t>К санитарно-гигиеническим мероприятиям по охране труда относятся обеспечение здорового самочувствия работающих, предупреждение профессиональных заболеваний и отравлений, производственного травматизма, применения средств индивидуальной защиты и др. На организм обучающегося воздействуют различные факторы внешней среды так же как состояние воздушной среды, ее температуры, влажность, загрязненность пылью, вредными парами и газами, уровень освещенности рабочих мест, наличие и интенсивность шума, электромагнитных полей и др.</w:t>
      </w:r>
      <w:proofErr w:type="gramEnd"/>
    </w:p>
    <w:p w:rsidR="002C1396" w:rsidRPr="00E20E79" w:rsidRDefault="002C1396" w:rsidP="002C1396">
      <w:pPr>
        <w:pStyle w:val="21"/>
        <w:ind w:firstLine="567"/>
      </w:pPr>
      <w:r w:rsidRPr="00E20E79">
        <w:rPr>
          <w:u w:val="single"/>
        </w:rPr>
        <w:t>Противопожарные мероприятия</w:t>
      </w:r>
      <w:r w:rsidRPr="00E20E79">
        <w:t xml:space="preserve"> в учебных мастерских играют важную роль, так как нарушение влечет за собой несчастные случаи и порчу имущества. Часто пожары возникают от небрежного обращения с огнем, курения, нарушения производственной и трудовой дисциплины, а также самовозгорания твердого минерального топлива, использованного обтирочного материала (концов, тряпок и др.), воспламенения смазывающих и горючих жидкостей, неисправности электропроводки и многих других причин. Загрязненное и </w:t>
      </w:r>
      <w:proofErr w:type="gramStart"/>
      <w:r w:rsidRPr="00E20E79">
        <w:t>захламленное</w:t>
      </w:r>
      <w:proofErr w:type="gramEnd"/>
      <w:r w:rsidRPr="00E20E79">
        <w:t xml:space="preserve"> рабочее место также способствует возникновению и распространению пожара, а разбитые стекла в окнах - тяге воздуха и усилению огня. В случае возникновения пожара необходимо строго соблюдать дисциплину и организованность, беспрекословно выполнять распоряжения мастера и руководителей учебного заведения или предприятия.</w:t>
      </w:r>
    </w:p>
    <w:p w:rsidR="002C1396" w:rsidRPr="00E20E79" w:rsidRDefault="002C1396" w:rsidP="002C1396">
      <w:pPr>
        <w:pStyle w:val="21"/>
        <w:ind w:firstLine="567"/>
      </w:pPr>
      <w:r w:rsidRPr="00E20E79">
        <w:t>В учебных мастерских должен находиться полный и исправный комплект местного противопожарного оборудования и инвентаря: пожарный кран с рукавом и стволом, пенные, порошковые и углекислотные огнетушители, ящик с песком, ведра и другой инвентарь для пожаротушения. В мастерской должен висеть поэтажный план с указанием местонахождения пожарного инвентаря и маршрутов эвакуации людей из помещения при возникновении пожара.</w:t>
      </w:r>
    </w:p>
    <w:p w:rsidR="002C1396" w:rsidRPr="00E20E79" w:rsidRDefault="002C1396" w:rsidP="002C1396">
      <w:pPr>
        <w:pStyle w:val="21"/>
        <w:ind w:firstLine="567"/>
      </w:pPr>
      <w:r w:rsidRPr="00E20E79">
        <w:rPr>
          <w:u w:val="single"/>
        </w:rPr>
        <w:t>Научная организация труда</w:t>
      </w:r>
      <w:r w:rsidRPr="00E20E79">
        <w:t xml:space="preserve"> (НОТ) предусматривает создание наиболее благоприятных условий работы. </w:t>
      </w:r>
      <w:proofErr w:type="gramStart"/>
      <w:r w:rsidRPr="00E20E79">
        <w:t>В комплекс элементов НОТ наряду с оргтехоснасткой входят такие составные элементы, как состояние полов, оснащение, уровень шума, температура и влажность воздуха, окраска помещений и оборудования и др. Полы учебных мастерских должны удовлетворять следующим требованиям: прочности, малой истираемости, достаточному сопротивлению ударам и прочим механическим воздействиям, не выделять пыли, легко поддаваться ремонту, чистке, мытью, не создавать шума при ходьбе, обладать стойкостью к</w:t>
      </w:r>
      <w:proofErr w:type="gramEnd"/>
      <w:r w:rsidRPr="00E20E79">
        <w:t xml:space="preserve"> химическому воздействию кислот, щелочей эмульсий и минеральных масел.</w:t>
      </w:r>
    </w:p>
    <w:p w:rsidR="002C1396" w:rsidRPr="00E20E79" w:rsidRDefault="002C1396" w:rsidP="002C1396">
      <w:pPr>
        <w:pStyle w:val="21"/>
        <w:ind w:firstLine="567"/>
      </w:pPr>
      <w:r w:rsidRPr="00E20E79">
        <w:t>При разработке рабочей программы учебной практики ГБПОУ КЖГТ может корректировать учебное время по видам практик и самостоятельно разрабатывает требования к минимуму содержания и уровню подготовки обучающегося с учетом пожеланий заказчика специалистов и особенностей специальности.</w:t>
      </w:r>
    </w:p>
    <w:p w:rsidR="002C1396" w:rsidRPr="006934E3" w:rsidRDefault="002C1396" w:rsidP="002C1396">
      <w:pPr>
        <w:ind w:firstLine="708"/>
        <w:jc w:val="both"/>
        <w:rPr>
          <w:bCs/>
          <w:sz w:val="28"/>
          <w:szCs w:val="28"/>
        </w:rPr>
      </w:pPr>
    </w:p>
    <w:p w:rsidR="002C1396" w:rsidRPr="00B21607" w:rsidRDefault="002C1396" w:rsidP="002C1396">
      <w:pPr>
        <w:autoSpaceDE w:val="0"/>
        <w:autoSpaceDN w:val="0"/>
        <w:adjustRightInd w:val="0"/>
        <w:ind w:firstLine="567"/>
        <w:rPr>
          <w:rFonts w:ascii="Times New Roman" w:hAnsi="Times New Roman"/>
          <w:b/>
          <w:bCs/>
          <w:sz w:val="24"/>
          <w:szCs w:val="24"/>
        </w:rPr>
      </w:pPr>
      <w:r w:rsidRPr="00B21607">
        <w:rPr>
          <w:rFonts w:ascii="Times New Roman" w:hAnsi="Times New Roman"/>
          <w:b/>
          <w:bCs/>
        </w:rPr>
        <w:tab/>
      </w:r>
      <w:r w:rsidRPr="00B21607">
        <w:rPr>
          <w:rFonts w:ascii="Times New Roman" w:hAnsi="Times New Roman"/>
          <w:b/>
          <w:bCs/>
          <w:sz w:val="24"/>
          <w:szCs w:val="24"/>
        </w:rPr>
        <w:t>3.3. Требования к материально-техническому обеспечению:</w:t>
      </w:r>
    </w:p>
    <w:p w:rsidR="002C1396" w:rsidRPr="00B21607" w:rsidRDefault="002C1396" w:rsidP="002C1396">
      <w:pPr>
        <w:tabs>
          <w:tab w:val="left" w:pos="-1418"/>
          <w:tab w:val="left" w:pos="-1134"/>
          <w:tab w:val="left" w:pos="10076"/>
          <w:tab w:val="left" w:pos="10992"/>
          <w:tab w:val="left" w:pos="11908"/>
          <w:tab w:val="left" w:pos="12824"/>
          <w:tab w:val="left" w:pos="13740"/>
          <w:tab w:val="left" w:pos="14656"/>
        </w:tabs>
        <w:ind w:firstLine="567"/>
        <w:jc w:val="both"/>
        <w:rPr>
          <w:rFonts w:ascii="Times New Roman" w:hAnsi="Times New Roman"/>
          <w:sz w:val="24"/>
          <w:szCs w:val="24"/>
        </w:rPr>
      </w:pPr>
      <w:r w:rsidRPr="00B21607">
        <w:rPr>
          <w:rFonts w:ascii="Times New Roman" w:hAnsi="Times New Roman"/>
          <w:sz w:val="24"/>
          <w:szCs w:val="24"/>
        </w:rPr>
        <w:t>Реализация программы учебной практики предполагает наличия учебного кабинета, слесарной и электромонтажной мастерской, а также лабораторий «Электротехники и электроники», «Метрологии, стандартизации и сертификации/Технических измерений», «Электрических машин и аппаратов/Электрического и электромеханического оборудования», «Технической эксплуатации и обслуживания электрического и электромеханического оборудования» и «Лифтовой полигон».</w:t>
      </w:r>
    </w:p>
    <w:p w:rsidR="002C1396" w:rsidRPr="00B21607"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B21607">
        <w:rPr>
          <w:rFonts w:ascii="Times New Roman" w:hAnsi="Times New Roman"/>
          <w:b/>
          <w:bCs/>
          <w:sz w:val="24"/>
          <w:szCs w:val="24"/>
        </w:rPr>
        <w:t>Оборудование учебного кабинета</w:t>
      </w:r>
      <w:r w:rsidRPr="00B21607">
        <w:rPr>
          <w:rFonts w:ascii="Times New Roman" w:hAnsi="Times New Roman"/>
          <w:bCs/>
          <w:sz w:val="24"/>
          <w:szCs w:val="24"/>
        </w:rPr>
        <w:t>:</w:t>
      </w:r>
    </w:p>
    <w:p w:rsidR="002C1396" w:rsidRPr="00B21607"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21607">
        <w:rPr>
          <w:rFonts w:ascii="Times New Roman" w:hAnsi="Times New Roman"/>
          <w:bCs/>
          <w:sz w:val="24"/>
          <w:szCs w:val="24"/>
        </w:rPr>
        <w:t xml:space="preserve">- посадочные места по количеству </w:t>
      </w:r>
      <w:proofErr w:type="gramStart"/>
      <w:r w:rsidRPr="00B21607">
        <w:rPr>
          <w:rFonts w:ascii="Times New Roman" w:hAnsi="Times New Roman"/>
          <w:bCs/>
          <w:sz w:val="24"/>
          <w:szCs w:val="24"/>
        </w:rPr>
        <w:t>обучающихся</w:t>
      </w:r>
      <w:proofErr w:type="gramEnd"/>
      <w:r w:rsidRPr="00B21607">
        <w:rPr>
          <w:rFonts w:ascii="Times New Roman" w:hAnsi="Times New Roman"/>
          <w:bCs/>
          <w:sz w:val="24"/>
          <w:szCs w:val="24"/>
        </w:rPr>
        <w:t>;</w:t>
      </w:r>
    </w:p>
    <w:p w:rsidR="002C1396" w:rsidRPr="00B21607"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21607">
        <w:rPr>
          <w:rFonts w:ascii="Times New Roman" w:hAnsi="Times New Roman"/>
          <w:bCs/>
          <w:sz w:val="24"/>
          <w:szCs w:val="24"/>
        </w:rPr>
        <w:t>- рабочее место преподавателя;</w:t>
      </w:r>
    </w:p>
    <w:p w:rsidR="002C1396" w:rsidRPr="00B21607"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B21607">
        <w:rPr>
          <w:rFonts w:ascii="Times New Roman" w:hAnsi="Times New Roman"/>
          <w:bCs/>
          <w:sz w:val="24"/>
          <w:szCs w:val="24"/>
        </w:rPr>
        <w:t>- комплект учебно-наглядных пособий;</w:t>
      </w:r>
    </w:p>
    <w:p w:rsidR="002C1396" w:rsidRPr="00E20E79"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p>
    <w:p w:rsidR="002C1396" w:rsidRPr="00B21607"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B21607">
        <w:rPr>
          <w:rFonts w:ascii="Times New Roman" w:hAnsi="Times New Roman"/>
          <w:b/>
          <w:bCs/>
          <w:sz w:val="24"/>
          <w:szCs w:val="24"/>
        </w:rPr>
        <w:t>Технические средства обучения:</w:t>
      </w:r>
    </w:p>
    <w:p w:rsidR="002C1396" w:rsidRPr="00B21607"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B21607">
        <w:rPr>
          <w:rFonts w:ascii="Times New Roman" w:hAnsi="Times New Roman"/>
          <w:bCs/>
          <w:sz w:val="24"/>
          <w:szCs w:val="24"/>
        </w:rPr>
        <w:t>- компьютер с лицензионным программным обеспечением и мультимедиапроектор.</w:t>
      </w:r>
    </w:p>
    <w:p w:rsidR="002C1396" w:rsidRPr="00B21607"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B21607">
        <w:rPr>
          <w:rFonts w:ascii="Times New Roman" w:hAnsi="Times New Roman"/>
          <w:b/>
          <w:bCs/>
          <w:sz w:val="24"/>
          <w:szCs w:val="24"/>
        </w:rPr>
        <w:t>Оборудование мастерских</w:t>
      </w:r>
      <w:r w:rsidRPr="00B21607">
        <w:rPr>
          <w:rFonts w:ascii="Times New Roman" w:hAnsi="Times New Roman"/>
          <w:bCs/>
          <w:sz w:val="24"/>
          <w:szCs w:val="24"/>
        </w:rPr>
        <w:t>:</w:t>
      </w:r>
    </w:p>
    <w:p w:rsidR="002C1396" w:rsidRPr="00B21607"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proofErr w:type="gramStart"/>
      <w:r w:rsidRPr="00B21607">
        <w:rPr>
          <w:rFonts w:ascii="Times New Roman" w:hAnsi="Times New Roman"/>
          <w:bCs/>
          <w:sz w:val="24"/>
          <w:szCs w:val="24"/>
        </w:rPr>
        <w:t>по количеству обучающихся мастерские (слесарная и электромонтажная) укомплектованы верстаком слесарным с индивидуальным освещением и защитным экраном, параллельными поворотными тисками, сверлильным и заточным станками, набором слесарного и электромонтажного инструмента, приспособлениями для выполнения практических работ, вытяжной и приточной вентиляцией, комплектами бланков технологической документации, конструкционными и конструкционно-технологическими картами, комплектами схем, комплектами учебно-методической документации, учебно-наглядными пособиями, нормативно-справочной литературой, индивидуальным шкафом для одежды.</w:t>
      </w:r>
      <w:proofErr w:type="gramEnd"/>
    </w:p>
    <w:p w:rsidR="002C1396" w:rsidRPr="00B21607" w:rsidRDefault="002C1396" w:rsidP="002C1396">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Cs w:val="0"/>
          <w:sz w:val="24"/>
          <w:szCs w:val="24"/>
        </w:rPr>
      </w:pPr>
      <w:r w:rsidRPr="00B21607">
        <w:rPr>
          <w:rFonts w:ascii="Times New Roman" w:hAnsi="Times New Roman"/>
          <w:sz w:val="24"/>
          <w:szCs w:val="24"/>
        </w:rPr>
        <w:t xml:space="preserve">3.4. </w:t>
      </w:r>
      <w:r w:rsidRPr="00B21607">
        <w:rPr>
          <w:rFonts w:ascii="Times New Roman" w:hAnsi="Times New Roman"/>
          <w:bCs w:val="0"/>
          <w:sz w:val="24"/>
          <w:szCs w:val="24"/>
        </w:rPr>
        <w:t>Перечень учебных изданий, Интернет-ресурсов, дополнительной литературы</w:t>
      </w:r>
    </w:p>
    <w:p w:rsidR="002C1396" w:rsidRPr="00B21607"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B21607">
        <w:rPr>
          <w:rFonts w:ascii="Times New Roman" w:hAnsi="Times New Roman"/>
          <w:bCs/>
          <w:sz w:val="24"/>
          <w:szCs w:val="24"/>
        </w:rPr>
        <w:t>Основные источники:</w:t>
      </w:r>
    </w:p>
    <w:p w:rsidR="002C1396" w:rsidRPr="00B21607" w:rsidRDefault="002C1396" w:rsidP="0023505C">
      <w:pPr>
        <w:pStyle w:val="af"/>
        <w:numPr>
          <w:ilvl w:val="0"/>
          <w:numId w:val="1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bCs/>
        </w:rPr>
      </w:pPr>
      <w:r w:rsidRPr="00B21607">
        <w:rPr>
          <w:bCs/>
        </w:rPr>
        <w:t>Макиенко Н.И. Практические работы по слесарному делу: Учеб</w:t>
      </w:r>
      <w:proofErr w:type="gramStart"/>
      <w:r w:rsidRPr="00B21607">
        <w:rPr>
          <w:bCs/>
        </w:rPr>
        <w:t>.</w:t>
      </w:r>
      <w:proofErr w:type="gramEnd"/>
      <w:r w:rsidRPr="00B21607">
        <w:rPr>
          <w:bCs/>
        </w:rPr>
        <w:t xml:space="preserve"> </w:t>
      </w:r>
      <w:proofErr w:type="gramStart"/>
      <w:r w:rsidRPr="00B21607">
        <w:rPr>
          <w:bCs/>
        </w:rPr>
        <w:t>п</w:t>
      </w:r>
      <w:proofErr w:type="gramEnd"/>
      <w:r w:rsidRPr="00B21607">
        <w:rPr>
          <w:bCs/>
        </w:rPr>
        <w:t>особие для проф. техн. училищ. – М.: 2015. – 208 с.</w:t>
      </w:r>
    </w:p>
    <w:p w:rsidR="002C1396" w:rsidRPr="00B21607" w:rsidRDefault="002C1396" w:rsidP="0023505C">
      <w:pPr>
        <w:numPr>
          <w:ilvl w:val="0"/>
          <w:numId w:val="1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21607">
        <w:rPr>
          <w:rFonts w:ascii="Times New Roman" w:hAnsi="Times New Roman"/>
          <w:bCs/>
          <w:sz w:val="24"/>
          <w:szCs w:val="24"/>
        </w:rPr>
        <w:t>Покровский Б.С. Общий курс слесарного дела: Учеб</w:t>
      </w:r>
      <w:proofErr w:type="gramStart"/>
      <w:r w:rsidRPr="00B21607">
        <w:rPr>
          <w:rFonts w:ascii="Times New Roman" w:hAnsi="Times New Roman"/>
          <w:bCs/>
          <w:sz w:val="24"/>
          <w:szCs w:val="24"/>
        </w:rPr>
        <w:t>.</w:t>
      </w:r>
      <w:proofErr w:type="gramEnd"/>
      <w:r w:rsidRPr="00B21607">
        <w:rPr>
          <w:rFonts w:ascii="Times New Roman" w:hAnsi="Times New Roman"/>
          <w:bCs/>
          <w:sz w:val="24"/>
          <w:szCs w:val="24"/>
        </w:rPr>
        <w:t xml:space="preserve"> </w:t>
      </w:r>
      <w:proofErr w:type="gramStart"/>
      <w:r w:rsidRPr="00B21607">
        <w:rPr>
          <w:rFonts w:ascii="Times New Roman" w:hAnsi="Times New Roman"/>
          <w:bCs/>
          <w:sz w:val="24"/>
          <w:szCs w:val="24"/>
        </w:rPr>
        <w:t>п</w:t>
      </w:r>
      <w:proofErr w:type="gramEnd"/>
      <w:r w:rsidRPr="00B21607">
        <w:rPr>
          <w:rFonts w:ascii="Times New Roman" w:hAnsi="Times New Roman"/>
          <w:bCs/>
          <w:sz w:val="24"/>
          <w:szCs w:val="24"/>
        </w:rPr>
        <w:t xml:space="preserve">особие. – М.: ОИЦ «Академия», 2017 – 80 </w:t>
      </w:r>
      <w:proofErr w:type="gramStart"/>
      <w:r w:rsidRPr="00B21607">
        <w:rPr>
          <w:rFonts w:ascii="Times New Roman" w:hAnsi="Times New Roman"/>
          <w:bCs/>
          <w:sz w:val="24"/>
          <w:szCs w:val="24"/>
        </w:rPr>
        <w:t>с</w:t>
      </w:r>
      <w:proofErr w:type="gramEnd"/>
      <w:r w:rsidRPr="00B21607">
        <w:rPr>
          <w:rFonts w:ascii="Times New Roman" w:hAnsi="Times New Roman"/>
          <w:bCs/>
          <w:sz w:val="24"/>
          <w:szCs w:val="24"/>
        </w:rPr>
        <w:t>.</w:t>
      </w:r>
    </w:p>
    <w:p w:rsidR="002C1396" w:rsidRPr="00B21607" w:rsidRDefault="002C1396" w:rsidP="0023505C">
      <w:pPr>
        <w:numPr>
          <w:ilvl w:val="0"/>
          <w:numId w:val="1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21607">
        <w:rPr>
          <w:rFonts w:ascii="Times New Roman" w:hAnsi="Times New Roman"/>
          <w:bCs/>
          <w:sz w:val="24"/>
          <w:szCs w:val="24"/>
        </w:rPr>
        <w:t>Покровский Б.С. Основы слесарного дела. Рабочая тетрадь. – М.: ОИЦ «Академия», 2017.</w:t>
      </w:r>
    </w:p>
    <w:p w:rsidR="002C1396" w:rsidRPr="00B21607" w:rsidRDefault="002C1396" w:rsidP="0023505C">
      <w:pPr>
        <w:numPr>
          <w:ilvl w:val="0"/>
          <w:numId w:val="1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21607">
        <w:rPr>
          <w:rFonts w:ascii="Times New Roman" w:hAnsi="Times New Roman"/>
          <w:bCs/>
          <w:sz w:val="24"/>
          <w:szCs w:val="24"/>
        </w:rPr>
        <w:t xml:space="preserve">Покровский Б.С. Основы слесарного дела: Учебник для нач. проф. образования. – М.: ОИЦ «Академия», 2017. – 272 </w:t>
      </w:r>
      <w:proofErr w:type="gramStart"/>
      <w:r w:rsidRPr="00B21607">
        <w:rPr>
          <w:rFonts w:ascii="Times New Roman" w:hAnsi="Times New Roman"/>
          <w:bCs/>
          <w:sz w:val="24"/>
          <w:szCs w:val="24"/>
        </w:rPr>
        <w:t>с</w:t>
      </w:r>
      <w:proofErr w:type="gramEnd"/>
      <w:r w:rsidRPr="00B21607">
        <w:rPr>
          <w:rFonts w:ascii="Times New Roman" w:hAnsi="Times New Roman"/>
          <w:bCs/>
          <w:sz w:val="24"/>
          <w:szCs w:val="24"/>
        </w:rPr>
        <w:t>.</w:t>
      </w:r>
    </w:p>
    <w:p w:rsidR="002C1396" w:rsidRPr="00B21607" w:rsidRDefault="002C1396" w:rsidP="0023505C">
      <w:pPr>
        <w:numPr>
          <w:ilvl w:val="0"/>
          <w:numId w:val="1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21607">
        <w:rPr>
          <w:rFonts w:ascii="Times New Roman" w:hAnsi="Times New Roman"/>
          <w:bCs/>
          <w:sz w:val="24"/>
          <w:szCs w:val="24"/>
        </w:rPr>
        <w:t>Захаров О.Г. Поиск дефектов в релейно-контактных схемах, 2015. М., НТФ «Энергопрогресс»</w:t>
      </w:r>
    </w:p>
    <w:p w:rsidR="002C1396" w:rsidRPr="00B21607" w:rsidRDefault="002C1396" w:rsidP="0023505C">
      <w:pPr>
        <w:pStyle w:val="af"/>
        <w:numPr>
          <w:ilvl w:val="0"/>
          <w:numId w:val="1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bCs/>
        </w:rPr>
      </w:pPr>
      <w:r w:rsidRPr="00B21607">
        <w:rPr>
          <w:bCs/>
        </w:rPr>
        <w:t>Новиков В.</w:t>
      </w:r>
      <w:proofErr w:type="gramStart"/>
      <w:r w:rsidRPr="00B21607">
        <w:rPr>
          <w:bCs/>
        </w:rPr>
        <w:t>Ю</w:t>
      </w:r>
      <w:proofErr w:type="gramEnd"/>
      <w:r w:rsidRPr="00B21607">
        <w:rPr>
          <w:bCs/>
        </w:rPr>
        <w:t xml:space="preserve"> Слесарь-ремонтник-Москва АКАДЕМА-2014г</w:t>
      </w:r>
    </w:p>
    <w:p w:rsidR="002C1396" w:rsidRPr="00E20E79" w:rsidRDefault="002C1396" w:rsidP="0023505C">
      <w:pPr>
        <w:pStyle w:val="af"/>
        <w:numPr>
          <w:ilvl w:val="0"/>
          <w:numId w:val="1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bCs/>
        </w:rPr>
      </w:pPr>
      <w:r w:rsidRPr="00E20E79">
        <w:rPr>
          <w:bCs/>
        </w:rPr>
        <w:lastRenderedPageBreak/>
        <w:t>Сибикин Ю.Д. Техническое обслуживание, ремонт электрооборудования и сетей промышленных предприятий / В 2 книгах Книга 1;2 – издательство «Академия». 2017</w:t>
      </w:r>
    </w:p>
    <w:p w:rsidR="002C1396" w:rsidRPr="00B21607" w:rsidRDefault="002C1396" w:rsidP="0023505C">
      <w:pPr>
        <w:pStyle w:val="af"/>
        <w:numPr>
          <w:ilvl w:val="0"/>
          <w:numId w:val="1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bCs/>
        </w:rPr>
      </w:pPr>
      <w:r w:rsidRPr="00B21607">
        <w:rPr>
          <w:bCs/>
        </w:rPr>
        <w:t>Сибикин Ю.Д. Электробезопасность при эксплуатации электроустановок промышленных предприятий / - М. Издательство «Академия». 2016</w:t>
      </w:r>
    </w:p>
    <w:p w:rsidR="002C1396" w:rsidRPr="00B21607"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2"/>
        <w:jc w:val="both"/>
        <w:rPr>
          <w:rFonts w:ascii="Times New Roman" w:hAnsi="Times New Roman"/>
          <w:bCs/>
          <w:sz w:val="24"/>
          <w:szCs w:val="24"/>
        </w:rPr>
      </w:pPr>
    </w:p>
    <w:p w:rsidR="002C1396" w:rsidRPr="00B21607"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B21607">
        <w:rPr>
          <w:rFonts w:ascii="Times New Roman" w:hAnsi="Times New Roman"/>
          <w:bCs/>
          <w:sz w:val="24"/>
          <w:szCs w:val="24"/>
        </w:rPr>
        <w:t>Дополнительные источники:</w:t>
      </w:r>
    </w:p>
    <w:p w:rsidR="002C1396" w:rsidRPr="00B21607" w:rsidRDefault="002C1396" w:rsidP="0023505C">
      <w:pPr>
        <w:pStyle w:val="af"/>
        <w:numPr>
          <w:ilvl w:val="0"/>
          <w:numId w:val="1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bCs/>
        </w:rPr>
      </w:pPr>
      <w:r w:rsidRPr="00B21607">
        <w:rPr>
          <w:bCs/>
        </w:rPr>
        <w:t>Покровский Б.С., Скакун В.А. Слесарное дело: Альбом плакатов. – М.: ОИЦ «Академия», 2015. – 30 шт.</w:t>
      </w:r>
    </w:p>
    <w:p w:rsidR="002C1396" w:rsidRPr="00B21607" w:rsidRDefault="002C1396" w:rsidP="0023505C">
      <w:pPr>
        <w:numPr>
          <w:ilvl w:val="0"/>
          <w:numId w:val="1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21607">
        <w:rPr>
          <w:rFonts w:ascii="Times New Roman" w:hAnsi="Times New Roman"/>
          <w:bCs/>
          <w:sz w:val="24"/>
          <w:szCs w:val="24"/>
        </w:rPr>
        <w:t>Москаленко В.В. Справочник электромонтера / М. Издательский центр «Академия». 2018</w:t>
      </w:r>
    </w:p>
    <w:p w:rsidR="002C1396" w:rsidRPr="00B21607" w:rsidRDefault="002C1396" w:rsidP="0023505C">
      <w:pPr>
        <w:numPr>
          <w:ilvl w:val="0"/>
          <w:numId w:val="14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B21607">
        <w:rPr>
          <w:rFonts w:ascii="Times New Roman" w:hAnsi="Times New Roman"/>
          <w:bCs/>
          <w:sz w:val="24"/>
          <w:szCs w:val="24"/>
        </w:rPr>
        <w:t>Электротехника и основы электроники. Обучающий видеокурс.</w:t>
      </w:r>
    </w:p>
    <w:p w:rsidR="002C1396" w:rsidRPr="00B21607" w:rsidRDefault="002C1396" w:rsidP="002C13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B21607">
        <w:rPr>
          <w:rFonts w:ascii="Times New Roman" w:hAnsi="Times New Roman"/>
          <w:bCs/>
          <w:sz w:val="24"/>
          <w:szCs w:val="24"/>
        </w:rPr>
        <w:t>Интернет-ресурсы:</w:t>
      </w:r>
    </w:p>
    <w:p w:rsidR="002C1396" w:rsidRPr="00B21607" w:rsidRDefault="00C95BA9" w:rsidP="0023505C">
      <w:pPr>
        <w:pStyle w:val="af"/>
        <w:numPr>
          <w:ilvl w:val="0"/>
          <w:numId w:val="1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contextualSpacing/>
        <w:jc w:val="both"/>
        <w:rPr>
          <w:bCs/>
        </w:rPr>
      </w:pPr>
      <w:hyperlink r:id="rId35" w:history="1">
        <w:r w:rsidR="002C1396" w:rsidRPr="00B21607">
          <w:rPr>
            <w:rStyle w:val="ae"/>
            <w:bCs/>
          </w:rPr>
          <w:t>http://metalhandling.ru</w:t>
        </w:r>
      </w:hyperlink>
      <w:r w:rsidR="002C1396" w:rsidRPr="00B21607">
        <w:t xml:space="preserve"> – </w:t>
      </w:r>
      <w:r w:rsidR="002C1396" w:rsidRPr="00B21607">
        <w:rPr>
          <w:bCs/>
        </w:rPr>
        <w:t xml:space="preserve">Электронные ресурс «Слесарные работы». Форма доступа: </w:t>
      </w:r>
    </w:p>
    <w:p w:rsidR="002C1396" w:rsidRPr="00B21607" w:rsidRDefault="00C95BA9" w:rsidP="0023505C">
      <w:pPr>
        <w:numPr>
          <w:ilvl w:val="0"/>
          <w:numId w:val="1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hyperlink r:id="rId36" w:history="1">
        <w:r w:rsidR="002C1396" w:rsidRPr="00B21607">
          <w:rPr>
            <w:rStyle w:val="ae"/>
            <w:rFonts w:ascii="Times New Roman" w:hAnsi="Times New Roman"/>
            <w:bCs/>
            <w:sz w:val="24"/>
            <w:szCs w:val="24"/>
          </w:rPr>
          <w:t>http://</w:t>
        </w:r>
        <w:r w:rsidR="002C1396" w:rsidRPr="00B21607">
          <w:rPr>
            <w:rStyle w:val="ae"/>
            <w:rFonts w:ascii="Times New Roman" w:hAnsi="Times New Roman"/>
            <w:bCs/>
            <w:sz w:val="24"/>
            <w:szCs w:val="24"/>
            <w:lang w:val="en-US"/>
          </w:rPr>
          <w:t>school</w:t>
        </w:r>
        <w:r w:rsidR="002C1396" w:rsidRPr="00B21607">
          <w:rPr>
            <w:rStyle w:val="ae"/>
            <w:rFonts w:ascii="Times New Roman" w:hAnsi="Times New Roman"/>
            <w:bCs/>
            <w:sz w:val="24"/>
            <w:szCs w:val="24"/>
          </w:rPr>
          <w:t>-</w:t>
        </w:r>
        <w:r w:rsidR="002C1396" w:rsidRPr="00B21607">
          <w:rPr>
            <w:rStyle w:val="ae"/>
            <w:rFonts w:ascii="Times New Roman" w:hAnsi="Times New Roman"/>
            <w:bCs/>
            <w:sz w:val="24"/>
            <w:szCs w:val="24"/>
            <w:lang w:val="en-US"/>
          </w:rPr>
          <w:t>db</w:t>
        </w:r>
        <w:r w:rsidR="002C1396" w:rsidRPr="00B21607">
          <w:rPr>
            <w:rStyle w:val="ae"/>
            <w:rFonts w:ascii="Times New Roman" w:hAnsi="Times New Roman"/>
            <w:bCs/>
            <w:sz w:val="24"/>
            <w:szCs w:val="24"/>
          </w:rPr>
          <w:t>.ru</w:t>
        </w:r>
      </w:hyperlink>
      <w:r w:rsidR="002C1396" w:rsidRPr="00B21607">
        <w:rPr>
          <w:rFonts w:ascii="Times New Roman" w:hAnsi="Times New Roman"/>
          <w:bCs/>
          <w:sz w:val="24"/>
          <w:szCs w:val="24"/>
        </w:rPr>
        <w:t xml:space="preserve"> – Единая коллекция цифровых образовательных ресурсов</w:t>
      </w:r>
    </w:p>
    <w:p w:rsidR="002C1396" w:rsidRPr="00B21607" w:rsidRDefault="00C95BA9" w:rsidP="0023505C">
      <w:pPr>
        <w:numPr>
          <w:ilvl w:val="0"/>
          <w:numId w:val="14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hyperlink r:id="rId37" w:history="1">
        <w:r w:rsidR="002C1396" w:rsidRPr="00B21607">
          <w:rPr>
            <w:rStyle w:val="ae"/>
            <w:rFonts w:ascii="Times New Roman" w:hAnsi="Times New Roman"/>
            <w:bCs/>
            <w:sz w:val="24"/>
            <w:szCs w:val="24"/>
          </w:rPr>
          <w:t>http://</w:t>
        </w:r>
        <w:r w:rsidR="002C1396" w:rsidRPr="00B21607">
          <w:rPr>
            <w:rStyle w:val="ae"/>
            <w:rFonts w:ascii="Times New Roman" w:hAnsi="Times New Roman"/>
            <w:bCs/>
            <w:sz w:val="24"/>
            <w:szCs w:val="24"/>
            <w:lang w:val="en-US"/>
          </w:rPr>
          <w:t>www</w:t>
        </w:r>
        <w:r w:rsidR="002C1396" w:rsidRPr="00B21607">
          <w:rPr>
            <w:rStyle w:val="ae"/>
            <w:rFonts w:ascii="Times New Roman" w:hAnsi="Times New Roman"/>
            <w:bCs/>
            <w:sz w:val="24"/>
            <w:szCs w:val="24"/>
          </w:rPr>
          <w:t>.</w:t>
        </w:r>
        <w:r w:rsidR="002C1396" w:rsidRPr="00B21607">
          <w:rPr>
            <w:rStyle w:val="ae"/>
            <w:rFonts w:ascii="Times New Roman" w:hAnsi="Times New Roman"/>
            <w:bCs/>
            <w:sz w:val="24"/>
            <w:szCs w:val="24"/>
            <w:lang w:val="en-US"/>
          </w:rPr>
          <w:t>rusedu</w:t>
        </w:r>
        <w:r w:rsidR="002C1396" w:rsidRPr="00B21607">
          <w:rPr>
            <w:rStyle w:val="ae"/>
            <w:rFonts w:ascii="Times New Roman" w:hAnsi="Times New Roman"/>
            <w:bCs/>
            <w:sz w:val="24"/>
            <w:szCs w:val="24"/>
          </w:rPr>
          <w:t>.</w:t>
        </w:r>
        <w:r w:rsidR="002C1396" w:rsidRPr="00B21607">
          <w:rPr>
            <w:rStyle w:val="ae"/>
            <w:rFonts w:ascii="Times New Roman" w:hAnsi="Times New Roman"/>
            <w:bCs/>
            <w:sz w:val="24"/>
            <w:szCs w:val="24"/>
            <w:lang w:val="en-US"/>
          </w:rPr>
          <w:t>info</w:t>
        </w:r>
      </w:hyperlink>
      <w:r w:rsidR="002C1396" w:rsidRPr="00B21607">
        <w:rPr>
          <w:rFonts w:ascii="Times New Roman" w:hAnsi="Times New Roman"/>
          <w:bCs/>
          <w:sz w:val="24"/>
          <w:szCs w:val="24"/>
        </w:rPr>
        <w:t xml:space="preserve"> – Направление деятельности сайта – разработка и предоставление ОУ публикаций учителей и мастеров производственного обеспечения</w:t>
      </w:r>
    </w:p>
    <w:p w:rsidR="002C1396" w:rsidRPr="00B21607" w:rsidRDefault="002C1396" w:rsidP="002C1396">
      <w:pPr>
        <w:pStyle w:val="21"/>
      </w:pPr>
    </w:p>
    <w:p w:rsidR="002C1396" w:rsidRPr="00B21607" w:rsidRDefault="002C1396" w:rsidP="002C1396">
      <w:pPr>
        <w:pStyle w:val="21"/>
        <w:ind w:firstLine="567"/>
        <w:rPr>
          <w:b/>
        </w:rPr>
      </w:pPr>
      <w:r w:rsidRPr="00B21607">
        <w:rPr>
          <w:b/>
        </w:rPr>
        <w:t>3.5. Требования к руководителям практики от образовательного учреждения и организации.</w:t>
      </w:r>
    </w:p>
    <w:p w:rsidR="002C1396" w:rsidRPr="00E20E79" w:rsidRDefault="002C1396" w:rsidP="002C1396">
      <w:pPr>
        <w:pStyle w:val="21"/>
        <w:ind w:firstLine="567"/>
        <w:rPr>
          <w:b/>
        </w:rPr>
      </w:pPr>
    </w:p>
    <w:p w:rsidR="002C1396" w:rsidRPr="00E20E79" w:rsidRDefault="002C1396" w:rsidP="002C1396">
      <w:pPr>
        <w:pStyle w:val="21"/>
        <w:ind w:firstLine="567"/>
      </w:pPr>
      <w:r w:rsidRPr="00E20E79">
        <w:t xml:space="preserve">Реализация программы учебной практики должна обеспечиваться педагогическими кадрами, имеющими среднее профессиональное или высшее профессиональное образование, соответствующее профилю преподаваемой дисциплины (модуля). </w:t>
      </w:r>
      <w:proofErr w:type="gramStart"/>
      <w:r w:rsidRPr="00E20E79">
        <w:t>Опыт деятельности в организациях соответствующей профессиональной сферы является обязательным для преподавателей, отвечающих за освоение обучающимися профессионального модуля.</w:t>
      </w:r>
      <w:proofErr w:type="gramEnd"/>
      <w:r w:rsidRPr="00E20E79">
        <w:t xml:space="preserve"> Эти преподаватели и мастера производственного обучения должны проходить стажировку в профильных организациях не реже одного раза в 3 года.</w:t>
      </w:r>
    </w:p>
    <w:p w:rsidR="002C1396" w:rsidRPr="00E20E79" w:rsidRDefault="002C1396" w:rsidP="002C1396">
      <w:pPr>
        <w:pStyle w:val="21"/>
        <w:ind w:firstLine="567"/>
      </w:pPr>
      <w:r w:rsidRPr="00E20E79">
        <w:t>К образовательному процессу привлечены преподаватели из числа действующих руководителей и работников профильных организаций, предприятий и учреждений.</w:t>
      </w:r>
    </w:p>
    <w:p w:rsidR="002C1396" w:rsidRPr="00E20E79" w:rsidRDefault="002C1396" w:rsidP="002C1396">
      <w:pPr>
        <w:pStyle w:val="21"/>
        <w:ind w:firstLine="567"/>
      </w:pPr>
      <w:r w:rsidRPr="00E20E79">
        <w:t>Инженерно-педагогический состав: дипломированные специалисты – преподаватели междисциплинарных курсов специальности 13.02.11 «Техническая эксплуатация и обслуживание электрического и электромеханического оборудования (по отраслям)»</w:t>
      </w:r>
    </w:p>
    <w:p w:rsidR="002C1396" w:rsidRPr="00E20E79" w:rsidRDefault="002C1396" w:rsidP="002C1396">
      <w:pPr>
        <w:pStyle w:val="21"/>
        <w:ind w:firstLine="567"/>
      </w:pPr>
      <w:r w:rsidRPr="00E20E79">
        <w:t>Мастера производственного обучения: имеют на 1 – 2 разряда по профессии рабочего выше, чем предусмотрено образовательным стандартом для выпускников.</w:t>
      </w:r>
    </w:p>
    <w:p w:rsidR="002C1396" w:rsidRPr="005B6272" w:rsidRDefault="002C1396" w:rsidP="002C1396">
      <w:pPr>
        <w:pStyle w:val="21"/>
        <w:ind w:firstLine="567"/>
        <w:rPr>
          <w:sz w:val="28"/>
          <w:szCs w:val="28"/>
        </w:rPr>
      </w:pPr>
    </w:p>
    <w:p w:rsidR="002C1396" w:rsidRDefault="002C1396" w:rsidP="002C1396">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rFonts w:ascii="Times New Roman" w:hAnsi="Times New Roman"/>
          <w:caps/>
          <w:sz w:val="28"/>
          <w:szCs w:val="28"/>
        </w:rPr>
      </w:pPr>
    </w:p>
    <w:p w:rsidR="002C1396" w:rsidRPr="00E20E79" w:rsidRDefault="002C1396" w:rsidP="002C1396">
      <w:pPr>
        <w:pStyle w:val="50"/>
        <w:spacing w:after="0" w:line="276" w:lineRule="auto"/>
        <w:ind w:left="426"/>
        <w:jc w:val="center"/>
        <w:rPr>
          <w:rFonts w:ascii="Times New Roman" w:hAnsi="Times New Roman"/>
          <w:b/>
          <w:color w:val="000000"/>
          <w:sz w:val="24"/>
          <w:szCs w:val="24"/>
          <w:lang w:eastAsia="ru-RU"/>
        </w:rPr>
      </w:pPr>
      <w:r>
        <w:rPr>
          <w:rFonts w:ascii="Times New Roman" w:hAnsi="Times New Roman"/>
          <w:b/>
          <w:caps/>
          <w:sz w:val="24"/>
          <w:szCs w:val="24"/>
        </w:rPr>
        <w:t>4</w:t>
      </w:r>
      <w:r w:rsidRPr="00E20E79">
        <w:rPr>
          <w:rFonts w:ascii="Times New Roman" w:hAnsi="Times New Roman"/>
          <w:b/>
          <w:caps/>
          <w:sz w:val="24"/>
          <w:szCs w:val="24"/>
        </w:rPr>
        <w:t xml:space="preserve">. </w:t>
      </w:r>
      <w:r w:rsidRPr="00E20E79">
        <w:rPr>
          <w:rFonts w:ascii="Times New Roman" w:hAnsi="Times New Roman"/>
          <w:b/>
          <w:color w:val="000000"/>
          <w:sz w:val="24"/>
          <w:szCs w:val="24"/>
          <w:lang w:eastAsia="ru-RU"/>
        </w:rPr>
        <w:t>КОНТРОЛЬ И ОЦЕНКА РЕЗУЛЬТАТОВ ОСВОЕНИЯ ПРОФЕССИОНАЛЬНОГО МОДУЛЯ</w:t>
      </w:r>
    </w:p>
    <w:p w:rsidR="002C1396" w:rsidRDefault="004D4D76" w:rsidP="004D4D76">
      <w:pPr>
        <w:jc w:val="center"/>
      </w:pPr>
      <w:r w:rsidRPr="00B21607">
        <w:rPr>
          <w:rFonts w:ascii="Times New Roman" w:hAnsi="Times New Roman"/>
          <w:b/>
          <w:bCs/>
          <w:sz w:val="24"/>
          <w:szCs w:val="24"/>
        </w:rPr>
        <w:t>ПМ.0</w:t>
      </w:r>
      <w:r>
        <w:rPr>
          <w:rFonts w:ascii="Times New Roman" w:hAnsi="Times New Roman"/>
          <w:b/>
          <w:bCs/>
          <w:sz w:val="24"/>
          <w:szCs w:val="24"/>
        </w:rPr>
        <w:t>4</w:t>
      </w:r>
      <w:r w:rsidRPr="00B21607">
        <w:rPr>
          <w:rFonts w:ascii="Times New Roman" w:hAnsi="Times New Roman"/>
          <w:b/>
          <w:bCs/>
          <w:sz w:val="24"/>
          <w:szCs w:val="24"/>
        </w:rPr>
        <w:t xml:space="preserve">  </w:t>
      </w:r>
      <w:r w:rsidRPr="00B21607">
        <w:rPr>
          <w:rFonts w:ascii="Times New Roman" w:hAnsi="Times New Roman"/>
          <w:b/>
          <w:sz w:val="24"/>
          <w:szCs w:val="24"/>
        </w:rPr>
        <w:t>«Выполнение работ по одной или нескольким профессиям рабочих, должностям служащих»</w:t>
      </w:r>
    </w:p>
    <w:p w:rsidR="002C1396" w:rsidRPr="00B21607" w:rsidRDefault="002C1396" w:rsidP="002C1396">
      <w:pPr>
        <w:widowControl w:val="0"/>
        <w:suppressAutoHyphens/>
        <w:ind w:firstLine="567"/>
        <w:jc w:val="both"/>
        <w:rPr>
          <w:rFonts w:ascii="Times New Roman" w:hAnsi="Times New Roman"/>
          <w:sz w:val="24"/>
          <w:szCs w:val="24"/>
        </w:rPr>
      </w:pPr>
      <w:r w:rsidRPr="00B21607">
        <w:rPr>
          <w:rFonts w:ascii="Times New Roman" w:hAnsi="Times New Roman"/>
          <w:sz w:val="24"/>
          <w:szCs w:val="24"/>
        </w:rPr>
        <w:t xml:space="preserve">Образовательное учреждение, реализующее подготовку по программе профессионального модуля, обеспечивает организацию и проведение </w:t>
      </w:r>
      <w:r w:rsidRPr="00B21607">
        <w:rPr>
          <w:rFonts w:ascii="Times New Roman" w:hAnsi="Times New Roman"/>
          <w:spacing w:val="-3"/>
          <w:sz w:val="24"/>
          <w:szCs w:val="24"/>
        </w:rPr>
        <w:t>т</w:t>
      </w:r>
      <w:r w:rsidRPr="00B21607">
        <w:rPr>
          <w:rFonts w:ascii="Times New Roman" w:hAnsi="Times New Roman"/>
          <w:sz w:val="24"/>
          <w:szCs w:val="24"/>
        </w:rPr>
        <w:t xml:space="preserve">екущего и итогового контроля индивидуальных образовательных достижений – демонстрируемых </w:t>
      </w:r>
      <w:proofErr w:type="gramStart"/>
      <w:r w:rsidRPr="00B21607">
        <w:rPr>
          <w:rFonts w:ascii="Times New Roman" w:hAnsi="Times New Roman"/>
          <w:sz w:val="24"/>
          <w:szCs w:val="24"/>
        </w:rPr>
        <w:t>обучающимися</w:t>
      </w:r>
      <w:proofErr w:type="gramEnd"/>
      <w:r w:rsidRPr="00B21607">
        <w:rPr>
          <w:rFonts w:ascii="Times New Roman" w:hAnsi="Times New Roman"/>
          <w:sz w:val="24"/>
          <w:szCs w:val="24"/>
        </w:rPr>
        <w:t xml:space="preserve"> знаний, умений и навыков.</w:t>
      </w:r>
    </w:p>
    <w:p w:rsidR="002C1396" w:rsidRPr="00B21607" w:rsidRDefault="002C1396" w:rsidP="002C1396">
      <w:pPr>
        <w:widowControl w:val="0"/>
        <w:suppressAutoHyphens/>
        <w:ind w:firstLine="567"/>
        <w:jc w:val="both"/>
        <w:rPr>
          <w:rFonts w:ascii="Times New Roman" w:hAnsi="Times New Roman"/>
          <w:spacing w:val="-3"/>
          <w:sz w:val="24"/>
          <w:szCs w:val="24"/>
        </w:rPr>
      </w:pPr>
      <w:r w:rsidRPr="00B21607">
        <w:rPr>
          <w:rFonts w:ascii="Times New Roman" w:hAnsi="Times New Roman"/>
          <w:spacing w:val="-3"/>
          <w:sz w:val="24"/>
          <w:szCs w:val="24"/>
        </w:rPr>
        <w:lastRenderedPageBreak/>
        <w:t>Текущий контроль проводится преподавателем и/или мастером производственного обучения в процессе практики. Итоговый контроль проводится аттестационной комиссией</w:t>
      </w:r>
      <w:r w:rsidRPr="00E20E79">
        <w:rPr>
          <w:spacing w:val="-3"/>
          <w:sz w:val="24"/>
          <w:szCs w:val="24"/>
        </w:rPr>
        <w:t xml:space="preserve"> </w:t>
      </w:r>
      <w:r w:rsidRPr="00B21607">
        <w:rPr>
          <w:rFonts w:ascii="Times New Roman" w:hAnsi="Times New Roman"/>
          <w:spacing w:val="-3"/>
          <w:sz w:val="24"/>
          <w:szCs w:val="24"/>
        </w:rPr>
        <w:t>колледжа с привлечением представителей от организации по окончанию всего курса профессионального модуля (учебной практики).</w:t>
      </w:r>
    </w:p>
    <w:p w:rsidR="002C1396" w:rsidRPr="00B21607" w:rsidRDefault="002C1396" w:rsidP="002C1396">
      <w:pPr>
        <w:widowControl w:val="0"/>
        <w:suppressAutoHyphens/>
        <w:ind w:firstLine="567"/>
        <w:jc w:val="both"/>
        <w:rPr>
          <w:rFonts w:ascii="Times New Roman" w:hAnsi="Times New Roman"/>
          <w:sz w:val="24"/>
          <w:szCs w:val="24"/>
        </w:rPr>
      </w:pPr>
      <w:r w:rsidRPr="00B21607">
        <w:rPr>
          <w:rFonts w:ascii="Times New Roman" w:hAnsi="Times New Roman"/>
          <w:sz w:val="24"/>
          <w:szCs w:val="24"/>
        </w:rPr>
        <w:t xml:space="preserve">Формы и методы текущего и итогового контроля по профессиональному модулю самостоятельно разрабатываются образовательным учреждением и доводятся до сведения </w:t>
      </w:r>
      <w:proofErr w:type="gramStart"/>
      <w:r w:rsidRPr="00B21607">
        <w:rPr>
          <w:rFonts w:ascii="Times New Roman" w:hAnsi="Times New Roman"/>
          <w:sz w:val="24"/>
          <w:szCs w:val="24"/>
        </w:rPr>
        <w:t>обучающихся</w:t>
      </w:r>
      <w:proofErr w:type="gramEnd"/>
      <w:r w:rsidRPr="00B21607">
        <w:rPr>
          <w:rFonts w:ascii="Times New Roman" w:hAnsi="Times New Roman"/>
          <w:sz w:val="24"/>
          <w:szCs w:val="24"/>
        </w:rPr>
        <w:t xml:space="preserve"> в начале обучения. </w:t>
      </w:r>
    </w:p>
    <w:p w:rsidR="002C1396" w:rsidRPr="00B21607" w:rsidRDefault="002C1396" w:rsidP="002C1396">
      <w:pPr>
        <w:ind w:firstLine="567"/>
        <w:jc w:val="both"/>
        <w:rPr>
          <w:rFonts w:ascii="Times New Roman" w:hAnsi="Times New Roman"/>
          <w:sz w:val="24"/>
          <w:szCs w:val="24"/>
        </w:rPr>
      </w:pPr>
      <w:r w:rsidRPr="00B21607">
        <w:rPr>
          <w:rFonts w:ascii="Times New Roman" w:hAnsi="Times New Roman"/>
          <w:sz w:val="24"/>
          <w:szCs w:val="24"/>
        </w:rPr>
        <w:t xml:space="preserve">Для текущего и итогового контроля образовательными учреждениями создаются контрольно оценочные средства (КОС). </w:t>
      </w:r>
    </w:p>
    <w:p w:rsidR="002C1396" w:rsidRPr="00B21607" w:rsidRDefault="002C1396" w:rsidP="002C1396">
      <w:pPr>
        <w:ind w:firstLine="567"/>
        <w:jc w:val="both"/>
        <w:rPr>
          <w:rFonts w:ascii="Times New Roman" w:hAnsi="Times New Roman"/>
          <w:sz w:val="24"/>
          <w:szCs w:val="24"/>
        </w:rPr>
      </w:pPr>
      <w:r w:rsidRPr="00B21607">
        <w:rPr>
          <w:rFonts w:ascii="Times New Roman" w:hAnsi="Times New Roman"/>
          <w:sz w:val="24"/>
          <w:szCs w:val="24"/>
        </w:rPr>
        <w:t>КОС включают в себя педагогические контрольно-измерительные материалы, предназначенные для определения соответствия (или несоответствия) индивидуальных образовательных достижений основным показателям результатов подготовки (таблицы).</w:t>
      </w:r>
    </w:p>
    <w:p w:rsidR="002C1396" w:rsidRPr="00B21607" w:rsidRDefault="002C1396" w:rsidP="002C1396">
      <w:pPr>
        <w:ind w:firstLine="567"/>
        <w:jc w:val="both"/>
        <w:rPr>
          <w:rFonts w:ascii="Times New Roman" w:hAnsi="Times New Roman"/>
          <w:sz w:val="24"/>
          <w:szCs w:val="24"/>
        </w:rPr>
      </w:pPr>
      <w:r w:rsidRPr="00B21607">
        <w:rPr>
          <w:rFonts w:ascii="Times New Roman" w:hAnsi="Times New Roman"/>
          <w:sz w:val="24"/>
          <w:szCs w:val="24"/>
        </w:rPr>
        <w:t xml:space="preserve">Оценка индивидуальных образовательных достижений по результатам  итогового контроля производится в соответствии с универсальной шкалой (таблица). </w:t>
      </w:r>
    </w:p>
    <w:tbl>
      <w:tblPr>
        <w:tblW w:w="846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3443"/>
      </w:tblGrid>
      <w:tr w:rsidR="002C1396" w:rsidRPr="00B21607" w:rsidTr="0019478E">
        <w:trPr>
          <w:trHeight w:val="20"/>
          <w:jc w:val="center"/>
        </w:trPr>
        <w:tc>
          <w:tcPr>
            <w:tcW w:w="2700" w:type="dxa"/>
            <w:vMerge w:val="restart"/>
            <w:tcBorders>
              <w:top w:val="single" w:sz="8" w:space="0" w:color="auto"/>
            </w:tcBorders>
            <w:noWrap/>
            <w:vAlign w:val="center"/>
          </w:tcPr>
          <w:p w:rsidR="002C1396" w:rsidRPr="00B21607" w:rsidRDefault="002C1396" w:rsidP="0019478E">
            <w:pPr>
              <w:jc w:val="center"/>
              <w:rPr>
                <w:rFonts w:ascii="Times New Roman" w:hAnsi="Times New Roman"/>
                <w:b/>
                <w:sz w:val="20"/>
                <w:szCs w:val="20"/>
              </w:rPr>
            </w:pPr>
            <w:r w:rsidRPr="00B21607">
              <w:rPr>
                <w:rFonts w:ascii="Times New Roman" w:hAnsi="Times New Roman"/>
                <w:b/>
                <w:sz w:val="20"/>
                <w:szCs w:val="20"/>
              </w:rPr>
              <w:t>Процент результативности (правильных ответов)</w:t>
            </w:r>
          </w:p>
        </w:tc>
        <w:tc>
          <w:tcPr>
            <w:tcW w:w="5761" w:type="dxa"/>
            <w:gridSpan w:val="2"/>
            <w:tcBorders>
              <w:top w:val="single" w:sz="8" w:space="0" w:color="auto"/>
            </w:tcBorders>
            <w:vAlign w:val="center"/>
          </w:tcPr>
          <w:p w:rsidR="002C1396" w:rsidRPr="00B21607" w:rsidRDefault="002C1396" w:rsidP="0019478E">
            <w:pPr>
              <w:jc w:val="center"/>
              <w:rPr>
                <w:rFonts w:ascii="Times New Roman" w:hAnsi="Times New Roman"/>
                <w:b/>
                <w:sz w:val="20"/>
                <w:szCs w:val="20"/>
              </w:rPr>
            </w:pPr>
            <w:r w:rsidRPr="00B21607">
              <w:rPr>
                <w:rFonts w:ascii="Times New Roman" w:hAnsi="Times New Roman"/>
                <w:b/>
                <w:sz w:val="20"/>
                <w:szCs w:val="20"/>
              </w:rPr>
              <w:t>Качественная оценка индивидуальных образовательных достижений</w:t>
            </w:r>
          </w:p>
        </w:tc>
      </w:tr>
      <w:tr w:rsidR="002C1396" w:rsidRPr="00B21607" w:rsidTr="0019478E">
        <w:trPr>
          <w:trHeight w:val="20"/>
          <w:jc w:val="center"/>
        </w:trPr>
        <w:tc>
          <w:tcPr>
            <w:tcW w:w="2700" w:type="dxa"/>
            <w:vMerge/>
            <w:tcBorders>
              <w:bottom w:val="single" w:sz="8" w:space="0" w:color="auto"/>
            </w:tcBorders>
            <w:noWrap/>
            <w:vAlign w:val="center"/>
          </w:tcPr>
          <w:p w:rsidR="002C1396" w:rsidRPr="00B21607" w:rsidRDefault="002C1396" w:rsidP="0019478E">
            <w:pPr>
              <w:jc w:val="center"/>
              <w:rPr>
                <w:rFonts w:ascii="Times New Roman" w:hAnsi="Times New Roman"/>
                <w:b/>
                <w:sz w:val="20"/>
                <w:szCs w:val="20"/>
              </w:rPr>
            </w:pPr>
          </w:p>
        </w:tc>
        <w:tc>
          <w:tcPr>
            <w:tcW w:w="2318" w:type="dxa"/>
            <w:tcBorders>
              <w:bottom w:val="single" w:sz="8" w:space="0" w:color="auto"/>
            </w:tcBorders>
            <w:vAlign w:val="center"/>
          </w:tcPr>
          <w:p w:rsidR="002C1396" w:rsidRPr="00B21607" w:rsidRDefault="002C1396" w:rsidP="0019478E">
            <w:pPr>
              <w:jc w:val="center"/>
              <w:rPr>
                <w:rFonts w:ascii="Times New Roman" w:hAnsi="Times New Roman"/>
                <w:b/>
                <w:sz w:val="20"/>
                <w:szCs w:val="20"/>
              </w:rPr>
            </w:pPr>
            <w:r w:rsidRPr="00B21607">
              <w:rPr>
                <w:rFonts w:ascii="Times New Roman" w:hAnsi="Times New Roman"/>
                <w:b/>
                <w:sz w:val="20"/>
                <w:szCs w:val="20"/>
              </w:rPr>
              <w:t xml:space="preserve">балл </w:t>
            </w:r>
          </w:p>
        </w:tc>
        <w:tc>
          <w:tcPr>
            <w:tcW w:w="3443" w:type="dxa"/>
            <w:tcBorders>
              <w:bottom w:val="single" w:sz="8" w:space="0" w:color="auto"/>
            </w:tcBorders>
            <w:vAlign w:val="center"/>
          </w:tcPr>
          <w:p w:rsidR="002C1396" w:rsidRPr="00B21607" w:rsidRDefault="002C1396" w:rsidP="0019478E">
            <w:pPr>
              <w:jc w:val="center"/>
              <w:rPr>
                <w:rFonts w:ascii="Times New Roman" w:hAnsi="Times New Roman"/>
                <w:b/>
                <w:sz w:val="20"/>
                <w:szCs w:val="20"/>
              </w:rPr>
            </w:pPr>
            <w:r w:rsidRPr="00B21607">
              <w:rPr>
                <w:rFonts w:ascii="Times New Roman" w:hAnsi="Times New Roman"/>
                <w:b/>
                <w:sz w:val="20"/>
                <w:szCs w:val="20"/>
              </w:rPr>
              <w:t>вербальный аналог</w:t>
            </w:r>
          </w:p>
        </w:tc>
      </w:tr>
      <w:tr w:rsidR="002C1396" w:rsidRPr="00B21607" w:rsidTr="0019478E">
        <w:trPr>
          <w:trHeight w:val="20"/>
          <w:jc w:val="center"/>
        </w:trPr>
        <w:tc>
          <w:tcPr>
            <w:tcW w:w="2700" w:type="dxa"/>
            <w:tcBorders>
              <w:top w:val="single" w:sz="8" w:space="0" w:color="auto"/>
            </w:tcBorders>
            <w:noWrap/>
            <w:vAlign w:val="center"/>
          </w:tcPr>
          <w:p w:rsidR="002C1396" w:rsidRPr="00B21607" w:rsidRDefault="002C1396" w:rsidP="0019478E">
            <w:pPr>
              <w:jc w:val="center"/>
              <w:rPr>
                <w:rFonts w:ascii="Times New Roman" w:hAnsi="Times New Roman"/>
                <w:sz w:val="20"/>
                <w:szCs w:val="20"/>
              </w:rPr>
            </w:pPr>
            <w:r w:rsidRPr="00B21607">
              <w:rPr>
                <w:rFonts w:ascii="Times New Roman" w:hAnsi="Times New Roman"/>
                <w:sz w:val="20"/>
                <w:szCs w:val="20"/>
              </w:rPr>
              <w:t>90 ÷ 100</w:t>
            </w:r>
          </w:p>
        </w:tc>
        <w:tc>
          <w:tcPr>
            <w:tcW w:w="2318" w:type="dxa"/>
            <w:tcBorders>
              <w:top w:val="single" w:sz="8" w:space="0" w:color="auto"/>
            </w:tcBorders>
            <w:vAlign w:val="center"/>
          </w:tcPr>
          <w:p w:rsidR="002C1396" w:rsidRPr="00B21607" w:rsidRDefault="002C1396" w:rsidP="0019478E">
            <w:pPr>
              <w:jc w:val="center"/>
              <w:rPr>
                <w:rFonts w:ascii="Times New Roman" w:hAnsi="Times New Roman"/>
                <w:sz w:val="20"/>
                <w:szCs w:val="20"/>
              </w:rPr>
            </w:pPr>
            <w:r w:rsidRPr="00B21607">
              <w:rPr>
                <w:rFonts w:ascii="Times New Roman" w:hAnsi="Times New Roman"/>
                <w:sz w:val="20"/>
                <w:szCs w:val="20"/>
              </w:rPr>
              <w:t>5</w:t>
            </w:r>
          </w:p>
        </w:tc>
        <w:tc>
          <w:tcPr>
            <w:tcW w:w="3443" w:type="dxa"/>
            <w:tcBorders>
              <w:top w:val="single" w:sz="8" w:space="0" w:color="auto"/>
            </w:tcBorders>
          </w:tcPr>
          <w:p w:rsidR="002C1396" w:rsidRPr="00B21607" w:rsidRDefault="002C1396" w:rsidP="0019478E">
            <w:pPr>
              <w:jc w:val="center"/>
              <w:rPr>
                <w:rFonts w:ascii="Times New Roman" w:hAnsi="Times New Roman"/>
                <w:sz w:val="20"/>
                <w:szCs w:val="20"/>
              </w:rPr>
            </w:pPr>
            <w:r w:rsidRPr="00B21607">
              <w:rPr>
                <w:rFonts w:ascii="Times New Roman" w:hAnsi="Times New Roman"/>
                <w:sz w:val="20"/>
                <w:szCs w:val="20"/>
              </w:rPr>
              <w:t>отлично</w:t>
            </w:r>
          </w:p>
        </w:tc>
      </w:tr>
      <w:tr w:rsidR="002C1396" w:rsidRPr="00B21607" w:rsidTr="0019478E">
        <w:trPr>
          <w:trHeight w:val="20"/>
          <w:jc w:val="center"/>
        </w:trPr>
        <w:tc>
          <w:tcPr>
            <w:tcW w:w="2700" w:type="dxa"/>
            <w:noWrap/>
            <w:vAlign w:val="center"/>
          </w:tcPr>
          <w:p w:rsidR="002C1396" w:rsidRPr="00B21607" w:rsidRDefault="002C1396" w:rsidP="0019478E">
            <w:pPr>
              <w:jc w:val="center"/>
              <w:rPr>
                <w:rFonts w:ascii="Times New Roman" w:hAnsi="Times New Roman"/>
                <w:sz w:val="20"/>
                <w:szCs w:val="20"/>
              </w:rPr>
            </w:pPr>
            <w:r w:rsidRPr="00B21607">
              <w:rPr>
                <w:rFonts w:ascii="Times New Roman" w:hAnsi="Times New Roman"/>
                <w:sz w:val="20"/>
                <w:szCs w:val="20"/>
              </w:rPr>
              <w:t>80 ÷ 89</w:t>
            </w:r>
          </w:p>
        </w:tc>
        <w:tc>
          <w:tcPr>
            <w:tcW w:w="2318" w:type="dxa"/>
            <w:vAlign w:val="center"/>
          </w:tcPr>
          <w:p w:rsidR="002C1396" w:rsidRPr="00B21607" w:rsidRDefault="002C1396" w:rsidP="0019478E">
            <w:pPr>
              <w:jc w:val="center"/>
              <w:rPr>
                <w:rFonts w:ascii="Times New Roman" w:hAnsi="Times New Roman"/>
                <w:sz w:val="20"/>
                <w:szCs w:val="20"/>
              </w:rPr>
            </w:pPr>
            <w:r w:rsidRPr="00B21607">
              <w:rPr>
                <w:rFonts w:ascii="Times New Roman" w:hAnsi="Times New Roman"/>
                <w:sz w:val="20"/>
                <w:szCs w:val="20"/>
              </w:rPr>
              <w:t>4</w:t>
            </w:r>
          </w:p>
        </w:tc>
        <w:tc>
          <w:tcPr>
            <w:tcW w:w="3443" w:type="dxa"/>
          </w:tcPr>
          <w:p w:rsidR="002C1396" w:rsidRPr="00B21607" w:rsidRDefault="002C1396" w:rsidP="0019478E">
            <w:pPr>
              <w:jc w:val="center"/>
              <w:rPr>
                <w:rFonts w:ascii="Times New Roman" w:hAnsi="Times New Roman"/>
                <w:sz w:val="20"/>
                <w:szCs w:val="20"/>
              </w:rPr>
            </w:pPr>
            <w:r w:rsidRPr="00B21607">
              <w:rPr>
                <w:rFonts w:ascii="Times New Roman" w:hAnsi="Times New Roman"/>
                <w:sz w:val="20"/>
                <w:szCs w:val="20"/>
              </w:rPr>
              <w:t>хорошо</w:t>
            </w:r>
          </w:p>
        </w:tc>
      </w:tr>
      <w:tr w:rsidR="002C1396" w:rsidRPr="00B21607" w:rsidTr="0019478E">
        <w:trPr>
          <w:trHeight w:val="20"/>
          <w:jc w:val="center"/>
        </w:trPr>
        <w:tc>
          <w:tcPr>
            <w:tcW w:w="2700" w:type="dxa"/>
            <w:noWrap/>
            <w:vAlign w:val="center"/>
          </w:tcPr>
          <w:p w:rsidR="002C1396" w:rsidRPr="00B21607" w:rsidRDefault="002C1396" w:rsidP="0019478E">
            <w:pPr>
              <w:jc w:val="center"/>
              <w:rPr>
                <w:rFonts w:ascii="Times New Roman" w:hAnsi="Times New Roman"/>
                <w:sz w:val="20"/>
                <w:szCs w:val="20"/>
              </w:rPr>
            </w:pPr>
            <w:r w:rsidRPr="00B21607">
              <w:rPr>
                <w:rFonts w:ascii="Times New Roman" w:hAnsi="Times New Roman"/>
                <w:sz w:val="20"/>
                <w:szCs w:val="20"/>
              </w:rPr>
              <w:t>70 ÷ 79</w:t>
            </w:r>
          </w:p>
        </w:tc>
        <w:tc>
          <w:tcPr>
            <w:tcW w:w="2318" w:type="dxa"/>
            <w:vAlign w:val="center"/>
          </w:tcPr>
          <w:p w:rsidR="002C1396" w:rsidRPr="00B21607" w:rsidRDefault="002C1396" w:rsidP="0019478E">
            <w:pPr>
              <w:jc w:val="center"/>
              <w:rPr>
                <w:rFonts w:ascii="Times New Roman" w:hAnsi="Times New Roman"/>
                <w:sz w:val="20"/>
                <w:szCs w:val="20"/>
              </w:rPr>
            </w:pPr>
            <w:r w:rsidRPr="00B21607">
              <w:rPr>
                <w:rFonts w:ascii="Times New Roman" w:hAnsi="Times New Roman"/>
                <w:sz w:val="20"/>
                <w:szCs w:val="20"/>
              </w:rPr>
              <w:t>3</w:t>
            </w:r>
          </w:p>
        </w:tc>
        <w:tc>
          <w:tcPr>
            <w:tcW w:w="3443" w:type="dxa"/>
          </w:tcPr>
          <w:p w:rsidR="002C1396" w:rsidRPr="00B21607" w:rsidRDefault="002C1396" w:rsidP="0019478E">
            <w:pPr>
              <w:jc w:val="center"/>
              <w:rPr>
                <w:rFonts w:ascii="Times New Roman" w:hAnsi="Times New Roman"/>
                <w:sz w:val="20"/>
                <w:szCs w:val="20"/>
              </w:rPr>
            </w:pPr>
            <w:r w:rsidRPr="00B21607">
              <w:rPr>
                <w:rFonts w:ascii="Times New Roman" w:hAnsi="Times New Roman"/>
                <w:sz w:val="20"/>
                <w:szCs w:val="20"/>
              </w:rPr>
              <w:t>удовлетворительно</w:t>
            </w:r>
          </w:p>
        </w:tc>
      </w:tr>
      <w:tr w:rsidR="002C1396" w:rsidRPr="00B21607" w:rsidTr="0019478E">
        <w:trPr>
          <w:trHeight w:val="20"/>
          <w:jc w:val="center"/>
        </w:trPr>
        <w:tc>
          <w:tcPr>
            <w:tcW w:w="2700" w:type="dxa"/>
            <w:tcBorders>
              <w:bottom w:val="single" w:sz="8" w:space="0" w:color="auto"/>
            </w:tcBorders>
            <w:noWrap/>
            <w:vAlign w:val="center"/>
          </w:tcPr>
          <w:p w:rsidR="002C1396" w:rsidRPr="00B21607" w:rsidRDefault="002C1396" w:rsidP="0019478E">
            <w:pPr>
              <w:jc w:val="center"/>
              <w:rPr>
                <w:rFonts w:ascii="Times New Roman" w:hAnsi="Times New Roman"/>
                <w:sz w:val="20"/>
                <w:szCs w:val="20"/>
              </w:rPr>
            </w:pPr>
            <w:r w:rsidRPr="00B21607">
              <w:rPr>
                <w:rFonts w:ascii="Times New Roman" w:hAnsi="Times New Roman"/>
                <w:sz w:val="20"/>
                <w:szCs w:val="20"/>
              </w:rPr>
              <w:t>менее 70</w:t>
            </w:r>
          </w:p>
        </w:tc>
        <w:tc>
          <w:tcPr>
            <w:tcW w:w="2318" w:type="dxa"/>
            <w:tcBorders>
              <w:bottom w:val="single" w:sz="8" w:space="0" w:color="auto"/>
            </w:tcBorders>
            <w:vAlign w:val="center"/>
          </w:tcPr>
          <w:p w:rsidR="002C1396" w:rsidRPr="00B21607" w:rsidRDefault="002C1396" w:rsidP="0019478E">
            <w:pPr>
              <w:jc w:val="center"/>
              <w:rPr>
                <w:rFonts w:ascii="Times New Roman" w:hAnsi="Times New Roman"/>
                <w:sz w:val="20"/>
                <w:szCs w:val="20"/>
              </w:rPr>
            </w:pPr>
            <w:r w:rsidRPr="00B21607">
              <w:rPr>
                <w:rFonts w:ascii="Times New Roman" w:hAnsi="Times New Roman"/>
                <w:sz w:val="20"/>
                <w:szCs w:val="20"/>
              </w:rPr>
              <w:t>2</w:t>
            </w:r>
          </w:p>
        </w:tc>
        <w:tc>
          <w:tcPr>
            <w:tcW w:w="3443" w:type="dxa"/>
            <w:tcBorders>
              <w:bottom w:val="single" w:sz="8" w:space="0" w:color="auto"/>
            </w:tcBorders>
          </w:tcPr>
          <w:p w:rsidR="002C1396" w:rsidRPr="00B21607" w:rsidRDefault="002C1396" w:rsidP="0019478E">
            <w:pPr>
              <w:jc w:val="center"/>
              <w:rPr>
                <w:rFonts w:ascii="Times New Roman" w:hAnsi="Times New Roman"/>
                <w:sz w:val="20"/>
                <w:szCs w:val="20"/>
              </w:rPr>
            </w:pPr>
            <w:r w:rsidRPr="00B21607">
              <w:rPr>
                <w:rFonts w:ascii="Times New Roman" w:hAnsi="Times New Roman"/>
                <w:sz w:val="20"/>
                <w:szCs w:val="20"/>
              </w:rPr>
              <w:t>не удовлетворительно</w:t>
            </w:r>
          </w:p>
        </w:tc>
      </w:tr>
    </w:tbl>
    <w:p w:rsidR="002C1396" w:rsidRPr="00B21607" w:rsidRDefault="002C1396" w:rsidP="002C1396">
      <w:pPr>
        <w:ind w:firstLine="567"/>
        <w:jc w:val="both"/>
        <w:rPr>
          <w:rFonts w:ascii="Times New Roman" w:hAnsi="Times New Roman"/>
          <w:sz w:val="28"/>
          <w:szCs w:val="28"/>
        </w:rPr>
      </w:pPr>
    </w:p>
    <w:p w:rsidR="002C1396" w:rsidRPr="00B21607" w:rsidRDefault="002C1396" w:rsidP="002C1396">
      <w:pPr>
        <w:widowControl w:val="0"/>
        <w:suppressAutoHyphens/>
        <w:ind w:firstLine="720"/>
        <w:jc w:val="both"/>
        <w:rPr>
          <w:rFonts w:ascii="Times New Roman" w:hAnsi="Times New Roman"/>
          <w:sz w:val="24"/>
          <w:szCs w:val="24"/>
        </w:rPr>
      </w:pPr>
      <w:r w:rsidRPr="00B21607">
        <w:rPr>
          <w:rFonts w:ascii="Times New Roman" w:hAnsi="Times New Roman"/>
          <w:sz w:val="24"/>
          <w:szCs w:val="24"/>
        </w:rPr>
        <w:t xml:space="preserve">На этапе промежуточной аттестации по медиане качественных оценок индивидуальных образовательных достижений преподавателем и  /или мастером производственного обучения определяется интегральная оценка освоенных </w:t>
      </w:r>
      <w:proofErr w:type="gramStart"/>
      <w:r w:rsidRPr="00B21607">
        <w:rPr>
          <w:rFonts w:ascii="Times New Roman" w:hAnsi="Times New Roman"/>
          <w:sz w:val="24"/>
          <w:szCs w:val="24"/>
        </w:rPr>
        <w:t>обучающимися</w:t>
      </w:r>
      <w:proofErr w:type="gramEnd"/>
      <w:r w:rsidRPr="00B21607">
        <w:rPr>
          <w:rFonts w:ascii="Times New Roman" w:hAnsi="Times New Roman"/>
          <w:sz w:val="24"/>
          <w:szCs w:val="24"/>
        </w:rPr>
        <w:t xml:space="preserve"> профессиональных и общих компетенций как результатов освоения профессионального модуля.</w:t>
      </w:r>
    </w:p>
    <w:p w:rsidR="002C1396" w:rsidRPr="00B21607" w:rsidRDefault="002C1396" w:rsidP="002C1396">
      <w:pPr>
        <w:ind w:firstLine="567"/>
        <w:jc w:val="both"/>
        <w:rPr>
          <w:rFonts w:ascii="Times New Roman" w:hAnsi="Times New Roman"/>
          <w:sz w:val="24"/>
          <w:szCs w:val="24"/>
        </w:rPr>
      </w:pPr>
      <w:r w:rsidRPr="00B21607">
        <w:rPr>
          <w:rFonts w:ascii="Times New Roman" w:hAnsi="Times New Roman"/>
          <w:sz w:val="24"/>
          <w:szCs w:val="24"/>
        </w:rPr>
        <w:t>Во время прохождения учебной практики отрабатываются все необходимые виды деятельности через формирование профессиональных и общих компетенций. Все компетенции, соответствующие каждому виду деятельности прописываются в аттестационном листе по практике.</w:t>
      </w:r>
    </w:p>
    <w:p w:rsidR="002C1396" w:rsidRDefault="002C1396" w:rsidP="002C1396">
      <w:pPr>
        <w:jc w:val="center"/>
        <w:rPr>
          <w:rFonts w:ascii="Times New Roman" w:hAnsi="Times New Roman"/>
          <w:b/>
          <w:sz w:val="24"/>
          <w:szCs w:val="24"/>
        </w:rPr>
      </w:pPr>
    </w:p>
    <w:p w:rsidR="002C1396" w:rsidRPr="00477175" w:rsidRDefault="002C1396" w:rsidP="002C1396">
      <w:pPr>
        <w:jc w:val="center"/>
        <w:rPr>
          <w:rFonts w:ascii="Times New Roman" w:hAnsi="Times New Roman"/>
          <w:b/>
          <w:sz w:val="24"/>
          <w:szCs w:val="24"/>
        </w:rPr>
      </w:pPr>
    </w:p>
    <w:p w:rsidR="002C1396" w:rsidRPr="00477175" w:rsidRDefault="002C1396" w:rsidP="002C1396">
      <w:pPr>
        <w:jc w:val="center"/>
        <w:rPr>
          <w:rFonts w:ascii="Times New Roman" w:hAnsi="Times New Roman"/>
          <w:b/>
          <w:sz w:val="24"/>
          <w:szCs w:val="24"/>
        </w:rPr>
      </w:pPr>
    </w:p>
    <w:p w:rsidR="002C1396" w:rsidRPr="00B21607" w:rsidRDefault="002C1396" w:rsidP="002C1396">
      <w:pPr>
        <w:jc w:val="center"/>
        <w:rPr>
          <w:rFonts w:ascii="Times New Roman" w:hAnsi="Times New Roman"/>
          <w:b/>
          <w:sz w:val="24"/>
          <w:szCs w:val="24"/>
        </w:rPr>
      </w:pPr>
      <w:r w:rsidRPr="00B21607">
        <w:rPr>
          <w:rFonts w:ascii="Times New Roman" w:hAnsi="Times New Roman"/>
          <w:b/>
          <w:sz w:val="24"/>
          <w:szCs w:val="24"/>
        </w:rPr>
        <w:lastRenderedPageBreak/>
        <w:t>Форма аттестационного листа по практике</w:t>
      </w:r>
    </w:p>
    <w:p w:rsidR="002C1396" w:rsidRPr="00195ED4" w:rsidRDefault="002C1396" w:rsidP="002C1396">
      <w:pPr>
        <w:pBdr>
          <w:top w:val="single" w:sz="4" w:space="1" w:color="auto"/>
          <w:left w:val="single" w:sz="4" w:space="4" w:color="auto"/>
          <w:bottom w:val="single" w:sz="4" w:space="1" w:color="auto"/>
          <w:right w:val="single" w:sz="4" w:space="19" w:color="auto"/>
        </w:pBdr>
        <w:ind w:firstLine="709"/>
        <w:jc w:val="center"/>
        <w:rPr>
          <w:rFonts w:ascii="Times New Roman" w:hAnsi="Times New Roman"/>
          <w:b/>
          <w:sz w:val="24"/>
          <w:szCs w:val="24"/>
        </w:rPr>
      </w:pPr>
      <w:r w:rsidRPr="00195ED4">
        <w:rPr>
          <w:rFonts w:ascii="Times New Roman" w:hAnsi="Times New Roman"/>
          <w:b/>
          <w:sz w:val="24"/>
          <w:szCs w:val="24"/>
        </w:rPr>
        <w:t>АТТЕСТАЦИОННЫЙ ЛИСТ ПО ПРАКТИКЕ</w:t>
      </w:r>
    </w:p>
    <w:p w:rsidR="002C1396" w:rsidRPr="00195ED4" w:rsidRDefault="002C1396" w:rsidP="002C1396">
      <w:pPr>
        <w:pBdr>
          <w:top w:val="single" w:sz="4" w:space="1" w:color="auto"/>
          <w:left w:val="single" w:sz="4" w:space="4" w:color="auto"/>
          <w:bottom w:val="single" w:sz="4" w:space="1" w:color="auto"/>
          <w:right w:val="single" w:sz="4" w:space="19" w:color="auto"/>
        </w:pBdr>
        <w:jc w:val="both"/>
        <w:rPr>
          <w:rFonts w:ascii="Times New Roman" w:hAnsi="Times New Roman"/>
          <w:sz w:val="24"/>
          <w:szCs w:val="24"/>
        </w:rPr>
      </w:pPr>
      <w:r w:rsidRPr="00195ED4">
        <w:rPr>
          <w:rFonts w:ascii="Times New Roman" w:hAnsi="Times New Roman"/>
          <w:sz w:val="24"/>
          <w:szCs w:val="24"/>
        </w:rPr>
        <w:t>ФИО ____________________________________________________________,</w:t>
      </w:r>
      <w:r w:rsidRPr="00195ED4">
        <w:rPr>
          <w:rFonts w:ascii="Times New Roman" w:hAnsi="Times New Roman"/>
          <w:color w:val="FF0000"/>
          <w:sz w:val="24"/>
          <w:szCs w:val="24"/>
        </w:rPr>
        <w:t xml:space="preserve"> </w:t>
      </w:r>
      <w:r w:rsidRPr="00195ED4">
        <w:rPr>
          <w:rFonts w:ascii="Times New Roman" w:hAnsi="Times New Roman"/>
          <w:sz w:val="24"/>
          <w:szCs w:val="24"/>
        </w:rPr>
        <w:t>обучающийс</w:t>
      </w:r>
      <w:proofErr w:type="gramStart"/>
      <w:r w:rsidRPr="00195ED4">
        <w:rPr>
          <w:rFonts w:ascii="Times New Roman" w:hAnsi="Times New Roman"/>
          <w:sz w:val="24"/>
          <w:szCs w:val="24"/>
        </w:rPr>
        <w:t>я(</w:t>
      </w:r>
      <w:proofErr w:type="gramEnd"/>
      <w:r w:rsidRPr="00195ED4">
        <w:rPr>
          <w:rFonts w:ascii="Times New Roman" w:hAnsi="Times New Roman"/>
          <w:sz w:val="24"/>
          <w:szCs w:val="24"/>
        </w:rPr>
        <w:t>аяся) на ____ курсе по специальности  13.02.11 «Техническая эксплуатация и обслуживание электрического и электромеханического оборудования (по отраслям)»</w:t>
      </w:r>
    </w:p>
    <w:p w:rsidR="002C1396" w:rsidRPr="00195ED4" w:rsidRDefault="00C95BA9" w:rsidP="002C1396">
      <w:pPr>
        <w:pBdr>
          <w:top w:val="single" w:sz="4" w:space="1" w:color="auto"/>
          <w:left w:val="single" w:sz="4" w:space="4" w:color="auto"/>
          <w:bottom w:val="single" w:sz="4" w:space="1" w:color="auto"/>
          <w:right w:val="single" w:sz="4" w:space="19" w:color="auto"/>
        </w:pBdr>
        <w:spacing w:after="0" w:line="240" w:lineRule="auto"/>
        <w:jc w:val="center"/>
        <w:rPr>
          <w:rFonts w:ascii="Times New Roman" w:hAnsi="Times New Roman"/>
          <w:i/>
          <w:sz w:val="24"/>
          <w:szCs w:val="24"/>
          <w:vertAlign w:val="superscript"/>
        </w:rPr>
      </w:pPr>
      <w:r w:rsidRPr="00C95BA9">
        <w:rPr>
          <w:noProof/>
        </w:rPr>
        <w:pict>
          <v:shapetype id="_x0000_t32" coordsize="21600,21600" o:spt="32" o:oned="t" path="m,l21600,21600e" filled="f">
            <v:path arrowok="t" fillok="f" o:connecttype="none"/>
            <o:lock v:ext="edit" shapetype="t"/>
          </v:shapetype>
          <v:shape id="_x0000_s1036" type="#_x0000_t32" style="position:absolute;left:0;text-align:left;margin-left:1.45pt;margin-top:.35pt;width:485.25pt;height:0;z-index:251660288" o:connectortype="straight"/>
        </w:pict>
      </w:r>
      <w:r w:rsidR="002C1396" w:rsidRPr="00195ED4">
        <w:rPr>
          <w:rFonts w:ascii="Times New Roman" w:hAnsi="Times New Roman"/>
          <w:i/>
          <w:noProof/>
          <w:sz w:val="24"/>
          <w:szCs w:val="24"/>
        </w:rPr>
        <w:t>код и наименование специальности</w:t>
      </w:r>
    </w:p>
    <w:p w:rsidR="002C1396" w:rsidRPr="00195ED4" w:rsidRDefault="002C1396" w:rsidP="002C1396">
      <w:pPr>
        <w:pBdr>
          <w:top w:val="single" w:sz="4" w:space="1" w:color="auto"/>
          <w:left w:val="single" w:sz="4" w:space="4" w:color="auto"/>
          <w:bottom w:val="single" w:sz="4" w:space="1" w:color="auto"/>
          <w:right w:val="single" w:sz="4" w:space="19" w:color="auto"/>
        </w:pBdr>
        <w:jc w:val="both"/>
        <w:rPr>
          <w:rFonts w:ascii="Times New Roman" w:hAnsi="Times New Roman"/>
          <w:sz w:val="24"/>
          <w:szCs w:val="24"/>
        </w:rPr>
      </w:pPr>
      <w:r w:rsidRPr="00195ED4">
        <w:rPr>
          <w:rFonts w:ascii="Times New Roman" w:hAnsi="Times New Roman"/>
          <w:sz w:val="24"/>
          <w:szCs w:val="24"/>
        </w:rPr>
        <w:t>прошел  учебную практику по профессиональному модулю:</w:t>
      </w:r>
    </w:p>
    <w:p w:rsidR="002C1396" w:rsidRPr="00195ED4" w:rsidRDefault="002C1396" w:rsidP="002C1396">
      <w:pPr>
        <w:pBdr>
          <w:top w:val="single" w:sz="4" w:space="1" w:color="auto"/>
          <w:left w:val="single" w:sz="4" w:space="4" w:color="auto"/>
          <w:bottom w:val="single" w:sz="4" w:space="1" w:color="auto"/>
          <w:right w:val="single" w:sz="4" w:space="19" w:color="auto"/>
        </w:pBdr>
        <w:jc w:val="both"/>
        <w:rPr>
          <w:rFonts w:ascii="Times New Roman" w:hAnsi="Times New Roman"/>
          <w:sz w:val="24"/>
          <w:szCs w:val="24"/>
        </w:rPr>
      </w:pPr>
      <w:r w:rsidRPr="00195ED4">
        <w:rPr>
          <w:rFonts w:ascii="Times New Roman" w:hAnsi="Times New Roman"/>
          <w:b/>
          <w:sz w:val="24"/>
          <w:szCs w:val="24"/>
        </w:rPr>
        <w:t>ПМ.</w:t>
      </w:r>
      <w:r w:rsidR="004D4D76">
        <w:rPr>
          <w:rFonts w:ascii="Times New Roman" w:hAnsi="Times New Roman"/>
          <w:b/>
          <w:sz w:val="24"/>
          <w:szCs w:val="24"/>
        </w:rPr>
        <w:t>04</w:t>
      </w:r>
      <w:r w:rsidRPr="00195ED4">
        <w:rPr>
          <w:rFonts w:ascii="Times New Roman" w:hAnsi="Times New Roman"/>
          <w:sz w:val="24"/>
          <w:szCs w:val="24"/>
        </w:rPr>
        <w:t xml:space="preserve"> </w:t>
      </w:r>
      <w:r w:rsidRPr="00195ED4">
        <w:rPr>
          <w:rFonts w:ascii="Times New Roman" w:hAnsi="Times New Roman"/>
          <w:b/>
          <w:sz w:val="24"/>
          <w:szCs w:val="24"/>
        </w:rPr>
        <w:t>Выполнение работ по одной или нескольким профессиям рабочих, должностям служащих (приложение №2 к ФГОС СПО –</w:t>
      </w:r>
      <w:r w:rsidRPr="00195ED4">
        <w:rPr>
          <w:rFonts w:ascii="Times New Roman" w:hAnsi="Times New Roman"/>
          <w:b/>
          <w:i/>
          <w:sz w:val="24"/>
          <w:szCs w:val="24"/>
        </w:rPr>
        <w:t xml:space="preserve"> </w:t>
      </w:r>
      <w:r w:rsidRPr="00195ED4">
        <w:rPr>
          <w:rFonts w:ascii="Times New Roman" w:hAnsi="Times New Roman"/>
          <w:b/>
          <w:bCs/>
          <w:sz w:val="24"/>
          <w:szCs w:val="24"/>
        </w:rPr>
        <w:t xml:space="preserve">Выполнение работ по профессии </w:t>
      </w:r>
      <w:r w:rsidRPr="00195ED4">
        <w:rPr>
          <w:rFonts w:ascii="Times New Roman" w:hAnsi="Times New Roman"/>
          <w:b/>
          <w:sz w:val="24"/>
          <w:szCs w:val="24"/>
        </w:rPr>
        <w:t>18590 «Слесарь-электрик по ремонту электрооборудования»).</w:t>
      </w:r>
    </w:p>
    <w:p w:rsidR="002C1396" w:rsidRPr="00195ED4" w:rsidRDefault="00C95BA9" w:rsidP="002C1396">
      <w:pPr>
        <w:pBdr>
          <w:top w:val="single" w:sz="4" w:space="1" w:color="auto"/>
          <w:left w:val="single" w:sz="4" w:space="4" w:color="auto"/>
          <w:bottom w:val="single" w:sz="4" w:space="1" w:color="auto"/>
          <w:right w:val="single" w:sz="4" w:space="19" w:color="auto"/>
        </w:pBdr>
        <w:jc w:val="center"/>
        <w:rPr>
          <w:rFonts w:ascii="Times New Roman" w:hAnsi="Times New Roman"/>
          <w:i/>
          <w:sz w:val="24"/>
          <w:szCs w:val="24"/>
          <w:vertAlign w:val="superscript"/>
        </w:rPr>
      </w:pPr>
      <w:r w:rsidRPr="00C95BA9">
        <w:rPr>
          <w:noProof/>
        </w:rPr>
        <w:pict>
          <v:shape id="_x0000_s1037" type="#_x0000_t32" style="position:absolute;left:0;text-align:left;margin-left:1.45pt;margin-top:.35pt;width:485.25pt;height:0;z-index:251661312" o:connectortype="straight"/>
        </w:pict>
      </w:r>
      <w:r w:rsidR="002C1396" w:rsidRPr="00195ED4">
        <w:rPr>
          <w:rFonts w:ascii="Times New Roman" w:hAnsi="Times New Roman"/>
          <w:i/>
          <w:sz w:val="24"/>
          <w:szCs w:val="24"/>
          <w:vertAlign w:val="superscript"/>
        </w:rPr>
        <w:t>код и наименование профессионального модуля</w:t>
      </w:r>
    </w:p>
    <w:p w:rsidR="002C1396" w:rsidRPr="00195ED4" w:rsidRDefault="002C1396" w:rsidP="002C1396">
      <w:pPr>
        <w:pBdr>
          <w:top w:val="single" w:sz="4" w:space="1" w:color="auto"/>
          <w:left w:val="single" w:sz="4" w:space="4" w:color="auto"/>
          <w:bottom w:val="single" w:sz="4" w:space="1" w:color="auto"/>
          <w:right w:val="single" w:sz="4" w:space="19" w:color="auto"/>
        </w:pBdr>
        <w:jc w:val="both"/>
        <w:rPr>
          <w:rFonts w:ascii="Times New Roman" w:hAnsi="Times New Roman"/>
          <w:sz w:val="24"/>
          <w:szCs w:val="24"/>
        </w:rPr>
      </w:pPr>
      <w:r w:rsidRPr="00195ED4">
        <w:rPr>
          <w:rFonts w:ascii="Times New Roman" w:hAnsi="Times New Roman"/>
          <w:sz w:val="24"/>
          <w:szCs w:val="24"/>
        </w:rPr>
        <w:t xml:space="preserve">в объеме </w:t>
      </w:r>
      <w:r w:rsidRPr="00195ED4">
        <w:rPr>
          <w:rFonts w:ascii="Times New Roman" w:hAnsi="Times New Roman"/>
          <w:sz w:val="24"/>
          <w:szCs w:val="24"/>
          <w:u w:val="single"/>
        </w:rPr>
        <w:t>144</w:t>
      </w:r>
      <w:r w:rsidRPr="00195ED4">
        <w:rPr>
          <w:rFonts w:ascii="Times New Roman" w:hAnsi="Times New Roman"/>
          <w:sz w:val="24"/>
          <w:szCs w:val="24"/>
        </w:rPr>
        <w:t xml:space="preserve"> часов с «____» ____20___г. по «____»____20___г.</w:t>
      </w:r>
    </w:p>
    <w:p w:rsidR="002C1396" w:rsidRPr="00195ED4" w:rsidRDefault="002C1396" w:rsidP="002C1396">
      <w:pPr>
        <w:pBdr>
          <w:top w:val="single" w:sz="4" w:space="1" w:color="auto"/>
          <w:left w:val="single" w:sz="4" w:space="4" w:color="auto"/>
          <w:bottom w:val="single" w:sz="4" w:space="1" w:color="auto"/>
          <w:right w:val="single" w:sz="4" w:space="19" w:color="auto"/>
        </w:pBdr>
        <w:jc w:val="both"/>
        <w:rPr>
          <w:rFonts w:ascii="Times New Roman" w:hAnsi="Times New Roman"/>
          <w:sz w:val="24"/>
          <w:szCs w:val="24"/>
        </w:rPr>
      </w:pPr>
      <w:r w:rsidRPr="00195ED4">
        <w:rPr>
          <w:rFonts w:ascii="Times New Roman" w:hAnsi="Times New Roman"/>
          <w:sz w:val="24"/>
          <w:szCs w:val="24"/>
        </w:rPr>
        <w:t>В организации ____________________________________________________</w:t>
      </w:r>
    </w:p>
    <w:p w:rsidR="002C1396" w:rsidRPr="00195ED4" w:rsidRDefault="002C1396" w:rsidP="002C1396">
      <w:pPr>
        <w:pBdr>
          <w:top w:val="single" w:sz="4" w:space="1" w:color="auto"/>
          <w:left w:val="single" w:sz="4" w:space="4" w:color="auto"/>
          <w:bottom w:val="single" w:sz="4" w:space="1" w:color="auto"/>
          <w:right w:val="single" w:sz="4" w:space="19" w:color="auto"/>
        </w:pBdr>
        <w:jc w:val="center"/>
        <w:rPr>
          <w:rFonts w:ascii="Times New Roman" w:hAnsi="Times New Roman"/>
          <w:i/>
          <w:sz w:val="28"/>
          <w:szCs w:val="28"/>
          <w:vertAlign w:val="superscript"/>
        </w:rPr>
      </w:pPr>
      <w:r w:rsidRPr="00195ED4">
        <w:rPr>
          <w:rFonts w:ascii="Times New Roman" w:hAnsi="Times New Roman"/>
          <w:i/>
          <w:sz w:val="28"/>
          <w:szCs w:val="28"/>
          <w:vertAlign w:val="superscript"/>
        </w:rPr>
        <w:t>наименование организации, юридический адрес</w:t>
      </w:r>
    </w:p>
    <w:p w:rsidR="002C1396" w:rsidRPr="00195ED4" w:rsidRDefault="002C1396" w:rsidP="002C1396">
      <w:pPr>
        <w:pBdr>
          <w:top w:val="single" w:sz="4" w:space="1" w:color="auto"/>
          <w:left w:val="single" w:sz="4" w:space="4" w:color="auto"/>
          <w:bottom w:val="single" w:sz="4" w:space="1" w:color="auto"/>
          <w:right w:val="single" w:sz="4" w:space="19" w:color="auto"/>
        </w:pBdr>
        <w:jc w:val="both"/>
        <w:rPr>
          <w:rFonts w:ascii="Times New Roman" w:hAnsi="Times New Roman"/>
          <w:sz w:val="24"/>
          <w:szCs w:val="24"/>
        </w:rPr>
      </w:pPr>
      <w:r w:rsidRPr="00195ED4">
        <w:rPr>
          <w:rFonts w:ascii="Times New Roman" w:hAnsi="Times New Roman"/>
          <w:sz w:val="24"/>
          <w:szCs w:val="24"/>
        </w:rPr>
        <w:t xml:space="preserve">Виды и качество выполнения работ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69"/>
        <w:gridCol w:w="2874"/>
        <w:gridCol w:w="1955"/>
        <w:gridCol w:w="2891"/>
      </w:tblGrid>
      <w:tr w:rsidR="002C1396" w:rsidRPr="00195ED4" w:rsidTr="0019478E">
        <w:tc>
          <w:tcPr>
            <w:tcW w:w="2169" w:type="dxa"/>
          </w:tcPr>
          <w:p w:rsidR="002C1396" w:rsidRPr="00195ED4" w:rsidRDefault="002C1396" w:rsidP="0019478E">
            <w:pPr>
              <w:widowControl w:val="0"/>
              <w:autoSpaceDE w:val="0"/>
              <w:autoSpaceDN w:val="0"/>
              <w:adjustRightInd w:val="0"/>
              <w:spacing w:after="0" w:line="240" w:lineRule="auto"/>
              <w:jc w:val="both"/>
              <w:rPr>
                <w:rFonts w:ascii="Times New Roman" w:hAnsi="Times New Roman"/>
                <w:sz w:val="20"/>
                <w:szCs w:val="20"/>
              </w:rPr>
            </w:pPr>
            <w:r w:rsidRPr="00195ED4">
              <w:rPr>
                <w:rFonts w:ascii="Times New Roman" w:hAnsi="Times New Roman"/>
                <w:sz w:val="20"/>
                <w:szCs w:val="20"/>
              </w:rPr>
              <w:t xml:space="preserve">Вид деятельности </w:t>
            </w:r>
          </w:p>
        </w:tc>
        <w:tc>
          <w:tcPr>
            <w:tcW w:w="2874" w:type="dxa"/>
          </w:tcPr>
          <w:p w:rsidR="002C1396" w:rsidRPr="00195ED4" w:rsidRDefault="002C1396" w:rsidP="0019478E">
            <w:pPr>
              <w:widowControl w:val="0"/>
              <w:autoSpaceDE w:val="0"/>
              <w:autoSpaceDN w:val="0"/>
              <w:adjustRightInd w:val="0"/>
              <w:spacing w:after="0" w:line="240" w:lineRule="auto"/>
              <w:jc w:val="both"/>
              <w:rPr>
                <w:rFonts w:ascii="Times New Roman" w:hAnsi="Times New Roman"/>
                <w:sz w:val="20"/>
                <w:szCs w:val="20"/>
              </w:rPr>
            </w:pPr>
            <w:r w:rsidRPr="00195ED4">
              <w:rPr>
                <w:rFonts w:ascii="Times New Roman" w:hAnsi="Times New Roman"/>
                <w:sz w:val="20"/>
                <w:szCs w:val="20"/>
              </w:rPr>
              <w:t xml:space="preserve">Компетенции </w:t>
            </w:r>
          </w:p>
        </w:tc>
        <w:tc>
          <w:tcPr>
            <w:tcW w:w="1955" w:type="dxa"/>
          </w:tcPr>
          <w:p w:rsidR="002C1396" w:rsidRPr="00195ED4" w:rsidRDefault="002C1396" w:rsidP="0019478E">
            <w:pPr>
              <w:widowControl w:val="0"/>
              <w:autoSpaceDE w:val="0"/>
              <w:autoSpaceDN w:val="0"/>
              <w:adjustRightInd w:val="0"/>
              <w:spacing w:after="0" w:line="240" w:lineRule="auto"/>
              <w:jc w:val="both"/>
              <w:rPr>
                <w:rFonts w:ascii="Times New Roman" w:hAnsi="Times New Roman"/>
                <w:sz w:val="20"/>
                <w:szCs w:val="20"/>
              </w:rPr>
            </w:pPr>
            <w:r w:rsidRPr="00195ED4">
              <w:rPr>
                <w:rFonts w:ascii="Times New Roman" w:hAnsi="Times New Roman"/>
                <w:sz w:val="20"/>
                <w:szCs w:val="20"/>
              </w:rPr>
              <w:t>Качество выполнения работ</w:t>
            </w:r>
          </w:p>
        </w:tc>
        <w:tc>
          <w:tcPr>
            <w:tcW w:w="2891" w:type="dxa"/>
          </w:tcPr>
          <w:p w:rsidR="002C1396" w:rsidRPr="00195ED4" w:rsidRDefault="002C1396" w:rsidP="0019478E">
            <w:pPr>
              <w:widowControl w:val="0"/>
              <w:autoSpaceDE w:val="0"/>
              <w:autoSpaceDN w:val="0"/>
              <w:adjustRightInd w:val="0"/>
              <w:spacing w:after="0" w:line="240" w:lineRule="auto"/>
              <w:jc w:val="both"/>
              <w:rPr>
                <w:rFonts w:ascii="Times New Roman" w:hAnsi="Times New Roman"/>
                <w:sz w:val="20"/>
                <w:szCs w:val="20"/>
              </w:rPr>
            </w:pPr>
            <w:r w:rsidRPr="00195ED4">
              <w:rPr>
                <w:rFonts w:ascii="Times New Roman" w:hAnsi="Times New Roman"/>
                <w:sz w:val="20"/>
                <w:szCs w:val="20"/>
              </w:rPr>
              <w:t>Итог (</w:t>
            </w:r>
            <w:proofErr w:type="gramStart"/>
            <w:r w:rsidRPr="00195ED4">
              <w:rPr>
                <w:rFonts w:ascii="Times New Roman" w:hAnsi="Times New Roman"/>
                <w:sz w:val="20"/>
                <w:szCs w:val="20"/>
              </w:rPr>
              <w:t>освоен</w:t>
            </w:r>
            <w:proofErr w:type="gramEnd"/>
            <w:r w:rsidRPr="00195ED4">
              <w:rPr>
                <w:rFonts w:ascii="Times New Roman" w:hAnsi="Times New Roman"/>
                <w:sz w:val="20"/>
                <w:szCs w:val="20"/>
              </w:rPr>
              <w:t>/ не освоен)</w:t>
            </w:r>
          </w:p>
        </w:tc>
      </w:tr>
      <w:tr w:rsidR="002C1396" w:rsidRPr="00195ED4" w:rsidTr="0019478E">
        <w:tc>
          <w:tcPr>
            <w:tcW w:w="2169" w:type="dxa"/>
            <w:vMerge w:val="restart"/>
            <w:vAlign w:val="center"/>
          </w:tcPr>
          <w:p w:rsidR="002C1396" w:rsidRPr="00195ED4" w:rsidRDefault="002C1396" w:rsidP="0019478E">
            <w:pPr>
              <w:widowControl w:val="0"/>
              <w:autoSpaceDE w:val="0"/>
              <w:autoSpaceDN w:val="0"/>
              <w:adjustRightInd w:val="0"/>
              <w:spacing w:after="0" w:line="240" w:lineRule="auto"/>
              <w:jc w:val="center"/>
              <w:rPr>
                <w:rFonts w:ascii="Times New Roman" w:hAnsi="Times New Roman"/>
                <w:sz w:val="20"/>
                <w:szCs w:val="20"/>
              </w:rPr>
            </w:pPr>
            <w:r w:rsidRPr="00195ED4">
              <w:rPr>
                <w:rFonts w:ascii="Times New Roman" w:hAnsi="Times New Roman"/>
                <w:sz w:val="20"/>
                <w:szCs w:val="20"/>
              </w:rPr>
              <w:t>Выполнение работ по профессии 18590 «Слесарь-электрик по ремонту электрооборудования»</w:t>
            </w:r>
          </w:p>
        </w:tc>
        <w:tc>
          <w:tcPr>
            <w:tcW w:w="2874" w:type="dxa"/>
          </w:tcPr>
          <w:p w:rsidR="002C1396" w:rsidRPr="00195ED4" w:rsidRDefault="002C1396" w:rsidP="0019478E">
            <w:pPr>
              <w:widowControl w:val="0"/>
              <w:autoSpaceDE w:val="0"/>
              <w:autoSpaceDN w:val="0"/>
              <w:adjustRightInd w:val="0"/>
              <w:spacing w:after="0" w:line="240" w:lineRule="auto"/>
              <w:jc w:val="both"/>
              <w:rPr>
                <w:rFonts w:ascii="Times New Roman" w:hAnsi="Times New Roman"/>
                <w:sz w:val="20"/>
                <w:szCs w:val="20"/>
              </w:rPr>
            </w:pPr>
            <w:r w:rsidRPr="00195ED4">
              <w:rPr>
                <w:rFonts w:ascii="Times New Roman" w:hAnsi="Times New Roman"/>
                <w:sz w:val="20"/>
                <w:szCs w:val="20"/>
              </w:rPr>
              <w:t>ПК 5.1</w:t>
            </w:r>
            <w:r w:rsidRPr="00195ED4">
              <w:rPr>
                <w:rFonts w:ascii="Times New Roman" w:hAnsi="Times New Roman"/>
                <w:snapToGrid w:val="0"/>
                <w:sz w:val="20"/>
                <w:szCs w:val="20"/>
              </w:rPr>
              <w:t xml:space="preserve"> «Выполнять слесарные и слесарно-сборочные работы с применением необходимого оборудования, инструментов и приспособлений»</w:t>
            </w:r>
          </w:p>
        </w:tc>
        <w:tc>
          <w:tcPr>
            <w:tcW w:w="1955" w:type="dxa"/>
          </w:tcPr>
          <w:p w:rsidR="002C1396" w:rsidRPr="00195ED4" w:rsidRDefault="002C1396" w:rsidP="0019478E">
            <w:pPr>
              <w:widowControl w:val="0"/>
              <w:autoSpaceDE w:val="0"/>
              <w:autoSpaceDN w:val="0"/>
              <w:adjustRightInd w:val="0"/>
              <w:spacing w:after="0" w:line="240" w:lineRule="auto"/>
              <w:jc w:val="both"/>
              <w:rPr>
                <w:rFonts w:ascii="Times New Roman" w:hAnsi="Times New Roman"/>
                <w:sz w:val="20"/>
                <w:szCs w:val="20"/>
              </w:rPr>
            </w:pPr>
            <w:r w:rsidRPr="00195ED4">
              <w:rPr>
                <w:rFonts w:ascii="Times New Roman" w:hAnsi="Times New Roman"/>
                <w:sz w:val="20"/>
                <w:szCs w:val="20"/>
              </w:rPr>
              <w:t>5 (отлично)</w:t>
            </w:r>
          </w:p>
        </w:tc>
        <w:tc>
          <w:tcPr>
            <w:tcW w:w="2891" w:type="dxa"/>
          </w:tcPr>
          <w:p w:rsidR="002C1396" w:rsidRPr="00195ED4" w:rsidRDefault="002C1396" w:rsidP="0019478E">
            <w:pPr>
              <w:widowControl w:val="0"/>
              <w:autoSpaceDE w:val="0"/>
              <w:autoSpaceDN w:val="0"/>
              <w:adjustRightInd w:val="0"/>
              <w:spacing w:after="0" w:line="240" w:lineRule="auto"/>
              <w:jc w:val="both"/>
              <w:rPr>
                <w:rFonts w:ascii="Times New Roman" w:hAnsi="Times New Roman"/>
                <w:sz w:val="20"/>
                <w:szCs w:val="20"/>
              </w:rPr>
            </w:pPr>
            <w:r w:rsidRPr="00195ED4">
              <w:rPr>
                <w:rFonts w:ascii="Times New Roman" w:hAnsi="Times New Roman"/>
                <w:sz w:val="20"/>
                <w:szCs w:val="20"/>
              </w:rPr>
              <w:t xml:space="preserve">Освоен </w:t>
            </w:r>
          </w:p>
        </w:tc>
      </w:tr>
      <w:tr w:rsidR="002C1396" w:rsidRPr="00195ED4" w:rsidTr="0019478E">
        <w:tc>
          <w:tcPr>
            <w:tcW w:w="2169" w:type="dxa"/>
            <w:vMerge/>
          </w:tcPr>
          <w:p w:rsidR="002C1396" w:rsidRPr="00195ED4" w:rsidRDefault="002C1396" w:rsidP="0019478E">
            <w:pPr>
              <w:widowControl w:val="0"/>
              <w:autoSpaceDE w:val="0"/>
              <w:autoSpaceDN w:val="0"/>
              <w:adjustRightInd w:val="0"/>
              <w:spacing w:after="0" w:line="240" w:lineRule="auto"/>
              <w:jc w:val="both"/>
              <w:rPr>
                <w:rFonts w:ascii="Times New Roman" w:hAnsi="Times New Roman"/>
                <w:sz w:val="20"/>
                <w:szCs w:val="20"/>
              </w:rPr>
            </w:pPr>
          </w:p>
        </w:tc>
        <w:tc>
          <w:tcPr>
            <w:tcW w:w="2874" w:type="dxa"/>
          </w:tcPr>
          <w:p w:rsidR="002C1396" w:rsidRPr="00195ED4" w:rsidRDefault="002C1396" w:rsidP="0019478E">
            <w:pPr>
              <w:widowControl w:val="0"/>
              <w:autoSpaceDE w:val="0"/>
              <w:autoSpaceDN w:val="0"/>
              <w:adjustRightInd w:val="0"/>
              <w:spacing w:after="0" w:line="240" w:lineRule="auto"/>
              <w:jc w:val="both"/>
              <w:rPr>
                <w:rFonts w:ascii="Times New Roman" w:hAnsi="Times New Roman"/>
                <w:sz w:val="20"/>
                <w:szCs w:val="20"/>
              </w:rPr>
            </w:pPr>
            <w:r w:rsidRPr="00195ED4">
              <w:rPr>
                <w:rFonts w:ascii="Times New Roman" w:hAnsi="Times New Roman"/>
                <w:sz w:val="20"/>
                <w:szCs w:val="20"/>
              </w:rPr>
              <w:t>ПК 5.2 «</w:t>
            </w:r>
            <w:r w:rsidRPr="00195ED4">
              <w:rPr>
                <w:rFonts w:ascii="Times New Roman" w:hAnsi="Times New Roman"/>
                <w:snapToGrid w:val="0"/>
                <w:sz w:val="20"/>
                <w:szCs w:val="20"/>
              </w:rPr>
              <w:t>Осуществлять прокладки электропроводок и выполнять электромонтажные работы»</w:t>
            </w:r>
          </w:p>
        </w:tc>
        <w:tc>
          <w:tcPr>
            <w:tcW w:w="1955" w:type="dxa"/>
          </w:tcPr>
          <w:p w:rsidR="002C1396" w:rsidRPr="00195ED4" w:rsidRDefault="002C1396" w:rsidP="0019478E">
            <w:pPr>
              <w:widowControl w:val="0"/>
              <w:autoSpaceDE w:val="0"/>
              <w:autoSpaceDN w:val="0"/>
              <w:adjustRightInd w:val="0"/>
              <w:spacing w:after="0" w:line="240" w:lineRule="auto"/>
              <w:jc w:val="both"/>
              <w:rPr>
                <w:rFonts w:ascii="Times New Roman" w:hAnsi="Times New Roman"/>
                <w:sz w:val="20"/>
                <w:szCs w:val="20"/>
              </w:rPr>
            </w:pPr>
            <w:r w:rsidRPr="00195ED4">
              <w:rPr>
                <w:rFonts w:ascii="Times New Roman" w:hAnsi="Times New Roman"/>
                <w:sz w:val="20"/>
                <w:szCs w:val="20"/>
              </w:rPr>
              <w:t>5 (отлично)</w:t>
            </w:r>
          </w:p>
        </w:tc>
        <w:tc>
          <w:tcPr>
            <w:tcW w:w="2891" w:type="dxa"/>
          </w:tcPr>
          <w:p w:rsidR="002C1396" w:rsidRPr="00195ED4" w:rsidRDefault="002C1396" w:rsidP="0019478E">
            <w:pPr>
              <w:widowControl w:val="0"/>
              <w:autoSpaceDE w:val="0"/>
              <w:autoSpaceDN w:val="0"/>
              <w:adjustRightInd w:val="0"/>
              <w:spacing w:after="0" w:line="240" w:lineRule="auto"/>
              <w:jc w:val="both"/>
              <w:rPr>
                <w:rFonts w:ascii="Times New Roman" w:hAnsi="Times New Roman"/>
                <w:sz w:val="20"/>
                <w:szCs w:val="20"/>
              </w:rPr>
            </w:pPr>
            <w:r w:rsidRPr="00195ED4">
              <w:rPr>
                <w:rFonts w:ascii="Times New Roman" w:hAnsi="Times New Roman"/>
                <w:sz w:val="20"/>
                <w:szCs w:val="20"/>
              </w:rPr>
              <w:t>Освоен</w:t>
            </w:r>
          </w:p>
        </w:tc>
      </w:tr>
    </w:tbl>
    <w:p w:rsidR="002C1396" w:rsidRPr="00195ED4" w:rsidRDefault="002C1396" w:rsidP="002C1396">
      <w:pPr>
        <w:pBdr>
          <w:top w:val="single" w:sz="4" w:space="1" w:color="auto"/>
          <w:left w:val="single" w:sz="4" w:space="4" w:color="auto"/>
          <w:bottom w:val="single" w:sz="4" w:space="20" w:color="auto"/>
          <w:right w:val="single" w:sz="4" w:space="18" w:color="auto"/>
        </w:pBdr>
        <w:jc w:val="both"/>
        <w:rPr>
          <w:rFonts w:ascii="Times New Roman" w:hAnsi="Times New Roman"/>
          <w:sz w:val="24"/>
          <w:szCs w:val="24"/>
        </w:rPr>
      </w:pPr>
      <w:r w:rsidRPr="00195ED4">
        <w:rPr>
          <w:rFonts w:ascii="Times New Roman" w:hAnsi="Times New Roman"/>
          <w:sz w:val="24"/>
          <w:szCs w:val="24"/>
        </w:rPr>
        <w:t>Характеристика учебной и профессиональной деятельности обучающегося во время учебной практики (</w:t>
      </w:r>
      <w:r w:rsidRPr="00195ED4">
        <w:rPr>
          <w:rFonts w:ascii="Times New Roman" w:hAnsi="Times New Roman"/>
          <w:i/>
          <w:sz w:val="24"/>
          <w:szCs w:val="24"/>
        </w:rPr>
        <w:t>дополнительно используются произвольные критерии</w:t>
      </w:r>
      <w:proofErr w:type="gramStart"/>
      <w:r w:rsidRPr="00195ED4">
        <w:rPr>
          <w:rFonts w:ascii="Times New Roman" w:hAnsi="Times New Roman"/>
          <w:i/>
          <w:sz w:val="24"/>
          <w:szCs w:val="24"/>
        </w:rPr>
        <w:t xml:space="preserve"> </w:t>
      </w:r>
      <w:r w:rsidRPr="00195ED4">
        <w:rPr>
          <w:rFonts w:ascii="Times New Roman" w:hAnsi="Times New Roman"/>
          <w:sz w:val="24"/>
          <w:szCs w:val="24"/>
        </w:rPr>
        <w:t>)</w:t>
      </w:r>
      <w:proofErr w:type="gramEnd"/>
      <w:r w:rsidRPr="00195ED4">
        <w:rPr>
          <w:rFonts w:ascii="Times New Roman" w:hAnsi="Times New Roman"/>
          <w:sz w:val="24"/>
          <w:szCs w:val="24"/>
        </w:rPr>
        <w:t xml:space="preserve"> </w:t>
      </w:r>
    </w:p>
    <w:p w:rsidR="002C1396" w:rsidRPr="00195ED4" w:rsidRDefault="00C95BA9" w:rsidP="002C1396">
      <w:pPr>
        <w:pBdr>
          <w:top w:val="single" w:sz="4" w:space="1" w:color="auto"/>
          <w:left w:val="single" w:sz="4" w:space="4" w:color="auto"/>
          <w:bottom w:val="single" w:sz="4" w:space="20" w:color="auto"/>
          <w:right w:val="single" w:sz="4" w:space="18" w:color="auto"/>
        </w:pBdr>
        <w:jc w:val="both"/>
        <w:rPr>
          <w:rFonts w:ascii="Times New Roman" w:hAnsi="Times New Roman"/>
          <w:sz w:val="24"/>
          <w:szCs w:val="24"/>
        </w:rPr>
      </w:pPr>
      <w:r w:rsidRPr="00C95BA9">
        <w:rPr>
          <w:noProof/>
        </w:rPr>
        <w:pict>
          <v:shape id="_x0000_s1039" type="#_x0000_t32" style="position:absolute;left:0;text-align:left;margin-left:0;margin-top:14.7pt;width:485.25pt;height:0;z-index:251663360" o:connectortype="straight"/>
        </w:pict>
      </w:r>
      <w:r w:rsidR="002C1396" w:rsidRPr="00195ED4">
        <w:rPr>
          <w:rFonts w:ascii="Times New Roman" w:hAnsi="Times New Roman"/>
          <w:sz w:val="24"/>
          <w:szCs w:val="24"/>
        </w:rPr>
        <w:t>Полностью и правильно выполнено все комплексное задание.</w:t>
      </w:r>
    </w:p>
    <w:p w:rsidR="002C1396" w:rsidRPr="00195ED4" w:rsidRDefault="00C95BA9" w:rsidP="002C1396">
      <w:pPr>
        <w:pBdr>
          <w:top w:val="single" w:sz="4" w:space="1" w:color="auto"/>
          <w:left w:val="single" w:sz="4" w:space="4" w:color="auto"/>
          <w:bottom w:val="single" w:sz="4" w:space="20" w:color="auto"/>
          <w:right w:val="single" w:sz="4" w:space="18" w:color="auto"/>
        </w:pBdr>
        <w:jc w:val="both"/>
        <w:rPr>
          <w:rFonts w:ascii="Times New Roman" w:hAnsi="Times New Roman"/>
          <w:sz w:val="24"/>
          <w:szCs w:val="24"/>
        </w:rPr>
      </w:pPr>
      <w:r w:rsidRPr="00C95BA9">
        <w:rPr>
          <w:noProof/>
        </w:rPr>
        <w:pict>
          <v:shape id="_x0000_s1038" type="#_x0000_t32" style="position:absolute;left:0;text-align:left;margin-left:1.45pt;margin-top:15.75pt;width:485.25pt;height:0;z-index:251662336" o:connectortype="straight"/>
        </w:pict>
      </w:r>
      <w:r w:rsidR="002C1396" w:rsidRPr="00195ED4">
        <w:rPr>
          <w:rFonts w:ascii="Times New Roman" w:hAnsi="Times New Roman"/>
          <w:sz w:val="24"/>
          <w:szCs w:val="24"/>
        </w:rPr>
        <w:t>Присвоена квалификация «Слесарь-электрик по ремонту электрооборудования 2 разряда» (ЕТКС 2 часть 2 Раздел «Слесарные и слесарно-сборочные работы)</w:t>
      </w:r>
    </w:p>
    <w:p w:rsidR="002C1396" w:rsidRPr="00195ED4" w:rsidRDefault="00C95BA9" w:rsidP="002C1396">
      <w:pPr>
        <w:pBdr>
          <w:top w:val="single" w:sz="4" w:space="1" w:color="auto"/>
          <w:left w:val="single" w:sz="4" w:space="4" w:color="auto"/>
          <w:bottom w:val="single" w:sz="4" w:space="20" w:color="auto"/>
          <w:right w:val="single" w:sz="4" w:space="18" w:color="auto"/>
        </w:pBdr>
        <w:spacing w:after="0" w:line="240" w:lineRule="auto"/>
        <w:jc w:val="both"/>
        <w:rPr>
          <w:rFonts w:ascii="Times New Roman" w:hAnsi="Times New Roman"/>
          <w:sz w:val="24"/>
          <w:szCs w:val="24"/>
        </w:rPr>
      </w:pPr>
      <w:r w:rsidRPr="00C95BA9">
        <w:rPr>
          <w:noProof/>
        </w:rPr>
        <w:pict>
          <v:shape id="_x0000_s1040" type="#_x0000_t32" style="position:absolute;left:0;text-align:left;margin-left:0;margin-top:.55pt;width:485.25pt;height:0;z-index:251664384" o:connectortype="straight"/>
        </w:pict>
      </w:r>
    </w:p>
    <w:p w:rsidR="002C1396" w:rsidRPr="00195ED4" w:rsidRDefault="002C1396" w:rsidP="002C1396">
      <w:pPr>
        <w:pBdr>
          <w:top w:val="single" w:sz="4" w:space="1" w:color="auto"/>
          <w:left w:val="single" w:sz="4" w:space="4" w:color="auto"/>
          <w:bottom w:val="single" w:sz="4" w:space="20" w:color="auto"/>
          <w:right w:val="single" w:sz="4" w:space="18" w:color="auto"/>
        </w:pBdr>
        <w:spacing w:after="0" w:line="240" w:lineRule="auto"/>
        <w:jc w:val="both"/>
        <w:rPr>
          <w:rFonts w:ascii="Times New Roman" w:hAnsi="Times New Roman"/>
          <w:sz w:val="24"/>
          <w:szCs w:val="24"/>
        </w:rPr>
      </w:pPr>
      <w:r w:rsidRPr="00195ED4">
        <w:rPr>
          <w:rFonts w:ascii="Times New Roman" w:hAnsi="Times New Roman"/>
          <w:sz w:val="24"/>
          <w:szCs w:val="24"/>
        </w:rPr>
        <w:t>Дата «___».____.20____г.</w:t>
      </w:r>
      <w:r w:rsidRPr="00195ED4">
        <w:rPr>
          <w:rFonts w:ascii="Times New Roman" w:hAnsi="Times New Roman"/>
          <w:sz w:val="24"/>
          <w:szCs w:val="24"/>
        </w:rPr>
        <w:tab/>
      </w:r>
      <w:r w:rsidRPr="00195ED4">
        <w:rPr>
          <w:rFonts w:ascii="Times New Roman" w:hAnsi="Times New Roman"/>
          <w:sz w:val="24"/>
          <w:szCs w:val="24"/>
        </w:rPr>
        <w:tab/>
      </w:r>
      <w:r w:rsidRPr="00195ED4">
        <w:rPr>
          <w:rFonts w:ascii="Times New Roman" w:hAnsi="Times New Roman"/>
          <w:sz w:val="24"/>
          <w:szCs w:val="24"/>
        </w:rPr>
        <w:tab/>
        <w:t xml:space="preserve"> Подпись руководителя практики </w:t>
      </w:r>
    </w:p>
    <w:p w:rsidR="002C1396" w:rsidRPr="00195ED4" w:rsidRDefault="002C1396" w:rsidP="002C1396">
      <w:pPr>
        <w:pBdr>
          <w:top w:val="single" w:sz="4" w:space="1" w:color="auto"/>
          <w:left w:val="single" w:sz="4" w:space="4" w:color="auto"/>
          <w:bottom w:val="single" w:sz="4" w:space="20" w:color="auto"/>
          <w:right w:val="single" w:sz="4" w:space="18" w:color="auto"/>
        </w:pBdr>
        <w:spacing w:after="0" w:line="240" w:lineRule="auto"/>
        <w:jc w:val="right"/>
        <w:rPr>
          <w:rFonts w:ascii="Times New Roman" w:hAnsi="Times New Roman"/>
          <w:sz w:val="24"/>
          <w:szCs w:val="24"/>
        </w:rPr>
      </w:pPr>
      <w:r w:rsidRPr="00195ED4">
        <w:rPr>
          <w:rFonts w:ascii="Times New Roman" w:hAnsi="Times New Roman"/>
          <w:sz w:val="24"/>
          <w:szCs w:val="24"/>
        </w:rPr>
        <w:t>________________________________________</w:t>
      </w:r>
    </w:p>
    <w:p w:rsidR="002C1396" w:rsidRPr="00195ED4" w:rsidRDefault="002C1396" w:rsidP="002C1396">
      <w:pPr>
        <w:pBdr>
          <w:top w:val="single" w:sz="4" w:space="1" w:color="auto"/>
          <w:left w:val="single" w:sz="4" w:space="4" w:color="auto"/>
          <w:bottom w:val="single" w:sz="4" w:space="20" w:color="auto"/>
          <w:right w:val="single" w:sz="4" w:space="18" w:color="auto"/>
        </w:pBdr>
        <w:spacing w:after="0" w:line="240" w:lineRule="auto"/>
        <w:jc w:val="both"/>
        <w:rPr>
          <w:rFonts w:ascii="Times New Roman" w:hAnsi="Times New Roman"/>
          <w:sz w:val="24"/>
          <w:szCs w:val="24"/>
        </w:rPr>
      </w:pPr>
      <w:r w:rsidRPr="00195ED4">
        <w:rPr>
          <w:rFonts w:ascii="Times New Roman" w:hAnsi="Times New Roman"/>
          <w:sz w:val="24"/>
          <w:szCs w:val="24"/>
        </w:rPr>
        <w:t xml:space="preserve">                                                                                                            ФИО, должность                                              </w:t>
      </w:r>
    </w:p>
    <w:p w:rsidR="002C1396" w:rsidRPr="00195ED4" w:rsidRDefault="002C1396" w:rsidP="002C1396">
      <w:pPr>
        <w:pBdr>
          <w:top w:val="single" w:sz="4" w:space="1" w:color="auto"/>
          <w:left w:val="single" w:sz="4" w:space="4" w:color="auto"/>
          <w:bottom w:val="single" w:sz="4" w:space="20" w:color="auto"/>
          <w:right w:val="single" w:sz="4" w:space="18" w:color="auto"/>
        </w:pBdr>
        <w:spacing w:after="0" w:line="240" w:lineRule="auto"/>
        <w:jc w:val="both"/>
        <w:rPr>
          <w:rFonts w:ascii="Times New Roman" w:hAnsi="Times New Roman"/>
          <w:sz w:val="24"/>
          <w:szCs w:val="24"/>
        </w:rPr>
      </w:pPr>
      <w:r w:rsidRPr="00195ED4">
        <w:rPr>
          <w:rFonts w:ascii="Times New Roman" w:hAnsi="Times New Roman"/>
          <w:sz w:val="24"/>
          <w:szCs w:val="24"/>
        </w:rPr>
        <w:t xml:space="preserve">                                                            Подпись ответственного лица организации                         </w:t>
      </w:r>
    </w:p>
    <w:p w:rsidR="002C1396" w:rsidRPr="00195ED4" w:rsidRDefault="002C1396" w:rsidP="002C1396">
      <w:pPr>
        <w:pBdr>
          <w:top w:val="single" w:sz="4" w:space="1" w:color="auto"/>
          <w:left w:val="single" w:sz="4" w:space="4" w:color="auto"/>
          <w:bottom w:val="single" w:sz="4" w:space="20" w:color="auto"/>
          <w:right w:val="single" w:sz="4" w:space="18" w:color="auto"/>
        </w:pBdr>
        <w:spacing w:after="0" w:line="240" w:lineRule="auto"/>
        <w:jc w:val="right"/>
        <w:rPr>
          <w:rFonts w:ascii="Times New Roman" w:hAnsi="Times New Roman"/>
          <w:sz w:val="24"/>
          <w:szCs w:val="24"/>
        </w:rPr>
      </w:pPr>
      <w:r w:rsidRPr="00195ED4">
        <w:rPr>
          <w:rFonts w:ascii="Times New Roman" w:hAnsi="Times New Roman"/>
          <w:sz w:val="24"/>
          <w:szCs w:val="24"/>
        </w:rPr>
        <w:t xml:space="preserve">_____________________________________          </w:t>
      </w:r>
    </w:p>
    <w:p w:rsidR="002C1396" w:rsidRPr="00195ED4" w:rsidRDefault="002C1396" w:rsidP="002C1396">
      <w:pPr>
        <w:pBdr>
          <w:top w:val="single" w:sz="4" w:space="1" w:color="auto"/>
          <w:left w:val="single" w:sz="4" w:space="4" w:color="auto"/>
          <w:bottom w:val="single" w:sz="4" w:space="20" w:color="auto"/>
          <w:right w:val="single" w:sz="4" w:space="18" w:color="auto"/>
        </w:pBdr>
        <w:spacing w:after="0" w:line="240" w:lineRule="auto"/>
        <w:jc w:val="center"/>
        <w:rPr>
          <w:sz w:val="24"/>
          <w:szCs w:val="24"/>
        </w:rPr>
      </w:pPr>
      <w:r w:rsidRPr="00195ED4">
        <w:rPr>
          <w:rFonts w:ascii="Times New Roman" w:hAnsi="Times New Roman"/>
          <w:sz w:val="24"/>
          <w:szCs w:val="24"/>
        </w:rPr>
        <w:t xml:space="preserve">                                                                                            ФИО, должность</w:t>
      </w:r>
      <w:r w:rsidRPr="00195ED4">
        <w:rPr>
          <w:sz w:val="24"/>
          <w:szCs w:val="24"/>
        </w:rPr>
        <w:t xml:space="preserve">                                              </w:t>
      </w:r>
    </w:p>
    <w:p w:rsidR="002C1396" w:rsidRPr="00195ED4" w:rsidRDefault="002C1396" w:rsidP="002C1396">
      <w:pPr>
        <w:shd w:val="clear" w:color="auto" w:fill="FFFFFF"/>
        <w:spacing w:after="0" w:line="240" w:lineRule="auto"/>
        <w:jc w:val="center"/>
        <w:rPr>
          <w:rFonts w:ascii="Times New Roman" w:hAnsi="Times New Roman"/>
          <w:b/>
          <w:sz w:val="24"/>
          <w:szCs w:val="24"/>
        </w:rPr>
      </w:pPr>
      <w:r w:rsidRPr="00195ED4">
        <w:rPr>
          <w:rFonts w:ascii="Times New Roman" w:hAnsi="Times New Roman"/>
          <w:b/>
          <w:sz w:val="24"/>
          <w:szCs w:val="24"/>
        </w:rPr>
        <w:lastRenderedPageBreak/>
        <w:t>Наименование квалификации</w:t>
      </w:r>
    </w:p>
    <w:p w:rsidR="002C1396" w:rsidRPr="00195ED4" w:rsidRDefault="002C1396" w:rsidP="002C1396">
      <w:pPr>
        <w:pStyle w:val="10"/>
        <w:shd w:val="clear" w:color="auto" w:fill="FFFFFF"/>
        <w:spacing w:before="0" w:after="0" w:line="330" w:lineRule="atLeast"/>
        <w:jc w:val="both"/>
        <w:rPr>
          <w:rFonts w:ascii="Times New Roman" w:hAnsi="Times New Roman"/>
          <w:b w:val="0"/>
          <w:sz w:val="24"/>
          <w:szCs w:val="24"/>
        </w:rPr>
      </w:pPr>
      <w:r w:rsidRPr="00195ED4">
        <w:rPr>
          <w:rFonts w:ascii="Times New Roman" w:hAnsi="Times New Roman"/>
          <w:sz w:val="24"/>
          <w:szCs w:val="24"/>
        </w:rPr>
        <w:t>(профессий по Общероссийскому классификатору профессий рабочих, должностей служащих и тарифных разрядов) (ОК 016-94)</w:t>
      </w:r>
    </w:p>
    <w:p w:rsidR="002C1396" w:rsidRPr="00195ED4" w:rsidRDefault="002C1396" w:rsidP="002C1396">
      <w:pPr>
        <w:pStyle w:val="10"/>
        <w:shd w:val="clear" w:color="auto" w:fill="FFFFFF"/>
        <w:spacing w:before="0" w:after="0" w:line="330" w:lineRule="atLeast"/>
        <w:ind w:firstLine="567"/>
        <w:jc w:val="both"/>
        <w:rPr>
          <w:rFonts w:ascii="Times New Roman" w:hAnsi="Times New Roman"/>
          <w:b w:val="0"/>
          <w:sz w:val="24"/>
          <w:szCs w:val="24"/>
        </w:rPr>
      </w:pPr>
    </w:p>
    <w:p w:rsidR="002C1396" w:rsidRPr="00195ED4" w:rsidRDefault="002C1396" w:rsidP="002C1396">
      <w:pPr>
        <w:pStyle w:val="10"/>
        <w:shd w:val="clear" w:color="auto" w:fill="FFFFFF"/>
        <w:spacing w:before="0" w:after="0" w:line="330" w:lineRule="atLeast"/>
        <w:ind w:firstLine="567"/>
        <w:jc w:val="both"/>
        <w:rPr>
          <w:rFonts w:ascii="Times New Roman" w:hAnsi="Times New Roman"/>
          <w:b w:val="0"/>
          <w:sz w:val="24"/>
          <w:szCs w:val="24"/>
        </w:rPr>
      </w:pPr>
      <w:r w:rsidRPr="00195ED4">
        <w:rPr>
          <w:rFonts w:ascii="Times New Roman" w:hAnsi="Times New Roman"/>
          <w:b w:val="0"/>
          <w:sz w:val="24"/>
          <w:szCs w:val="24"/>
        </w:rPr>
        <w:t xml:space="preserve">В рамках профессионального модуля ПМ.5 предусмотрено освоение рабочей профессии </w:t>
      </w:r>
      <w:r w:rsidRPr="00195ED4">
        <w:rPr>
          <w:rFonts w:ascii="Times New Roman" w:hAnsi="Times New Roman"/>
          <w:sz w:val="24"/>
          <w:szCs w:val="24"/>
        </w:rPr>
        <w:t>«Слесарь-электрик по ремонту электрооборудования»</w:t>
      </w:r>
      <w:r w:rsidRPr="00195ED4">
        <w:rPr>
          <w:rFonts w:ascii="Times New Roman" w:hAnsi="Times New Roman"/>
          <w:b w:val="0"/>
          <w:sz w:val="24"/>
          <w:szCs w:val="24"/>
        </w:rPr>
        <w:t xml:space="preserve"> с присвоением тарифного разряда (согласно ЕТКС 2 часть 2, Раздел «Слесарные и слесарно-сборочные работы»):</w:t>
      </w:r>
    </w:p>
    <w:p w:rsidR="002C1396" w:rsidRPr="00195ED4" w:rsidRDefault="002C1396" w:rsidP="002C1396">
      <w:pPr>
        <w:pStyle w:val="10"/>
        <w:shd w:val="clear" w:color="auto" w:fill="FFFFFF"/>
        <w:spacing w:before="0" w:after="0" w:line="330" w:lineRule="atLeast"/>
        <w:ind w:firstLine="567"/>
        <w:jc w:val="both"/>
        <w:rPr>
          <w:rFonts w:ascii="Times New Roman" w:hAnsi="Times New Roman"/>
          <w:b w:val="0"/>
          <w:sz w:val="24"/>
          <w:szCs w:val="24"/>
        </w:rPr>
      </w:pPr>
    </w:p>
    <w:p w:rsidR="002C1396" w:rsidRPr="00195ED4" w:rsidRDefault="002C1396" w:rsidP="002C1396">
      <w:pPr>
        <w:jc w:val="both"/>
        <w:rPr>
          <w:rFonts w:ascii="Times New Roman" w:hAnsi="Times New Roman"/>
          <w:color w:val="000000"/>
          <w:sz w:val="24"/>
          <w:szCs w:val="24"/>
        </w:rPr>
      </w:pPr>
      <w:r w:rsidRPr="00195ED4">
        <w:rPr>
          <w:rFonts w:ascii="Times New Roman" w:hAnsi="Times New Roman"/>
          <w:b/>
          <w:bCs/>
          <w:color w:val="000000"/>
          <w:sz w:val="24"/>
          <w:szCs w:val="24"/>
        </w:rPr>
        <w:t>2-й разряд</w:t>
      </w:r>
    </w:p>
    <w:p w:rsidR="002C1396" w:rsidRPr="00195ED4" w:rsidRDefault="002C1396" w:rsidP="002C1396">
      <w:pPr>
        <w:jc w:val="both"/>
        <w:rPr>
          <w:rFonts w:ascii="Times New Roman" w:hAnsi="Times New Roman"/>
          <w:color w:val="000000"/>
          <w:sz w:val="24"/>
          <w:szCs w:val="24"/>
        </w:rPr>
      </w:pPr>
      <w:r w:rsidRPr="00195ED4">
        <w:rPr>
          <w:rFonts w:ascii="Times New Roman" w:hAnsi="Times New Roman"/>
          <w:color w:val="000000"/>
          <w:sz w:val="24"/>
          <w:szCs w:val="24"/>
        </w:rPr>
        <w:t>Характеристика работ. Разборка, ремонт и сборка простых узлов, аппаратов и арматуры электроосвещения с применением простых ручных приспособлений и инструментов. Очистка, промывка, протирка и продувка сжатым воздухом деталей и приборов электрооборудования. Изготовление несложных деталей из сортового металла. Соединение деталей и узлов электромашин, электроприборов по простым электромонтажным схемам. Установка соединительных муфт, тройников и коробок.</w:t>
      </w:r>
    </w:p>
    <w:p w:rsidR="002C1396" w:rsidRPr="00195ED4" w:rsidRDefault="002C1396" w:rsidP="002C1396">
      <w:pPr>
        <w:jc w:val="both"/>
        <w:rPr>
          <w:rFonts w:ascii="Times New Roman" w:hAnsi="Times New Roman"/>
          <w:color w:val="000000"/>
          <w:sz w:val="24"/>
          <w:szCs w:val="24"/>
        </w:rPr>
      </w:pPr>
      <w:proofErr w:type="gramStart"/>
      <w:r w:rsidRPr="00195ED4">
        <w:rPr>
          <w:rFonts w:ascii="Times New Roman" w:hAnsi="Times New Roman"/>
          <w:color w:val="000000"/>
          <w:sz w:val="24"/>
          <w:szCs w:val="24"/>
        </w:rPr>
        <w:t>Должен знать: принцип работы обслуживаемых электромашин, электроприборов и электроаппаратов подвижного состава; назначение и правила применения наиболее распространенных универсальных и специальных приспособлений и используемых контрольно-измерительных инструментов; способы прокладки проводов; простые электромонтажные схемы соединений деталей и узлов; правила включения и выключения электрических машин и приборов; основы электротехники и технологии металлов в объеме выполняемой работы.</w:t>
      </w:r>
      <w:proofErr w:type="gramEnd"/>
    </w:p>
    <w:p w:rsidR="002C1396" w:rsidRPr="00195ED4" w:rsidRDefault="002C1396" w:rsidP="002C1396">
      <w:pPr>
        <w:jc w:val="both"/>
        <w:rPr>
          <w:rFonts w:ascii="Times New Roman" w:hAnsi="Times New Roman"/>
          <w:color w:val="000000"/>
          <w:sz w:val="24"/>
          <w:szCs w:val="24"/>
        </w:rPr>
      </w:pPr>
      <w:r w:rsidRPr="00195ED4">
        <w:rPr>
          <w:rFonts w:ascii="Times New Roman" w:hAnsi="Times New Roman"/>
          <w:b/>
          <w:bCs/>
          <w:color w:val="000000"/>
          <w:sz w:val="24"/>
          <w:szCs w:val="24"/>
        </w:rPr>
        <w:t>3-й разряд</w:t>
      </w:r>
    </w:p>
    <w:p w:rsidR="002C1396" w:rsidRPr="00195ED4" w:rsidRDefault="002C1396" w:rsidP="002C1396">
      <w:pPr>
        <w:jc w:val="both"/>
        <w:rPr>
          <w:rFonts w:ascii="Times New Roman" w:hAnsi="Times New Roman"/>
          <w:color w:val="000000"/>
          <w:sz w:val="24"/>
          <w:szCs w:val="24"/>
        </w:rPr>
      </w:pPr>
      <w:r w:rsidRPr="00195ED4">
        <w:rPr>
          <w:rFonts w:ascii="Times New Roman" w:hAnsi="Times New Roman"/>
          <w:color w:val="000000"/>
          <w:sz w:val="24"/>
          <w:szCs w:val="24"/>
        </w:rPr>
        <w:t>Характеристика работ. Разборка, ремонт и сборка узлов и аппаратов средней сложности, арматуры электроосвещения. Соединение деталей и узлов электромашин, электроаппаратов и электроприборов по схемам средней сложности. Лужение, пайка, изолирование, прокладка и сращивание электропроводов и кабелей. Управление подъемно-транспортными механизмами с пола, строповка грузов.</w:t>
      </w:r>
    </w:p>
    <w:p w:rsidR="002C1396" w:rsidRPr="00195ED4" w:rsidRDefault="002C1396" w:rsidP="002C1396">
      <w:pPr>
        <w:spacing w:after="0" w:line="240" w:lineRule="auto"/>
        <w:jc w:val="both"/>
        <w:rPr>
          <w:rFonts w:ascii="Times New Roman" w:hAnsi="Times New Roman"/>
          <w:color w:val="000000"/>
          <w:sz w:val="24"/>
          <w:szCs w:val="24"/>
        </w:rPr>
      </w:pPr>
      <w:r w:rsidRPr="00195ED4">
        <w:rPr>
          <w:rFonts w:ascii="Times New Roman" w:hAnsi="Times New Roman"/>
          <w:color w:val="000000"/>
          <w:sz w:val="24"/>
          <w:szCs w:val="24"/>
        </w:rPr>
        <w:t>Должен знать: устройство и принцип работы обслуживаемых электромашин переменного и постоянного тока; электромонтажные схемы и пускорегулирующую аппаратуру средней сложности; способы наладки щеточного механизма электродвигателей; основные свойства обрабатываемых материалов; устройство универсальных и специальных приспособлений, монтажного инструмента и используемых контрольно-измерительных инструментов.</w:t>
      </w:r>
    </w:p>
    <w:p w:rsidR="002C1396" w:rsidRDefault="002C1396" w:rsidP="002C1396">
      <w:pPr>
        <w:ind w:firstLine="567"/>
        <w:jc w:val="both"/>
        <w:rPr>
          <w:rFonts w:ascii="Times New Roman" w:hAnsi="Times New Roman"/>
          <w:b/>
          <w:i/>
        </w:rPr>
      </w:pPr>
      <w:r w:rsidRPr="00195ED4">
        <w:rPr>
          <w:rFonts w:ascii="Times New Roman" w:hAnsi="Times New Roman"/>
          <w:sz w:val="24"/>
          <w:szCs w:val="24"/>
        </w:rPr>
        <w:t xml:space="preserve">Итогом учебной практики является однозначное решение квалификационной комиссии: </w:t>
      </w:r>
      <w:r w:rsidRPr="00195ED4">
        <w:rPr>
          <w:rFonts w:ascii="Times New Roman" w:hAnsi="Times New Roman"/>
          <w:b/>
          <w:sz w:val="24"/>
          <w:szCs w:val="24"/>
        </w:rPr>
        <w:t xml:space="preserve">«вид профессиональной деятельности </w:t>
      </w:r>
      <w:proofErr w:type="gramStart"/>
      <w:r w:rsidRPr="00195ED4">
        <w:rPr>
          <w:rFonts w:ascii="Times New Roman" w:hAnsi="Times New Roman"/>
          <w:b/>
          <w:sz w:val="24"/>
          <w:szCs w:val="24"/>
        </w:rPr>
        <w:t>освоен</w:t>
      </w:r>
      <w:proofErr w:type="gramEnd"/>
      <w:r w:rsidRPr="00195ED4">
        <w:rPr>
          <w:rFonts w:ascii="Times New Roman" w:hAnsi="Times New Roman"/>
          <w:b/>
          <w:sz w:val="24"/>
          <w:szCs w:val="24"/>
        </w:rPr>
        <w:t xml:space="preserve"> / не освоен»</w:t>
      </w:r>
      <w:r w:rsidRPr="00195ED4">
        <w:rPr>
          <w:rFonts w:ascii="Times New Roman" w:hAnsi="Times New Roman"/>
          <w:sz w:val="24"/>
          <w:szCs w:val="24"/>
        </w:rPr>
        <w:t>. Решение квалификационной комиссии считается принятым, если за него проголосовало более 50%  её членов.</w:t>
      </w:r>
    </w:p>
    <w:p w:rsidR="00683AE9" w:rsidRDefault="001F48FE" w:rsidP="00683AE9">
      <w:pPr>
        <w:jc w:val="right"/>
        <w:rPr>
          <w:rFonts w:ascii="Times New Roman" w:hAnsi="Times New Roman"/>
          <w:b/>
          <w:i/>
          <w:sz w:val="24"/>
          <w:szCs w:val="24"/>
        </w:rPr>
      </w:pPr>
      <w:r>
        <w:rPr>
          <w:rFonts w:ascii="Times New Roman" w:hAnsi="Times New Roman"/>
          <w:b/>
          <w:i/>
          <w:sz w:val="24"/>
          <w:szCs w:val="24"/>
        </w:rPr>
        <w:br w:type="page"/>
      </w:r>
    </w:p>
    <w:p w:rsidR="00C94027" w:rsidRPr="000C00BA" w:rsidRDefault="00C94027" w:rsidP="000E0A1A">
      <w:pPr>
        <w:spacing w:after="0"/>
        <w:jc w:val="right"/>
        <w:rPr>
          <w:rFonts w:ascii="Times New Roman" w:hAnsi="Times New Roman"/>
          <w:b/>
          <w:i/>
          <w:sz w:val="24"/>
          <w:szCs w:val="24"/>
        </w:rPr>
      </w:pPr>
      <w:r w:rsidRPr="000C00BA">
        <w:rPr>
          <w:rFonts w:ascii="Times New Roman" w:hAnsi="Times New Roman"/>
          <w:b/>
          <w:i/>
          <w:sz w:val="24"/>
          <w:szCs w:val="24"/>
        </w:rPr>
        <w:lastRenderedPageBreak/>
        <w:t xml:space="preserve">Приложение </w:t>
      </w:r>
      <w:r w:rsidRPr="000C00BA">
        <w:rPr>
          <w:rFonts w:ascii="Times New Roman" w:hAnsi="Times New Roman"/>
          <w:b/>
          <w:i/>
          <w:sz w:val="24"/>
          <w:szCs w:val="24"/>
          <w:lang w:val="en-US"/>
        </w:rPr>
        <w:t>II</w:t>
      </w:r>
      <w:r w:rsidRPr="000C00BA">
        <w:rPr>
          <w:rFonts w:ascii="Times New Roman" w:hAnsi="Times New Roman"/>
          <w:b/>
          <w:i/>
          <w:sz w:val="24"/>
          <w:szCs w:val="24"/>
        </w:rPr>
        <w:t>.</w:t>
      </w:r>
      <w:r w:rsidRPr="002E35B4">
        <w:rPr>
          <w:rFonts w:ascii="Times New Roman" w:hAnsi="Times New Roman"/>
          <w:b/>
          <w:i/>
          <w:color w:val="1F497D" w:themeColor="text2"/>
          <w:sz w:val="24"/>
          <w:szCs w:val="24"/>
        </w:rPr>
        <w:t>1</w:t>
      </w:r>
      <w:r w:rsidR="002E35B4" w:rsidRPr="002E35B4">
        <w:rPr>
          <w:rFonts w:ascii="Times New Roman" w:hAnsi="Times New Roman"/>
          <w:b/>
          <w:i/>
          <w:color w:val="1F497D" w:themeColor="text2"/>
          <w:sz w:val="24"/>
          <w:szCs w:val="24"/>
        </w:rPr>
        <w:t>3</w:t>
      </w:r>
    </w:p>
    <w:p w:rsidR="00C94027" w:rsidRPr="000C00BA" w:rsidRDefault="000E0A1A" w:rsidP="000E0A1A">
      <w:pPr>
        <w:spacing w:after="0" w:line="360" w:lineRule="auto"/>
        <w:jc w:val="right"/>
        <w:rPr>
          <w:rFonts w:ascii="Times New Roman" w:hAnsi="Times New Roman"/>
          <w:b/>
          <w:sz w:val="24"/>
          <w:szCs w:val="24"/>
        </w:rPr>
      </w:pPr>
      <w:r w:rsidRPr="000C00BA">
        <w:rPr>
          <w:rFonts w:ascii="Times New Roman" w:hAnsi="Times New Roman"/>
          <w:sz w:val="24"/>
          <w:szCs w:val="24"/>
        </w:rPr>
        <w:t xml:space="preserve">к </w:t>
      </w:r>
      <w:r w:rsidR="00C94027" w:rsidRPr="000C00BA">
        <w:rPr>
          <w:rFonts w:ascii="Times New Roman" w:hAnsi="Times New Roman"/>
          <w:sz w:val="24"/>
          <w:szCs w:val="24"/>
        </w:rPr>
        <w:t>ООП по специальности</w:t>
      </w:r>
      <w:r w:rsidR="00C94027" w:rsidRPr="000C00BA">
        <w:rPr>
          <w:rFonts w:ascii="Times New Roman" w:hAnsi="Times New Roman"/>
          <w:b/>
          <w:sz w:val="24"/>
          <w:szCs w:val="24"/>
        </w:rPr>
        <w:t xml:space="preserve"> </w:t>
      </w:r>
    </w:p>
    <w:p w:rsidR="00C94027" w:rsidRPr="000C00BA" w:rsidRDefault="00C94027" w:rsidP="000E0A1A">
      <w:pPr>
        <w:pStyle w:val="Style1"/>
        <w:widowControl/>
        <w:spacing w:line="360" w:lineRule="auto"/>
        <w:ind w:left="3110"/>
        <w:jc w:val="right"/>
        <w:rPr>
          <w:rStyle w:val="FontStyle14"/>
          <w:sz w:val="24"/>
          <w:szCs w:val="24"/>
        </w:rPr>
      </w:pPr>
      <w:r w:rsidRPr="000C00BA">
        <w:t>13.02.11</w:t>
      </w:r>
      <w:r w:rsidRPr="000C00BA">
        <w:rPr>
          <w:b/>
          <w:i/>
        </w:rPr>
        <w:t xml:space="preserve"> </w:t>
      </w:r>
      <w:r w:rsidRPr="000C00BA">
        <w:rPr>
          <w:rStyle w:val="FontStyle14"/>
          <w:sz w:val="24"/>
          <w:szCs w:val="24"/>
        </w:rPr>
        <w:t xml:space="preserve">Техническая эксплуатация и обслуживание </w:t>
      </w:r>
    </w:p>
    <w:p w:rsidR="00C94027" w:rsidRPr="000C00BA" w:rsidRDefault="00C94027" w:rsidP="000E0A1A">
      <w:pPr>
        <w:pStyle w:val="Style1"/>
        <w:widowControl/>
        <w:spacing w:line="360" w:lineRule="auto"/>
        <w:ind w:left="3110"/>
        <w:jc w:val="right"/>
        <w:rPr>
          <w:rStyle w:val="FontStyle14"/>
          <w:sz w:val="24"/>
          <w:szCs w:val="24"/>
        </w:rPr>
      </w:pPr>
      <w:r w:rsidRPr="000C00BA">
        <w:rPr>
          <w:rStyle w:val="FontStyle14"/>
          <w:sz w:val="24"/>
          <w:szCs w:val="24"/>
        </w:rPr>
        <w:t xml:space="preserve">электрического и электромеханического </w:t>
      </w:r>
    </w:p>
    <w:p w:rsidR="00C94027" w:rsidRPr="00322AAD" w:rsidRDefault="00C94027" w:rsidP="000E0A1A">
      <w:pPr>
        <w:pStyle w:val="Style1"/>
        <w:widowControl/>
        <w:spacing w:line="360" w:lineRule="auto"/>
        <w:ind w:left="3110"/>
        <w:jc w:val="right"/>
        <w:rPr>
          <w:b/>
          <w:i/>
        </w:rPr>
      </w:pPr>
      <w:r w:rsidRPr="000C00BA">
        <w:rPr>
          <w:rStyle w:val="FontStyle14"/>
          <w:sz w:val="24"/>
          <w:szCs w:val="24"/>
        </w:rPr>
        <w:t>оборудования (по отраслям</w:t>
      </w:r>
      <w:r w:rsidRPr="000C431A">
        <w:rPr>
          <w:rStyle w:val="FontStyle14"/>
          <w:sz w:val="24"/>
          <w:szCs w:val="24"/>
        </w:rPr>
        <w:t>)</w:t>
      </w:r>
    </w:p>
    <w:p w:rsidR="00C94027" w:rsidRDefault="00C94027" w:rsidP="000E0A1A">
      <w:pPr>
        <w:spacing w:after="0"/>
        <w:jc w:val="center"/>
        <w:rPr>
          <w:rFonts w:ascii="Times New Roman" w:hAnsi="Times New Roman"/>
          <w:b/>
          <w:i/>
        </w:rPr>
      </w:pPr>
    </w:p>
    <w:p w:rsidR="00C94027" w:rsidRPr="002872A4" w:rsidRDefault="00C94027" w:rsidP="00C94027">
      <w:pPr>
        <w:jc w:val="center"/>
        <w:rPr>
          <w:rFonts w:ascii="Times New Roman" w:hAnsi="Times New Roman"/>
          <w:b/>
          <w:i/>
        </w:rPr>
      </w:pPr>
    </w:p>
    <w:p w:rsidR="00C94027" w:rsidRDefault="00C94027" w:rsidP="00C94027">
      <w:pPr>
        <w:jc w:val="center"/>
        <w:rPr>
          <w:rFonts w:ascii="Times New Roman" w:hAnsi="Times New Roman"/>
          <w:b/>
          <w:i/>
        </w:rPr>
      </w:pPr>
    </w:p>
    <w:p w:rsidR="00BD490D" w:rsidRDefault="00BD490D" w:rsidP="00C94027">
      <w:pPr>
        <w:jc w:val="center"/>
        <w:rPr>
          <w:rFonts w:ascii="Times New Roman" w:hAnsi="Times New Roman"/>
          <w:b/>
          <w:i/>
        </w:rPr>
      </w:pPr>
    </w:p>
    <w:p w:rsidR="00BD490D" w:rsidRPr="002872A4" w:rsidRDefault="00BD490D" w:rsidP="00C94027">
      <w:pPr>
        <w:jc w:val="center"/>
        <w:rPr>
          <w:rFonts w:ascii="Times New Roman" w:hAnsi="Times New Roman"/>
          <w:b/>
          <w:i/>
        </w:rPr>
      </w:pPr>
    </w:p>
    <w:p w:rsidR="00C94027" w:rsidRPr="000C00BA" w:rsidRDefault="00C94027" w:rsidP="00C94027">
      <w:pPr>
        <w:jc w:val="center"/>
        <w:rPr>
          <w:rFonts w:ascii="Times New Roman" w:hAnsi="Times New Roman"/>
          <w:b/>
          <w:sz w:val="24"/>
          <w:szCs w:val="24"/>
        </w:rPr>
      </w:pPr>
      <w:r w:rsidRPr="000C00BA">
        <w:rPr>
          <w:rFonts w:ascii="Times New Roman" w:hAnsi="Times New Roman"/>
          <w:b/>
          <w:sz w:val="24"/>
          <w:szCs w:val="24"/>
        </w:rPr>
        <w:t>РАБОЧАЯ ПРОГРАММА УЧЕБНОЙ ДИСЦИПЛИНЫ</w:t>
      </w:r>
    </w:p>
    <w:p w:rsidR="00C94027" w:rsidRPr="000C00BA" w:rsidRDefault="00C94027" w:rsidP="00C94027">
      <w:pPr>
        <w:jc w:val="center"/>
        <w:rPr>
          <w:rFonts w:ascii="Times New Roman" w:hAnsi="Times New Roman"/>
          <w:b/>
          <w:sz w:val="24"/>
          <w:szCs w:val="24"/>
        </w:rPr>
      </w:pPr>
      <w:r w:rsidRPr="000C00BA">
        <w:rPr>
          <w:rFonts w:ascii="Times New Roman" w:hAnsi="Times New Roman"/>
          <w:b/>
          <w:sz w:val="24"/>
          <w:szCs w:val="24"/>
        </w:rPr>
        <w:t>ОГСЭ.01 «Основы философии»</w:t>
      </w:r>
    </w:p>
    <w:p w:rsidR="00C94027" w:rsidRPr="002872A4" w:rsidRDefault="00C94027" w:rsidP="00C94027">
      <w:pPr>
        <w:jc w:val="center"/>
        <w:rPr>
          <w:rFonts w:ascii="Times New Roman" w:hAnsi="Times New Roman"/>
          <w:b/>
          <w:i/>
        </w:rPr>
      </w:pPr>
    </w:p>
    <w:p w:rsidR="00C94027" w:rsidRPr="002872A4" w:rsidRDefault="00C94027" w:rsidP="00C94027">
      <w:pPr>
        <w:rPr>
          <w:rFonts w:ascii="Times New Roman" w:hAnsi="Times New Roman"/>
          <w:b/>
          <w:i/>
        </w:rPr>
      </w:pPr>
    </w:p>
    <w:p w:rsidR="00C94027" w:rsidRPr="002872A4" w:rsidRDefault="00C94027" w:rsidP="00C94027">
      <w:pPr>
        <w:rPr>
          <w:rFonts w:ascii="Times New Roman" w:hAnsi="Times New Roman"/>
          <w:b/>
          <w:i/>
        </w:rPr>
      </w:pPr>
    </w:p>
    <w:p w:rsidR="00C94027" w:rsidRDefault="00C94027" w:rsidP="00C94027">
      <w:pPr>
        <w:rPr>
          <w:rFonts w:ascii="Times New Roman" w:hAnsi="Times New Roman"/>
          <w:b/>
          <w:i/>
        </w:rPr>
      </w:pPr>
    </w:p>
    <w:p w:rsidR="00C94027" w:rsidRDefault="00C94027" w:rsidP="00C94027">
      <w:pPr>
        <w:rPr>
          <w:rFonts w:ascii="Times New Roman" w:hAnsi="Times New Roman"/>
          <w:b/>
          <w:i/>
        </w:rPr>
      </w:pPr>
    </w:p>
    <w:p w:rsidR="00C94027" w:rsidRDefault="00C94027" w:rsidP="00C94027">
      <w:pPr>
        <w:rPr>
          <w:rFonts w:ascii="Times New Roman" w:hAnsi="Times New Roman"/>
          <w:b/>
          <w:i/>
        </w:rPr>
      </w:pPr>
    </w:p>
    <w:p w:rsidR="00C94027" w:rsidRDefault="00C94027" w:rsidP="00C94027">
      <w:pPr>
        <w:rPr>
          <w:rFonts w:ascii="Times New Roman" w:hAnsi="Times New Roman"/>
          <w:b/>
          <w:i/>
        </w:rPr>
      </w:pPr>
    </w:p>
    <w:p w:rsidR="00C94027" w:rsidRDefault="00C94027" w:rsidP="00C94027">
      <w:pPr>
        <w:rPr>
          <w:rFonts w:ascii="Times New Roman" w:hAnsi="Times New Roman"/>
          <w:b/>
          <w:i/>
        </w:rPr>
      </w:pPr>
    </w:p>
    <w:p w:rsidR="00C94027" w:rsidRDefault="00C94027" w:rsidP="00C94027">
      <w:pPr>
        <w:rPr>
          <w:rFonts w:ascii="Times New Roman" w:hAnsi="Times New Roman"/>
          <w:b/>
          <w:i/>
        </w:rPr>
      </w:pPr>
    </w:p>
    <w:p w:rsidR="00C94027" w:rsidRDefault="00C94027" w:rsidP="00C94027">
      <w:pPr>
        <w:rPr>
          <w:rFonts w:ascii="Times New Roman" w:hAnsi="Times New Roman"/>
          <w:b/>
          <w:i/>
        </w:rPr>
      </w:pPr>
    </w:p>
    <w:p w:rsidR="00C94027" w:rsidRDefault="00C94027" w:rsidP="00C94027">
      <w:pPr>
        <w:rPr>
          <w:rFonts w:ascii="Times New Roman" w:hAnsi="Times New Roman"/>
          <w:b/>
          <w:i/>
        </w:rPr>
      </w:pPr>
    </w:p>
    <w:p w:rsidR="00C94027" w:rsidRDefault="00C94027" w:rsidP="00C94027">
      <w:pPr>
        <w:rPr>
          <w:rFonts w:ascii="Times New Roman" w:hAnsi="Times New Roman"/>
          <w:b/>
          <w:i/>
        </w:rPr>
      </w:pPr>
    </w:p>
    <w:p w:rsidR="00C94027" w:rsidRDefault="00C94027" w:rsidP="00C94027">
      <w:pPr>
        <w:rPr>
          <w:rFonts w:ascii="Times New Roman" w:hAnsi="Times New Roman"/>
          <w:b/>
          <w:i/>
        </w:rPr>
      </w:pPr>
    </w:p>
    <w:p w:rsidR="00C94027" w:rsidRDefault="00C94027" w:rsidP="00C94027">
      <w:pPr>
        <w:rPr>
          <w:rFonts w:ascii="Times New Roman" w:hAnsi="Times New Roman"/>
          <w:b/>
          <w:i/>
        </w:rPr>
      </w:pPr>
    </w:p>
    <w:p w:rsidR="00C94027" w:rsidRDefault="00C94027" w:rsidP="00C94027">
      <w:pPr>
        <w:rPr>
          <w:rFonts w:ascii="Times New Roman" w:hAnsi="Times New Roman"/>
          <w:b/>
          <w:i/>
        </w:rPr>
      </w:pPr>
    </w:p>
    <w:p w:rsidR="00586754" w:rsidRDefault="00586754" w:rsidP="00C94027">
      <w:pPr>
        <w:rPr>
          <w:rFonts w:ascii="Times New Roman" w:hAnsi="Times New Roman"/>
          <w:b/>
          <w:i/>
        </w:rPr>
      </w:pPr>
    </w:p>
    <w:p w:rsidR="00586754" w:rsidRPr="002872A4" w:rsidRDefault="00586754" w:rsidP="00C94027">
      <w:pPr>
        <w:rPr>
          <w:rFonts w:ascii="Times New Roman" w:hAnsi="Times New Roman"/>
          <w:b/>
          <w:i/>
        </w:rPr>
      </w:pPr>
    </w:p>
    <w:p w:rsidR="005B677E" w:rsidRDefault="00C94027" w:rsidP="00C94027">
      <w:pPr>
        <w:jc w:val="center"/>
        <w:rPr>
          <w:rFonts w:ascii="Times New Roman" w:hAnsi="Times New Roman"/>
          <w:b/>
          <w:bCs/>
        </w:rPr>
      </w:pPr>
      <w:r w:rsidRPr="007B5AD6">
        <w:rPr>
          <w:rFonts w:ascii="Times New Roman" w:hAnsi="Times New Roman"/>
          <w:b/>
          <w:bCs/>
        </w:rPr>
        <w:t>201</w:t>
      </w:r>
      <w:r w:rsidR="00586754">
        <w:rPr>
          <w:rFonts w:ascii="Times New Roman" w:hAnsi="Times New Roman"/>
          <w:b/>
          <w:bCs/>
        </w:rPr>
        <w:t>9</w:t>
      </w:r>
      <w:r w:rsidRPr="007B5AD6">
        <w:rPr>
          <w:rFonts w:ascii="Times New Roman" w:hAnsi="Times New Roman"/>
          <w:b/>
          <w:bCs/>
        </w:rPr>
        <w:t xml:space="preserve"> г.</w:t>
      </w:r>
      <w:r w:rsidRPr="007B5AD6">
        <w:rPr>
          <w:rFonts w:ascii="Times New Roman" w:hAnsi="Times New Roman"/>
          <w:b/>
          <w:bCs/>
        </w:rPr>
        <w:br w:type="page"/>
      </w:r>
    </w:p>
    <w:p w:rsidR="005B677E" w:rsidRPr="000C00BA" w:rsidRDefault="005B677E" w:rsidP="005B677E">
      <w:pPr>
        <w:spacing w:after="0" w:line="240" w:lineRule="auto"/>
        <w:jc w:val="both"/>
        <w:rPr>
          <w:rFonts w:ascii="Times New Roman" w:hAnsi="Times New Roman"/>
          <w:sz w:val="24"/>
          <w:szCs w:val="24"/>
        </w:rPr>
      </w:pPr>
      <w:r w:rsidRPr="000C00BA">
        <w:rPr>
          <w:rFonts w:ascii="Times New Roman" w:hAnsi="Times New Roman"/>
          <w:sz w:val="24"/>
          <w:szCs w:val="24"/>
        </w:rPr>
        <w:lastRenderedPageBreak/>
        <w:t>Рабочая программа разработана на основе:</w:t>
      </w:r>
    </w:p>
    <w:p w:rsidR="005B677E" w:rsidRPr="000C00BA" w:rsidRDefault="005B677E" w:rsidP="0023505C">
      <w:pPr>
        <w:pStyle w:val="af"/>
        <w:numPr>
          <w:ilvl w:val="0"/>
          <w:numId w:val="141"/>
        </w:numPr>
        <w:spacing w:after="0"/>
        <w:jc w:val="both"/>
      </w:pPr>
      <w:proofErr w:type="gramStart"/>
      <w:r w:rsidRPr="000C00BA">
        <w:rPr>
          <w:i/>
        </w:rPr>
        <w:t>Федерального государственного образовательного стандарта</w:t>
      </w:r>
      <w:r w:rsidRPr="000C00BA">
        <w:t xml:space="preserve"> среднего профессионального образования по </w:t>
      </w:r>
      <w:r w:rsidRPr="000C00BA">
        <w:rPr>
          <w:lang w:eastAsia="en-US"/>
        </w:rPr>
        <w:t xml:space="preserve">специальности </w:t>
      </w:r>
      <w:r w:rsidRPr="000C00BA">
        <w:t>13.02.11 Техническая эксплуатация и обслуживание электрического и электромеханического оборудования (Приказ Министерства образования и науки Российской Федерации «</w:t>
      </w:r>
      <w:r w:rsidRPr="000C00BA">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0C00BA">
        <w:t xml:space="preserve"> по </w:t>
      </w:r>
      <w:r w:rsidRPr="000C00BA">
        <w:rPr>
          <w:lang w:eastAsia="en-US"/>
        </w:rPr>
        <w:t xml:space="preserve">специальности </w:t>
      </w:r>
      <w:r w:rsidRPr="000C00BA">
        <w:t>13.02.11 Техническая эксплуатация и обслуживание электрического и электрохимического оборудования» от 07 декабря 2017 года N1196, зарегистрирован в Минюсте России 21</w:t>
      </w:r>
      <w:proofErr w:type="gramEnd"/>
      <w:r w:rsidRPr="000C00BA">
        <w:t xml:space="preserve"> декабря 2017 года N49356).</w:t>
      </w:r>
    </w:p>
    <w:p w:rsidR="005B677E" w:rsidRPr="000C00BA" w:rsidRDefault="005B677E" w:rsidP="0023505C">
      <w:pPr>
        <w:pStyle w:val="af"/>
        <w:numPr>
          <w:ilvl w:val="0"/>
          <w:numId w:val="141"/>
        </w:numPr>
        <w:spacing w:after="0"/>
        <w:jc w:val="both"/>
      </w:pPr>
      <w:r w:rsidRPr="000C00BA">
        <w:rPr>
          <w:i/>
        </w:rPr>
        <w:t>Примерной основной образовательной программы</w:t>
      </w:r>
      <w:r w:rsidRPr="000C00BA">
        <w:t xml:space="preserve"> по </w:t>
      </w:r>
      <w:r w:rsidRPr="000C00BA">
        <w:rPr>
          <w:lang w:eastAsia="en-US"/>
        </w:rPr>
        <w:t xml:space="preserve">специальности </w:t>
      </w:r>
      <w:r w:rsidRPr="000C00BA">
        <w:t>13.02.11 Техническая эксплуатация и обслуживание электрического и электрохимического оборудования (13.02.11-181228 от 30.07.2018г.)</w:t>
      </w: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C94027" w:rsidRPr="002872A4" w:rsidRDefault="00C94027" w:rsidP="00C94027">
      <w:pPr>
        <w:jc w:val="center"/>
        <w:rPr>
          <w:rFonts w:ascii="Times New Roman" w:hAnsi="Times New Roman"/>
          <w:b/>
          <w:i/>
        </w:rPr>
      </w:pPr>
      <w:r w:rsidRPr="002872A4">
        <w:rPr>
          <w:rFonts w:ascii="Times New Roman" w:hAnsi="Times New Roman"/>
          <w:b/>
          <w:i/>
        </w:rPr>
        <w:lastRenderedPageBreak/>
        <w:t>СОДЕРЖАНИЕ</w:t>
      </w:r>
    </w:p>
    <w:p w:rsidR="00C94027" w:rsidRPr="002872A4" w:rsidRDefault="00C94027" w:rsidP="00C94027">
      <w:pPr>
        <w:rPr>
          <w:rFonts w:ascii="Times New Roman" w:hAnsi="Times New Roman"/>
          <w:b/>
          <w:i/>
        </w:rPr>
      </w:pPr>
    </w:p>
    <w:tbl>
      <w:tblPr>
        <w:tblW w:w="0" w:type="auto"/>
        <w:tblLook w:val="01E0"/>
      </w:tblPr>
      <w:tblGrid>
        <w:gridCol w:w="7501"/>
        <w:gridCol w:w="1854"/>
      </w:tblGrid>
      <w:tr w:rsidR="00C94027" w:rsidRPr="002872A4" w:rsidTr="00AE2426">
        <w:tc>
          <w:tcPr>
            <w:tcW w:w="7501" w:type="dxa"/>
            <w:hideMark/>
          </w:tcPr>
          <w:p w:rsidR="00C94027" w:rsidRPr="002872A4" w:rsidRDefault="00C94027" w:rsidP="0023505C">
            <w:pPr>
              <w:numPr>
                <w:ilvl w:val="0"/>
                <w:numId w:val="39"/>
              </w:numPr>
              <w:suppressAutoHyphens/>
              <w:jc w:val="both"/>
              <w:rPr>
                <w:rFonts w:ascii="Times New Roman" w:hAnsi="Times New Roman"/>
                <w:b/>
              </w:rPr>
            </w:pPr>
            <w:r w:rsidRPr="002872A4">
              <w:rPr>
                <w:rFonts w:ascii="Times New Roman" w:hAnsi="Times New Roman"/>
                <w:b/>
              </w:rPr>
              <w:t>ОБЩАЯ ХАРАКТЕРИСТИКА РАБОЧЕЙ ПРОГРАММЫ УЧЕБНОЙ ДИСЦИПЛИНЫ</w:t>
            </w:r>
            <w:r>
              <w:rPr>
                <w:rFonts w:ascii="Times New Roman" w:hAnsi="Times New Roman"/>
                <w:b/>
              </w:rPr>
              <w:t xml:space="preserve">   </w:t>
            </w:r>
          </w:p>
        </w:tc>
        <w:tc>
          <w:tcPr>
            <w:tcW w:w="1854" w:type="dxa"/>
          </w:tcPr>
          <w:p w:rsidR="00C94027" w:rsidRPr="002872A4" w:rsidRDefault="00C94027" w:rsidP="00AE2426">
            <w:pPr>
              <w:rPr>
                <w:rFonts w:ascii="Times New Roman" w:hAnsi="Times New Roman"/>
                <w:b/>
              </w:rPr>
            </w:pPr>
          </w:p>
        </w:tc>
      </w:tr>
      <w:tr w:rsidR="00C94027" w:rsidRPr="002872A4" w:rsidTr="00AE2426">
        <w:tc>
          <w:tcPr>
            <w:tcW w:w="7501" w:type="dxa"/>
            <w:hideMark/>
          </w:tcPr>
          <w:p w:rsidR="00C94027" w:rsidRPr="002872A4" w:rsidRDefault="00C94027" w:rsidP="0023505C">
            <w:pPr>
              <w:numPr>
                <w:ilvl w:val="0"/>
                <w:numId w:val="39"/>
              </w:numPr>
              <w:tabs>
                <w:tab w:val="num" w:pos="284"/>
              </w:tabs>
              <w:suppressAutoHyphens/>
              <w:jc w:val="both"/>
              <w:rPr>
                <w:rFonts w:ascii="Times New Roman" w:hAnsi="Times New Roman"/>
                <w:b/>
              </w:rPr>
            </w:pPr>
            <w:r w:rsidRPr="002872A4">
              <w:rPr>
                <w:rFonts w:ascii="Times New Roman" w:hAnsi="Times New Roman"/>
                <w:b/>
              </w:rPr>
              <w:t>СТРУКТУРА И СОДЕРЖАНИЕ УЧЕБНОЙ ДИСЦИПЛИНЫ</w:t>
            </w:r>
            <w:r>
              <w:rPr>
                <w:rFonts w:ascii="Times New Roman" w:hAnsi="Times New Roman"/>
                <w:b/>
              </w:rPr>
              <w:t xml:space="preserve"> </w:t>
            </w:r>
          </w:p>
          <w:p w:rsidR="00C94027" w:rsidRPr="002872A4" w:rsidRDefault="00C94027" w:rsidP="0023505C">
            <w:pPr>
              <w:numPr>
                <w:ilvl w:val="0"/>
                <w:numId w:val="39"/>
              </w:numPr>
              <w:tabs>
                <w:tab w:val="num" w:pos="284"/>
              </w:tabs>
              <w:suppressAutoHyphens/>
              <w:jc w:val="both"/>
              <w:rPr>
                <w:rFonts w:ascii="Times New Roman" w:hAnsi="Times New Roman"/>
                <w:b/>
              </w:rPr>
            </w:pPr>
            <w:r w:rsidRPr="002872A4">
              <w:rPr>
                <w:rFonts w:ascii="Times New Roman" w:hAnsi="Times New Roman"/>
                <w:b/>
              </w:rPr>
              <w:t>УСЛОВИЯ РЕАЛИЗАЦИИУЧЕБНОЙ ДИСЦИПЛИНЫ</w:t>
            </w:r>
            <w:r>
              <w:rPr>
                <w:rFonts w:ascii="Times New Roman" w:hAnsi="Times New Roman"/>
                <w:b/>
              </w:rPr>
              <w:t xml:space="preserve"> </w:t>
            </w:r>
          </w:p>
        </w:tc>
        <w:tc>
          <w:tcPr>
            <w:tcW w:w="1854" w:type="dxa"/>
          </w:tcPr>
          <w:p w:rsidR="00C94027" w:rsidRPr="002872A4" w:rsidRDefault="00C94027" w:rsidP="00AE2426">
            <w:pPr>
              <w:ind w:left="644"/>
              <w:rPr>
                <w:rFonts w:ascii="Times New Roman" w:hAnsi="Times New Roman"/>
                <w:b/>
              </w:rPr>
            </w:pPr>
          </w:p>
        </w:tc>
      </w:tr>
      <w:tr w:rsidR="00C94027" w:rsidRPr="002872A4" w:rsidTr="00AE2426">
        <w:tc>
          <w:tcPr>
            <w:tcW w:w="7501" w:type="dxa"/>
          </w:tcPr>
          <w:p w:rsidR="00C94027" w:rsidRPr="002872A4" w:rsidRDefault="00C94027" w:rsidP="0023505C">
            <w:pPr>
              <w:numPr>
                <w:ilvl w:val="0"/>
                <w:numId w:val="39"/>
              </w:numPr>
              <w:suppressAutoHyphens/>
              <w:jc w:val="both"/>
              <w:rPr>
                <w:rFonts w:ascii="Times New Roman" w:hAnsi="Times New Roman"/>
                <w:b/>
              </w:rPr>
            </w:pPr>
            <w:r w:rsidRPr="002872A4">
              <w:rPr>
                <w:rFonts w:ascii="Times New Roman" w:hAnsi="Times New Roman"/>
                <w:b/>
              </w:rPr>
              <w:t>КОНТРОЛЬ И ОЦЕНКА РЕЗУЛЬТАТОВ ОСВОЕНИЯ УЧЕБНОЙ ДИСЦИПЛИНЫ</w:t>
            </w:r>
            <w:r>
              <w:rPr>
                <w:rFonts w:ascii="Times New Roman" w:hAnsi="Times New Roman"/>
                <w:b/>
              </w:rPr>
              <w:t xml:space="preserve"> </w:t>
            </w:r>
          </w:p>
          <w:p w:rsidR="00C94027" w:rsidRPr="002872A4" w:rsidRDefault="00C94027" w:rsidP="00AE2426">
            <w:pPr>
              <w:suppressAutoHyphens/>
              <w:jc w:val="both"/>
              <w:rPr>
                <w:rFonts w:ascii="Times New Roman" w:hAnsi="Times New Roman"/>
                <w:b/>
              </w:rPr>
            </w:pPr>
          </w:p>
        </w:tc>
        <w:tc>
          <w:tcPr>
            <w:tcW w:w="1854" w:type="dxa"/>
          </w:tcPr>
          <w:p w:rsidR="00C94027" w:rsidRPr="002872A4" w:rsidRDefault="00C94027" w:rsidP="00AE2426">
            <w:pPr>
              <w:rPr>
                <w:rFonts w:ascii="Times New Roman" w:hAnsi="Times New Roman"/>
                <w:b/>
              </w:rPr>
            </w:pPr>
          </w:p>
        </w:tc>
      </w:tr>
    </w:tbl>
    <w:p w:rsidR="00C94027" w:rsidRPr="007B5AD6" w:rsidRDefault="00C94027" w:rsidP="00586754">
      <w:pPr>
        <w:suppressAutoHyphens/>
        <w:spacing w:after="0"/>
        <w:jc w:val="center"/>
        <w:rPr>
          <w:rFonts w:ascii="Times New Roman" w:hAnsi="Times New Roman"/>
          <w:b/>
        </w:rPr>
      </w:pPr>
      <w:r w:rsidRPr="002872A4">
        <w:rPr>
          <w:rFonts w:ascii="Times New Roman" w:hAnsi="Times New Roman"/>
          <w:b/>
          <w:i/>
          <w:u w:val="single"/>
        </w:rPr>
        <w:br w:type="page"/>
      </w:r>
      <w:r w:rsidRPr="007B5AD6">
        <w:rPr>
          <w:rFonts w:ascii="Times New Roman" w:hAnsi="Times New Roman"/>
          <w:b/>
        </w:rPr>
        <w:lastRenderedPageBreak/>
        <w:t xml:space="preserve">1. ОБЩАЯ ХАРАКТЕРИСТИКА РАБОЧЕЙ ПРОГРАММЫ УЧЕБНОЙ ДИСЦИПЛИНЫ </w:t>
      </w:r>
      <w:r w:rsidR="00586754">
        <w:rPr>
          <w:rFonts w:ascii="Times New Roman" w:hAnsi="Times New Roman"/>
          <w:b/>
        </w:rPr>
        <w:t xml:space="preserve">ОГСЭ.01. </w:t>
      </w:r>
      <w:r w:rsidRPr="007B5AD6">
        <w:rPr>
          <w:rFonts w:ascii="Times New Roman" w:hAnsi="Times New Roman"/>
          <w:b/>
        </w:rPr>
        <w:t>«Основы философии»</w:t>
      </w:r>
    </w:p>
    <w:p w:rsidR="00C94027" w:rsidRPr="007B5AD6" w:rsidRDefault="00C94027" w:rsidP="00C94027">
      <w:pPr>
        <w:spacing w:after="0"/>
        <w:rPr>
          <w:rFonts w:ascii="Times New Roman" w:hAnsi="Times New Roman"/>
        </w:rPr>
      </w:pPr>
    </w:p>
    <w:p w:rsidR="00C94027" w:rsidRPr="002872A4" w:rsidRDefault="00C94027" w:rsidP="00C94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872A4">
        <w:rPr>
          <w:rFonts w:ascii="Times New Roman" w:hAnsi="Times New Roman"/>
          <w:b/>
          <w:sz w:val="24"/>
          <w:szCs w:val="24"/>
        </w:rPr>
        <w:t xml:space="preserve">1.1. Место дисциплины в структуре основной образовательной программы: </w:t>
      </w:r>
      <w:r w:rsidRPr="002872A4">
        <w:rPr>
          <w:rFonts w:ascii="Times New Roman" w:hAnsi="Times New Roman"/>
          <w:color w:val="000000"/>
          <w:sz w:val="24"/>
          <w:szCs w:val="24"/>
        </w:rPr>
        <w:tab/>
      </w:r>
    </w:p>
    <w:p w:rsidR="00C94027" w:rsidRPr="002872A4" w:rsidRDefault="00C94027" w:rsidP="00C940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72A4">
        <w:rPr>
          <w:rFonts w:ascii="Times New Roman" w:hAnsi="Times New Roman"/>
          <w:color w:val="000000"/>
          <w:sz w:val="24"/>
          <w:szCs w:val="24"/>
        </w:rPr>
        <w:tab/>
      </w:r>
      <w:r w:rsidRPr="002872A4">
        <w:rPr>
          <w:rFonts w:ascii="Times New Roman" w:hAnsi="Times New Roman"/>
          <w:sz w:val="24"/>
          <w:szCs w:val="24"/>
        </w:rPr>
        <w:t>Учебная дисциплина</w:t>
      </w:r>
      <w:r>
        <w:rPr>
          <w:rFonts w:ascii="Times New Roman" w:hAnsi="Times New Roman"/>
          <w:sz w:val="24"/>
          <w:szCs w:val="24"/>
        </w:rPr>
        <w:t xml:space="preserve"> </w:t>
      </w:r>
      <w:r w:rsidR="00586754">
        <w:rPr>
          <w:rFonts w:ascii="Times New Roman" w:hAnsi="Times New Roman"/>
          <w:sz w:val="24"/>
          <w:szCs w:val="24"/>
        </w:rPr>
        <w:t xml:space="preserve">ОГСЭ.01. </w:t>
      </w:r>
      <w:r>
        <w:rPr>
          <w:rFonts w:ascii="Times New Roman" w:hAnsi="Times New Roman"/>
          <w:sz w:val="24"/>
          <w:szCs w:val="24"/>
        </w:rPr>
        <w:t>«Основы философии»</w:t>
      </w:r>
      <w:r w:rsidRPr="002872A4">
        <w:rPr>
          <w:rFonts w:ascii="Times New Roman" w:hAnsi="Times New Roman"/>
          <w:sz w:val="24"/>
          <w:szCs w:val="24"/>
        </w:rPr>
        <w:t xml:space="preserve"> является обязательной частью</w:t>
      </w:r>
      <w:r>
        <w:rPr>
          <w:rFonts w:ascii="Times New Roman" w:hAnsi="Times New Roman"/>
          <w:sz w:val="24"/>
          <w:szCs w:val="24"/>
        </w:rPr>
        <w:t xml:space="preserve"> общего гуманитарного и социально-экономического цикла</w:t>
      </w:r>
      <w:r w:rsidRPr="002872A4">
        <w:rPr>
          <w:rFonts w:ascii="Times New Roman" w:hAnsi="Times New Roman"/>
          <w:sz w:val="24"/>
          <w:szCs w:val="24"/>
        </w:rPr>
        <w:t xml:space="preserve"> основной образовательной </w:t>
      </w:r>
      <w:proofErr w:type="gramStart"/>
      <w:r w:rsidRPr="002872A4">
        <w:rPr>
          <w:rFonts w:ascii="Times New Roman" w:hAnsi="Times New Roman"/>
          <w:sz w:val="24"/>
          <w:szCs w:val="24"/>
        </w:rPr>
        <w:t xml:space="preserve">программы </w:t>
      </w:r>
      <w:r>
        <w:rPr>
          <w:rFonts w:ascii="Times New Roman" w:hAnsi="Times New Roman"/>
          <w:sz w:val="24"/>
          <w:szCs w:val="24"/>
        </w:rPr>
        <w:t>подготовки специалистов сред</w:t>
      </w:r>
      <w:r w:rsidR="00586754">
        <w:rPr>
          <w:rFonts w:ascii="Times New Roman" w:hAnsi="Times New Roman"/>
          <w:sz w:val="24"/>
          <w:szCs w:val="24"/>
        </w:rPr>
        <w:t>него звена квалификации техник</w:t>
      </w:r>
      <w:proofErr w:type="gramEnd"/>
      <w:r w:rsidR="00586754">
        <w:rPr>
          <w:rFonts w:ascii="Times New Roman" w:hAnsi="Times New Roman"/>
          <w:sz w:val="24"/>
          <w:szCs w:val="24"/>
        </w:rPr>
        <w:t xml:space="preserve"> </w:t>
      </w:r>
      <w:r w:rsidRPr="002872A4">
        <w:rPr>
          <w:rFonts w:ascii="Times New Roman" w:hAnsi="Times New Roman"/>
          <w:sz w:val="24"/>
          <w:szCs w:val="24"/>
        </w:rPr>
        <w:t>в соотве</w:t>
      </w:r>
      <w:r>
        <w:rPr>
          <w:rFonts w:ascii="Times New Roman" w:hAnsi="Times New Roman"/>
          <w:sz w:val="24"/>
          <w:szCs w:val="24"/>
        </w:rPr>
        <w:t xml:space="preserve">тствии с ФГОС по специальности 13.02.11 </w:t>
      </w:r>
      <w:r w:rsidRPr="001266DA">
        <w:rPr>
          <w:rFonts w:ascii="Times New Roman" w:hAnsi="Times New Roman"/>
          <w:sz w:val="24"/>
          <w:szCs w:val="24"/>
        </w:rPr>
        <w:t>Техническая эксплуатация и обслуживание электрического и электромеханического оборудования (по отраслям)</w:t>
      </w:r>
      <w:r>
        <w:rPr>
          <w:rFonts w:ascii="Times New Roman" w:hAnsi="Times New Roman"/>
          <w:sz w:val="24"/>
          <w:szCs w:val="24"/>
        </w:rPr>
        <w:t>.</w:t>
      </w:r>
      <w:r w:rsidRPr="001266DA">
        <w:rPr>
          <w:rFonts w:ascii="Times New Roman" w:hAnsi="Times New Roman"/>
          <w:sz w:val="24"/>
          <w:szCs w:val="24"/>
        </w:rPr>
        <w:t xml:space="preserve">               </w:t>
      </w:r>
    </w:p>
    <w:p w:rsidR="00C94027" w:rsidRPr="002872A4" w:rsidRDefault="00C94027" w:rsidP="00C940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ab/>
        <w:t>Учебная дисциплина «Основы философии</w:t>
      </w:r>
      <w:r w:rsidRPr="002872A4">
        <w:rPr>
          <w:rFonts w:ascii="Times New Roman" w:hAnsi="Times New Roman"/>
          <w:sz w:val="24"/>
          <w:szCs w:val="24"/>
        </w:rPr>
        <w:t>» обеспечивает формирование профессиональных и общих компетенций по всем видам</w:t>
      </w:r>
      <w:r>
        <w:rPr>
          <w:rFonts w:ascii="Times New Roman" w:hAnsi="Times New Roman"/>
          <w:sz w:val="24"/>
          <w:szCs w:val="24"/>
        </w:rPr>
        <w:t xml:space="preserve"> деятельности ФГОС по </w:t>
      </w:r>
      <w:r w:rsidR="00F472F3" w:rsidRPr="002872A4">
        <w:rPr>
          <w:rFonts w:ascii="Times New Roman" w:hAnsi="Times New Roman"/>
          <w:sz w:val="24"/>
          <w:szCs w:val="24"/>
        </w:rPr>
        <w:t>специальн</w:t>
      </w:r>
      <w:r w:rsidR="00F472F3">
        <w:rPr>
          <w:rFonts w:ascii="Times New Roman" w:hAnsi="Times New Roman"/>
          <w:sz w:val="24"/>
          <w:szCs w:val="24"/>
        </w:rPr>
        <w:t>ости 13.02.11</w:t>
      </w:r>
      <w:r>
        <w:rPr>
          <w:rFonts w:ascii="Times New Roman" w:hAnsi="Times New Roman"/>
          <w:sz w:val="24"/>
          <w:szCs w:val="24"/>
        </w:rPr>
        <w:t xml:space="preserve"> </w:t>
      </w:r>
      <w:r w:rsidRPr="001266DA">
        <w:rPr>
          <w:rFonts w:ascii="Times New Roman" w:hAnsi="Times New Roman"/>
          <w:sz w:val="24"/>
          <w:szCs w:val="24"/>
        </w:rPr>
        <w:t>Техническая эксплуатация и обслуживание электрического и электромеханического оборудования (по отраслям)</w:t>
      </w:r>
      <w:r>
        <w:rPr>
          <w:rFonts w:ascii="Times New Roman" w:hAnsi="Times New Roman"/>
          <w:sz w:val="24"/>
          <w:szCs w:val="24"/>
        </w:rPr>
        <w:t xml:space="preserve">. </w:t>
      </w:r>
      <w:r w:rsidRPr="002872A4">
        <w:rPr>
          <w:rFonts w:ascii="Times New Roman" w:hAnsi="Times New Roman"/>
          <w:sz w:val="24"/>
          <w:szCs w:val="24"/>
        </w:rPr>
        <w:t>Особое значение дисциплина имеет при формировании и разви</w:t>
      </w:r>
      <w:r>
        <w:rPr>
          <w:rFonts w:ascii="Times New Roman" w:hAnsi="Times New Roman"/>
          <w:sz w:val="24"/>
          <w:szCs w:val="24"/>
        </w:rPr>
        <w:t xml:space="preserve">тии ОК 2, ОК 3, ОК </w:t>
      </w:r>
      <w:r w:rsidRPr="005471B9">
        <w:rPr>
          <w:rFonts w:ascii="Times New Roman" w:hAnsi="Times New Roman"/>
          <w:sz w:val="24"/>
          <w:szCs w:val="24"/>
        </w:rPr>
        <w:t>4</w:t>
      </w:r>
      <w:r>
        <w:rPr>
          <w:rFonts w:ascii="Times New Roman" w:hAnsi="Times New Roman"/>
          <w:sz w:val="24"/>
          <w:szCs w:val="24"/>
        </w:rPr>
        <w:t>, ОК 6</w:t>
      </w:r>
      <w:r w:rsidRPr="002872A4">
        <w:rPr>
          <w:rFonts w:ascii="Times New Roman" w:hAnsi="Times New Roman"/>
          <w:sz w:val="24"/>
          <w:szCs w:val="24"/>
        </w:rPr>
        <w:t>.</w:t>
      </w:r>
    </w:p>
    <w:p w:rsidR="00C94027" w:rsidRPr="002872A4" w:rsidRDefault="00C94027" w:rsidP="00C9402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2872A4">
        <w:rPr>
          <w:rFonts w:ascii="Times New Roman" w:hAnsi="Times New Roman"/>
          <w:b/>
          <w:sz w:val="24"/>
          <w:szCs w:val="24"/>
        </w:rPr>
        <w:tab/>
      </w:r>
      <w:r w:rsidRPr="002872A4">
        <w:rPr>
          <w:rFonts w:ascii="Times New Roman" w:hAnsi="Times New Roman"/>
          <w:b/>
          <w:sz w:val="24"/>
          <w:szCs w:val="24"/>
        </w:rPr>
        <w:tab/>
      </w:r>
      <w:r w:rsidRPr="002872A4">
        <w:rPr>
          <w:rFonts w:ascii="Times New Roman" w:hAnsi="Times New Roman"/>
          <w:b/>
          <w:sz w:val="24"/>
          <w:szCs w:val="24"/>
        </w:rPr>
        <w:tab/>
      </w:r>
      <w:r w:rsidRPr="002872A4">
        <w:rPr>
          <w:rFonts w:ascii="Times New Roman" w:hAnsi="Times New Roman"/>
          <w:b/>
          <w:sz w:val="24"/>
          <w:szCs w:val="24"/>
        </w:rPr>
        <w:tab/>
      </w:r>
      <w:r w:rsidRPr="002872A4">
        <w:rPr>
          <w:rFonts w:ascii="Times New Roman" w:hAnsi="Times New Roman"/>
          <w:b/>
          <w:sz w:val="24"/>
          <w:szCs w:val="24"/>
        </w:rPr>
        <w:tab/>
      </w:r>
    </w:p>
    <w:p w:rsidR="00C94027" w:rsidRPr="002872A4" w:rsidRDefault="00C94027" w:rsidP="00C94027">
      <w:pPr>
        <w:spacing w:after="0" w:line="240" w:lineRule="auto"/>
        <w:rPr>
          <w:rFonts w:ascii="Times New Roman" w:hAnsi="Times New Roman"/>
          <w:b/>
          <w:sz w:val="24"/>
          <w:szCs w:val="24"/>
        </w:rPr>
      </w:pPr>
      <w:r w:rsidRPr="002872A4">
        <w:rPr>
          <w:rFonts w:ascii="Times New Roman" w:hAnsi="Times New Roman"/>
          <w:b/>
          <w:sz w:val="24"/>
          <w:szCs w:val="24"/>
        </w:rPr>
        <w:t xml:space="preserve">1.2. Цель и планируемые результаты освоения дисциплины:   </w:t>
      </w:r>
    </w:p>
    <w:p w:rsidR="00C94027" w:rsidRPr="002872A4" w:rsidRDefault="00C94027" w:rsidP="00C94027">
      <w:pPr>
        <w:suppressAutoHyphens/>
        <w:spacing w:after="0" w:line="240" w:lineRule="auto"/>
        <w:ind w:firstLine="567"/>
        <w:jc w:val="both"/>
        <w:rPr>
          <w:rFonts w:ascii="Times New Roman" w:hAnsi="Times New Roman"/>
          <w:sz w:val="24"/>
          <w:szCs w:val="24"/>
        </w:rPr>
      </w:pPr>
      <w:r w:rsidRPr="002872A4">
        <w:rPr>
          <w:rFonts w:ascii="Times New Roman" w:hAnsi="Times New Roman"/>
          <w:sz w:val="24"/>
          <w:szCs w:val="24"/>
        </w:rPr>
        <w:t xml:space="preserve">В рамках программы учебной дисциплины </w:t>
      </w:r>
      <w:proofErr w:type="gramStart"/>
      <w:r w:rsidRPr="002872A4">
        <w:rPr>
          <w:rFonts w:ascii="Times New Roman" w:hAnsi="Times New Roman"/>
          <w:sz w:val="24"/>
          <w:szCs w:val="24"/>
        </w:rPr>
        <w:t>обучающимися</w:t>
      </w:r>
      <w:proofErr w:type="gramEnd"/>
      <w:r w:rsidRPr="002872A4">
        <w:rPr>
          <w:rFonts w:ascii="Times New Roman" w:hAnsi="Times New Roman"/>
          <w:sz w:val="24"/>
          <w:szCs w:val="24"/>
        </w:rPr>
        <w:t xml:space="preserve"> осваиваются умения и знания</w:t>
      </w:r>
    </w:p>
    <w:p w:rsidR="00C94027" w:rsidRPr="002872A4" w:rsidRDefault="00C94027" w:rsidP="00C94027">
      <w:pPr>
        <w:suppressAutoHyphens/>
        <w:spacing w:after="0" w:line="240" w:lineRule="auto"/>
        <w:ind w:firstLine="567"/>
        <w:jc w:val="both"/>
        <w:rPr>
          <w:rFonts w:ascii="Times New Roman" w:hAnsi="Times New Roman"/>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090"/>
        <w:gridCol w:w="5029"/>
      </w:tblGrid>
      <w:tr w:rsidR="00C94027" w:rsidRPr="002872A4" w:rsidTr="00AE2426">
        <w:trPr>
          <w:trHeight w:val="649"/>
        </w:trPr>
        <w:tc>
          <w:tcPr>
            <w:tcW w:w="1129" w:type="dxa"/>
            <w:tcBorders>
              <w:top w:val="single" w:sz="4" w:space="0" w:color="auto"/>
              <w:left w:val="single" w:sz="4" w:space="0" w:color="auto"/>
              <w:bottom w:val="single" w:sz="4" w:space="0" w:color="auto"/>
              <w:right w:val="single" w:sz="4" w:space="0" w:color="auto"/>
            </w:tcBorders>
            <w:hideMark/>
          </w:tcPr>
          <w:p w:rsidR="00C94027" w:rsidRPr="002872A4" w:rsidRDefault="00C94027" w:rsidP="00AE2426">
            <w:pPr>
              <w:suppressAutoHyphens/>
              <w:spacing w:after="0" w:line="240" w:lineRule="auto"/>
              <w:jc w:val="center"/>
              <w:rPr>
                <w:rFonts w:ascii="Times New Roman" w:hAnsi="Times New Roman"/>
                <w:sz w:val="24"/>
                <w:szCs w:val="24"/>
              </w:rPr>
            </w:pPr>
            <w:r w:rsidRPr="002872A4">
              <w:rPr>
                <w:rFonts w:ascii="Times New Roman" w:hAnsi="Times New Roman"/>
                <w:sz w:val="24"/>
                <w:szCs w:val="24"/>
              </w:rPr>
              <w:t xml:space="preserve">Код </w:t>
            </w:r>
          </w:p>
          <w:p w:rsidR="00C94027" w:rsidRPr="002872A4" w:rsidRDefault="00C94027" w:rsidP="00AE2426">
            <w:pPr>
              <w:suppressAutoHyphens/>
              <w:spacing w:after="0" w:line="240" w:lineRule="auto"/>
              <w:jc w:val="center"/>
              <w:rPr>
                <w:rFonts w:ascii="Times New Roman" w:hAnsi="Times New Roman"/>
                <w:sz w:val="24"/>
                <w:szCs w:val="24"/>
              </w:rPr>
            </w:pPr>
            <w:r w:rsidRPr="002872A4">
              <w:rPr>
                <w:rFonts w:ascii="Times New Roman" w:hAnsi="Times New Roman"/>
                <w:sz w:val="24"/>
                <w:szCs w:val="24"/>
              </w:rPr>
              <w:t>ПК, ОК</w:t>
            </w:r>
          </w:p>
        </w:tc>
        <w:tc>
          <w:tcPr>
            <w:tcW w:w="3090" w:type="dxa"/>
            <w:tcBorders>
              <w:top w:val="single" w:sz="4" w:space="0" w:color="auto"/>
              <w:left w:val="single" w:sz="4" w:space="0" w:color="auto"/>
              <w:bottom w:val="single" w:sz="4" w:space="0" w:color="auto"/>
              <w:right w:val="single" w:sz="4" w:space="0" w:color="auto"/>
            </w:tcBorders>
            <w:hideMark/>
          </w:tcPr>
          <w:p w:rsidR="00C94027" w:rsidRPr="002872A4" w:rsidRDefault="00C94027" w:rsidP="00AE2426">
            <w:pPr>
              <w:suppressAutoHyphens/>
              <w:spacing w:after="0" w:line="240" w:lineRule="auto"/>
              <w:jc w:val="center"/>
              <w:rPr>
                <w:rFonts w:ascii="Times New Roman" w:hAnsi="Times New Roman"/>
                <w:sz w:val="24"/>
                <w:szCs w:val="24"/>
              </w:rPr>
            </w:pPr>
            <w:r w:rsidRPr="002872A4">
              <w:rPr>
                <w:rFonts w:ascii="Times New Roman" w:hAnsi="Times New Roman"/>
                <w:sz w:val="24"/>
                <w:szCs w:val="24"/>
              </w:rPr>
              <w:t>Умения</w:t>
            </w:r>
          </w:p>
        </w:tc>
        <w:tc>
          <w:tcPr>
            <w:tcW w:w="5029" w:type="dxa"/>
            <w:tcBorders>
              <w:top w:val="single" w:sz="4" w:space="0" w:color="auto"/>
              <w:left w:val="single" w:sz="4" w:space="0" w:color="auto"/>
              <w:bottom w:val="single" w:sz="4" w:space="0" w:color="auto"/>
              <w:right w:val="single" w:sz="4" w:space="0" w:color="auto"/>
            </w:tcBorders>
            <w:hideMark/>
          </w:tcPr>
          <w:p w:rsidR="00C94027" w:rsidRPr="002872A4" w:rsidRDefault="00C94027" w:rsidP="00AE2426">
            <w:pPr>
              <w:suppressAutoHyphens/>
              <w:spacing w:after="0" w:line="240" w:lineRule="auto"/>
              <w:jc w:val="center"/>
              <w:rPr>
                <w:rFonts w:ascii="Times New Roman" w:hAnsi="Times New Roman"/>
                <w:sz w:val="24"/>
                <w:szCs w:val="24"/>
              </w:rPr>
            </w:pPr>
            <w:r w:rsidRPr="002872A4">
              <w:rPr>
                <w:rFonts w:ascii="Times New Roman" w:hAnsi="Times New Roman"/>
                <w:sz w:val="24"/>
                <w:szCs w:val="24"/>
              </w:rPr>
              <w:t>Знания</w:t>
            </w:r>
          </w:p>
        </w:tc>
      </w:tr>
      <w:tr w:rsidR="00C94027" w:rsidRPr="002872A4" w:rsidTr="00AE2426">
        <w:trPr>
          <w:trHeight w:val="212"/>
        </w:trPr>
        <w:tc>
          <w:tcPr>
            <w:tcW w:w="1129" w:type="dxa"/>
            <w:tcBorders>
              <w:top w:val="single" w:sz="4" w:space="0" w:color="auto"/>
              <w:left w:val="single" w:sz="4" w:space="0" w:color="auto"/>
              <w:bottom w:val="single" w:sz="4" w:space="0" w:color="auto"/>
              <w:right w:val="single" w:sz="4" w:space="0" w:color="auto"/>
            </w:tcBorders>
          </w:tcPr>
          <w:p w:rsidR="00C94027" w:rsidRPr="005471B9" w:rsidRDefault="00C94027" w:rsidP="00AE2426">
            <w:pPr>
              <w:suppressAutoHyphens/>
              <w:spacing w:after="0" w:line="240" w:lineRule="auto"/>
              <w:rPr>
                <w:rFonts w:ascii="Times New Roman" w:eastAsia="Calibri" w:hAnsi="Times New Roman"/>
                <w:b/>
                <w:sz w:val="24"/>
                <w:szCs w:val="24"/>
                <w:lang w:val="en-US"/>
              </w:rPr>
            </w:pPr>
          </w:p>
          <w:p w:rsidR="00C94027" w:rsidRPr="00B13BA7" w:rsidRDefault="00C94027" w:rsidP="00AE2426">
            <w:pPr>
              <w:suppressAutoHyphens/>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ОК 2</w:t>
            </w:r>
          </w:p>
          <w:p w:rsidR="00C94027" w:rsidRPr="006C1B05" w:rsidRDefault="00C94027" w:rsidP="00AE2426">
            <w:pPr>
              <w:suppressAutoHyphens/>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ОК 3</w:t>
            </w:r>
          </w:p>
          <w:p w:rsidR="00C94027" w:rsidRPr="005471B9" w:rsidRDefault="00C94027" w:rsidP="00AE2426">
            <w:pPr>
              <w:suppressAutoHyphens/>
              <w:spacing w:after="0" w:line="240" w:lineRule="auto"/>
              <w:jc w:val="center"/>
              <w:rPr>
                <w:rFonts w:ascii="Times New Roman" w:eastAsia="Calibri" w:hAnsi="Times New Roman"/>
                <w:b/>
                <w:sz w:val="24"/>
                <w:szCs w:val="24"/>
                <w:lang w:val="en-US"/>
              </w:rPr>
            </w:pPr>
            <w:r>
              <w:rPr>
                <w:rFonts w:ascii="Times New Roman" w:eastAsia="Calibri" w:hAnsi="Times New Roman"/>
                <w:b/>
                <w:sz w:val="24"/>
                <w:szCs w:val="24"/>
              </w:rPr>
              <w:t xml:space="preserve">ОК </w:t>
            </w:r>
            <w:r>
              <w:rPr>
                <w:rFonts w:ascii="Times New Roman" w:eastAsia="Calibri" w:hAnsi="Times New Roman"/>
                <w:b/>
                <w:sz w:val="24"/>
                <w:szCs w:val="24"/>
                <w:lang w:val="en-US"/>
              </w:rPr>
              <w:t>4</w:t>
            </w:r>
          </w:p>
          <w:p w:rsidR="00C94027" w:rsidRPr="005471B9" w:rsidRDefault="00C94027" w:rsidP="00AE2426">
            <w:pPr>
              <w:suppressAutoHyphens/>
              <w:spacing w:after="0" w:line="240" w:lineRule="auto"/>
              <w:jc w:val="center"/>
              <w:rPr>
                <w:rFonts w:ascii="Times New Roman" w:eastAsia="Calibri" w:hAnsi="Times New Roman"/>
                <w:b/>
                <w:sz w:val="24"/>
                <w:szCs w:val="24"/>
                <w:lang w:val="en-US"/>
              </w:rPr>
            </w:pPr>
            <w:r>
              <w:rPr>
                <w:rFonts w:ascii="Times New Roman" w:eastAsia="Calibri" w:hAnsi="Times New Roman"/>
                <w:b/>
                <w:sz w:val="24"/>
                <w:szCs w:val="24"/>
              </w:rPr>
              <w:t>ОК 6</w:t>
            </w:r>
          </w:p>
        </w:tc>
        <w:tc>
          <w:tcPr>
            <w:tcW w:w="3090" w:type="dxa"/>
            <w:tcBorders>
              <w:top w:val="single" w:sz="4" w:space="0" w:color="auto"/>
              <w:left w:val="single" w:sz="4" w:space="0" w:color="auto"/>
              <w:bottom w:val="single" w:sz="4" w:space="0" w:color="auto"/>
              <w:right w:val="single" w:sz="4" w:space="0" w:color="auto"/>
            </w:tcBorders>
          </w:tcPr>
          <w:p w:rsidR="00C94027" w:rsidRPr="002872A4" w:rsidRDefault="00C94027" w:rsidP="00AE24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8"/>
                <w:szCs w:val="28"/>
              </w:rPr>
            </w:pPr>
            <w:r w:rsidRPr="000A3898">
              <w:rPr>
                <w:rFonts w:ascii="Times New Roman" w:hAnsi="Times New Roman"/>
                <w:color w:val="000000"/>
                <w:sz w:val="24"/>
                <w:szCs w:val="24"/>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5029" w:type="dxa"/>
            <w:tcBorders>
              <w:top w:val="single" w:sz="4" w:space="0" w:color="auto"/>
              <w:left w:val="single" w:sz="4" w:space="0" w:color="auto"/>
              <w:bottom w:val="single" w:sz="4" w:space="0" w:color="auto"/>
              <w:right w:val="single" w:sz="4" w:space="0" w:color="auto"/>
            </w:tcBorders>
          </w:tcPr>
          <w:p w:rsidR="00C94027" w:rsidRDefault="00C94027" w:rsidP="0023505C">
            <w:pPr>
              <w:pStyle w:val="af"/>
              <w:numPr>
                <w:ilvl w:val="0"/>
                <w:numId w:val="40"/>
              </w:numPr>
              <w:tabs>
                <w:tab w:val="left" w:pos="3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color w:val="000000"/>
              </w:rPr>
            </w:pPr>
            <w:r>
              <w:rPr>
                <w:color w:val="000000"/>
              </w:rPr>
              <w:t>основные категории и понятия философии;</w:t>
            </w:r>
          </w:p>
          <w:p w:rsidR="00C94027" w:rsidRDefault="00C94027" w:rsidP="0023505C">
            <w:pPr>
              <w:pStyle w:val="af"/>
              <w:numPr>
                <w:ilvl w:val="0"/>
                <w:numId w:val="40"/>
              </w:numPr>
              <w:tabs>
                <w:tab w:val="left" w:pos="3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color w:val="000000"/>
              </w:rPr>
            </w:pPr>
            <w:r>
              <w:rPr>
                <w:color w:val="000000"/>
              </w:rPr>
              <w:t>роль философии в жизни человека;</w:t>
            </w:r>
          </w:p>
          <w:p w:rsidR="00C94027" w:rsidRDefault="00C94027" w:rsidP="0023505C">
            <w:pPr>
              <w:pStyle w:val="af"/>
              <w:numPr>
                <w:ilvl w:val="0"/>
                <w:numId w:val="40"/>
              </w:numPr>
              <w:tabs>
                <w:tab w:val="left" w:pos="3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color w:val="000000"/>
              </w:rPr>
            </w:pPr>
            <w:r>
              <w:rPr>
                <w:color w:val="000000"/>
              </w:rPr>
              <w:t>основы философского учения о бытии;</w:t>
            </w:r>
          </w:p>
          <w:p w:rsidR="00C94027" w:rsidRDefault="00C94027" w:rsidP="0023505C">
            <w:pPr>
              <w:pStyle w:val="af"/>
              <w:numPr>
                <w:ilvl w:val="0"/>
                <w:numId w:val="40"/>
              </w:numPr>
              <w:tabs>
                <w:tab w:val="left" w:pos="3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color w:val="000000"/>
              </w:rPr>
            </w:pPr>
            <w:r>
              <w:rPr>
                <w:color w:val="000000"/>
              </w:rPr>
              <w:t>сущность процесса познания;</w:t>
            </w:r>
          </w:p>
          <w:p w:rsidR="00C94027" w:rsidRDefault="00C94027" w:rsidP="0023505C">
            <w:pPr>
              <w:pStyle w:val="af"/>
              <w:numPr>
                <w:ilvl w:val="0"/>
                <w:numId w:val="40"/>
              </w:numPr>
              <w:tabs>
                <w:tab w:val="left" w:pos="3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color w:val="000000"/>
              </w:rPr>
            </w:pPr>
            <w:r>
              <w:rPr>
                <w:color w:val="000000"/>
              </w:rPr>
              <w:t>основы научной, философской и религиозной картин мира;</w:t>
            </w:r>
          </w:p>
          <w:p w:rsidR="00C94027" w:rsidRDefault="00C94027" w:rsidP="0023505C">
            <w:pPr>
              <w:pStyle w:val="af"/>
              <w:numPr>
                <w:ilvl w:val="0"/>
                <w:numId w:val="40"/>
              </w:numPr>
              <w:tabs>
                <w:tab w:val="left" w:pos="3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color w:val="000000"/>
              </w:rPr>
            </w:pPr>
            <w:r>
              <w:rPr>
                <w:color w:val="000000"/>
              </w:rPr>
              <w:t>об условиях формирования личности, свободе и ответственности за сохранение жизни, культуры, окружающей среды;</w:t>
            </w:r>
          </w:p>
          <w:p w:rsidR="00C94027" w:rsidRDefault="00C94027" w:rsidP="0023505C">
            <w:pPr>
              <w:pStyle w:val="af"/>
              <w:numPr>
                <w:ilvl w:val="0"/>
                <w:numId w:val="40"/>
              </w:numPr>
              <w:tabs>
                <w:tab w:val="left" w:pos="3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color w:val="000000"/>
              </w:rPr>
            </w:pPr>
            <w:r>
              <w:rPr>
                <w:color w:val="000000"/>
              </w:rPr>
              <w:t>о социальных и этических проблемах, связанных с развитием и использованием достижений науки, техники и технологий</w:t>
            </w:r>
          </w:p>
        </w:tc>
      </w:tr>
    </w:tbl>
    <w:p w:rsidR="00C94027" w:rsidRPr="002872A4" w:rsidRDefault="00C94027" w:rsidP="00C94027">
      <w:pPr>
        <w:suppressAutoHyphens/>
        <w:rPr>
          <w:rFonts w:ascii="Times New Roman" w:hAnsi="Times New Roman"/>
        </w:rPr>
      </w:pPr>
    </w:p>
    <w:p w:rsidR="00BE6F0A" w:rsidRDefault="00BE6F0A" w:rsidP="00C94027">
      <w:pPr>
        <w:suppressAutoHyphens/>
        <w:rPr>
          <w:rFonts w:ascii="Times New Roman" w:hAnsi="Times New Roman"/>
          <w:b/>
        </w:rPr>
      </w:pPr>
    </w:p>
    <w:p w:rsidR="00BE6F0A" w:rsidRDefault="00BE6F0A" w:rsidP="00C94027">
      <w:pPr>
        <w:suppressAutoHyphens/>
        <w:rPr>
          <w:rFonts w:ascii="Times New Roman" w:hAnsi="Times New Roman"/>
          <w:b/>
        </w:rPr>
      </w:pPr>
    </w:p>
    <w:p w:rsidR="00BE6F0A" w:rsidRDefault="00BE6F0A" w:rsidP="00C94027">
      <w:pPr>
        <w:suppressAutoHyphens/>
        <w:rPr>
          <w:rFonts w:ascii="Times New Roman" w:hAnsi="Times New Roman"/>
          <w:b/>
        </w:rPr>
      </w:pPr>
    </w:p>
    <w:p w:rsidR="00BE6F0A" w:rsidRDefault="00BE6F0A" w:rsidP="00C94027">
      <w:pPr>
        <w:suppressAutoHyphens/>
        <w:rPr>
          <w:rFonts w:ascii="Times New Roman" w:hAnsi="Times New Roman"/>
          <w:b/>
        </w:rPr>
      </w:pPr>
    </w:p>
    <w:p w:rsidR="00BE6F0A" w:rsidRDefault="00BE6F0A" w:rsidP="00C94027">
      <w:pPr>
        <w:suppressAutoHyphens/>
        <w:rPr>
          <w:rFonts w:ascii="Times New Roman" w:hAnsi="Times New Roman"/>
          <w:b/>
        </w:rPr>
      </w:pPr>
    </w:p>
    <w:p w:rsidR="00BE6F0A" w:rsidRDefault="00BE6F0A" w:rsidP="00C94027">
      <w:pPr>
        <w:suppressAutoHyphens/>
        <w:rPr>
          <w:rFonts w:ascii="Times New Roman" w:hAnsi="Times New Roman"/>
          <w:b/>
        </w:rPr>
      </w:pPr>
    </w:p>
    <w:p w:rsidR="00BE6F0A" w:rsidRDefault="00BE6F0A" w:rsidP="00C94027">
      <w:pPr>
        <w:suppressAutoHyphens/>
        <w:rPr>
          <w:rFonts w:ascii="Times New Roman" w:hAnsi="Times New Roman"/>
          <w:b/>
        </w:rPr>
      </w:pPr>
    </w:p>
    <w:p w:rsidR="00BE6F0A" w:rsidRDefault="00BE6F0A" w:rsidP="00C94027">
      <w:pPr>
        <w:suppressAutoHyphens/>
        <w:rPr>
          <w:rFonts w:ascii="Times New Roman" w:hAnsi="Times New Roman"/>
          <w:b/>
        </w:rPr>
      </w:pPr>
    </w:p>
    <w:p w:rsidR="00BE6F0A" w:rsidRDefault="00BE6F0A" w:rsidP="00C94027">
      <w:pPr>
        <w:suppressAutoHyphens/>
        <w:rPr>
          <w:rFonts w:ascii="Times New Roman" w:hAnsi="Times New Roman"/>
          <w:b/>
        </w:rPr>
      </w:pPr>
    </w:p>
    <w:p w:rsidR="00C94027" w:rsidRPr="00E765B4" w:rsidRDefault="00C94027" w:rsidP="00586754">
      <w:pPr>
        <w:suppressAutoHyphens/>
        <w:jc w:val="center"/>
        <w:rPr>
          <w:rFonts w:ascii="Times New Roman" w:hAnsi="Times New Roman"/>
          <w:b/>
        </w:rPr>
      </w:pPr>
      <w:r w:rsidRPr="00E765B4">
        <w:rPr>
          <w:rFonts w:ascii="Times New Roman" w:hAnsi="Times New Roman"/>
          <w:b/>
        </w:rPr>
        <w:lastRenderedPageBreak/>
        <w:t>2. СТРУКТУРА И СОДЕРЖАНИЕ УЧЕБНОЙ ДИСЦИПЛИНЫ</w:t>
      </w:r>
    </w:p>
    <w:p w:rsidR="00586754" w:rsidRPr="007B5AD6" w:rsidRDefault="00586754" w:rsidP="00586754">
      <w:pPr>
        <w:suppressAutoHyphens/>
        <w:spacing w:after="0"/>
        <w:jc w:val="center"/>
        <w:rPr>
          <w:rFonts w:ascii="Times New Roman" w:hAnsi="Times New Roman"/>
          <w:b/>
        </w:rPr>
      </w:pPr>
      <w:r>
        <w:rPr>
          <w:rFonts w:ascii="Times New Roman" w:hAnsi="Times New Roman"/>
          <w:b/>
        </w:rPr>
        <w:t xml:space="preserve">ОГСЭ.01. </w:t>
      </w:r>
      <w:r w:rsidRPr="007B5AD6">
        <w:rPr>
          <w:rFonts w:ascii="Times New Roman" w:hAnsi="Times New Roman"/>
          <w:b/>
        </w:rPr>
        <w:t>«Основы философии»</w:t>
      </w:r>
    </w:p>
    <w:p w:rsidR="00586754" w:rsidRDefault="00586754" w:rsidP="00C94027">
      <w:pPr>
        <w:suppressAutoHyphens/>
        <w:rPr>
          <w:rFonts w:ascii="Times New Roman" w:hAnsi="Times New Roman"/>
          <w:b/>
        </w:rPr>
      </w:pPr>
    </w:p>
    <w:p w:rsidR="00C94027" w:rsidRPr="00E765B4" w:rsidRDefault="00C94027" w:rsidP="00C94027">
      <w:pPr>
        <w:suppressAutoHyphens/>
        <w:rPr>
          <w:rFonts w:ascii="Times New Roman" w:hAnsi="Times New Roman"/>
          <w:b/>
        </w:rPr>
      </w:pPr>
      <w:r w:rsidRPr="00E765B4">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797"/>
        <w:gridCol w:w="1774"/>
      </w:tblGrid>
      <w:tr w:rsidR="00C94027" w:rsidRPr="00E765B4" w:rsidTr="00AE2426">
        <w:trPr>
          <w:trHeight w:val="490"/>
        </w:trPr>
        <w:tc>
          <w:tcPr>
            <w:tcW w:w="4073" w:type="pct"/>
            <w:vAlign w:val="center"/>
          </w:tcPr>
          <w:p w:rsidR="00C94027" w:rsidRPr="00E765B4" w:rsidRDefault="00C94027" w:rsidP="00AE2426">
            <w:pPr>
              <w:suppressAutoHyphens/>
              <w:rPr>
                <w:rFonts w:ascii="Times New Roman" w:hAnsi="Times New Roman"/>
                <w:b/>
              </w:rPr>
            </w:pPr>
            <w:r w:rsidRPr="00E765B4">
              <w:rPr>
                <w:rFonts w:ascii="Times New Roman" w:hAnsi="Times New Roman"/>
                <w:b/>
              </w:rPr>
              <w:t>Вид учебной работы</w:t>
            </w:r>
          </w:p>
        </w:tc>
        <w:tc>
          <w:tcPr>
            <w:tcW w:w="927" w:type="pct"/>
            <w:vAlign w:val="center"/>
          </w:tcPr>
          <w:p w:rsidR="00C94027" w:rsidRPr="00E765B4" w:rsidRDefault="00C94027" w:rsidP="00AE2426">
            <w:pPr>
              <w:suppressAutoHyphens/>
              <w:rPr>
                <w:rFonts w:ascii="Times New Roman" w:hAnsi="Times New Roman"/>
                <w:b/>
                <w:iCs/>
              </w:rPr>
            </w:pPr>
            <w:r w:rsidRPr="00E765B4">
              <w:rPr>
                <w:rFonts w:ascii="Times New Roman" w:hAnsi="Times New Roman"/>
                <w:b/>
                <w:iCs/>
              </w:rPr>
              <w:t>Объем часов</w:t>
            </w:r>
          </w:p>
        </w:tc>
      </w:tr>
      <w:tr w:rsidR="00C94027" w:rsidRPr="00E765B4" w:rsidTr="00AE2426">
        <w:trPr>
          <w:trHeight w:val="490"/>
        </w:trPr>
        <w:tc>
          <w:tcPr>
            <w:tcW w:w="4073" w:type="pct"/>
            <w:vAlign w:val="center"/>
          </w:tcPr>
          <w:p w:rsidR="00C94027" w:rsidRPr="00E765B4" w:rsidRDefault="00C94027" w:rsidP="00AE2426">
            <w:pPr>
              <w:suppressAutoHyphens/>
              <w:rPr>
                <w:rFonts w:ascii="Times New Roman" w:hAnsi="Times New Roman"/>
                <w:b/>
              </w:rPr>
            </w:pPr>
            <w:r w:rsidRPr="00E765B4">
              <w:rPr>
                <w:rFonts w:ascii="Times New Roman" w:hAnsi="Times New Roman"/>
                <w:b/>
              </w:rPr>
              <w:t>Объем образовательной программы учебной дисциплины</w:t>
            </w:r>
          </w:p>
        </w:tc>
        <w:tc>
          <w:tcPr>
            <w:tcW w:w="927" w:type="pct"/>
            <w:vAlign w:val="center"/>
          </w:tcPr>
          <w:p w:rsidR="00C94027" w:rsidRPr="00E765B4" w:rsidRDefault="00C94027" w:rsidP="00AE2426">
            <w:pPr>
              <w:suppressAutoHyphens/>
              <w:rPr>
                <w:rFonts w:ascii="Times New Roman" w:hAnsi="Times New Roman"/>
                <w:iCs/>
              </w:rPr>
            </w:pPr>
            <w:r>
              <w:rPr>
                <w:rFonts w:ascii="Times New Roman" w:hAnsi="Times New Roman"/>
                <w:iCs/>
              </w:rPr>
              <w:t>48</w:t>
            </w:r>
          </w:p>
        </w:tc>
      </w:tr>
      <w:tr w:rsidR="00C94027" w:rsidRPr="00E765B4" w:rsidTr="00AE2426">
        <w:trPr>
          <w:trHeight w:val="490"/>
        </w:trPr>
        <w:tc>
          <w:tcPr>
            <w:tcW w:w="5000" w:type="pct"/>
            <w:gridSpan w:val="2"/>
            <w:vAlign w:val="center"/>
          </w:tcPr>
          <w:p w:rsidR="00C94027" w:rsidRPr="00E765B4" w:rsidRDefault="00C94027" w:rsidP="00AE2426">
            <w:pPr>
              <w:suppressAutoHyphens/>
              <w:rPr>
                <w:rFonts w:ascii="Times New Roman" w:hAnsi="Times New Roman"/>
                <w:iCs/>
              </w:rPr>
            </w:pPr>
            <w:r w:rsidRPr="00E765B4">
              <w:rPr>
                <w:rFonts w:ascii="Times New Roman" w:hAnsi="Times New Roman"/>
              </w:rPr>
              <w:t>в том числе:</w:t>
            </w:r>
          </w:p>
        </w:tc>
      </w:tr>
      <w:tr w:rsidR="00C94027" w:rsidRPr="00E765B4" w:rsidTr="00AE2426">
        <w:trPr>
          <w:trHeight w:val="490"/>
        </w:trPr>
        <w:tc>
          <w:tcPr>
            <w:tcW w:w="4073" w:type="pct"/>
            <w:vAlign w:val="center"/>
          </w:tcPr>
          <w:p w:rsidR="00C94027" w:rsidRPr="00E765B4" w:rsidRDefault="00C94027" w:rsidP="00AE2426">
            <w:pPr>
              <w:suppressAutoHyphens/>
              <w:rPr>
                <w:rFonts w:ascii="Times New Roman" w:hAnsi="Times New Roman"/>
              </w:rPr>
            </w:pPr>
            <w:r w:rsidRPr="00E765B4">
              <w:rPr>
                <w:rFonts w:ascii="Times New Roman" w:hAnsi="Times New Roman"/>
              </w:rPr>
              <w:t>теоретическое обучение</w:t>
            </w:r>
          </w:p>
        </w:tc>
        <w:tc>
          <w:tcPr>
            <w:tcW w:w="927" w:type="pct"/>
            <w:vAlign w:val="center"/>
          </w:tcPr>
          <w:p w:rsidR="00C94027" w:rsidRPr="00E765B4" w:rsidRDefault="00C94027" w:rsidP="00586754">
            <w:pPr>
              <w:suppressAutoHyphens/>
              <w:rPr>
                <w:rFonts w:ascii="Times New Roman" w:hAnsi="Times New Roman"/>
                <w:iCs/>
              </w:rPr>
            </w:pPr>
            <w:r>
              <w:rPr>
                <w:rFonts w:ascii="Times New Roman" w:hAnsi="Times New Roman"/>
                <w:iCs/>
              </w:rPr>
              <w:t>2</w:t>
            </w:r>
            <w:r w:rsidR="00586754">
              <w:rPr>
                <w:rFonts w:ascii="Times New Roman" w:hAnsi="Times New Roman"/>
                <w:iCs/>
              </w:rPr>
              <w:t>8</w:t>
            </w:r>
          </w:p>
        </w:tc>
      </w:tr>
      <w:tr w:rsidR="00C94027" w:rsidRPr="00E765B4" w:rsidTr="00AE2426">
        <w:trPr>
          <w:trHeight w:val="490"/>
        </w:trPr>
        <w:tc>
          <w:tcPr>
            <w:tcW w:w="4073" w:type="pct"/>
            <w:vAlign w:val="center"/>
          </w:tcPr>
          <w:p w:rsidR="00C94027" w:rsidRPr="00E765B4" w:rsidRDefault="00C94027" w:rsidP="00AE2426">
            <w:pPr>
              <w:suppressAutoHyphens/>
              <w:rPr>
                <w:rFonts w:ascii="Times New Roman" w:hAnsi="Times New Roman"/>
              </w:rPr>
            </w:pPr>
            <w:r w:rsidRPr="00E765B4">
              <w:rPr>
                <w:rFonts w:ascii="Times New Roman" w:hAnsi="Times New Roman"/>
              </w:rPr>
              <w:t>практические занятия</w:t>
            </w:r>
            <w:r w:rsidRPr="00E765B4">
              <w:rPr>
                <w:rFonts w:ascii="Times New Roman" w:hAnsi="Times New Roman"/>
                <w:i/>
              </w:rPr>
              <w:t xml:space="preserve"> </w:t>
            </w:r>
          </w:p>
        </w:tc>
        <w:tc>
          <w:tcPr>
            <w:tcW w:w="927" w:type="pct"/>
            <w:vAlign w:val="center"/>
          </w:tcPr>
          <w:p w:rsidR="00C94027" w:rsidRPr="00E765B4" w:rsidRDefault="00C94027" w:rsidP="00AE2426">
            <w:pPr>
              <w:suppressAutoHyphens/>
              <w:rPr>
                <w:rFonts w:ascii="Times New Roman" w:hAnsi="Times New Roman"/>
                <w:iCs/>
              </w:rPr>
            </w:pPr>
            <w:r>
              <w:rPr>
                <w:rFonts w:ascii="Times New Roman" w:hAnsi="Times New Roman"/>
                <w:iCs/>
              </w:rPr>
              <w:t>20</w:t>
            </w:r>
          </w:p>
        </w:tc>
      </w:tr>
      <w:tr w:rsidR="00C94027" w:rsidRPr="00E765B4" w:rsidTr="00AE2426">
        <w:trPr>
          <w:trHeight w:val="490"/>
        </w:trPr>
        <w:tc>
          <w:tcPr>
            <w:tcW w:w="4073" w:type="pct"/>
            <w:vAlign w:val="center"/>
          </w:tcPr>
          <w:p w:rsidR="00C94027" w:rsidRPr="00E765B4" w:rsidRDefault="00C94027" w:rsidP="00AE2426">
            <w:pPr>
              <w:suppressAutoHyphens/>
              <w:rPr>
                <w:rFonts w:ascii="Times New Roman" w:hAnsi="Times New Roman"/>
                <w:i/>
              </w:rPr>
            </w:pPr>
            <w:r w:rsidRPr="00E765B4">
              <w:rPr>
                <w:rFonts w:ascii="Times New Roman" w:hAnsi="Times New Roman"/>
                <w:i/>
              </w:rPr>
              <w:t>Самостоятельная работа</w:t>
            </w:r>
            <w:r w:rsidR="00FE314D">
              <w:rPr>
                <w:rFonts w:ascii="Times New Roman" w:hAnsi="Times New Roman"/>
                <w:i/>
              </w:rPr>
              <w:t xml:space="preserve"> *</w:t>
            </w:r>
            <w:r w:rsidRPr="00E765B4">
              <w:rPr>
                <w:rFonts w:ascii="Times New Roman" w:hAnsi="Times New Roman"/>
                <w:i/>
              </w:rPr>
              <w:t xml:space="preserve"> </w:t>
            </w:r>
            <w:r w:rsidRPr="00E765B4">
              <w:rPr>
                <w:rFonts w:ascii="Times New Roman" w:hAnsi="Times New Roman"/>
                <w:b/>
                <w:i/>
                <w:vertAlign w:val="superscript"/>
              </w:rPr>
              <w:footnoteReference w:id="16"/>
            </w:r>
          </w:p>
        </w:tc>
        <w:tc>
          <w:tcPr>
            <w:tcW w:w="927" w:type="pct"/>
            <w:vAlign w:val="center"/>
          </w:tcPr>
          <w:p w:rsidR="00C94027" w:rsidRPr="00E765B4" w:rsidRDefault="00FE314D" w:rsidP="00AE2426">
            <w:pPr>
              <w:suppressAutoHyphens/>
              <w:rPr>
                <w:rFonts w:ascii="Times New Roman" w:hAnsi="Times New Roman"/>
                <w:iCs/>
              </w:rPr>
            </w:pPr>
            <w:r>
              <w:rPr>
                <w:rFonts w:ascii="Times New Roman" w:hAnsi="Times New Roman"/>
                <w:iCs/>
              </w:rPr>
              <w:t>*</w:t>
            </w:r>
          </w:p>
        </w:tc>
      </w:tr>
      <w:tr w:rsidR="00C94027" w:rsidRPr="00E765B4" w:rsidTr="00AE2426">
        <w:trPr>
          <w:trHeight w:val="490"/>
        </w:trPr>
        <w:tc>
          <w:tcPr>
            <w:tcW w:w="4073" w:type="pct"/>
            <w:vAlign w:val="center"/>
          </w:tcPr>
          <w:p w:rsidR="00C94027" w:rsidRPr="00E765B4" w:rsidRDefault="00C94027" w:rsidP="00AE2426">
            <w:pPr>
              <w:suppressAutoHyphens/>
              <w:rPr>
                <w:rFonts w:ascii="Times New Roman" w:hAnsi="Times New Roman"/>
                <w:i/>
              </w:rPr>
            </w:pPr>
            <w:r w:rsidRPr="00E765B4">
              <w:rPr>
                <w:rFonts w:ascii="Times New Roman" w:hAnsi="Times New Roman"/>
                <w:b/>
                <w:iCs/>
              </w:rPr>
              <w:t>Промежуточная аттестация</w:t>
            </w:r>
            <w:r>
              <w:rPr>
                <w:rFonts w:ascii="Times New Roman" w:hAnsi="Times New Roman"/>
                <w:b/>
                <w:iCs/>
              </w:rPr>
              <w:t xml:space="preserve"> в форме </w:t>
            </w:r>
            <w:r w:rsidR="002F545A">
              <w:rPr>
                <w:rFonts w:ascii="Times New Roman" w:hAnsi="Times New Roman"/>
                <w:b/>
                <w:iCs/>
              </w:rPr>
              <w:t xml:space="preserve">дифференцированного </w:t>
            </w:r>
            <w:r>
              <w:rPr>
                <w:rFonts w:ascii="Times New Roman" w:hAnsi="Times New Roman"/>
                <w:b/>
                <w:iCs/>
              </w:rPr>
              <w:t>зачета</w:t>
            </w:r>
            <w:r w:rsidR="00FE314D">
              <w:rPr>
                <w:rFonts w:ascii="Times New Roman" w:hAnsi="Times New Roman"/>
                <w:b/>
                <w:iCs/>
              </w:rPr>
              <w:t xml:space="preserve"> </w:t>
            </w:r>
            <w:r w:rsidR="002F545A">
              <w:rPr>
                <w:rStyle w:val="ad"/>
                <w:rFonts w:ascii="Times New Roman" w:hAnsi="Times New Roman"/>
                <w:b/>
                <w:iCs/>
              </w:rPr>
              <w:footnoteReference w:id="17"/>
            </w:r>
          </w:p>
        </w:tc>
        <w:tc>
          <w:tcPr>
            <w:tcW w:w="927" w:type="pct"/>
            <w:vAlign w:val="center"/>
          </w:tcPr>
          <w:p w:rsidR="00C94027" w:rsidRPr="00E765B4" w:rsidRDefault="00C94027" w:rsidP="00AE2426">
            <w:pPr>
              <w:suppressAutoHyphens/>
              <w:rPr>
                <w:rFonts w:ascii="Times New Roman" w:hAnsi="Times New Roman"/>
                <w:iCs/>
              </w:rPr>
            </w:pPr>
            <w:r>
              <w:rPr>
                <w:rFonts w:ascii="Times New Roman" w:hAnsi="Times New Roman"/>
                <w:iCs/>
              </w:rPr>
              <w:t>2</w:t>
            </w:r>
          </w:p>
        </w:tc>
      </w:tr>
    </w:tbl>
    <w:p w:rsidR="00C94027" w:rsidRPr="00E765B4" w:rsidRDefault="00C94027" w:rsidP="00C94027">
      <w:pPr>
        <w:rPr>
          <w:rFonts w:ascii="Times New Roman" w:hAnsi="Times New Roman"/>
          <w:b/>
          <w:i/>
        </w:rPr>
        <w:sectPr w:rsidR="00C94027" w:rsidRPr="00E765B4" w:rsidSect="00733AEF">
          <w:footerReference w:type="even" r:id="rId38"/>
          <w:footerReference w:type="default" r:id="rId39"/>
          <w:footerReference w:type="first" r:id="rId40"/>
          <w:pgSz w:w="11906" w:h="16838"/>
          <w:pgMar w:top="1134" w:right="850" w:bottom="284" w:left="1701" w:header="708" w:footer="708" w:gutter="0"/>
          <w:cols w:space="720"/>
          <w:docGrid w:linePitch="299"/>
        </w:sectPr>
      </w:pPr>
    </w:p>
    <w:p w:rsidR="00586754" w:rsidRPr="007B5AD6" w:rsidRDefault="00C94027" w:rsidP="00586754">
      <w:pPr>
        <w:suppressAutoHyphens/>
        <w:spacing w:after="0"/>
        <w:rPr>
          <w:rFonts w:ascii="Times New Roman" w:hAnsi="Times New Roman"/>
          <w:b/>
        </w:rPr>
      </w:pPr>
      <w:r w:rsidRPr="002872A4">
        <w:rPr>
          <w:rFonts w:ascii="Times New Roman" w:hAnsi="Times New Roman"/>
          <w:b/>
        </w:rPr>
        <w:lastRenderedPageBreak/>
        <w:t xml:space="preserve">2.2. Тематический план и содержание учебной дисциплины </w:t>
      </w:r>
      <w:r w:rsidR="00586754">
        <w:rPr>
          <w:rFonts w:ascii="Times New Roman" w:hAnsi="Times New Roman"/>
          <w:b/>
        </w:rPr>
        <w:t xml:space="preserve">ОГСЭ.01. </w:t>
      </w:r>
      <w:r w:rsidR="00586754" w:rsidRPr="007B5AD6">
        <w:rPr>
          <w:rFonts w:ascii="Times New Roman" w:hAnsi="Times New Roman"/>
          <w:b/>
        </w:rPr>
        <w:t>«Основы философии»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9782"/>
        <w:gridCol w:w="991"/>
        <w:gridCol w:w="1639"/>
      </w:tblGrid>
      <w:tr w:rsidR="00C94027" w:rsidRPr="00586754" w:rsidTr="00586754">
        <w:trPr>
          <w:trHeight w:val="20"/>
        </w:trPr>
        <w:tc>
          <w:tcPr>
            <w:tcW w:w="843" w:type="pct"/>
          </w:tcPr>
          <w:p w:rsidR="00C94027" w:rsidRPr="00586754" w:rsidRDefault="00C94027" w:rsidP="00586754">
            <w:pPr>
              <w:suppressAutoHyphens/>
              <w:spacing w:after="0"/>
              <w:jc w:val="center"/>
              <w:rPr>
                <w:rFonts w:ascii="Times New Roman" w:hAnsi="Times New Roman"/>
                <w:b/>
                <w:bCs/>
                <w:sz w:val="20"/>
                <w:szCs w:val="20"/>
              </w:rPr>
            </w:pPr>
            <w:r w:rsidRPr="00586754">
              <w:rPr>
                <w:rFonts w:ascii="Times New Roman" w:hAnsi="Times New Roman"/>
                <w:b/>
                <w:bCs/>
                <w:sz w:val="20"/>
                <w:szCs w:val="20"/>
              </w:rPr>
              <w:t>Наименование разделов и тем</w:t>
            </w:r>
          </w:p>
        </w:tc>
        <w:tc>
          <w:tcPr>
            <w:tcW w:w="3276" w:type="pct"/>
          </w:tcPr>
          <w:p w:rsidR="00C94027" w:rsidRPr="00586754" w:rsidRDefault="00C94027" w:rsidP="00586754">
            <w:pPr>
              <w:suppressAutoHyphens/>
              <w:spacing w:after="0"/>
              <w:jc w:val="center"/>
              <w:rPr>
                <w:rFonts w:ascii="Times New Roman" w:hAnsi="Times New Roman"/>
                <w:b/>
                <w:bCs/>
                <w:sz w:val="20"/>
                <w:szCs w:val="20"/>
              </w:rPr>
            </w:pPr>
            <w:r w:rsidRPr="00586754">
              <w:rPr>
                <w:rFonts w:ascii="Times New Roman" w:hAnsi="Times New Roman"/>
                <w:b/>
                <w:bCs/>
                <w:sz w:val="20"/>
                <w:szCs w:val="20"/>
              </w:rPr>
              <w:t xml:space="preserve">Содержание учебного материала и формы организации деятельности </w:t>
            </w:r>
            <w:proofErr w:type="gramStart"/>
            <w:r w:rsidRPr="00586754">
              <w:rPr>
                <w:rFonts w:ascii="Times New Roman" w:hAnsi="Times New Roman"/>
                <w:b/>
                <w:bCs/>
                <w:sz w:val="20"/>
                <w:szCs w:val="20"/>
              </w:rPr>
              <w:t>обучающихся</w:t>
            </w:r>
            <w:proofErr w:type="gramEnd"/>
          </w:p>
        </w:tc>
        <w:tc>
          <w:tcPr>
            <w:tcW w:w="332" w:type="pct"/>
          </w:tcPr>
          <w:p w:rsidR="00C94027" w:rsidRPr="00586754" w:rsidRDefault="00C94027" w:rsidP="00586754">
            <w:pPr>
              <w:suppressAutoHyphens/>
              <w:spacing w:after="0"/>
              <w:jc w:val="center"/>
              <w:rPr>
                <w:rFonts w:ascii="Times New Roman" w:hAnsi="Times New Roman"/>
                <w:b/>
                <w:bCs/>
                <w:sz w:val="20"/>
                <w:szCs w:val="20"/>
              </w:rPr>
            </w:pPr>
            <w:r w:rsidRPr="00586754">
              <w:rPr>
                <w:rFonts w:ascii="Times New Roman" w:hAnsi="Times New Roman"/>
                <w:b/>
                <w:bCs/>
                <w:sz w:val="20"/>
                <w:szCs w:val="20"/>
              </w:rPr>
              <w:t xml:space="preserve">Объем </w:t>
            </w:r>
          </w:p>
          <w:p w:rsidR="00C94027" w:rsidRPr="00586754" w:rsidRDefault="00C94027" w:rsidP="00586754">
            <w:pPr>
              <w:suppressAutoHyphens/>
              <w:spacing w:after="0"/>
              <w:jc w:val="center"/>
              <w:rPr>
                <w:rFonts w:ascii="Times New Roman" w:hAnsi="Times New Roman"/>
                <w:b/>
                <w:bCs/>
                <w:sz w:val="20"/>
                <w:szCs w:val="20"/>
              </w:rPr>
            </w:pPr>
            <w:r w:rsidRPr="00586754">
              <w:rPr>
                <w:rFonts w:ascii="Times New Roman" w:hAnsi="Times New Roman"/>
                <w:b/>
                <w:bCs/>
                <w:sz w:val="20"/>
                <w:szCs w:val="20"/>
              </w:rPr>
              <w:t>в часах</w:t>
            </w:r>
          </w:p>
        </w:tc>
        <w:tc>
          <w:tcPr>
            <w:tcW w:w="549" w:type="pct"/>
          </w:tcPr>
          <w:p w:rsidR="00C94027" w:rsidRPr="00586754" w:rsidRDefault="00C94027" w:rsidP="00586754">
            <w:pPr>
              <w:suppressAutoHyphens/>
              <w:spacing w:after="0"/>
              <w:jc w:val="center"/>
              <w:rPr>
                <w:rFonts w:ascii="Times New Roman" w:hAnsi="Times New Roman"/>
                <w:b/>
                <w:bCs/>
                <w:sz w:val="20"/>
                <w:szCs w:val="20"/>
              </w:rPr>
            </w:pPr>
            <w:r w:rsidRPr="00586754">
              <w:rPr>
                <w:rFonts w:ascii="Times New Roman" w:hAnsi="Times New Roman"/>
                <w:b/>
                <w:bCs/>
                <w:sz w:val="20"/>
                <w:szCs w:val="20"/>
              </w:rPr>
              <w:t>Коды компетенций, формированию которых способствует элемент программы</w:t>
            </w:r>
          </w:p>
        </w:tc>
      </w:tr>
      <w:tr w:rsidR="00C94027" w:rsidRPr="00586754" w:rsidTr="00586754">
        <w:trPr>
          <w:trHeight w:val="20"/>
        </w:trPr>
        <w:tc>
          <w:tcPr>
            <w:tcW w:w="843" w:type="pct"/>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1</w:t>
            </w:r>
          </w:p>
        </w:tc>
        <w:tc>
          <w:tcPr>
            <w:tcW w:w="3276" w:type="pct"/>
          </w:tcPr>
          <w:p w:rsidR="00C94027" w:rsidRPr="00586754" w:rsidRDefault="00C94027" w:rsidP="00586754">
            <w:pPr>
              <w:spacing w:after="0"/>
              <w:rPr>
                <w:rFonts w:ascii="Times New Roman" w:hAnsi="Times New Roman"/>
                <w:b/>
                <w:bCs/>
                <w:i/>
                <w:sz w:val="20"/>
                <w:szCs w:val="20"/>
              </w:rPr>
            </w:pPr>
            <w:r w:rsidRPr="00586754">
              <w:rPr>
                <w:rFonts w:ascii="Times New Roman" w:hAnsi="Times New Roman"/>
                <w:b/>
                <w:bCs/>
                <w:i/>
                <w:sz w:val="20"/>
                <w:szCs w:val="20"/>
              </w:rPr>
              <w:t>2</w:t>
            </w:r>
          </w:p>
        </w:tc>
        <w:tc>
          <w:tcPr>
            <w:tcW w:w="332" w:type="pct"/>
          </w:tcPr>
          <w:p w:rsidR="00C94027" w:rsidRPr="00586754" w:rsidRDefault="00C94027" w:rsidP="00586754">
            <w:pPr>
              <w:spacing w:after="0"/>
              <w:rPr>
                <w:rFonts w:ascii="Times New Roman" w:hAnsi="Times New Roman"/>
                <w:b/>
                <w:bCs/>
                <w:i/>
                <w:sz w:val="20"/>
                <w:szCs w:val="20"/>
              </w:rPr>
            </w:pPr>
            <w:r w:rsidRPr="00586754">
              <w:rPr>
                <w:rFonts w:ascii="Times New Roman" w:hAnsi="Times New Roman"/>
                <w:b/>
                <w:bCs/>
                <w:i/>
                <w:sz w:val="20"/>
                <w:szCs w:val="20"/>
              </w:rPr>
              <w:t>3</w:t>
            </w:r>
          </w:p>
        </w:tc>
        <w:tc>
          <w:tcPr>
            <w:tcW w:w="549" w:type="pct"/>
          </w:tcPr>
          <w:p w:rsidR="00C94027" w:rsidRPr="00586754" w:rsidRDefault="00C94027" w:rsidP="00586754">
            <w:pPr>
              <w:spacing w:after="0"/>
              <w:rPr>
                <w:rFonts w:ascii="Times New Roman" w:hAnsi="Times New Roman"/>
                <w:b/>
                <w:bCs/>
                <w:i/>
                <w:sz w:val="20"/>
                <w:szCs w:val="20"/>
              </w:rPr>
            </w:pPr>
            <w:r w:rsidRPr="00586754">
              <w:rPr>
                <w:rFonts w:ascii="Times New Roman" w:hAnsi="Times New Roman"/>
                <w:b/>
                <w:bCs/>
                <w:i/>
                <w:sz w:val="20"/>
                <w:szCs w:val="20"/>
              </w:rPr>
              <w:t>4</w:t>
            </w:r>
          </w:p>
        </w:tc>
      </w:tr>
      <w:tr w:rsidR="00C94027" w:rsidRPr="00586754" w:rsidTr="00586754">
        <w:trPr>
          <w:trHeight w:val="20"/>
        </w:trPr>
        <w:tc>
          <w:tcPr>
            <w:tcW w:w="4119" w:type="pct"/>
            <w:gridSpan w:val="2"/>
          </w:tcPr>
          <w:p w:rsidR="00C94027" w:rsidRPr="00586754" w:rsidRDefault="00C94027" w:rsidP="00586754">
            <w:pPr>
              <w:spacing w:after="0"/>
              <w:rPr>
                <w:rFonts w:ascii="Times New Roman" w:hAnsi="Times New Roman"/>
                <w:b/>
                <w:bCs/>
                <w:i/>
                <w:sz w:val="20"/>
                <w:szCs w:val="20"/>
              </w:rPr>
            </w:pPr>
            <w:r w:rsidRPr="00586754">
              <w:rPr>
                <w:rFonts w:ascii="Times New Roman" w:hAnsi="Times New Roman"/>
                <w:b/>
                <w:bCs/>
                <w:sz w:val="20"/>
                <w:szCs w:val="20"/>
              </w:rPr>
              <w:t>Раздел 1. Предмет философ</w:t>
            </w:r>
            <w:proofErr w:type="gramStart"/>
            <w:r w:rsidRPr="00586754">
              <w:rPr>
                <w:rFonts w:ascii="Times New Roman" w:hAnsi="Times New Roman"/>
                <w:b/>
                <w:bCs/>
                <w:sz w:val="20"/>
                <w:szCs w:val="20"/>
              </w:rPr>
              <w:t>ии и ее</w:t>
            </w:r>
            <w:proofErr w:type="gramEnd"/>
            <w:r w:rsidRPr="00586754">
              <w:rPr>
                <w:rFonts w:ascii="Times New Roman" w:hAnsi="Times New Roman"/>
                <w:b/>
                <w:bCs/>
                <w:sz w:val="20"/>
                <w:szCs w:val="20"/>
              </w:rPr>
              <w:t xml:space="preserve"> история</w:t>
            </w:r>
          </w:p>
        </w:tc>
        <w:tc>
          <w:tcPr>
            <w:tcW w:w="332" w:type="pct"/>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24</w:t>
            </w:r>
          </w:p>
        </w:tc>
        <w:tc>
          <w:tcPr>
            <w:tcW w:w="549" w:type="pct"/>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843" w:type="pct"/>
            <w:vMerge w:val="restart"/>
          </w:tcPr>
          <w:p w:rsidR="00C94027" w:rsidRPr="00586754" w:rsidRDefault="00C94027" w:rsidP="00586754">
            <w:pPr>
              <w:spacing w:after="0"/>
              <w:jc w:val="both"/>
              <w:rPr>
                <w:rFonts w:ascii="Times New Roman" w:hAnsi="Times New Roman"/>
                <w:b/>
                <w:bCs/>
                <w:sz w:val="20"/>
                <w:szCs w:val="20"/>
              </w:rPr>
            </w:pPr>
            <w:r w:rsidRPr="00586754">
              <w:rPr>
                <w:rFonts w:ascii="Times New Roman" w:hAnsi="Times New Roman"/>
                <w:b/>
                <w:bCs/>
                <w:sz w:val="20"/>
                <w:szCs w:val="20"/>
              </w:rPr>
              <w:t>Тема 1.1. Основные понятия и предмет философии</w:t>
            </w:r>
          </w:p>
        </w:tc>
        <w:tc>
          <w:tcPr>
            <w:tcW w:w="3276" w:type="pct"/>
          </w:tcPr>
          <w:p w:rsidR="00C94027" w:rsidRPr="00586754" w:rsidRDefault="00C94027" w:rsidP="00586754">
            <w:pPr>
              <w:spacing w:after="0"/>
              <w:rPr>
                <w:rFonts w:ascii="Times New Roman" w:hAnsi="Times New Roman"/>
                <w:b/>
                <w:bCs/>
                <w:i/>
                <w:sz w:val="20"/>
                <w:szCs w:val="20"/>
              </w:rPr>
            </w:pPr>
            <w:r w:rsidRPr="00586754">
              <w:rPr>
                <w:rFonts w:ascii="Times New Roman" w:hAnsi="Times New Roman"/>
                <w:b/>
                <w:bCs/>
                <w:sz w:val="20"/>
                <w:szCs w:val="20"/>
              </w:rPr>
              <w:t>Содержание учебного материала</w:t>
            </w:r>
          </w:p>
        </w:tc>
        <w:tc>
          <w:tcPr>
            <w:tcW w:w="332" w:type="pct"/>
            <w:vMerge w:val="restart"/>
            <w:vAlign w:val="center"/>
          </w:tcPr>
          <w:p w:rsidR="00C94027" w:rsidRPr="00586754" w:rsidRDefault="00C94027" w:rsidP="00586754">
            <w:pPr>
              <w:suppressAutoHyphens/>
              <w:spacing w:after="0"/>
              <w:jc w:val="both"/>
              <w:rPr>
                <w:rFonts w:ascii="Times New Roman" w:hAnsi="Times New Roman"/>
                <w:b/>
                <w:bCs/>
                <w:sz w:val="20"/>
                <w:szCs w:val="20"/>
              </w:rPr>
            </w:pPr>
            <w:r w:rsidRPr="00586754">
              <w:rPr>
                <w:rFonts w:ascii="Times New Roman" w:hAnsi="Times New Roman"/>
                <w:b/>
                <w:bCs/>
                <w:sz w:val="20"/>
                <w:szCs w:val="20"/>
              </w:rPr>
              <w:t>2</w:t>
            </w:r>
          </w:p>
        </w:tc>
        <w:tc>
          <w:tcPr>
            <w:tcW w:w="549" w:type="pct"/>
            <w:vMerge w:val="restart"/>
          </w:tcPr>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2</w:t>
            </w:r>
          </w:p>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3</w:t>
            </w:r>
          </w:p>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6</w:t>
            </w:r>
          </w:p>
        </w:tc>
      </w:tr>
      <w:tr w:rsidR="00C94027" w:rsidRPr="00586754" w:rsidTr="00586754">
        <w:trPr>
          <w:trHeight w:val="20"/>
        </w:trPr>
        <w:tc>
          <w:tcPr>
            <w:tcW w:w="843" w:type="pct"/>
            <w:vMerge/>
          </w:tcPr>
          <w:p w:rsidR="00C94027" w:rsidRPr="00586754" w:rsidRDefault="00C94027" w:rsidP="00586754">
            <w:pPr>
              <w:spacing w:after="0"/>
              <w:jc w:val="both"/>
              <w:rPr>
                <w:rFonts w:ascii="Times New Roman" w:hAnsi="Times New Roman"/>
                <w:b/>
                <w:bCs/>
                <w:i/>
                <w:sz w:val="20"/>
                <w:szCs w:val="20"/>
              </w:rPr>
            </w:pPr>
          </w:p>
        </w:tc>
        <w:tc>
          <w:tcPr>
            <w:tcW w:w="3276" w:type="pct"/>
          </w:tcPr>
          <w:p w:rsidR="00C94027" w:rsidRPr="00586754" w:rsidRDefault="00C94027" w:rsidP="00586754">
            <w:pPr>
              <w:spacing w:after="0"/>
              <w:jc w:val="both"/>
              <w:rPr>
                <w:rFonts w:ascii="Times New Roman" w:hAnsi="Times New Roman"/>
                <w:b/>
                <w:bCs/>
                <w:sz w:val="20"/>
                <w:szCs w:val="20"/>
              </w:rPr>
            </w:pPr>
            <w:r w:rsidRPr="00586754">
              <w:rPr>
                <w:rFonts w:ascii="Times New Roman" w:hAnsi="Times New Roman"/>
                <w:b/>
                <w:bCs/>
                <w:sz w:val="20"/>
                <w:szCs w:val="20"/>
              </w:rPr>
              <w:t xml:space="preserve">1.  </w:t>
            </w:r>
            <w:r w:rsidRPr="00586754">
              <w:rPr>
                <w:rFonts w:ascii="Times New Roman" w:hAnsi="Times New Roman"/>
                <w:bCs/>
                <w:sz w:val="20"/>
                <w:szCs w:val="20"/>
              </w:rPr>
              <w:t xml:space="preserve">Становление философии из мифологии. Характерные черты философии: понятийность, логичность, дискурсивность. </w:t>
            </w:r>
            <w:r w:rsidRPr="00586754">
              <w:rPr>
                <w:rFonts w:ascii="Times New Roman" w:hAnsi="Times New Roman"/>
                <w:bCs/>
                <w:iCs/>
                <w:sz w:val="20"/>
                <w:szCs w:val="20"/>
              </w:rPr>
              <w:t>Предмет и определение философии.</w:t>
            </w:r>
          </w:p>
        </w:tc>
        <w:tc>
          <w:tcPr>
            <w:tcW w:w="332" w:type="pct"/>
            <w:vMerge/>
            <w:vAlign w:val="center"/>
          </w:tcPr>
          <w:p w:rsidR="00C94027" w:rsidRPr="00586754" w:rsidRDefault="00C94027" w:rsidP="00586754">
            <w:pPr>
              <w:suppressAutoHyphens/>
              <w:spacing w:after="0"/>
              <w:jc w:val="both"/>
              <w:rPr>
                <w:rFonts w:ascii="Times New Roman" w:hAnsi="Times New Roman"/>
                <w:b/>
                <w:bCs/>
                <w:sz w:val="20"/>
                <w:szCs w:val="20"/>
              </w:rPr>
            </w:pPr>
          </w:p>
        </w:tc>
        <w:tc>
          <w:tcPr>
            <w:tcW w:w="549" w:type="pct"/>
            <w:vMerge/>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843" w:type="pct"/>
            <w:vMerge/>
          </w:tcPr>
          <w:p w:rsidR="00C94027" w:rsidRPr="00586754" w:rsidRDefault="00C94027" w:rsidP="00586754">
            <w:pPr>
              <w:spacing w:after="0"/>
              <w:jc w:val="both"/>
              <w:rPr>
                <w:rFonts w:ascii="Times New Roman" w:hAnsi="Times New Roman"/>
                <w:b/>
                <w:bCs/>
                <w:i/>
                <w:sz w:val="20"/>
                <w:szCs w:val="20"/>
              </w:rPr>
            </w:pPr>
          </w:p>
        </w:tc>
        <w:tc>
          <w:tcPr>
            <w:tcW w:w="3276" w:type="pct"/>
          </w:tcPr>
          <w:p w:rsidR="00C94027" w:rsidRPr="00586754" w:rsidRDefault="00C94027" w:rsidP="00586754">
            <w:pPr>
              <w:spacing w:after="0"/>
              <w:jc w:val="both"/>
              <w:rPr>
                <w:rFonts w:ascii="Times New Roman" w:hAnsi="Times New Roman"/>
                <w:b/>
                <w:i/>
                <w:sz w:val="20"/>
                <w:szCs w:val="20"/>
              </w:rPr>
            </w:pPr>
            <w:r w:rsidRPr="00586754">
              <w:rPr>
                <w:rFonts w:ascii="Times New Roman" w:hAnsi="Times New Roman"/>
                <w:b/>
                <w:bCs/>
                <w:sz w:val="20"/>
                <w:szCs w:val="20"/>
              </w:rPr>
              <w:t xml:space="preserve">В том </w:t>
            </w:r>
            <w:r w:rsidR="0081558B" w:rsidRPr="00586754">
              <w:rPr>
                <w:rFonts w:ascii="Times New Roman" w:hAnsi="Times New Roman"/>
                <w:b/>
                <w:bCs/>
                <w:sz w:val="20"/>
                <w:szCs w:val="20"/>
              </w:rPr>
              <w:t>числе, практических</w:t>
            </w:r>
            <w:r w:rsidRPr="00586754">
              <w:rPr>
                <w:rFonts w:ascii="Times New Roman" w:hAnsi="Times New Roman"/>
                <w:b/>
                <w:bCs/>
                <w:sz w:val="20"/>
                <w:szCs w:val="20"/>
              </w:rPr>
              <w:t xml:space="preserve"> занятий </w:t>
            </w:r>
          </w:p>
        </w:tc>
        <w:tc>
          <w:tcPr>
            <w:tcW w:w="332" w:type="pct"/>
            <w:vAlign w:val="center"/>
          </w:tcPr>
          <w:p w:rsidR="00C94027" w:rsidRPr="00586754" w:rsidRDefault="00C94027" w:rsidP="00586754">
            <w:pPr>
              <w:suppressAutoHyphens/>
              <w:spacing w:after="0"/>
              <w:jc w:val="both"/>
              <w:rPr>
                <w:rFonts w:ascii="Times New Roman" w:hAnsi="Times New Roman"/>
                <w:b/>
                <w:sz w:val="20"/>
                <w:szCs w:val="20"/>
              </w:rPr>
            </w:pPr>
            <w:r w:rsidRPr="00586754">
              <w:rPr>
                <w:rFonts w:ascii="Times New Roman" w:hAnsi="Times New Roman"/>
                <w:b/>
                <w:sz w:val="20"/>
                <w:szCs w:val="20"/>
              </w:rPr>
              <w:t>1</w:t>
            </w:r>
          </w:p>
        </w:tc>
        <w:tc>
          <w:tcPr>
            <w:tcW w:w="549" w:type="pct"/>
            <w:vMerge/>
          </w:tcPr>
          <w:p w:rsidR="00C94027" w:rsidRPr="00586754" w:rsidRDefault="00C94027" w:rsidP="00586754">
            <w:pPr>
              <w:spacing w:after="0"/>
              <w:rPr>
                <w:rFonts w:ascii="Times New Roman" w:hAnsi="Times New Roman"/>
                <w:b/>
                <w:sz w:val="20"/>
                <w:szCs w:val="20"/>
              </w:rPr>
            </w:pPr>
          </w:p>
        </w:tc>
      </w:tr>
      <w:tr w:rsidR="00C94027" w:rsidRPr="00586754" w:rsidTr="00586754">
        <w:trPr>
          <w:trHeight w:val="20"/>
        </w:trPr>
        <w:tc>
          <w:tcPr>
            <w:tcW w:w="843" w:type="pct"/>
            <w:vMerge/>
          </w:tcPr>
          <w:p w:rsidR="00C94027" w:rsidRPr="00586754" w:rsidRDefault="00C94027" w:rsidP="00586754">
            <w:pPr>
              <w:spacing w:after="0"/>
              <w:jc w:val="both"/>
              <w:rPr>
                <w:rFonts w:ascii="Times New Roman" w:hAnsi="Times New Roman"/>
                <w:b/>
                <w:bCs/>
                <w:i/>
                <w:sz w:val="20"/>
                <w:szCs w:val="20"/>
              </w:rPr>
            </w:pPr>
          </w:p>
        </w:tc>
        <w:tc>
          <w:tcPr>
            <w:tcW w:w="3276" w:type="pct"/>
          </w:tcPr>
          <w:p w:rsidR="00C94027" w:rsidRPr="00586754" w:rsidRDefault="00C94027" w:rsidP="00586754">
            <w:pPr>
              <w:spacing w:after="0"/>
              <w:jc w:val="both"/>
              <w:rPr>
                <w:rFonts w:ascii="Times New Roman" w:hAnsi="Times New Roman"/>
                <w:b/>
                <w:i/>
                <w:sz w:val="20"/>
                <w:szCs w:val="20"/>
              </w:rPr>
            </w:pPr>
            <w:r w:rsidRPr="00586754">
              <w:rPr>
                <w:rFonts w:ascii="Times New Roman" w:hAnsi="Times New Roman"/>
                <w:bCs/>
                <w:i/>
                <w:iCs/>
                <w:sz w:val="20"/>
                <w:szCs w:val="20"/>
              </w:rPr>
              <w:t>Практическое занятие № 1.</w:t>
            </w:r>
            <w:r w:rsidRPr="00586754">
              <w:rPr>
                <w:rFonts w:ascii="Times New Roman" w:hAnsi="Times New Roman"/>
                <w:bCs/>
                <w:iCs/>
                <w:sz w:val="20"/>
                <w:szCs w:val="20"/>
              </w:rPr>
              <w:t xml:space="preserve"> «</w:t>
            </w:r>
            <w:r w:rsidRPr="00586754">
              <w:rPr>
                <w:rFonts w:ascii="Times New Roman" w:hAnsi="Times New Roman"/>
                <w:sz w:val="20"/>
                <w:szCs w:val="20"/>
              </w:rPr>
              <w:t>Философия как особая форма мировоззрения».</w:t>
            </w:r>
          </w:p>
        </w:tc>
        <w:tc>
          <w:tcPr>
            <w:tcW w:w="332" w:type="pct"/>
            <w:vAlign w:val="center"/>
          </w:tcPr>
          <w:p w:rsidR="00C94027" w:rsidRPr="00586754" w:rsidRDefault="00C94027" w:rsidP="00586754">
            <w:pPr>
              <w:suppressAutoHyphens/>
              <w:spacing w:after="0"/>
              <w:rPr>
                <w:rFonts w:ascii="Times New Roman" w:hAnsi="Times New Roman"/>
                <w:b/>
                <w:sz w:val="20"/>
                <w:szCs w:val="20"/>
              </w:rPr>
            </w:pPr>
            <w:r w:rsidRPr="00586754">
              <w:rPr>
                <w:rFonts w:ascii="Times New Roman" w:hAnsi="Times New Roman"/>
                <w:b/>
                <w:sz w:val="20"/>
                <w:szCs w:val="20"/>
              </w:rPr>
              <w:t>1</w:t>
            </w:r>
          </w:p>
        </w:tc>
        <w:tc>
          <w:tcPr>
            <w:tcW w:w="549" w:type="pct"/>
            <w:vMerge/>
          </w:tcPr>
          <w:p w:rsidR="00C94027" w:rsidRPr="00586754" w:rsidRDefault="00C94027" w:rsidP="00586754">
            <w:pPr>
              <w:spacing w:after="0"/>
              <w:rPr>
                <w:rFonts w:ascii="Times New Roman" w:hAnsi="Times New Roman"/>
                <w:b/>
                <w:sz w:val="20"/>
                <w:szCs w:val="20"/>
              </w:rPr>
            </w:pPr>
          </w:p>
        </w:tc>
      </w:tr>
      <w:tr w:rsidR="00C94027" w:rsidRPr="00586754" w:rsidTr="00586754">
        <w:trPr>
          <w:trHeight w:val="20"/>
        </w:trPr>
        <w:tc>
          <w:tcPr>
            <w:tcW w:w="843" w:type="pct"/>
            <w:vMerge w:val="restart"/>
          </w:tcPr>
          <w:p w:rsidR="00C94027" w:rsidRPr="00586754" w:rsidRDefault="00C94027" w:rsidP="00586754">
            <w:pPr>
              <w:spacing w:after="0"/>
              <w:jc w:val="both"/>
              <w:rPr>
                <w:rFonts w:ascii="Times New Roman" w:hAnsi="Times New Roman"/>
                <w:b/>
                <w:bCs/>
                <w:sz w:val="20"/>
                <w:szCs w:val="20"/>
              </w:rPr>
            </w:pPr>
            <w:r w:rsidRPr="00586754">
              <w:rPr>
                <w:rFonts w:ascii="Times New Roman" w:hAnsi="Times New Roman"/>
                <w:b/>
                <w:bCs/>
                <w:sz w:val="20"/>
                <w:szCs w:val="20"/>
              </w:rPr>
              <w:t>Тема 1.2. Фило</w:t>
            </w:r>
            <w:r w:rsidRPr="00586754">
              <w:rPr>
                <w:rFonts w:ascii="Times New Roman" w:hAnsi="Times New Roman"/>
                <w:iCs/>
                <w:sz w:val="20"/>
                <w:szCs w:val="20"/>
              </w:rPr>
              <w:softHyphen/>
            </w:r>
            <w:r w:rsidRPr="00586754">
              <w:rPr>
                <w:rFonts w:ascii="Times New Roman" w:hAnsi="Times New Roman"/>
                <w:b/>
                <w:bCs/>
                <w:sz w:val="20"/>
                <w:szCs w:val="20"/>
              </w:rPr>
              <w:t>софия Древнего мира и сред</w:t>
            </w:r>
            <w:r w:rsidRPr="00586754">
              <w:rPr>
                <w:rFonts w:ascii="Times New Roman" w:hAnsi="Times New Roman"/>
                <w:iCs/>
                <w:sz w:val="20"/>
                <w:szCs w:val="20"/>
              </w:rPr>
              <w:softHyphen/>
            </w:r>
            <w:r w:rsidRPr="00586754">
              <w:rPr>
                <w:rFonts w:ascii="Times New Roman" w:hAnsi="Times New Roman"/>
                <w:b/>
                <w:bCs/>
                <w:sz w:val="20"/>
                <w:szCs w:val="20"/>
              </w:rPr>
              <w:t>невековая фи</w:t>
            </w:r>
            <w:r w:rsidRPr="00586754">
              <w:rPr>
                <w:rFonts w:ascii="Times New Roman" w:hAnsi="Times New Roman"/>
                <w:iCs/>
                <w:sz w:val="20"/>
                <w:szCs w:val="20"/>
              </w:rPr>
              <w:softHyphen/>
            </w:r>
            <w:r w:rsidRPr="00586754">
              <w:rPr>
                <w:rFonts w:ascii="Times New Roman" w:hAnsi="Times New Roman"/>
                <w:b/>
                <w:bCs/>
                <w:sz w:val="20"/>
                <w:szCs w:val="20"/>
              </w:rPr>
              <w:t>лософия</w:t>
            </w:r>
          </w:p>
        </w:tc>
        <w:tc>
          <w:tcPr>
            <w:tcW w:w="3276" w:type="pct"/>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 xml:space="preserve">Содержание учебного материала </w:t>
            </w:r>
          </w:p>
        </w:tc>
        <w:tc>
          <w:tcPr>
            <w:tcW w:w="332" w:type="pct"/>
            <w:vMerge w:val="restart"/>
            <w:vAlign w:val="center"/>
          </w:tcPr>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8</w:t>
            </w:r>
          </w:p>
          <w:p w:rsidR="00C94027" w:rsidRPr="00586754" w:rsidRDefault="00C94027" w:rsidP="00586754">
            <w:pPr>
              <w:spacing w:after="0"/>
              <w:rPr>
                <w:rFonts w:ascii="Times New Roman" w:hAnsi="Times New Roman"/>
                <w:b/>
                <w:bCs/>
                <w:sz w:val="20"/>
                <w:szCs w:val="20"/>
              </w:rPr>
            </w:pPr>
          </w:p>
        </w:tc>
        <w:tc>
          <w:tcPr>
            <w:tcW w:w="549" w:type="pct"/>
            <w:vMerge w:val="restart"/>
          </w:tcPr>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2</w:t>
            </w:r>
          </w:p>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3</w:t>
            </w:r>
          </w:p>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6</w:t>
            </w:r>
          </w:p>
        </w:tc>
      </w:tr>
      <w:tr w:rsidR="00C94027" w:rsidRPr="00586754" w:rsidTr="00586754">
        <w:trPr>
          <w:trHeight w:val="20"/>
        </w:trPr>
        <w:tc>
          <w:tcPr>
            <w:tcW w:w="843" w:type="pct"/>
            <w:vMerge/>
          </w:tcPr>
          <w:p w:rsidR="00C94027" w:rsidRPr="00586754" w:rsidRDefault="00C94027" w:rsidP="00586754">
            <w:pPr>
              <w:spacing w:after="0"/>
              <w:rPr>
                <w:rFonts w:ascii="Times New Roman" w:hAnsi="Times New Roman"/>
                <w:b/>
                <w:bCs/>
                <w:sz w:val="20"/>
                <w:szCs w:val="20"/>
              </w:rPr>
            </w:pPr>
          </w:p>
        </w:tc>
        <w:tc>
          <w:tcPr>
            <w:tcW w:w="3276" w:type="pct"/>
          </w:tcPr>
          <w:p w:rsidR="00C94027" w:rsidRPr="00586754" w:rsidRDefault="00C94027" w:rsidP="00586754">
            <w:pPr>
              <w:spacing w:after="0"/>
              <w:rPr>
                <w:rFonts w:ascii="Times New Roman" w:hAnsi="Times New Roman"/>
                <w:b/>
                <w:bCs/>
                <w:sz w:val="20"/>
                <w:szCs w:val="20"/>
              </w:rPr>
            </w:pPr>
            <w:r w:rsidRPr="00586754">
              <w:rPr>
                <w:rFonts w:ascii="Times New Roman" w:hAnsi="Times New Roman"/>
                <w:bCs/>
                <w:sz w:val="20"/>
                <w:szCs w:val="20"/>
              </w:rPr>
              <w:t>Предпосылки философии в Древнем мире (Китай и Индия).</w:t>
            </w:r>
            <w:r w:rsidR="0081558B" w:rsidRPr="00586754">
              <w:rPr>
                <w:rFonts w:ascii="Times New Roman" w:hAnsi="Times New Roman"/>
                <w:bCs/>
                <w:sz w:val="20"/>
                <w:szCs w:val="20"/>
              </w:rPr>
              <w:t xml:space="preserve"> </w:t>
            </w:r>
            <w:r w:rsidRPr="00586754">
              <w:rPr>
                <w:rFonts w:ascii="Times New Roman" w:hAnsi="Times New Roman"/>
                <w:bCs/>
                <w:sz w:val="20"/>
                <w:szCs w:val="20"/>
              </w:rPr>
              <w:t>Становление философии в Древней Греции. Философские школы. Сократ. Платон. Аристотель. Философия Древнего Рима. Средневековая философия: патристика и схоластика.</w:t>
            </w:r>
          </w:p>
        </w:tc>
        <w:tc>
          <w:tcPr>
            <w:tcW w:w="332" w:type="pct"/>
            <w:vMerge/>
            <w:vAlign w:val="center"/>
          </w:tcPr>
          <w:p w:rsidR="00C94027" w:rsidRPr="00586754" w:rsidRDefault="00C94027" w:rsidP="00586754">
            <w:pPr>
              <w:spacing w:after="0"/>
              <w:rPr>
                <w:rFonts w:ascii="Times New Roman" w:hAnsi="Times New Roman"/>
                <w:b/>
                <w:bCs/>
                <w:sz w:val="20"/>
                <w:szCs w:val="20"/>
              </w:rPr>
            </w:pPr>
          </w:p>
        </w:tc>
        <w:tc>
          <w:tcPr>
            <w:tcW w:w="549" w:type="pct"/>
            <w:vMerge/>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843" w:type="pct"/>
            <w:vMerge/>
          </w:tcPr>
          <w:p w:rsidR="00C94027" w:rsidRPr="00586754" w:rsidRDefault="00C94027" w:rsidP="00586754">
            <w:pPr>
              <w:spacing w:after="0"/>
              <w:rPr>
                <w:rFonts w:ascii="Times New Roman" w:hAnsi="Times New Roman"/>
                <w:b/>
                <w:bCs/>
                <w:sz w:val="20"/>
                <w:szCs w:val="20"/>
              </w:rPr>
            </w:pPr>
          </w:p>
        </w:tc>
        <w:tc>
          <w:tcPr>
            <w:tcW w:w="3276" w:type="pct"/>
          </w:tcPr>
          <w:p w:rsidR="00C94027" w:rsidRPr="00586754" w:rsidRDefault="00C94027" w:rsidP="00586754">
            <w:pPr>
              <w:spacing w:after="0"/>
              <w:rPr>
                <w:rFonts w:ascii="Times New Roman" w:hAnsi="Times New Roman"/>
                <w:b/>
                <w:sz w:val="20"/>
                <w:szCs w:val="20"/>
              </w:rPr>
            </w:pPr>
            <w:r w:rsidRPr="00586754">
              <w:rPr>
                <w:rFonts w:ascii="Times New Roman" w:hAnsi="Times New Roman"/>
                <w:b/>
                <w:bCs/>
                <w:sz w:val="20"/>
                <w:szCs w:val="20"/>
              </w:rPr>
              <w:t xml:space="preserve">В том </w:t>
            </w:r>
            <w:r w:rsidR="0081558B" w:rsidRPr="00586754">
              <w:rPr>
                <w:rFonts w:ascii="Times New Roman" w:hAnsi="Times New Roman"/>
                <w:b/>
                <w:bCs/>
                <w:sz w:val="20"/>
                <w:szCs w:val="20"/>
              </w:rPr>
              <w:t>числе, практических</w:t>
            </w:r>
            <w:r w:rsidRPr="00586754">
              <w:rPr>
                <w:rFonts w:ascii="Times New Roman" w:hAnsi="Times New Roman"/>
                <w:b/>
                <w:bCs/>
                <w:sz w:val="20"/>
                <w:szCs w:val="20"/>
              </w:rPr>
              <w:t xml:space="preserve"> занятий</w:t>
            </w:r>
          </w:p>
        </w:tc>
        <w:tc>
          <w:tcPr>
            <w:tcW w:w="332" w:type="pct"/>
            <w:vAlign w:val="center"/>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3</w:t>
            </w:r>
          </w:p>
        </w:tc>
        <w:tc>
          <w:tcPr>
            <w:tcW w:w="549" w:type="pct"/>
            <w:vMerge/>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1493"/>
        </w:trPr>
        <w:tc>
          <w:tcPr>
            <w:tcW w:w="843" w:type="pct"/>
            <w:vMerge/>
          </w:tcPr>
          <w:p w:rsidR="00C94027" w:rsidRPr="00586754" w:rsidRDefault="00C94027" w:rsidP="00586754">
            <w:pPr>
              <w:spacing w:after="0"/>
              <w:rPr>
                <w:rFonts w:ascii="Times New Roman" w:hAnsi="Times New Roman"/>
                <w:b/>
                <w:bCs/>
                <w:sz w:val="20"/>
                <w:szCs w:val="20"/>
              </w:rPr>
            </w:pPr>
          </w:p>
        </w:tc>
        <w:tc>
          <w:tcPr>
            <w:tcW w:w="3276" w:type="pct"/>
          </w:tcPr>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i/>
                <w:iCs/>
                <w:sz w:val="20"/>
                <w:szCs w:val="20"/>
              </w:rPr>
              <w:t>Практическое занятие № 2.</w:t>
            </w:r>
            <w:r w:rsidRPr="00586754">
              <w:rPr>
                <w:rFonts w:ascii="Times New Roman" w:hAnsi="Times New Roman"/>
                <w:bCs/>
                <w:iCs/>
                <w:sz w:val="20"/>
                <w:szCs w:val="20"/>
              </w:rPr>
              <w:t xml:space="preserve"> «</w:t>
            </w:r>
            <w:r w:rsidRPr="00586754">
              <w:rPr>
                <w:rFonts w:ascii="Times New Roman" w:hAnsi="Times New Roman"/>
                <w:bCs/>
                <w:sz w:val="20"/>
                <w:szCs w:val="20"/>
              </w:rPr>
              <w:t>Философии Древнего Китая и Древней Индии: сравнительный аспект».</w:t>
            </w:r>
          </w:p>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i/>
                <w:iCs/>
                <w:sz w:val="20"/>
                <w:szCs w:val="20"/>
              </w:rPr>
              <w:t>Практическое занятие № 3.</w:t>
            </w:r>
            <w:r w:rsidRPr="00586754">
              <w:rPr>
                <w:rFonts w:ascii="Times New Roman" w:hAnsi="Times New Roman"/>
                <w:bCs/>
                <w:iCs/>
                <w:sz w:val="20"/>
                <w:szCs w:val="20"/>
              </w:rPr>
              <w:t xml:space="preserve"> «</w:t>
            </w:r>
            <w:r w:rsidRPr="00586754">
              <w:rPr>
                <w:rFonts w:ascii="Times New Roman" w:hAnsi="Times New Roman"/>
                <w:bCs/>
                <w:sz w:val="20"/>
                <w:szCs w:val="20"/>
              </w:rPr>
              <w:t>Философские школы Древней Греции».</w:t>
            </w:r>
          </w:p>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i/>
                <w:iCs/>
                <w:sz w:val="20"/>
                <w:szCs w:val="20"/>
              </w:rPr>
              <w:t>Практическое занятие № 4</w:t>
            </w:r>
            <w:r w:rsidRPr="00586754">
              <w:rPr>
                <w:rFonts w:ascii="Times New Roman" w:hAnsi="Times New Roman"/>
                <w:bCs/>
                <w:iCs/>
                <w:sz w:val="20"/>
                <w:szCs w:val="20"/>
              </w:rPr>
              <w:t>. «</w:t>
            </w:r>
            <w:r w:rsidRPr="00586754">
              <w:rPr>
                <w:rFonts w:ascii="Times New Roman" w:hAnsi="Times New Roman"/>
                <w:bCs/>
                <w:sz w:val="20"/>
                <w:szCs w:val="20"/>
              </w:rPr>
              <w:t>Основные отличия философии Древнего Рима от Средневековой европейской философии».</w:t>
            </w:r>
          </w:p>
        </w:tc>
        <w:tc>
          <w:tcPr>
            <w:tcW w:w="332" w:type="pct"/>
            <w:vAlign w:val="center"/>
          </w:tcPr>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1</w:t>
            </w:r>
          </w:p>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1</w:t>
            </w:r>
          </w:p>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1</w:t>
            </w:r>
          </w:p>
        </w:tc>
        <w:tc>
          <w:tcPr>
            <w:tcW w:w="549" w:type="pct"/>
            <w:vMerge/>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843" w:type="pct"/>
            <w:vMerge w:val="restart"/>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Тема 1.3. Фило</w:t>
            </w:r>
            <w:r w:rsidRPr="00586754">
              <w:rPr>
                <w:rFonts w:ascii="Times New Roman" w:hAnsi="Times New Roman"/>
                <w:iCs/>
                <w:sz w:val="20"/>
                <w:szCs w:val="20"/>
              </w:rPr>
              <w:softHyphen/>
            </w:r>
            <w:r w:rsidRPr="00586754">
              <w:rPr>
                <w:rFonts w:ascii="Times New Roman" w:hAnsi="Times New Roman"/>
                <w:b/>
                <w:bCs/>
                <w:sz w:val="20"/>
                <w:szCs w:val="20"/>
              </w:rPr>
              <w:t>софия Возрож</w:t>
            </w:r>
            <w:r w:rsidRPr="00586754">
              <w:rPr>
                <w:rFonts w:ascii="Times New Roman" w:hAnsi="Times New Roman"/>
                <w:iCs/>
                <w:sz w:val="20"/>
                <w:szCs w:val="20"/>
              </w:rPr>
              <w:softHyphen/>
            </w:r>
            <w:r w:rsidRPr="00586754">
              <w:rPr>
                <w:rFonts w:ascii="Times New Roman" w:hAnsi="Times New Roman"/>
                <w:b/>
                <w:bCs/>
                <w:sz w:val="20"/>
                <w:szCs w:val="20"/>
              </w:rPr>
              <w:t>дения и Нового времени</w:t>
            </w:r>
          </w:p>
        </w:tc>
        <w:tc>
          <w:tcPr>
            <w:tcW w:w="3276" w:type="pct"/>
          </w:tcPr>
          <w:p w:rsidR="00C94027" w:rsidRPr="00586754" w:rsidRDefault="00C94027" w:rsidP="00586754">
            <w:pPr>
              <w:spacing w:after="0" w:line="240" w:lineRule="auto"/>
              <w:jc w:val="both"/>
              <w:rPr>
                <w:rFonts w:ascii="Times New Roman" w:hAnsi="Times New Roman"/>
                <w:b/>
                <w:bCs/>
                <w:sz w:val="20"/>
                <w:szCs w:val="20"/>
              </w:rPr>
            </w:pPr>
            <w:r w:rsidRPr="00586754">
              <w:rPr>
                <w:rFonts w:ascii="Times New Roman" w:hAnsi="Times New Roman"/>
                <w:b/>
                <w:bCs/>
                <w:sz w:val="20"/>
                <w:szCs w:val="20"/>
              </w:rPr>
              <w:t>Содержание учебного материала</w:t>
            </w:r>
          </w:p>
        </w:tc>
        <w:tc>
          <w:tcPr>
            <w:tcW w:w="332" w:type="pct"/>
            <w:vMerge w:val="restart"/>
            <w:vAlign w:val="center"/>
          </w:tcPr>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8</w:t>
            </w:r>
          </w:p>
        </w:tc>
        <w:tc>
          <w:tcPr>
            <w:tcW w:w="549" w:type="pct"/>
            <w:vMerge w:val="restart"/>
          </w:tcPr>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2</w:t>
            </w:r>
          </w:p>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3</w:t>
            </w:r>
          </w:p>
          <w:p w:rsidR="00C94027" w:rsidRPr="00586754" w:rsidRDefault="00C94027" w:rsidP="00586754">
            <w:pPr>
              <w:spacing w:after="0"/>
              <w:rPr>
                <w:rFonts w:ascii="Times New Roman" w:hAnsi="Times New Roman"/>
                <w:b/>
                <w:bCs/>
                <w:sz w:val="20"/>
                <w:szCs w:val="20"/>
              </w:rPr>
            </w:pPr>
            <w:r w:rsidRPr="00586754">
              <w:rPr>
                <w:rFonts w:ascii="Times New Roman" w:hAnsi="Times New Roman"/>
                <w:b/>
                <w:sz w:val="20"/>
                <w:szCs w:val="20"/>
              </w:rPr>
              <w:t>ОК 6</w:t>
            </w:r>
          </w:p>
        </w:tc>
      </w:tr>
      <w:tr w:rsidR="00C94027" w:rsidRPr="00586754" w:rsidTr="00586754">
        <w:trPr>
          <w:trHeight w:val="20"/>
        </w:trPr>
        <w:tc>
          <w:tcPr>
            <w:tcW w:w="843" w:type="pct"/>
            <w:vMerge/>
          </w:tcPr>
          <w:p w:rsidR="00C94027" w:rsidRPr="00586754" w:rsidRDefault="00C94027" w:rsidP="00586754">
            <w:pPr>
              <w:spacing w:after="0"/>
              <w:rPr>
                <w:rFonts w:ascii="Times New Roman" w:hAnsi="Times New Roman"/>
                <w:b/>
                <w:bCs/>
                <w:sz w:val="20"/>
                <w:szCs w:val="20"/>
              </w:rPr>
            </w:pPr>
          </w:p>
        </w:tc>
        <w:tc>
          <w:tcPr>
            <w:tcW w:w="3276" w:type="pct"/>
          </w:tcPr>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sz w:val="20"/>
                <w:szCs w:val="20"/>
              </w:rPr>
              <w:t>Гуманизм и антропоцентризм эпохи Возрождения. Особенности философии Нового времени: рационализм и эмпиризм в теории познания.</w:t>
            </w:r>
          </w:p>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sz w:val="20"/>
                <w:szCs w:val="20"/>
              </w:rPr>
              <w:t>Немецкая классическая философия. Философия позитивизма и эволюционизма.</w:t>
            </w:r>
          </w:p>
        </w:tc>
        <w:tc>
          <w:tcPr>
            <w:tcW w:w="332" w:type="pct"/>
            <w:vMerge/>
            <w:vAlign w:val="center"/>
          </w:tcPr>
          <w:p w:rsidR="00C94027" w:rsidRPr="00586754" w:rsidRDefault="00C94027" w:rsidP="00586754">
            <w:pPr>
              <w:spacing w:after="0"/>
              <w:rPr>
                <w:rFonts w:ascii="Times New Roman" w:hAnsi="Times New Roman"/>
                <w:b/>
                <w:bCs/>
                <w:sz w:val="20"/>
                <w:szCs w:val="20"/>
              </w:rPr>
            </w:pPr>
          </w:p>
        </w:tc>
        <w:tc>
          <w:tcPr>
            <w:tcW w:w="549" w:type="pct"/>
            <w:vMerge/>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843" w:type="pct"/>
            <w:vMerge/>
          </w:tcPr>
          <w:p w:rsidR="00C94027" w:rsidRPr="00586754" w:rsidRDefault="00C94027" w:rsidP="00586754">
            <w:pPr>
              <w:spacing w:after="0"/>
              <w:rPr>
                <w:rFonts w:ascii="Times New Roman" w:hAnsi="Times New Roman"/>
                <w:b/>
                <w:bCs/>
                <w:sz w:val="20"/>
                <w:szCs w:val="20"/>
              </w:rPr>
            </w:pPr>
          </w:p>
        </w:tc>
        <w:tc>
          <w:tcPr>
            <w:tcW w:w="3276" w:type="pct"/>
          </w:tcPr>
          <w:p w:rsidR="00C94027" w:rsidRPr="00586754" w:rsidRDefault="00C94027" w:rsidP="00586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0"/>
                <w:szCs w:val="20"/>
              </w:rPr>
            </w:pPr>
            <w:r w:rsidRPr="00586754">
              <w:rPr>
                <w:rFonts w:ascii="Times New Roman" w:hAnsi="Times New Roman"/>
                <w:b/>
                <w:bCs/>
                <w:sz w:val="20"/>
                <w:szCs w:val="20"/>
              </w:rPr>
              <w:t>В том числе,  практических занятий</w:t>
            </w:r>
          </w:p>
        </w:tc>
        <w:tc>
          <w:tcPr>
            <w:tcW w:w="332" w:type="pct"/>
            <w:vAlign w:val="center"/>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4</w:t>
            </w:r>
          </w:p>
        </w:tc>
        <w:tc>
          <w:tcPr>
            <w:tcW w:w="549" w:type="pct"/>
            <w:vMerge w:val="restart"/>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828"/>
        </w:trPr>
        <w:tc>
          <w:tcPr>
            <w:tcW w:w="843" w:type="pct"/>
            <w:vMerge/>
            <w:tcBorders>
              <w:bottom w:val="single" w:sz="4" w:space="0" w:color="auto"/>
            </w:tcBorders>
          </w:tcPr>
          <w:p w:rsidR="00C94027" w:rsidRPr="00586754" w:rsidRDefault="00C94027" w:rsidP="00586754">
            <w:pPr>
              <w:spacing w:after="0"/>
              <w:rPr>
                <w:rFonts w:ascii="Times New Roman" w:hAnsi="Times New Roman"/>
                <w:b/>
                <w:bCs/>
                <w:sz w:val="20"/>
                <w:szCs w:val="20"/>
              </w:rPr>
            </w:pPr>
          </w:p>
        </w:tc>
        <w:tc>
          <w:tcPr>
            <w:tcW w:w="3276" w:type="pct"/>
            <w:tcBorders>
              <w:bottom w:val="single" w:sz="4" w:space="0" w:color="auto"/>
            </w:tcBorders>
          </w:tcPr>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i/>
                <w:iCs/>
                <w:sz w:val="20"/>
                <w:szCs w:val="20"/>
              </w:rPr>
              <w:t>Практическое занятие № 5.</w:t>
            </w:r>
            <w:r w:rsidRPr="00586754">
              <w:rPr>
                <w:rFonts w:ascii="Times New Roman" w:hAnsi="Times New Roman"/>
                <w:bCs/>
                <w:sz w:val="20"/>
                <w:szCs w:val="20"/>
              </w:rPr>
              <w:t xml:space="preserve"> «Особенности философии эпохи Возрождения  и Нового времени».</w:t>
            </w:r>
          </w:p>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i/>
                <w:iCs/>
                <w:sz w:val="20"/>
                <w:szCs w:val="20"/>
              </w:rPr>
              <w:t>Практическое занятие № 6</w:t>
            </w:r>
            <w:r w:rsidRPr="00586754">
              <w:rPr>
                <w:rFonts w:ascii="Times New Roman" w:hAnsi="Times New Roman"/>
                <w:bCs/>
                <w:sz w:val="20"/>
                <w:szCs w:val="20"/>
              </w:rPr>
              <w:t>. «Основные понятия немецкой классической философии».</w:t>
            </w:r>
          </w:p>
        </w:tc>
        <w:tc>
          <w:tcPr>
            <w:tcW w:w="332" w:type="pct"/>
            <w:tcBorders>
              <w:bottom w:val="single" w:sz="4" w:space="0" w:color="auto"/>
            </w:tcBorders>
            <w:vAlign w:val="center"/>
          </w:tcPr>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2</w:t>
            </w:r>
          </w:p>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2</w:t>
            </w:r>
          </w:p>
        </w:tc>
        <w:tc>
          <w:tcPr>
            <w:tcW w:w="549" w:type="pct"/>
            <w:vMerge/>
            <w:tcBorders>
              <w:bottom w:val="single" w:sz="4" w:space="0" w:color="auto"/>
            </w:tcBorders>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843" w:type="pct"/>
            <w:vMerge w:val="restart"/>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 xml:space="preserve">Тема 1.4. Современная </w:t>
            </w:r>
            <w:r w:rsidRPr="00586754">
              <w:rPr>
                <w:rFonts w:ascii="Times New Roman" w:hAnsi="Times New Roman"/>
                <w:b/>
                <w:bCs/>
                <w:sz w:val="20"/>
                <w:szCs w:val="20"/>
              </w:rPr>
              <w:lastRenderedPageBreak/>
              <w:t>философия</w:t>
            </w:r>
          </w:p>
        </w:tc>
        <w:tc>
          <w:tcPr>
            <w:tcW w:w="3276" w:type="pct"/>
          </w:tcPr>
          <w:p w:rsidR="00C94027" w:rsidRPr="00586754" w:rsidRDefault="00C94027" w:rsidP="00586754">
            <w:pPr>
              <w:spacing w:after="0" w:line="240" w:lineRule="auto"/>
              <w:jc w:val="both"/>
              <w:rPr>
                <w:rFonts w:ascii="Times New Roman" w:hAnsi="Times New Roman"/>
                <w:b/>
                <w:bCs/>
                <w:sz w:val="20"/>
                <w:szCs w:val="20"/>
              </w:rPr>
            </w:pPr>
            <w:r w:rsidRPr="00586754">
              <w:rPr>
                <w:rFonts w:ascii="Times New Roman" w:hAnsi="Times New Roman"/>
                <w:b/>
                <w:bCs/>
                <w:sz w:val="20"/>
                <w:szCs w:val="20"/>
              </w:rPr>
              <w:lastRenderedPageBreak/>
              <w:t>Содержание учебного материала</w:t>
            </w:r>
          </w:p>
        </w:tc>
        <w:tc>
          <w:tcPr>
            <w:tcW w:w="332" w:type="pct"/>
            <w:vMerge w:val="restart"/>
            <w:vAlign w:val="center"/>
          </w:tcPr>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6</w:t>
            </w:r>
          </w:p>
        </w:tc>
        <w:tc>
          <w:tcPr>
            <w:tcW w:w="549" w:type="pct"/>
            <w:vMerge w:val="restart"/>
          </w:tcPr>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2</w:t>
            </w:r>
          </w:p>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lastRenderedPageBreak/>
              <w:t>ОК 3</w:t>
            </w:r>
          </w:p>
          <w:p w:rsidR="00C94027" w:rsidRPr="00586754" w:rsidRDefault="00C94027" w:rsidP="00586754">
            <w:pPr>
              <w:spacing w:after="0"/>
              <w:rPr>
                <w:rFonts w:ascii="Times New Roman" w:hAnsi="Times New Roman"/>
                <w:b/>
                <w:bCs/>
                <w:sz w:val="20"/>
                <w:szCs w:val="20"/>
              </w:rPr>
            </w:pPr>
            <w:r w:rsidRPr="00586754">
              <w:rPr>
                <w:rFonts w:ascii="Times New Roman" w:hAnsi="Times New Roman"/>
                <w:b/>
                <w:sz w:val="20"/>
                <w:szCs w:val="20"/>
              </w:rPr>
              <w:t>ОК 6</w:t>
            </w:r>
          </w:p>
        </w:tc>
      </w:tr>
      <w:tr w:rsidR="00C94027" w:rsidRPr="00586754" w:rsidTr="00586754">
        <w:trPr>
          <w:trHeight w:val="828"/>
        </w:trPr>
        <w:tc>
          <w:tcPr>
            <w:tcW w:w="843" w:type="pct"/>
            <w:vMerge/>
            <w:tcBorders>
              <w:bottom w:val="single" w:sz="4" w:space="0" w:color="auto"/>
            </w:tcBorders>
          </w:tcPr>
          <w:p w:rsidR="00C94027" w:rsidRPr="00586754" w:rsidRDefault="00C94027" w:rsidP="00586754">
            <w:pPr>
              <w:spacing w:after="0"/>
              <w:rPr>
                <w:rFonts w:ascii="Times New Roman" w:hAnsi="Times New Roman"/>
                <w:b/>
                <w:bCs/>
                <w:sz w:val="20"/>
                <w:szCs w:val="20"/>
              </w:rPr>
            </w:pPr>
          </w:p>
        </w:tc>
        <w:tc>
          <w:tcPr>
            <w:tcW w:w="3276" w:type="pct"/>
            <w:tcBorders>
              <w:bottom w:val="single" w:sz="4" w:space="0" w:color="auto"/>
            </w:tcBorders>
          </w:tcPr>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sz w:val="20"/>
                <w:szCs w:val="20"/>
              </w:rPr>
              <w:t xml:space="preserve">Основные направления философии </w:t>
            </w:r>
            <w:r w:rsidRPr="00586754">
              <w:rPr>
                <w:rFonts w:ascii="Times New Roman" w:hAnsi="Times New Roman"/>
                <w:bCs/>
                <w:sz w:val="20"/>
                <w:szCs w:val="20"/>
                <w:lang w:val="en-US"/>
              </w:rPr>
              <w:t>XX</w:t>
            </w:r>
            <w:r w:rsidRPr="00586754">
              <w:rPr>
                <w:rFonts w:ascii="Times New Roman" w:hAnsi="Times New Roman"/>
                <w:bCs/>
                <w:sz w:val="20"/>
                <w:szCs w:val="20"/>
              </w:rPr>
              <w:t xml:space="preserve"> века: неопозитивизм, прагматизм и экзистенциализм. Философия </w:t>
            </w:r>
            <w:proofErr w:type="gramStart"/>
            <w:r w:rsidRPr="00586754">
              <w:rPr>
                <w:rFonts w:ascii="Times New Roman" w:hAnsi="Times New Roman"/>
                <w:bCs/>
                <w:sz w:val="20"/>
                <w:szCs w:val="20"/>
              </w:rPr>
              <w:t>бессознательного</w:t>
            </w:r>
            <w:proofErr w:type="gramEnd"/>
            <w:r w:rsidRPr="00586754">
              <w:rPr>
                <w:rFonts w:ascii="Times New Roman" w:hAnsi="Times New Roman"/>
                <w:bCs/>
                <w:sz w:val="20"/>
                <w:szCs w:val="20"/>
              </w:rPr>
              <w:t>.</w:t>
            </w:r>
          </w:p>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sz w:val="20"/>
                <w:szCs w:val="20"/>
              </w:rPr>
              <w:t>Особенности русской философии. Русская идея.</w:t>
            </w:r>
          </w:p>
        </w:tc>
        <w:tc>
          <w:tcPr>
            <w:tcW w:w="332" w:type="pct"/>
            <w:vMerge/>
            <w:tcBorders>
              <w:bottom w:val="single" w:sz="4" w:space="0" w:color="auto"/>
            </w:tcBorders>
            <w:vAlign w:val="center"/>
          </w:tcPr>
          <w:p w:rsidR="00C94027" w:rsidRPr="00586754" w:rsidRDefault="00C94027" w:rsidP="00586754">
            <w:pPr>
              <w:spacing w:after="0"/>
              <w:rPr>
                <w:rFonts w:ascii="Times New Roman" w:hAnsi="Times New Roman"/>
                <w:b/>
                <w:bCs/>
                <w:sz w:val="20"/>
                <w:szCs w:val="20"/>
              </w:rPr>
            </w:pPr>
          </w:p>
        </w:tc>
        <w:tc>
          <w:tcPr>
            <w:tcW w:w="549" w:type="pct"/>
            <w:vMerge/>
            <w:tcBorders>
              <w:bottom w:val="single" w:sz="4" w:space="0" w:color="auto"/>
            </w:tcBorders>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843" w:type="pct"/>
            <w:vMerge/>
          </w:tcPr>
          <w:p w:rsidR="00C94027" w:rsidRPr="00586754" w:rsidRDefault="00C94027" w:rsidP="00586754">
            <w:pPr>
              <w:spacing w:after="0"/>
              <w:rPr>
                <w:rFonts w:ascii="Times New Roman" w:hAnsi="Times New Roman"/>
                <w:b/>
                <w:bCs/>
                <w:sz w:val="20"/>
                <w:szCs w:val="20"/>
              </w:rPr>
            </w:pPr>
          </w:p>
        </w:tc>
        <w:tc>
          <w:tcPr>
            <w:tcW w:w="3276" w:type="pct"/>
          </w:tcPr>
          <w:p w:rsidR="00C94027" w:rsidRPr="00586754" w:rsidRDefault="00C94027" w:rsidP="00586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0"/>
                <w:szCs w:val="20"/>
              </w:rPr>
            </w:pPr>
            <w:r w:rsidRPr="00586754">
              <w:rPr>
                <w:rFonts w:ascii="Times New Roman" w:hAnsi="Times New Roman"/>
                <w:b/>
                <w:bCs/>
                <w:sz w:val="20"/>
                <w:szCs w:val="20"/>
              </w:rPr>
              <w:t>В том числе,  практических занятий</w:t>
            </w:r>
          </w:p>
        </w:tc>
        <w:tc>
          <w:tcPr>
            <w:tcW w:w="332" w:type="pct"/>
            <w:vAlign w:val="center"/>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2</w:t>
            </w:r>
          </w:p>
        </w:tc>
        <w:tc>
          <w:tcPr>
            <w:tcW w:w="549" w:type="pct"/>
            <w:vMerge/>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992"/>
        </w:trPr>
        <w:tc>
          <w:tcPr>
            <w:tcW w:w="843" w:type="pct"/>
            <w:vMerge/>
          </w:tcPr>
          <w:p w:rsidR="00C94027" w:rsidRPr="00586754" w:rsidRDefault="00C94027" w:rsidP="00586754">
            <w:pPr>
              <w:spacing w:after="0"/>
              <w:rPr>
                <w:rFonts w:ascii="Times New Roman" w:hAnsi="Times New Roman"/>
                <w:b/>
                <w:bCs/>
                <w:sz w:val="20"/>
                <w:szCs w:val="20"/>
              </w:rPr>
            </w:pPr>
          </w:p>
        </w:tc>
        <w:tc>
          <w:tcPr>
            <w:tcW w:w="3276" w:type="pct"/>
          </w:tcPr>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i/>
                <w:iCs/>
                <w:sz w:val="20"/>
                <w:szCs w:val="20"/>
              </w:rPr>
              <w:t>Практическое занятие № 7.</w:t>
            </w:r>
            <w:r w:rsidRPr="00586754">
              <w:rPr>
                <w:rFonts w:ascii="Times New Roman" w:hAnsi="Times New Roman"/>
                <w:bCs/>
                <w:sz w:val="20"/>
                <w:szCs w:val="20"/>
              </w:rPr>
              <w:t xml:space="preserve"> «Основные направления философии </w:t>
            </w:r>
            <w:r w:rsidRPr="00586754">
              <w:rPr>
                <w:rFonts w:ascii="Times New Roman" w:hAnsi="Times New Roman"/>
                <w:bCs/>
                <w:sz w:val="20"/>
                <w:szCs w:val="20"/>
                <w:lang w:val="en-US"/>
              </w:rPr>
              <w:t>XX</w:t>
            </w:r>
            <w:r w:rsidRPr="00586754">
              <w:rPr>
                <w:rFonts w:ascii="Times New Roman" w:hAnsi="Times New Roman"/>
                <w:bCs/>
                <w:sz w:val="20"/>
                <w:szCs w:val="20"/>
              </w:rPr>
              <w:t xml:space="preserve"> века».</w:t>
            </w:r>
          </w:p>
          <w:p w:rsidR="00C94027" w:rsidRPr="00586754" w:rsidRDefault="00C94027" w:rsidP="00586754">
            <w:pPr>
              <w:spacing w:after="0" w:line="240" w:lineRule="auto"/>
              <w:jc w:val="both"/>
              <w:rPr>
                <w:rFonts w:ascii="Times New Roman" w:hAnsi="Times New Roman"/>
                <w:bCs/>
                <w:sz w:val="20"/>
                <w:szCs w:val="20"/>
              </w:rPr>
            </w:pPr>
          </w:p>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i/>
                <w:iCs/>
                <w:sz w:val="20"/>
                <w:szCs w:val="20"/>
              </w:rPr>
              <w:t>Практическое занятие № 8.</w:t>
            </w:r>
            <w:r w:rsidRPr="00586754">
              <w:rPr>
                <w:rFonts w:ascii="Times New Roman" w:hAnsi="Times New Roman"/>
                <w:bCs/>
                <w:sz w:val="20"/>
                <w:szCs w:val="20"/>
              </w:rPr>
              <w:t xml:space="preserve"> «Философия экзистенциализма и психоанализа».</w:t>
            </w:r>
          </w:p>
        </w:tc>
        <w:tc>
          <w:tcPr>
            <w:tcW w:w="332" w:type="pct"/>
            <w:vAlign w:val="center"/>
          </w:tcPr>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1</w:t>
            </w:r>
          </w:p>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1</w:t>
            </w:r>
          </w:p>
        </w:tc>
        <w:tc>
          <w:tcPr>
            <w:tcW w:w="549" w:type="pct"/>
            <w:vMerge/>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4119" w:type="pct"/>
            <w:gridSpan w:val="2"/>
          </w:tcPr>
          <w:p w:rsidR="00C94027" w:rsidRPr="00586754" w:rsidRDefault="00C94027" w:rsidP="00586754">
            <w:pPr>
              <w:spacing w:after="0" w:line="240" w:lineRule="auto"/>
              <w:jc w:val="both"/>
              <w:rPr>
                <w:rFonts w:ascii="Times New Roman" w:hAnsi="Times New Roman"/>
                <w:bCs/>
                <w:iCs/>
                <w:sz w:val="20"/>
                <w:szCs w:val="20"/>
              </w:rPr>
            </w:pPr>
            <w:r w:rsidRPr="00586754">
              <w:rPr>
                <w:rFonts w:ascii="Times New Roman" w:hAnsi="Times New Roman"/>
                <w:b/>
                <w:bCs/>
                <w:sz w:val="20"/>
                <w:szCs w:val="20"/>
              </w:rPr>
              <w:t>Раздел 2. Структура и основные направления философии</w:t>
            </w:r>
          </w:p>
        </w:tc>
        <w:tc>
          <w:tcPr>
            <w:tcW w:w="332" w:type="pct"/>
            <w:vAlign w:val="center"/>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lang w:val="en-US"/>
              </w:rPr>
              <w:t>2</w:t>
            </w:r>
            <w:r w:rsidR="001E7C1A" w:rsidRPr="00586754">
              <w:rPr>
                <w:rFonts w:ascii="Times New Roman" w:hAnsi="Times New Roman"/>
                <w:b/>
                <w:bCs/>
                <w:sz w:val="20"/>
                <w:szCs w:val="20"/>
              </w:rPr>
              <w:t>2</w:t>
            </w:r>
          </w:p>
        </w:tc>
        <w:tc>
          <w:tcPr>
            <w:tcW w:w="549" w:type="pct"/>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843" w:type="pct"/>
            <w:vMerge w:val="restart"/>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Тема 2.1. Методы философ</w:t>
            </w:r>
            <w:proofErr w:type="gramStart"/>
            <w:r w:rsidRPr="00586754">
              <w:rPr>
                <w:rFonts w:ascii="Times New Roman" w:hAnsi="Times New Roman"/>
                <w:b/>
                <w:bCs/>
                <w:sz w:val="20"/>
                <w:szCs w:val="20"/>
              </w:rPr>
              <w:t>ии и ее</w:t>
            </w:r>
            <w:proofErr w:type="gramEnd"/>
            <w:r w:rsidRPr="00586754">
              <w:rPr>
                <w:rFonts w:ascii="Times New Roman" w:hAnsi="Times New Roman"/>
                <w:b/>
                <w:bCs/>
                <w:sz w:val="20"/>
                <w:szCs w:val="20"/>
              </w:rPr>
              <w:t xml:space="preserve"> внутреннее строение</w:t>
            </w:r>
          </w:p>
        </w:tc>
        <w:tc>
          <w:tcPr>
            <w:tcW w:w="3276" w:type="pct"/>
          </w:tcPr>
          <w:p w:rsidR="00C94027" w:rsidRPr="00586754" w:rsidRDefault="00C94027" w:rsidP="00586754">
            <w:pPr>
              <w:spacing w:after="0" w:line="240" w:lineRule="auto"/>
              <w:jc w:val="both"/>
              <w:rPr>
                <w:rFonts w:ascii="Times New Roman" w:hAnsi="Times New Roman"/>
                <w:b/>
                <w:bCs/>
                <w:sz w:val="20"/>
                <w:szCs w:val="20"/>
              </w:rPr>
            </w:pPr>
            <w:r w:rsidRPr="00586754">
              <w:rPr>
                <w:rFonts w:ascii="Times New Roman" w:hAnsi="Times New Roman"/>
                <w:b/>
                <w:bCs/>
                <w:sz w:val="20"/>
                <w:szCs w:val="20"/>
              </w:rPr>
              <w:t>Содержание учебного материала</w:t>
            </w:r>
          </w:p>
        </w:tc>
        <w:tc>
          <w:tcPr>
            <w:tcW w:w="332" w:type="pct"/>
            <w:vMerge w:val="restart"/>
            <w:vAlign w:val="center"/>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4</w:t>
            </w:r>
          </w:p>
        </w:tc>
        <w:tc>
          <w:tcPr>
            <w:tcW w:w="549" w:type="pct"/>
            <w:vMerge w:val="restart"/>
          </w:tcPr>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2</w:t>
            </w:r>
          </w:p>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3</w:t>
            </w:r>
          </w:p>
          <w:p w:rsidR="00C94027" w:rsidRPr="00586754" w:rsidRDefault="00C94027" w:rsidP="00586754">
            <w:pPr>
              <w:spacing w:after="0"/>
              <w:rPr>
                <w:rFonts w:ascii="Times New Roman" w:hAnsi="Times New Roman"/>
                <w:b/>
                <w:bCs/>
                <w:sz w:val="20"/>
                <w:szCs w:val="20"/>
              </w:rPr>
            </w:pPr>
            <w:r w:rsidRPr="00586754">
              <w:rPr>
                <w:rFonts w:ascii="Times New Roman" w:hAnsi="Times New Roman"/>
                <w:b/>
                <w:sz w:val="20"/>
                <w:szCs w:val="20"/>
              </w:rPr>
              <w:t>ОК 6</w:t>
            </w:r>
          </w:p>
        </w:tc>
      </w:tr>
      <w:tr w:rsidR="00C94027" w:rsidRPr="00586754" w:rsidTr="00586754">
        <w:trPr>
          <w:trHeight w:val="20"/>
        </w:trPr>
        <w:tc>
          <w:tcPr>
            <w:tcW w:w="843" w:type="pct"/>
            <w:vMerge/>
          </w:tcPr>
          <w:p w:rsidR="00C94027" w:rsidRPr="00586754" w:rsidRDefault="00C94027" w:rsidP="00586754">
            <w:pPr>
              <w:spacing w:after="0"/>
              <w:rPr>
                <w:rFonts w:ascii="Times New Roman" w:hAnsi="Times New Roman"/>
                <w:b/>
                <w:bCs/>
                <w:sz w:val="20"/>
                <w:szCs w:val="20"/>
              </w:rPr>
            </w:pPr>
          </w:p>
        </w:tc>
        <w:tc>
          <w:tcPr>
            <w:tcW w:w="3276" w:type="pct"/>
          </w:tcPr>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sz w:val="20"/>
                <w:szCs w:val="20"/>
              </w:rPr>
              <w:t xml:space="preserve">Этапы философии: античный, средневековый, Нового времени, </w:t>
            </w:r>
            <w:r w:rsidRPr="00586754">
              <w:rPr>
                <w:rFonts w:ascii="Times New Roman" w:hAnsi="Times New Roman"/>
                <w:bCs/>
                <w:sz w:val="20"/>
                <w:szCs w:val="20"/>
                <w:lang w:val="en-US"/>
              </w:rPr>
              <w:t>XX</w:t>
            </w:r>
            <w:r w:rsidRPr="00586754">
              <w:rPr>
                <w:rFonts w:ascii="Times New Roman" w:hAnsi="Times New Roman"/>
                <w:bCs/>
                <w:sz w:val="20"/>
                <w:szCs w:val="20"/>
              </w:rPr>
              <w:t xml:space="preserve"> века. </w:t>
            </w:r>
            <w:proofErr w:type="gramStart"/>
            <w:r w:rsidRPr="00586754">
              <w:rPr>
                <w:rFonts w:ascii="Times New Roman" w:hAnsi="Times New Roman"/>
                <w:bCs/>
                <w:sz w:val="20"/>
                <w:szCs w:val="20"/>
              </w:rPr>
              <w:t xml:space="preserve">Основные картины мира – философская (античность), религиозная (Средневековье), научная (Новое время, </w:t>
            </w:r>
            <w:r w:rsidRPr="00586754">
              <w:rPr>
                <w:rFonts w:ascii="Times New Roman" w:hAnsi="Times New Roman"/>
                <w:bCs/>
                <w:sz w:val="20"/>
                <w:szCs w:val="20"/>
                <w:lang w:val="en-US"/>
              </w:rPr>
              <w:t>XX</w:t>
            </w:r>
            <w:r w:rsidRPr="00586754">
              <w:rPr>
                <w:rFonts w:ascii="Times New Roman" w:hAnsi="Times New Roman"/>
                <w:bCs/>
                <w:sz w:val="20"/>
                <w:szCs w:val="20"/>
              </w:rPr>
              <w:t xml:space="preserve"> век).</w:t>
            </w:r>
            <w:proofErr w:type="gramEnd"/>
          </w:p>
          <w:p w:rsidR="00C94027" w:rsidRPr="00586754" w:rsidRDefault="00C94027" w:rsidP="00586754">
            <w:pPr>
              <w:spacing w:after="0" w:line="240" w:lineRule="auto"/>
              <w:jc w:val="both"/>
              <w:rPr>
                <w:rFonts w:ascii="Times New Roman" w:hAnsi="Times New Roman"/>
                <w:b/>
                <w:bCs/>
                <w:sz w:val="20"/>
                <w:szCs w:val="20"/>
              </w:rPr>
            </w:pPr>
            <w:r w:rsidRPr="00586754">
              <w:rPr>
                <w:rFonts w:ascii="Times New Roman" w:hAnsi="Times New Roman"/>
                <w:bCs/>
                <w:sz w:val="20"/>
                <w:szCs w:val="20"/>
              </w:rPr>
              <w:t>Методы философии: формально-логический, диалектический, прагматический, системный и др. Строение философ</w:t>
            </w:r>
            <w:proofErr w:type="gramStart"/>
            <w:r w:rsidRPr="00586754">
              <w:rPr>
                <w:rFonts w:ascii="Times New Roman" w:hAnsi="Times New Roman"/>
                <w:bCs/>
                <w:sz w:val="20"/>
                <w:szCs w:val="20"/>
              </w:rPr>
              <w:t>ии и ее</w:t>
            </w:r>
            <w:proofErr w:type="gramEnd"/>
            <w:r w:rsidRPr="00586754">
              <w:rPr>
                <w:rFonts w:ascii="Times New Roman" w:hAnsi="Times New Roman"/>
                <w:bCs/>
                <w:sz w:val="20"/>
                <w:szCs w:val="20"/>
              </w:rPr>
              <w:t xml:space="preserve"> основные направления.</w:t>
            </w:r>
          </w:p>
        </w:tc>
        <w:tc>
          <w:tcPr>
            <w:tcW w:w="332" w:type="pct"/>
            <w:vMerge/>
            <w:vAlign w:val="center"/>
          </w:tcPr>
          <w:p w:rsidR="00C94027" w:rsidRPr="00586754" w:rsidRDefault="00C94027" w:rsidP="00586754">
            <w:pPr>
              <w:spacing w:after="0"/>
              <w:rPr>
                <w:rFonts w:ascii="Times New Roman" w:hAnsi="Times New Roman"/>
                <w:b/>
                <w:bCs/>
                <w:sz w:val="20"/>
                <w:szCs w:val="20"/>
              </w:rPr>
            </w:pPr>
          </w:p>
        </w:tc>
        <w:tc>
          <w:tcPr>
            <w:tcW w:w="549" w:type="pct"/>
            <w:vMerge/>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843" w:type="pct"/>
            <w:vMerge/>
          </w:tcPr>
          <w:p w:rsidR="00C94027" w:rsidRPr="00586754" w:rsidRDefault="00C94027" w:rsidP="00586754">
            <w:pPr>
              <w:spacing w:after="0"/>
              <w:rPr>
                <w:rFonts w:ascii="Times New Roman" w:hAnsi="Times New Roman"/>
                <w:b/>
                <w:bCs/>
                <w:sz w:val="20"/>
                <w:szCs w:val="20"/>
              </w:rPr>
            </w:pPr>
          </w:p>
        </w:tc>
        <w:tc>
          <w:tcPr>
            <w:tcW w:w="3276" w:type="pct"/>
          </w:tcPr>
          <w:p w:rsidR="00C94027" w:rsidRPr="00586754" w:rsidRDefault="00C94027" w:rsidP="00586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0"/>
                <w:szCs w:val="20"/>
              </w:rPr>
            </w:pPr>
            <w:r w:rsidRPr="00586754">
              <w:rPr>
                <w:rFonts w:ascii="Times New Roman" w:hAnsi="Times New Roman"/>
                <w:b/>
                <w:bCs/>
                <w:sz w:val="20"/>
                <w:szCs w:val="20"/>
              </w:rPr>
              <w:t>В том числе,  практических занятий</w:t>
            </w:r>
          </w:p>
        </w:tc>
        <w:tc>
          <w:tcPr>
            <w:tcW w:w="332" w:type="pct"/>
            <w:vAlign w:val="center"/>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2</w:t>
            </w:r>
          </w:p>
        </w:tc>
        <w:tc>
          <w:tcPr>
            <w:tcW w:w="549" w:type="pct"/>
            <w:vMerge/>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992"/>
        </w:trPr>
        <w:tc>
          <w:tcPr>
            <w:tcW w:w="843" w:type="pct"/>
            <w:vMerge/>
          </w:tcPr>
          <w:p w:rsidR="00C94027" w:rsidRPr="00586754" w:rsidRDefault="00C94027" w:rsidP="00586754">
            <w:pPr>
              <w:spacing w:after="0"/>
              <w:rPr>
                <w:rFonts w:ascii="Times New Roman" w:hAnsi="Times New Roman"/>
                <w:b/>
                <w:bCs/>
                <w:sz w:val="20"/>
                <w:szCs w:val="20"/>
              </w:rPr>
            </w:pPr>
          </w:p>
        </w:tc>
        <w:tc>
          <w:tcPr>
            <w:tcW w:w="3276" w:type="pct"/>
          </w:tcPr>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i/>
                <w:iCs/>
                <w:sz w:val="20"/>
                <w:szCs w:val="20"/>
              </w:rPr>
              <w:t>Практическое занятие № 9</w:t>
            </w:r>
            <w:r w:rsidRPr="00586754">
              <w:rPr>
                <w:rFonts w:ascii="Times New Roman" w:hAnsi="Times New Roman"/>
                <w:bCs/>
                <w:sz w:val="20"/>
                <w:szCs w:val="20"/>
              </w:rPr>
              <w:t>. «Этапы развития  философии».</w:t>
            </w:r>
          </w:p>
          <w:p w:rsidR="00C94027" w:rsidRPr="00586754" w:rsidRDefault="00C94027" w:rsidP="00586754">
            <w:pPr>
              <w:spacing w:after="0" w:line="240" w:lineRule="auto"/>
              <w:jc w:val="both"/>
              <w:rPr>
                <w:rFonts w:ascii="Times New Roman" w:hAnsi="Times New Roman"/>
                <w:bCs/>
                <w:sz w:val="20"/>
                <w:szCs w:val="20"/>
              </w:rPr>
            </w:pPr>
          </w:p>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i/>
                <w:iCs/>
                <w:sz w:val="20"/>
                <w:szCs w:val="20"/>
              </w:rPr>
              <w:t>Практическое занятие № 10</w:t>
            </w:r>
            <w:r w:rsidRPr="00586754">
              <w:rPr>
                <w:rFonts w:ascii="Times New Roman" w:hAnsi="Times New Roman"/>
                <w:bCs/>
                <w:sz w:val="20"/>
                <w:szCs w:val="20"/>
              </w:rPr>
              <w:t>. «Методы философии».</w:t>
            </w:r>
          </w:p>
        </w:tc>
        <w:tc>
          <w:tcPr>
            <w:tcW w:w="332" w:type="pct"/>
            <w:vAlign w:val="center"/>
          </w:tcPr>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1</w:t>
            </w:r>
          </w:p>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1</w:t>
            </w:r>
          </w:p>
        </w:tc>
        <w:tc>
          <w:tcPr>
            <w:tcW w:w="549" w:type="pct"/>
            <w:vMerge/>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843" w:type="pct"/>
            <w:vMerge w:val="restart"/>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Тема 2.2. Учение о бытии и теория познания</w:t>
            </w:r>
          </w:p>
        </w:tc>
        <w:tc>
          <w:tcPr>
            <w:tcW w:w="3276" w:type="pct"/>
          </w:tcPr>
          <w:p w:rsidR="00C94027" w:rsidRPr="00586754" w:rsidRDefault="00C94027" w:rsidP="00586754">
            <w:pPr>
              <w:spacing w:after="0" w:line="240" w:lineRule="auto"/>
              <w:jc w:val="both"/>
              <w:rPr>
                <w:rFonts w:ascii="Times New Roman" w:hAnsi="Times New Roman"/>
                <w:b/>
                <w:bCs/>
                <w:sz w:val="20"/>
                <w:szCs w:val="20"/>
              </w:rPr>
            </w:pPr>
            <w:r w:rsidRPr="00586754">
              <w:rPr>
                <w:rFonts w:ascii="Times New Roman" w:hAnsi="Times New Roman"/>
                <w:b/>
                <w:bCs/>
                <w:sz w:val="20"/>
                <w:szCs w:val="20"/>
              </w:rPr>
              <w:t>Содержание учебного материала</w:t>
            </w:r>
          </w:p>
        </w:tc>
        <w:tc>
          <w:tcPr>
            <w:tcW w:w="332" w:type="pct"/>
            <w:vMerge w:val="restart"/>
            <w:vAlign w:val="center"/>
          </w:tcPr>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4</w:t>
            </w:r>
          </w:p>
        </w:tc>
        <w:tc>
          <w:tcPr>
            <w:tcW w:w="549" w:type="pct"/>
            <w:vMerge w:val="restart"/>
          </w:tcPr>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2</w:t>
            </w:r>
          </w:p>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3</w:t>
            </w:r>
          </w:p>
          <w:p w:rsidR="00C94027" w:rsidRPr="00586754" w:rsidRDefault="00C94027" w:rsidP="00586754">
            <w:pPr>
              <w:spacing w:after="0"/>
              <w:rPr>
                <w:rFonts w:ascii="Times New Roman" w:hAnsi="Times New Roman"/>
                <w:b/>
                <w:bCs/>
                <w:sz w:val="20"/>
                <w:szCs w:val="20"/>
              </w:rPr>
            </w:pPr>
            <w:r w:rsidRPr="00586754">
              <w:rPr>
                <w:rFonts w:ascii="Times New Roman" w:hAnsi="Times New Roman"/>
                <w:b/>
                <w:sz w:val="20"/>
                <w:szCs w:val="20"/>
              </w:rPr>
              <w:t>ОК 6</w:t>
            </w:r>
          </w:p>
        </w:tc>
      </w:tr>
      <w:tr w:rsidR="00C94027" w:rsidRPr="00586754" w:rsidTr="00586754">
        <w:trPr>
          <w:trHeight w:val="20"/>
        </w:trPr>
        <w:tc>
          <w:tcPr>
            <w:tcW w:w="843" w:type="pct"/>
            <w:vMerge/>
          </w:tcPr>
          <w:p w:rsidR="00C94027" w:rsidRPr="00586754" w:rsidRDefault="00C94027" w:rsidP="00586754">
            <w:pPr>
              <w:spacing w:after="0"/>
              <w:rPr>
                <w:rFonts w:ascii="Times New Roman" w:hAnsi="Times New Roman"/>
                <w:b/>
                <w:bCs/>
                <w:sz w:val="20"/>
                <w:szCs w:val="20"/>
              </w:rPr>
            </w:pPr>
          </w:p>
        </w:tc>
        <w:tc>
          <w:tcPr>
            <w:tcW w:w="3276" w:type="pct"/>
          </w:tcPr>
          <w:p w:rsidR="00C94027" w:rsidRPr="00586754" w:rsidRDefault="00C94027" w:rsidP="00586754">
            <w:pPr>
              <w:spacing w:after="0" w:line="240" w:lineRule="auto"/>
              <w:jc w:val="both"/>
              <w:rPr>
                <w:rFonts w:ascii="Times New Roman" w:hAnsi="Times New Roman"/>
                <w:b/>
                <w:bCs/>
                <w:sz w:val="20"/>
                <w:szCs w:val="20"/>
              </w:rPr>
            </w:pPr>
            <w:r w:rsidRPr="00586754">
              <w:rPr>
                <w:rFonts w:ascii="Times New Roman" w:hAnsi="Times New Roman"/>
                <w:bCs/>
                <w:sz w:val="20"/>
                <w:szCs w:val="20"/>
              </w:rPr>
              <w:t xml:space="preserve">Онтология </w:t>
            </w:r>
            <w:r w:rsidRPr="00586754">
              <w:rPr>
                <w:rFonts w:ascii="Times New Roman" w:hAnsi="Times New Roman"/>
                <w:bCs/>
                <w:sz w:val="20"/>
                <w:szCs w:val="20"/>
              </w:rPr>
              <w:sym w:font="Symbol" w:char="F02D"/>
            </w:r>
            <w:r w:rsidRPr="00586754">
              <w:rPr>
                <w:rFonts w:ascii="Times New Roman" w:hAnsi="Times New Roman"/>
                <w:bCs/>
                <w:sz w:val="20"/>
                <w:szCs w:val="20"/>
              </w:rPr>
              <w:t xml:space="preserve"> учение о бытии. Происхождение и устройство мира. Современные онтологические представления</w:t>
            </w:r>
            <w:r w:rsidRPr="00586754">
              <w:rPr>
                <w:rFonts w:ascii="Times New Roman" w:hAnsi="Times New Roman"/>
                <w:sz w:val="20"/>
                <w:szCs w:val="20"/>
              </w:rPr>
              <w:t>. Материя, пространство, время, движение.</w:t>
            </w:r>
            <w:r w:rsidRPr="00586754">
              <w:rPr>
                <w:rFonts w:ascii="Times New Roman" w:hAnsi="Times New Roman"/>
                <w:bCs/>
                <w:sz w:val="20"/>
                <w:szCs w:val="20"/>
              </w:rPr>
              <w:t xml:space="preserve"> Гносеология – учение о познании. Соотношение абсолютной и относительной истины. Соотношение философской религиозной и научной истин. Методология научного познания.</w:t>
            </w:r>
          </w:p>
        </w:tc>
        <w:tc>
          <w:tcPr>
            <w:tcW w:w="332" w:type="pct"/>
            <w:vMerge/>
            <w:vAlign w:val="center"/>
          </w:tcPr>
          <w:p w:rsidR="00C94027" w:rsidRPr="00586754" w:rsidRDefault="00C94027" w:rsidP="00586754">
            <w:pPr>
              <w:spacing w:after="0"/>
              <w:rPr>
                <w:rFonts w:ascii="Times New Roman" w:hAnsi="Times New Roman"/>
                <w:b/>
                <w:bCs/>
                <w:sz w:val="20"/>
                <w:szCs w:val="20"/>
              </w:rPr>
            </w:pPr>
          </w:p>
        </w:tc>
        <w:tc>
          <w:tcPr>
            <w:tcW w:w="549" w:type="pct"/>
            <w:vMerge/>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843" w:type="pct"/>
            <w:vMerge/>
          </w:tcPr>
          <w:p w:rsidR="00C94027" w:rsidRPr="00586754" w:rsidRDefault="00C94027" w:rsidP="00586754">
            <w:pPr>
              <w:spacing w:after="0"/>
              <w:rPr>
                <w:rFonts w:ascii="Times New Roman" w:hAnsi="Times New Roman"/>
                <w:b/>
                <w:bCs/>
                <w:sz w:val="20"/>
                <w:szCs w:val="20"/>
              </w:rPr>
            </w:pPr>
          </w:p>
        </w:tc>
        <w:tc>
          <w:tcPr>
            <w:tcW w:w="3276" w:type="pct"/>
          </w:tcPr>
          <w:p w:rsidR="00C94027" w:rsidRPr="00586754" w:rsidRDefault="00C94027" w:rsidP="00586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0"/>
                <w:szCs w:val="20"/>
              </w:rPr>
            </w:pPr>
            <w:r w:rsidRPr="00586754">
              <w:rPr>
                <w:rFonts w:ascii="Times New Roman" w:hAnsi="Times New Roman"/>
                <w:b/>
                <w:bCs/>
                <w:sz w:val="20"/>
                <w:szCs w:val="20"/>
              </w:rPr>
              <w:t>В том числе,  практических занятий</w:t>
            </w:r>
          </w:p>
        </w:tc>
        <w:tc>
          <w:tcPr>
            <w:tcW w:w="332" w:type="pct"/>
            <w:vAlign w:val="center"/>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2</w:t>
            </w:r>
          </w:p>
        </w:tc>
        <w:tc>
          <w:tcPr>
            <w:tcW w:w="549" w:type="pct"/>
            <w:vMerge w:val="restart"/>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843" w:type="pct"/>
            <w:vMerge/>
          </w:tcPr>
          <w:p w:rsidR="00C94027" w:rsidRPr="00586754" w:rsidRDefault="00C94027" w:rsidP="00586754">
            <w:pPr>
              <w:spacing w:after="0"/>
              <w:rPr>
                <w:rFonts w:ascii="Times New Roman" w:hAnsi="Times New Roman"/>
                <w:b/>
                <w:bCs/>
                <w:sz w:val="20"/>
                <w:szCs w:val="20"/>
              </w:rPr>
            </w:pPr>
          </w:p>
        </w:tc>
        <w:tc>
          <w:tcPr>
            <w:tcW w:w="3276" w:type="pct"/>
          </w:tcPr>
          <w:p w:rsidR="00C94027" w:rsidRPr="00586754" w:rsidRDefault="00C94027" w:rsidP="00586754">
            <w:pPr>
              <w:spacing w:after="0" w:line="240" w:lineRule="auto"/>
              <w:jc w:val="both"/>
              <w:rPr>
                <w:rFonts w:ascii="Times New Roman" w:hAnsi="Times New Roman"/>
                <w:bCs/>
                <w:sz w:val="20"/>
                <w:szCs w:val="20"/>
                <w:highlight w:val="yellow"/>
              </w:rPr>
            </w:pPr>
            <w:r w:rsidRPr="00586754">
              <w:rPr>
                <w:rFonts w:ascii="Times New Roman" w:hAnsi="Times New Roman"/>
                <w:bCs/>
                <w:i/>
                <w:iCs/>
                <w:sz w:val="20"/>
                <w:szCs w:val="20"/>
              </w:rPr>
              <w:t>Практическое занятие № 11.</w:t>
            </w:r>
            <w:r w:rsidRPr="00586754">
              <w:rPr>
                <w:rFonts w:ascii="Times New Roman" w:hAnsi="Times New Roman"/>
                <w:bCs/>
                <w:sz w:val="20"/>
                <w:szCs w:val="20"/>
              </w:rPr>
              <w:t xml:space="preserve"> «Отличия философской, научной и религиозной истин».</w:t>
            </w:r>
          </w:p>
        </w:tc>
        <w:tc>
          <w:tcPr>
            <w:tcW w:w="332" w:type="pct"/>
            <w:vAlign w:val="center"/>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2</w:t>
            </w:r>
          </w:p>
        </w:tc>
        <w:tc>
          <w:tcPr>
            <w:tcW w:w="549" w:type="pct"/>
            <w:vMerge/>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843" w:type="pct"/>
            <w:vMerge w:val="restart"/>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Тема 2.3. Этика и социальная философия</w:t>
            </w:r>
          </w:p>
        </w:tc>
        <w:tc>
          <w:tcPr>
            <w:tcW w:w="3276" w:type="pct"/>
          </w:tcPr>
          <w:p w:rsidR="00C94027" w:rsidRPr="00586754" w:rsidRDefault="00C94027" w:rsidP="00586754">
            <w:pPr>
              <w:spacing w:after="0" w:line="240" w:lineRule="auto"/>
              <w:jc w:val="both"/>
              <w:rPr>
                <w:rFonts w:ascii="Times New Roman" w:hAnsi="Times New Roman"/>
                <w:b/>
                <w:bCs/>
                <w:sz w:val="20"/>
                <w:szCs w:val="20"/>
              </w:rPr>
            </w:pPr>
            <w:r w:rsidRPr="00586754">
              <w:rPr>
                <w:rFonts w:ascii="Times New Roman" w:hAnsi="Times New Roman"/>
                <w:b/>
                <w:bCs/>
                <w:sz w:val="20"/>
                <w:szCs w:val="20"/>
              </w:rPr>
              <w:t xml:space="preserve">Содержание учебного материала </w:t>
            </w:r>
          </w:p>
        </w:tc>
        <w:tc>
          <w:tcPr>
            <w:tcW w:w="332" w:type="pct"/>
            <w:vMerge w:val="restart"/>
            <w:vAlign w:val="center"/>
          </w:tcPr>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8</w:t>
            </w:r>
          </w:p>
        </w:tc>
        <w:tc>
          <w:tcPr>
            <w:tcW w:w="549" w:type="pct"/>
            <w:vMerge w:val="restart"/>
          </w:tcPr>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2</w:t>
            </w:r>
          </w:p>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3</w:t>
            </w:r>
          </w:p>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4</w:t>
            </w:r>
          </w:p>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6</w:t>
            </w:r>
          </w:p>
          <w:p w:rsidR="00C94027" w:rsidRPr="00586754" w:rsidRDefault="00C94027" w:rsidP="00586754">
            <w:pPr>
              <w:spacing w:after="0"/>
              <w:rPr>
                <w:rFonts w:ascii="Times New Roman" w:hAnsi="Times New Roman"/>
                <w:b/>
                <w:bCs/>
                <w:sz w:val="20"/>
                <w:szCs w:val="20"/>
              </w:rPr>
            </w:pPr>
          </w:p>
        </w:tc>
      </w:tr>
      <w:tr w:rsidR="00C94027" w:rsidRPr="00586754" w:rsidTr="00586754">
        <w:trPr>
          <w:trHeight w:val="1591"/>
        </w:trPr>
        <w:tc>
          <w:tcPr>
            <w:tcW w:w="843" w:type="pct"/>
            <w:vMerge/>
          </w:tcPr>
          <w:p w:rsidR="00C94027" w:rsidRPr="00586754" w:rsidRDefault="00C94027" w:rsidP="00586754">
            <w:pPr>
              <w:spacing w:after="0"/>
              <w:rPr>
                <w:rFonts w:ascii="Times New Roman" w:hAnsi="Times New Roman"/>
                <w:b/>
                <w:bCs/>
                <w:sz w:val="20"/>
                <w:szCs w:val="20"/>
              </w:rPr>
            </w:pPr>
          </w:p>
        </w:tc>
        <w:tc>
          <w:tcPr>
            <w:tcW w:w="3276" w:type="pct"/>
          </w:tcPr>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sz w:val="20"/>
                <w:szCs w:val="20"/>
              </w:rPr>
              <w:t>Общезначимость этики. Добродетель, удовольствие или преодоление страданий как высшая цель. Религиозная этика. Свобода и ответственность. Насилие и активное непротивление злу. Этические проблемы, связанные с развитием и использованием достижений науки, техники и технологий. Влияние природы на общество. Социальная структура общества. Типы общества. Формы развития общества: ненаправленная динамика, цикличное развитие, эволюционное развитие. Философия и глобальные проблемы современности.</w:t>
            </w:r>
          </w:p>
        </w:tc>
        <w:tc>
          <w:tcPr>
            <w:tcW w:w="332" w:type="pct"/>
            <w:vMerge/>
            <w:vAlign w:val="center"/>
          </w:tcPr>
          <w:p w:rsidR="00C94027" w:rsidRPr="00586754" w:rsidRDefault="00C94027" w:rsidP="00586754">
            <w:pPr>
              <w:spacing w:after="0"/>
              <w:rPr>
                <w:rFonts w:ascii="Times New Roman" w:hAnsi="Times New Roman"/>
                <w:b/>
                <w:bCs/>
                <w:sz w:val="20"/>
                <w:szCs w:val="20"/>
              </w:rPr>
            </w:pPr>
          </w:p>
        </w:tc>
        <w:tc>
          <w:tcPr>
            <w:tcW w:w="549" w:type="pct"/>
            <w:vMerge/>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843" w:type="pct"/>
            <w:vMerge/>
          </w:tcPr>
          <w:p w:rsidR="00C94027" w:rsidRPr="00586754" w:rsidRDefault="00C94027" w:rsidP="00586754">
            <w:pPr>
              <w:spacing w:after="0"/>
              <w:rPr>
                <w:rFonts w:ascii="Times New Roman" w:hAnsi="Times New Roman"/>
                <w:b/>
                <w:bCs/>
                <w:sz w:val="20"/>
                <w:szCs w:val="20"/>
              </w:rPr>
            </w:pPr>
          </w:p>
        </w:tc>
        <w:tc>
          <w:tcPr>
            <w:tcW w:w="3276" w:type="pct"/>
          </w:tcPr>
          <w:p w:rsidR="00C94027" w:rsidRPr="00586754" w:rsidRDefault="00C94027" w:rsidP="00586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0"/>
                <w:szCs w:val="20"/>
              </w:rPr>
            </w:pPr>
            <w:r w:rsidRPr="00586754">
              <w:rPr>
                <w:rFonts w:ascii="Times New Roman" w:hAnsi="Times New Roman"/>
                <w:b/>
                <w:bCs/>
                <w:sz w:val="20"/>
                <w:szCs w:val="20"/>
              </w:rPr>
              <w:t>В том числе,  практических занятий</w:t>
            </w:r>
          </w:p>
        </w:tc>
        <w:tc>
          <w:tcPr>
            <w:tcW w:w="332" w:type="pct"/>
            <w:vAlign w:val="center"/>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3</w:t>
            </w:r>
          </w:p>
        </w:tc>
        <w:tc>
          <w:tcPr>
            <w:tcW w:w="549" w:type="pct"/>
            <w:vMerge w:val="restart"/>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1380"/>
        </w:trPr>
        <w:tc>
          <w:tcPr>
            <w:tcW w:w="843" w:type="pct"/>
            <w:vMerge/>
            <w:tcBorders>
              <w:bottom w:val="single" w:sz="4" w:space="0" w:color="auto"/>
            </w:tcBorders>
          </w:tcPr>
          <w:p w:rsidR="00C94027" w:rsidRPr="00586754" w:rsidRDefault="00C94027" w:rsidP="00586754">
            <w:pPr>
              <w:spacing w:after="0"/>
              <w:rPr>
                <w:rFonts w:ascii="Times New Roman" w:hAnsi="Times New Roman"/>
                <w:b/>
                <w:bCs/>
                <w:sz w:val="20"/>
                <w:szCs w:val="20"/>
              </w:rPr>
            </w:pPr>
          </w:p>
        </w:tc>
        <w:tc>
          <w:tcPr>
            <w:tcW w:w="3276" w:type="pct"/>
            <w:tcBorders>
              <w:bottom w:val="single" w:sz="4" w:space="0" w:color="auto"/>
            </w:tcBorders>
          </w:tcPr>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i/>
                <w:iCs/>
                <w:sz w:val="20"/>
                <w:szCs w:val="20"/>
              </w:rPr>
              <w:t>Практическое занятие № 12.</w:t>
            </w:r>
            <w:r w:rsidRPr="00586754">
              <w:rPr>
                <w:rFonts w:ascii="Times New Roman" w:hAnsi="Times New Roman"/>
                <w:bCs/>
                <w:sz w:val="20"/>
                <w:szCs w:val="20"/>
              </w:rPr>
              <w:t xml:space="preserve"> «Общее значение этики. </w:t>
            </w:r>
            <w:r w:rsidRPr="00586754">
              <w:rPr>
                <w:rFonts w:ascii="Times New Roman" w:hAnsi="Times New Roman"/>
                <w:sz w:val="20"/>
                <w:szCs w:val="20"/>
              </w:rPr>
              <w:t>Влияние природы на общество».</w:t>
            </w:r>
          </w:p>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i/>
                <w:iCs/>
                <w:sz w:val="20"/>
                <w:szCs w:val="20"/>
              </w:rPr>
              <w:t>Практическое занятие № 13.</w:t>
            </w:r>
            <w:r w:rsidRPr="00586754">
              <w:rPr>
                <w:rFonts w:ascii="Times New Roman" w:hAnsi="Times New Roman"/>
                <w:bCs/>
                <w:sz w:val="20"/>
                <w:szCs w:val="20"/>
              </w:rPr>
              <w:t xml:space="preserve"> «</w:t>
            </w:r>
            <w:r w:rsidRPr="00586754">
              <w:rPr>
                <w:rFonts w:ascii="Times New Roman" w:hAnsi="Times New Roman"/>
                <w:sz w:val="20"/>
                <w:szCs w:val="20"/>
              </w:rPr>
              <w:t>Социальная структура общества, его типы и формы  развитие».</w:t>
            </w:r>
          </w:p>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i/>
                <w:iCs/>
                <w:sz w:val="20"/>
                <w:szCs w:val="20"/>
              </w:rPr>
              <w:t>Практическое занятие № 14</w:t>
            </w:r>
            <w:r w:rsidRPr="00586754">
              <w:rPr>
                <w:rFonts w:ascii="Times New Roman" w:hAnsi="Times New Roman"/>
                <w:bCs/>
                <w:sz w:val="20"/>
                <w:szCs w:val="20"/>
              </w:rPr>
              <w:t>. «Философия о глобальных проблемах современности».</w:t>
            </w:r>
          </w:p>
        </w:tc>
        <w:tc>
          <w:tcPr>
            <w:tcW w:w="332" w:type="pct"/>
            <w:tcBorders>
              <w:bottom w:val="single" w:sz="4" w:space="0" w:color="auto"/>
            </w:tcBorders>
            <w:vAlign w:val="center"/>
          </w:tcPr>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1</w:t>
            </w:r>
          </w:p>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1</w:t>
            </w:r>
          </w:p>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1</w:t>
            </w:r>
          </w:p>
        </w:tc>
        <w:tc>
          <w:tcPr>
            <w:tcW w:w="549" w:type="pct"/>
            <w:vMerge/>
            <w:tcBorders>
              <w:bottom w:val="single" w:sz="4" w:space="0" w:color="auto"/>
            </w:tcBorders>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843" w:type="pct"/>
            <w:vMerge w:val="restart"/>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Тема 2.4. Место философии в духовной культуре и ее значение</w:t>
            </w:r>
          </w:p>
        </w:tc>
        <w:tc>
          <w:tcPr>
            <w:tcW w:w="3276" w:type="pct"/>
          </w:tcPr>
          <w:p w:rsidR="00C94027" w:rsidRPr="00586754" w:rsidRDefault="00C94027" w:rsidP="00586754">
            <w:pPr>
              <w:spacing w:after="0" w:line="240" w:lineRule="auto"/>
              <w:jc w:val="both"/>
              <w:rPr>
                <w:rFonts w:ascii="Times New Roman" w:hAnsi="Times New Roman"/>
                <w:b/>
                <w:bCs/>
                <w:sz w:val="20"/>
                <w:szCs w:val="20"/>
              </w:rPr>
            </w:pPr>
            <w:r w:rsidRPr="00586754">
              <w:rPr>
                <w:rFonts w:ascii="Times New Roman" w:hAnsi="Times New Roman"/>
                <w:b/>
                <w:bCs/>
                <w:sz w:val="20"/>
                <w:szCs w:val="20"/>
              </w:rPr>
              <w:t>Содержание учебного материала</w:t>
            </w:r>
          </w:p>
        </w:tc>
        <w:tc>
          <w:tcPr>
            <w:tcW w:w="332" w:type="pct"/>
            <w:vMerge w:val="restart"/>
            <w:vAlign w:val="center"/>
          </w:tcPr>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6</w:t>
            </w:r>
          </w:p>
        </w:tc>
        <w:tc>
          <w:tcPr>
            <w:tcW w:w="549" w:type="pct"/>
            <w:vMerge w:val="restart"/>
          </w:tcPr>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2</w:t>
            </w:r>
          </w:p>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3</w:t>
            </w:r>
          </w:p>
          <w:p w:rsidR="00C94027" w:rsidRPr="00586754" w:rsidRDefault="00C94027" w:rsidP="00586754">
            <w:pPr>
              <w:spacing w:after="0"/>
              <w:rPr>
                <w:rFonts w:ascii="Times New Roman" w:hAnsi="Times New Roman"/>
                <w:b/>
                <w:sz w:val="20"/>
                <w:szCs w:val="20"/>
              </w:rPr>
            </w:pPr>
            <w:r w:rsidRPr="00586754">
              <w:rPr>
                <w:rFonts w:ascii="Times New Roman" w:hAnsi="Times New Roman"/>
                <w:b/>
                <w:sz w:val="20"/>
                <w:szCs w:val="20"/>
              </w:rPr>
              <w:t>ОК 4</w:t>
            </w:r>
          </w:p>
          <w:p w:rsidR="00C94027" w:rsidRPr="00586754" w:rsidRDefault="00C94027" w:rsidP="00586754">
            <w:pPr>
              <w:spacing w:after="0"/>
              <w:rPr>
                <w:rFonts w:ascii="Times New Roman" w:hAnsi="Times New Roman"/>
                <w:b/>
                <w:bCs/>
                <w:sz w:val="20"/>
                <w:szCs w:val="20"/>
              </w:rPr>
            </w:pPr>
            <w:r w:rsidRPr="00586754">
              <w:rPr>
                <w:rFonts w:ascii="Times New Roman" w:hAnsi="Times New Roman"/>
                <w:b/>
                <w:sz w:val="20"/>
                <w:szCs w:val="20"/>
              </w:rPr>
              <w:t>ОК 6</w:t>
            </w:r>
          </w:p>
        </w:tc>
      </w:tr>
      <w:tr w:rsidR="00C94027" w:rsidRPr="00586754" w:rsidTr="00586754">
        <w:trPr>
          <w:trHeight w:val="20"/>
        </w:trPr>
        <w:tc>
          <w:tcPr>
            <w:tcW w:w="843" w:type="pct"/>
            <w:vMerge/>
          </w:tcPr>
          <w:p w:rsidR="00C94027" w:rsidRPr="00586754" w:rsidRDefault="00C94027" w:rsidP="00586754">
            <w:pPr>
              <w:spacing w:after="0"/>
              <w:rPr>
                <w:rFonts w:ascii="Times New Roman" w:hAnsi="Times New Roman"/>
                <w:b/>
                <w:bCs/>
                <w:sz w:val="20"/>
                <w:szCs w:val="20"/>
              </w:rPr>
            </w:pPr>
          </w:p>
        </w:tc>
        <w:tc>
          <w:tcPr>
            <w:tcW w:w="3276" w:type="pct"/>
          </w:tcPr>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sz w:val="20"/>
                <w:szCs w:val="20"/>
              </w:rPr>
              <w:t>Философия как рациональная отрасль духовной культуры. Сходство и отличие философии от искусства, религии, науки и идеологии.</w:t>
            </w:r>
          </w:p>
          <w:p w:rsidR="00C94027" w:rsidRPr="00586754" w:rsidRDefault="00C94027" w:rsidP="00586754">
            <w:pPr>
              <w:spacing w:after="0" w:line="240" w:lineRule="auto"/>
              <w:jc w:val="both"/>
              <w:rPr>
                <w:rFonts w:ascii="Times New Roman" w:hAnsi="Times New Roman"/>
                <w:b/>
                <w:bCs/>
                <w:sz w:val="20"/>
                <w:szCs w:val="20"/>
              </w:rPr>
            </w:pPr>
            <w:r w:rsidRPr="00586754">
              <w:rPr>
                <w:rFonts w:ascii="Times New Roman" w:hAnsi="Times New Roman"/>
                <w:bCs/>
                <w:sz w:val="20"/>
                <w:szCs w:val="20"/>
              </w:rPr>
              <w:t>Структура философского творчества. Типы философствования. Философия и мировоззрение. Философия и смысл жизни. Философия как учение о целостности личности. Роль философии в современном мире. Будущее философии.</w:t>
            </w:r>
          </w:p>
        </w:tc>
        <w:tc>
          <w:tcPr>
            <w:tcW w:w="332" w:type="pct"/>
            <w:vMerge/>
            <w:vAlign w:val="center"/>
          </w:tcPr>
          <w:p w:rsidR="00C94027" w:rsidRPr="00586754" w:rsidRDefault="00C94027" w:rsidP="00586754">
            <w:pPr>
              <w:spacing w:after="0"/>
              <w:rPr>
                <w:rFonts w:ascii="Times New Roman" w:hAnsi="Times New Roman"/>
                <w:b/>
                <w:bCs/>
                <w:sz w:val="20"/>
                <w:szCs w:val="20"/>
              </w:rPr>
            </w:pPr>
          </w:p>
        </w:tc>
        <w:tc>
          <w:tcPr>
            <w:tcW w:w="549" w:type="pct"/>
            <w:vMerge/>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843" w:type="pct"/>
            <w:vMerge/>
          </w:tcPr>
          <w:p w:rsidR="00C94027" w:rsidRPr="00586754" w:rsidRDefault="00C94027" w:rsidP="00586754">
            <w:pPr>
              <w:spacing w:after="0"/>
              <w:rPr>
                <w:rFonts w:ascii="Times New Roman" w:hAnsi="Times New Roman"/>
                <w:b/>
                <w:bCs/>
                <w:sz w:val="20"/>
                <w:szCs w:val="20"/>
              </w:rPr>
            </w:pPr>
          </w:p>
        </w:tc>
        <w:tc>
          <w:tcPr>
            <w:tcW w:w="3276" w:type="pct"/>
          </w:tcPr>
          <w:p w:rsidR="00C94027" w:rsidRPr="00586754" w:rsidRDefault="00C94027" w:rsidP="00586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0000"/>
                <w:sz w:val="20"/>
                <w:szCs w:val="20"/>
              </w:rPr>
            </w:pPr>
            <w:r w:rsidRPr="00586754">
              <w:rPr>
                <w:rFonts w:ascii="Times New Roman" w:hAnsi="Times New Roman"/>
                <w:b/>
                <w:bCs/>
                <w:sz w:val="20"/>
                <w:szCs w:val="20"/>
              </w:rPr>
              <w:t>В том числе,  практических занятий</w:t>
            </w:r>
          </w:p>
        </w:tc>
        <w:tc>
          <w:tcPr>
            <w:tcW w:w="332" w:type="pct"/>
            <w:vAlign w:val="center"/>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3</w:t>
            </w:r>
          </w:p>
        </w:tc>
        <w:tc>
          <w:tcPr>
            <w:tcW w:w="549" w:type="pct"/>
            <w:vMerge w:val="restart"/>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1104"/>
        </w:trPr>
        <w:tc>
          <w:tcPr>
            <w:tcW w:w="843" w:type="pct"/>
            <w:vMerge/>
            <w:tcBorders>
              <w:bottom w:val="single" w:sz="4" w:space="0" w:color="auto"/>
            </w:tcBorders>
          </w:tcPr>
          <w:p w:rsidR="00C94027" w:rsidRPr="00586754" w:rsidRDefault="00C94027" w:rsidP="00586754">
            <w:pPr>
              <w:spacing w:after="0"/>
              <w:rPr>
                <w:rFonts w:ascii="Times New Roman" w:hAnsi="Times New Roman"/>
                <w:b/>
                <w:bCs/>
                <w:sz w:val="20"/>
                <w:szCs w:val="20"/>
              </w:rPr>
            </w:pPr>
          </w:p>
        </w:tc>
        <w:tc>
          <w:tcPr>
            <w:tcW w:w="3276" w:type="pct"/>
            <w:tcBorders>
              <w:bottom w:val="single" w:sz="4" w:space="0" w:color="auto"/>
            </w:tcBorders>
          </w:tcPr>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i/>
                <w:iCs/>
                <w:sz w:val="20"/>
                <w:szCs w:val="20"/>
              </w:rPr>
              <w:t>Практическое занятие № 15</w:t>
            </w:r>
            <w:r w:rsidRPr="00586754">
              <w:rPr>
                <w:rFonts w:ascii="Times New Roman" w:hAnsi="Times New Roman"/>
                <w:bCs/>
                <w:sz w:val="20"/>
                <w:szCs w:val="20"/>
              </w:rPr>
              <w:t>. «Сравнение философии с другими отраслями культуры».</w:t>
            </w:r>
          </w:p>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Cs/>
                <w:i/>
                <w:iCs/>
                <w:sz w:val="20"/>
                <w:szCs w:val="20"/>
              </w:rPr>
              <w:t>Практическое занятие № 16.</w:t>
            </w:r>
            <w:r w:rsidRPr="00586754">
              <w:rPr>
                <w:rFonts w:ascii="Times New Roman" w:hAnsi="Times New Roman"/>
                <w:bCs/>
                <w:sz w:val="20"/>
                <w:szCs w:val="20"/>
              </w:rPr>
              <w:t xml:space="preserve"> «Сопоставление личности философа и его философской системы (любое время)».</w:t>
            </w:r>
          </w:p>
        </w:tc>
        <w:tc>
          <w:tcPr>
            <w:tcW w:w="332" w:type="pct"/>
            <w:tcBorders>
              <w:bottom w:val="single" w:sz="4" w:space="0" w:color="auto"/>
            </w:tcBorders>
            <w:vAlign w:val="center"/>
          </w:tcPr>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1</w:t>
            </w:r>
          </w:p>
          <w:p w:rsidR="00C94027" w:rsidRPr="00586754" w:rsidRDefault="00C94027" w:rsidP="00586754">
            <w:pPr>
              <w:spacing w:after="0"/>
              <w:rPr>
                <w:rFonts w:ascii="Times New Roman" w:hAnsi="Times New Roman"/>
                <w:b/>
                <w:bCs/>
                <w:sz w:val="20"/>
                <w:szCs w:val="20"/>
                <w:lang w:val="en-US"/>
              </w:rPr>
            </w:pPr>
            <w:r w:rsidRPr="00586754">
              <w:rPr>
                <w:rFonts w:ascii="Times New Roman" w:hAnsi="Times New Roman"/>
                <w:b/>
                <w:bCs/>
                <w:sz w:val="20"/>
                <w:szCs w:val="20"/>
                <w:lang w:val="en-US"/>
              </w:rPr>
              <w:t>2</w:t>
            </w:r>
          </w:p>
        </w:tc>
        <w:tc>
          <w:tcPr>
            <w:tcW w:w="549" w:type="pct"/>
            <w:vMerge/>
            <w:tcBorders>
              <w:bottom w:val="single" w:sz="4" w:space="0" w:color="auto"/>
            </w:tcBorders>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4119" w:type="pct"/>
            <w:gridSpan w:val="2"/>
          </w:tcPr>
          <w:p w:rsidR="00C94027" w:rsidRPr="00586754" w:rsidRDefault="00C94027" w:rsidP="00586754">
            <w:pPr>
              <w:spacing w:after="0" w:line="240" w:lineRule="auto"/>
              <w:jc w:val="both"/>
              <w:rPr>
                <w:rFonts w:ascii="Times New Roman" w:hAnsi="Times New Roman"/>
                <w:bCs/>
                <w:sz w:val="20"/>
                <w:szCs w:val="20"/>
              </w:rPr>
            </w:pPr>
            <w:r w:rsidRPr="00586754">
              <w:rPr>
                <w:rFonts w:ascii="Times New Roman" w:hAnsi="Times New Roman"/>
                <w:b/>
                <w:iCs/>
                <w:sz w:val="20"/>
                <w:szCs w:val="20"/>
              </w:rPr>
              <w:t>Промежуточная аттестация (зачет)</w:t>
            </w:r>
          </w:p>
        </w:tc>
        <w:tc>
          <w:tcPr>
            <w:tcW w:w="332" w:type="pct"/>
            <w:vAlign w:val="center"/>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2</w:t>
            </w:r>
          </w:p>
        </w:tc>
        <w:tc>
          <w:tcPr>
            <w:tcW w:w="549" w:type="pct"/>
          </w:tcPr>
          <w:p w:rsidR="00C94027" w:rsidRPr="00586754" w:rsidRDefault="00C94027" w:rsidP="00586754">
            <w:pPr>
              <w:spacing w:after="0"/>
              <w:rPr>
                <w:rFonts w:ascii="Times New Roman" w:hAnsi="Times New Roman"/>
                <w:b/>
                <w:bCs/>
                <w:sz w:val="20"/>
                <w:szCs w:val="20"/>
              </w:rPr>
            </w:pPr>
          </w:p>
        </w:tc>
      </w:tr>
      <w:tr w:rsidR="00C94027" w:rsidRPr="00586754" w:rsidTr="00586754">
        <w:trPr>
          <w:trHeight w:val="20"/>
        </w:trPr>
        <w:tc>
          <w:tcPr>
            <w:tcW w:w="4119" w:type="pct"/>
            <w:gridSpan w:val="2"/>
          </w:tcPr>
          <w:p w:rsidR="00C94027" w:rsidRPr="00586754" w:rsidRDefault="00C94027" w:rsidP="00586754">
            <w:pPr>
              <w:spacing w:after="0"/>
              <w:rPr>
                <w:rFonts w:ascii="Times New Roman" w:hAnsi="Times New Roman"/>
                <w:b/>
                <w:bCs/>
                <w:sz w:val="20"/>
                <w:szCs w:val="20"/>
              </w:rPr>
            </w:pPr>
            <w:r w:rsidRPr="00586754">
              <w:rPr>
                <w:rFonts w:ascii="Times New Roman" w:hAnsi="Times New Roman"/>
                <w:b/>
                <w:bCs/>
                <w:sz w:val="20"/>
                <w:szCs w:val="20"/>
              </w:rPr>
              <w:t>Всего:</w:t>
            </w:r>
          </w:p>
        </w:tc>
        <w:tc>
          <w:tcPr>
            <w:tcW w:w="332" w:type="pct"/>
            <w:vAlign w:val="bottom"/>
          </w:tcPr>
          <w:p w:rsidR="00C94027" w:rsidRPr="00586754" w:rsidRDefault="00C94027" w:rsidP="00586754">
            <w:pPr>
              <w:spacing w:after="0" w:line="240" w:lineRule="auto"/>
              <w:jc w:val="both"/>
              <w:rPr>
                <w:rFonts w:ascii="Times New Roman" w:hAnsi="Times New Roman"/>
                <w:b/>
                <w:bCs/>
                <w:sz w:val="20"/>
                <w:szCs w:val="20"/>
              </w:rPr>
            </w:pPr>
            <w:r w:rsidRPr="00586754">
              <w:rPr>
                <w:rFonts w:ascii="Times New Roman" w:hAnsi="Times New Roman"/>
                <w:b/>
                <w:bCs/>
                <w:sz w:val="20"/>
                <w:szCs w:val="20"/>
              </w:rPr>
              <w:t>48</w:t>
            </w:r>
          </w:p>
        </w:tc>
        <w:tc>
          <w:tcPr>
            <w:tcW w:w="549" w:type="pct"/>
          </w:tcPr>
          <w:p w:rsidR="00C94027" w:rsidRPr="00586754" w:rsidRDefault="00C94027" w:rsidP="00586754">
            <w:pPr>
              <w:spacing w:after="0"/>
              <w:rPr>
                <w:rFonts w:ascii="Times New Roman" w:hAnsi="Times New Roman"/>
                <w:b/>
                <w:bCs/>
                <w:sz w:val="20"/>
                <w:szCs w:val="20"/>
              </w:rPr>
            </w:pPr>
          </w:p>
        </w:tc>
      </w:tr>
    </w:tbl>
    <w:p w:rsidR="00C94027" w:rsidRPr="003158C0" w:rsidRDefault="00C94027" w:rsidP="00C94027">
      <w:pPr>
        <w:rPr>
          <w:rFonts w:ascii="Times New Roman" w:hAnsi="Times New Roman"/>
          <w:b/>
          <w:bCs/>
          <w:i/>
        </w:rPr>
      </w:pPr>
    </w:p>
    <w:p w:rsidR="00C94027" w:rsidRPr="002872A4" w:rsidRDefault="00C94027" w:rsidP="00C94027">
      <w:pPr>
        <w:rPr>
          <w:rFonts w:ascii="Times New Roman" w:hAnsi="Times New Roman"/>
          <w:b/>
          <w:bCs/>
        </w:rPr>
      </w:pPr>
    </w:p>
    <w:p w:rsidR="00C94027" w:rsidRPr="000E1BB1" w:rsidRDefault="00C94027" w:rsidP="00C94027">
      <w:pPr>
        <w:spacing w:before="120" w:after="120" w:line="240" w:lineRule="auto"/>
        <w:rPr>
          <w:rFonts w:ascii="Times New Roman" w:hAnsi="Times New Roman"/>
          <w:i/>
          <w:sz w:val="24"/>
          <w:szCs w:val="24"/>
        </w:rPr>
        <w:sectPr w:rsidR="00C94027" w:rsidRPr="000E1BB1">
          <w:pgSz w:w="16840" w:h="11907" w:orient="landscape"/>
          <w:pgMar w:top="851" w:right="1134" w:bottom="851" w:left="992" w:header="709" w:footer="709" w:gutter="0"/>
          <w:cols w:space="720"/>
        </w:sectPr>
      </w:pPr>
    </w:p>
    <w:p w:rsidR="00C94027" w:rsidRPr="002872A4" w:rsidRDefault="00C94027" w:rsidP="00C94027">
      <w:pPr>
        <w:ind w:left="1353"/>
        <w:rPr>
          <w:rFonts w:ascii="Times New Roman" w:hAnsi="Times New Roman"/>
          <w:b/>
          <w:bCs/>
        </w:rPr>
      </w:pPr>
      <w:r w:rsidRPr="002872A4">
        <w:rPr>
          <w:rFonts w:ascii="Times New Roman" w:hAnsi="Times New Roman"/>
          <w:b/>
          <w:bCs/>
        </w:rPr>
        <w:lastRenderedPageBreak/>
        <w:t>3. УСЛОВИЯ РЕАЛИЗАЦИИ ПРОГРАММЫ УЧЕБНОЙ ДИСЦИПЛИНЫ</w:t>
      </w:r>
    </w:p>
    <w:p w:rsidR="00586754" w:rsidRPr="0058007B" w:rsidRDefault="00586754" w:rsidP="00586754">
      <w:pPr>
        <w:suppressAutoHyphens/>
        <w:spacing w:after="0"/>
        <w:jc w:val="center"/>
        <w:rPr>
          <w:rFonts w:ascii="Times New Roman" w:hAnsi="Times New Roman"/>
          <w:b/>
          <w:sz w:val="24"/>
          <w:szCs w:val="24"/>
        </w:rPr>
      </w:pPr>
      <w:r w:rsidRPr="0058007B">
        <w:rPr>
          <w:rFonts w:ascii="Times New Roman" w:hAnsi="Times New Roman"/>
          <w:b/>
          <w:sz w:val="24"/>
          <w:szCs w:val="24"/>
        </w:rPr>
        <w:t>ОГСЭ.01. «Основы философии»</w:t>
      </w:r>
    </w:p>
    <w:p w:rsidR="00586754" w:rsidRDefault="00586754" w:rsidP="00C94027">
      <w:pPr>
        <w:suppressAutoHyphens/>
        <w:ind w:firstLine="709"/>
        <w:jc w:val="both"/>
        <w:rPr>
          <w:rFonts w:ascii="Times New Roman" w:hAnsi="Times New Roman"/>
          <w:bCs/>
          <w:sz w:val="24"/>
          <w:szCs w:val="24"/>
        </w:rPr>
      </w:pPr>
    </w:p>
    <w:p w:rsidR="00C94027" w:rsidRPr="00FC6710" w:rsidRDefault="00C94027" w:rsidP="00C94027">
      <w:pPr>
        <w:suppressAutoHyphens/>
        <w:ind w:firstLine="709"/>
        <w:jc w:val="both"/>
        <w:rPr>
          <w:rFonts w:ascii="Times New Roman" w:hAnsi="Times New Roman"/>
          <w:b/>
          <w:bCs/>
          <w:sz w:val="24"/>
          <w:szCs w:val="24"/>
        </w:rPr>
      </w:pPr>
      <w:r w:rsidRPr="00FC6710">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C94027" w:rsidRDefault="00C94027" w:rsidP="00586754">
      <w:pPr>
        <w:spacing w:after="0"/>
        <w:jc w:val="both"/>
        <w:rPr>
          <w:rFonts w:ascii="Times New Roman" w:hAnsi="Times New Roman"/>
          <w:color w:val="000000"/>
          <w:sz w:val="24"/>
          <w:szCs w:val="24"/>
        </w:rPr>
      </w:pPr>
      <w:r w:rsidRPr="00586754">
        <w:rPr>
          <w:rFonts w:ascii="Times New Roman" w:hAnsi="Times New Roman"/>
          <w:b/>
          <w:color w:val="000000"/>
          <w:sz w:val="24"/>
          <w:szCs w:val="24"/>
        </w:rPr>
        <w:t>Кабинет «Основы философии»,</w:t>
      </w:r>
      <w:r>
        <w:rPr>
          <w:rFonts w:ascii="Times New Roman" w:hAnsi="Times New Roman"/>
          <w:color w:val="000000"/>
          <w:sz w:val="24"/>
          <w:szCs w:val="24"/>
        </w:rPr>
        <w:t xml:space="preserve"> оснащенный </w:t>
      </w:r>
      <w:r w:rsidRPr="00586754">
        <w:rPr>
          <w:rFonts w:ascii="Times New Roman" w:hAnsi="Times New Roman"/>
          <w:b/>
          <w:color w:val="000000"/>
          <w:sz w:val="24"/>
          <w:szCs w:val="24"/>
        </w:rPr>
        <w:t>оборудованием:</w:t>
      </w:r>
    </w:p>
    <w:p w:rsidR="00C94027" w:rsidRDefault="00C94027"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 xml:space="preserve">посадочные места по количеству </w:t>
      </w:r>
      <w:proofErr w:type="gramStart"/>
      <w:r>
        <w:rPr>
          <w:color w:val="000000"/>
        </w:rPr>
        <w:t>обучающихся</w:t>
      </w:r>
      <w:proofErr w:type="gramEnd"/>
      <w:r>
        <w:rPr>
          <w:color w:val="000000"/>
        </w:rPr>
        <w:t>;</w:t>
      </w:r>
    </w:p>
    <w:p w:rsidR="00C94027" w:rsidRDefault="00C94027"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рабочее место преподавателя;</w:t>
      </w:r>
    </w:p>
    <w:p w:rsidR="00C94027" w:rsidRDefault="00C94027"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комплект учебно-наглядных пособий и плакатов по дисциплине «Основы философии»;</w:t>
      </w:r>
    </w:p>
    <w:p w:rsidR="00C94027" w:rsidRDefault="00C94027"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методическая документация;</w:t>
      </w:r>
    </w:p>
    <w:p w:rsidR="00C94027" w:rsidRDefault="00C94027"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раздаточный материал по дисциплине «Основы философии»;</w:t>
      </w:r>
    </w:p>
    <w:p w:rsidR="00C94027" w:rsidRDefault="00C94027"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справочная литература.</w:t>
      </w:r>
    </w:p>
    <w:p w:rsidR="00C94027" w:rsidRDefault="00C94027" w:rsidP="0081558B">
      <w:pPr>
        <w:pStyle w:val="af"/>
        <w:tabs>
          <w:tab w:val="left" w:pos="851"/>
        </w:tabs>
        <w:spacing w:before="0" w:after="0" w:line="276" w:lineRule="auto"/>
        <w:ind w:left="567"/>
        <w:contextualSpacing/>
        <w:jc w:val="both"/>
        <w:rPr>
          <w:color w:val="000000"/>
        </w:rPr>
      </w:pPr>
    </w:p>
    <w:p w:rsidR="00C94027" w:rsidRPr="00586754" w:rsidRDefault="00C94027" w:rsidP="00C94027">
      <w:pPr>
        <w:spacing w:after="0" w:line="360" w:lineRule="auto"/>
        <w:jc w:val="both"/>
        <w:rPr>
          <w:rFonts w:ascii="Times New Roman" w:hAnsi="Times New Roman"/>
          <w:b/>
          <w:sz w:val="24"/>
          <w:szCs w:val="24"/>
        </w:rPr>
      </w:pPr>
      <w:r w:rsidRPr="00586754">
        <w:rPr>
          <w:rFonts w:ascii="Times New Roman" w:hAnsi="Times New Roman"/>
          <w:b/>
          <w:sz w:val="24"/>
          <w:szCs w:val="24"/>
        </w:rPr>
        <w:t>Технические средства обучения:</w:t>
      </w:r>
    </w:p>
    <w:p w:rsidR="00C94027" w:rsidRPr="0081558B" w:rsidRDefault="0081558B"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к</w:t>
      </w:r>
      <w:r w:rsidR="00C94027" w:rsidRPr="0081558B">
        <w:rPr>
          <w:color w:val="000000"/>
        </w:rPr>
        <w:t>омпьютер с лицензионным программным обеспечением;</w:t>
      </w:r>
    </w:p>
    <w:p w:rsidR="00C94027" w:rsidRPr="0081558B" w:rsidRDefault="0081558B"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м</w:t>
      </w:r>
      <w:r w:rsidR="00C94027" w:rsidRPr="0081558B">
        <w:rPr>
          <w:color w:val="000000"/>
        </w:rPr>
        <w:t>ультимедийный проектор или</w:t>
      </w:r>
    </w:p>
    <w:p w:rsidR="00C94027" w:rsidRPr="0081558B" w:rsidRDefault="0081558B"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и</w:t>
      </w:r>
      <w:r w:rsidR="00C94027" w:rsidRPr="0081558B">
        <w:rPr>
          <w:color w:val="000000"/>
        </w:rPr>
        <w:t>нтерактивная доска</w:t>
      </w:r>
      <w:r>
        <w:rPr>
          <w:color w:val="000000"/>
        </w:rPr>
        <w:t>.</w:t>
      </w:r>
    </w:p>
    <w:p w:rsidR="00C94027" w:rsidRPr="00F54C7A" w:rsidRDefault="00C94027" w:rsidP="00C94027">
      <w:pPr>
        <w:spacing w:after="0" w:line="360" w:lineRule="auto"/>
        <w:jc w:val="both"/>
        <w:rPr>
          <w:rFonts w:ascii="Times New Roman" w:hAnsi="Times New Roman"/>
          <w:sz w:val="24"/>
          <w:szCs w:val="24"/>
        </w:rPr>
      </w:pPr>
    </w:p>
    <w:p w:rsidR="00C94027" w:rsidRPr="002872A4" w:rsidRDefault="00C94027" w:rsidP="00C94027">
      <w:pPr>
        <w:suppressAutoHyphens/>
        <w:ind w:firstLine="709"/>
        <w:jc w:val="both"/>
        <w:rPr>
          <w:rFonts w:ascii="Times New Roman" w:hAnsi="Times New Roman"/>
          <w:b/>
          <w:bCs/>
          <w:sz w:val="24"/>
          <w:szCs w:val="24"/>
        </w:rPr>
      </w:pPr>
      <w:r w:rsidRPr="002872A4">
        <w:rPr>
          <w:rFonts w:ascii="Times New Roman" w:hAnsi="Times New Roman"/>
          <w:b/>
          <w:bCs/>
          <w:sz w:val="24"/>
          <w:szCs w:val="24"/>
        </w:rPr>
        <w:t>3.2. Информационное обеспечение реализации программы</w:t>
      </w:r>
    </w:p>
    <w:p w:rsidR="00C94027" w:rsidRPr="009E2ED8" w:rsidRDefault="00C94027" w:rsidP="00C94027">
      <w:pPr>
        <w:suppressAutoHyphens/>
        <w:ind w:firstLine="709"/>
        <w:jc w:val="both"/>
        <w:rPr>
          <w:rFonts w:ascii="Times New Roman" w:hAnsi="Times New Roman"/>
          <w:sz w:val="24"/>
          <w:szCs w:val="24"/>
        </w:rPr>
      </w:pPr>
      <w:r w:rsidRPr="002872A4">
        <w:rPr>
          <w:rFonts w:ascii="Times New Roman" w:hAnsi="Times New Roman"/>
          <w:bCs/>
          <w:sz w:val="24"/>
          <w:szCs w:val="24"/>
        </w:rPr>
        <w:t>Для реализации программы библиотечный фонд образовательной организации должен иметь п</w:t>
      </w:r>
      <w:r w:rsidRPr="002872A4">
        <w:rPr>
          <w:rFonts w:ascii="Times New Roman" w:hAnsi="Times New Roman"/>
          <w:sz w:val="24"/>
          <w:szCs w:val="24"/>
        </w:rPr>
        <w:t>ечатные и/или электронные образовательные и информационные ресурсы, рекоменду</w:t>
      </w:r>
      <w:r>
        <w:rPr>
          <w:rFonts w:ascii="Times New Roman" w:hAnsi="Times New Roman"/>
          <w:sz w:val="24"/>
          <w:szCs w:val="24"/>
        </w:rPr>
        <w:t>емые</w:t>
      </w:r>
      <w:r w:rsidRPr="002872A4">
        <w:rPr>
          <w:rFonts w:ascii="Times New Roman" w:hAnsi="Times New Roman"/>
          <w:sz w:val="24"/>
          <w:szCs w:val="24"/>
        </w:rPr>
        <w:t xml:space="preserve"> для использования в образовательном процессе</w:t>
      </w:r>
      <w:r w:rsidR="0081558B">
        <w:rPr>
          <w:rFonts w:ascii="Times New Roman" w:hAnsi="Times New Roman"/>
          <w:sz w:val="24"/>
          <w:szCs w:val="24"/>
        </w:rPr>
        <w:t>.</w:t>
      </w:r>
      <w:r w:rsidRPr="002872A4">
        <w:rPr>
          <w:rFonts w:ascii="Times New Roman" w:hAnsi="Times New Roman"/>
          <w:sz w:val="24"/>
          <w:szCs w:val="24"/>
        </w:rPr>
        <w:t xml:space="preserve"> </w:t>
      </w:r>
    </w:p>
    <w:p w:rsidR="00C94027" w:rsidRPr="009E2ED8" w:rsidRDefault="00C94027" w:rsidP="00C94027">
      <w:pPr>
        <w:ind w:left="360"/>
        <w:contextualSpacing/>
        <w:rPr>
          <w:rFonts w:ascii="Times New Roman" w:hAnsi="Times New Roman"/>
          <w:b/>
        </w:rPr>
      </w:pPr>
      <w:r w:rsidRPr="00F54C7A">
        <w:rPr>
          <w:rFonts w:ascii="Times New Roman" w:hAnsi="Times New Roman"/>
          <w:b/>
          <w:sz w:val="24"/>
          <w:szCs w:val="24"/>
        </w:rPr>
        <w:t>3.2.1. Печатные издания</w:t>
      </w:r>
      <w:r w:rsidRPr="009E2ED8">
        <w:rPr>
          <w:rFonts w:ascii="Times New Roman" w:hAnsi="Times New Roman"/>
          <w:b/>
          <w:vertAlign w:val="superscript"/>
        </w:rPr>
        <w:footnoteReference w:id="18"/>
      </w:r>
    </w:p>
    <w:p w:rsidR="00C94027" w:rsidRDefault="00C94027" w:rsidP="00C94027">
      <w:pPr>
        <w:ind w:left="360"/>
        <w:contextualSpacing/>
        <w:rPr>
          <w:rFonts w:ascii="Times New Roman" w:hAnsi="Times New Roman"/>
          <w:b/>
          <w:sz w:val="24"/>
          <w:szCs w:val="24"/>
        </w:rPr>
      </w:pPr>
      <w:r w:rsidRPr="000B2CC5">
        <w:rPr>
          <w:rFonts w:ascii="Times New Roman" w:hAnsi="Times New Roman"/>
          <w:b/>
          <w:sz w:val="24"/>
          <w:szCs w:val="24"/>
        </w:rPr>
        <w:t>Основная</w:t>
      </w:r>
      <w:r w:rsidRPr="00790B72">
        <w:rPr>
          <w:rFonts w:ascii="Times New Roman" w:hAnsi="Times New Roman"/>
          <w:b/>
          <w:sz w:val="24"/>
          <w:szCs w:val="24"/>
        </w:rPr>
        <w:t xml:space="preserve"> </w:t>
      </w:r>
      <w:r>
        <w:rPr>
          <w:rFonts w:ascii="Times New Roman" w:hAnsi="Times New Roman"/>
          <w:b/>
          <w:sz w:val="24"/>
          <w:szCs w:val="24"/>
        </w:rPr>
        <w:t>литература</w:t>
      </w:r>
      <w:r w:rsidRPr="000B2CC5">
        <w:rPr>
          <w:rFonts w:ascii="Times New Roman" w:hAnsi="Times New Roman"/>
          <w:b/>
          <w:sz w:val="24"/>
          <w:szCs w:val="24"/>
        </w:rPr>
        <w:t>:</w:t>
      </w:r>
    </w:p>
    <w:p w:rsidR="00C94027" w:rsidRPr="008B4672" w:rsidRDefault="00C94027" w:rsidP="00C94027">
      <w:pPr>
        <w:spacing w:after="0" w:line="240" w:lineRule="auto"/>
        <w:jc w:val="both"/>
        <w:rPr>
          <w:rFonts w:ascii="Times New Roman" w:hAnsi="Times New Roman"/>
          <w:sz w:val="24"/>
          <w:szCs w:val="24"/>
        </w:rPr>
      </w:pPr>
      <w:r w:rsidRPr="008B4672">
        <w:rPr>
          <w:rFonts w:ascii="Times New Roman" w:hAnsi="Times New Roman"/>
          <w:sz w:val="24"/>
          <w:szCs w:val="24"/>
        </w:rPr>
        <w:t>1.   Волкогонова О.Д. Основы философии: учебник. – М.: ИД «ФОРУМ»: ИНФРА-М, 2017. – 480</w:t>
      </w:r>
      <w:r w:rsidR="0081558B">
        <w:rPr>
          <w:rFonts w:ascii="Times New Roman" w:hAnsi="Times New Roman"/>
          <w:sz w:val="24"/>
          <w:szCs w:val="24"/>
        </w:rPr>
        <w:t xml:space="preserve"> </w:t>
      </w:r>
      <w:r w:rsidRPr="008B4672">
        <w:rPr>
          <w:rFonts w:ascii="Times New Roman" w:hAnsi="Times New Roman"/>
          <w:sz w:val="24"/>
          <w:szCs w:val="24"/>
        </w:rPr>
        <w:t>с.</w:t>
      </w:r>
    </w:p>
    <w:p w:rsidR="00C94027" w:rsidRPr="008B4672" w:rsidRDefault="00C94027" w:rsidP="00C94027">
      <w:pPr>
        <w:spacing w:after="0" w:line="240" w:lineRule="auto"/>
        <w:jc w:val="both"/>
        <w:rPr>
          <w:rFonts w:ascii="Times New Roman" w:hAnsi="Times New Roman"/>
          <w:sz w:val="24"/>
          <w:szCs w:val="24"/>
        </w:rPr>
      </w:pPr>
      <w:r w:rsidRPr="008B4672">
        <w:rPr>
          <w:rFonts w:ascii="Times New Roman" w:hAnsi="Times New Roman"/>
          <w:sz w:val="24"/>
          <w:szCs w:val="24"/>
        </w:rPr>
        <w:t>2.  Губин В.Д.  Основы философи: учебное  пособие. – М.:  ФОРУМ: ИНФРА -  М,  2016. – 288</w:t>
      </w:r>
      <w:r w:rsidR="0081558B">
        <w:rPr>
          <w:rFonts w:ascii="Times New Roman" w:hAnsi="Times New Roman"/>
          <w:sz w:val="24"/>
          <w:szCs w:val="24"/>
        </w:rPr>
        <w:t xml:space="preserve"> </w:t>
      </w:r>
      <w:r w:rsidRPr="008B4672">
        <w:rPr>
          <w:rFonts w:ascii="Times New Roman" w:hAnsi="Times New Roman"/>
          <w:sz w:val="24"/>
          <w:szCs w:val="24"/>
        </w:rPr>
        <w:t>с.</w:t>
      </w:r>
    </w:p>
    <w:p w:rsidR="00C94027" w:rsidRPr="008B4672" w:rsidRDefault="00C94027" w:rsidP="00C94027">
      <w:pPr>
        <w:spacing w:after="0" w:line="240" w:lineRule="auto"/>
        <w:jc w:val="both"/>
        <w:rPr>
          <w:rFonts w:ascii="Times New Roman" w:hAnsi="Times New Roman"/>
          <w:sz w:val="24"/>
          <w:szCs w:val="24"/>
        </w:rPr>
      </w:pPr>
      <w:r w:rsidRPr="008B4672">
        <w:rPr>
          <w:rFonts w:ascii="Times New Roman" w:hAnsi="Times New Roman"/>
          <w:sz w:val="24"/>
          <w:szCs w:val="24"/>
        </w:rPr>
        <w:t xml:space="preserve">3.  Канке В.А.  Основы философии: </w:t>
      </w:r>
      <w:r w:rsidR="0081558B">
        <w:rPr>
          <w:rFonts w:ascii="Times New Roman" w:hAnsi="Times New Roman"/>
          <w:sz w:val="24"/>
          <w:szCs w:val="24"/>
        </w:rPr>
        <w:t>у</w:t>
      </w:r>
      <w:r w:rsidRPr="008B4672">
        <w:rPr>
          <w:rFonts w:ascii="Times New Roman" w:hAnsi="Times New Roman"/>
          <w:sz w:val="24"/>
          <w:szCs w:val="24"/>
        </w:rPr>
        <w:t>чебное  пособие    для  студ.  сред</w:t>
      </w:r>
      <w:proofErr w:type="gramStart"/>
      <w:r w:rsidRPr="008B4672">
        <w:rPr>
          <w:rFonts w:ascii="Times New Roman" w:hAnsi="Times New Roman"/>
          <w:sz w:val="24"/>
          <w:szCs w:val="24"/>
        </w:rPr>
        <w:t>.п</w:t>
      </w:r>
      <w:proofErr w:type="gramEnd"/>
      <w:r w:rsidRPr="008B4672">
        <w:rPr>
          <w:rFonts w:ascii="Times New Roman" w:hAnsi="Times New Roman"/>
          <w:sz w:val="24"/>
          <w:szCs w:val="24"/>
        </w:rPr>
        <w:t xml:space="preserve">роф.  учеб. заведений. -  М.:  </w:t>
      </w:r>
      <w:r w:rsidR="0081558B" w:rsidRPr="008B4672">
        <w:rPr>
          <w:rFonts w:ascii="Times New Roman" w:hAnsi="Times New Roman"/>
          <w:sz w:val="24"/>
          <w:szCs w:val="24"/>
        </w:rPr>
        <w:t>Университетская книга</w:t>
      </w:r>
      <w:r w:rsidRPr="008B4672">
        <w:rPr>
          <w:rFonts w:ascii="Times New Roman" w:hAnsi="Times New Roman"/>
          <w:sz w:val="24"/>
          <w:szCs w:val="24"/>
        </w:rPr>
        <w:t>, 2015. – 286</w:t>
      </w:r>
      <w:r w:rsidR="0081558B">
        <w:rPr>
          <w:rFonts w:ascii="Times New Roman" w:hAnsi="Times New Roman"/>
          <w:sz w:val="24"/>
          <w:szCs w:val="24"/>
        </w:rPr>
        <w:t xml:space="preserve"> </w:t>
      </w:r>
      <w:proofErr w:type="gramStart"/>
      <w:r w:rsidRPr="008B4672">
        <w:rPr>
          <w:rFonts w:ascii="Times New Roman" w:hAnsi="Times New Roman"/>
          <w:sz w:val="24"/>
          <w:szCs w:val="24"/>
        </w:rPr>
        <w:t>с</w:t>
      </w:r>
      <w:proofErr w:type="gramEnd"/>
      <w:r w:rsidRPr="008B4672">
        <w:rPr>
          <w:rFonts w:ascii="Times New Roman" w:hAnsi="Times New Roman"/>
          <w:sz w:val="24"/>
          <w:szCs w:val="24"/>
        </w:rPr>
        <w:t>.</w:t>
      </w:r>
    </w:p>
    <w:p w:rsidR="00C94027" w:rsidRPr="009E2ED8" w:rsidRDefault="00C94027" w:rsidP="00C94027">
      <w:pPr>
        <w:ind w:left="360"/>
        <w:contextualSpacing/>
        <w:rPr>
          <w:rFonts w:ascii="Times New Roman" w:hAnsi="Times New Roman"/>
          <w:b/>
        </w:rPr>
      </w:pPr>
    </w:p>
    <w:p w:rsidR="00C94027" w:rsidRPr="002872A4" w:rsidRDefault="00C94027" w:rsidP="00C94027">
      <w:pPr>
        <w:ind w:left="360"/>
        <w:contextualSpacing/>
        <w:rPr>
          <w:rFonts w:ascii="Times New Roman" w:hAnsi="Times New Roman"/>
          <w:b/>
          <w:sz w:val="24"/>
          <w:szCs w:val="24"/>
        </w:rPr>
      </w:pPr>
      <w:r w:rsidRPr="002872A4">
        <w:rPr>
          <w:rFonts w:ascii="Times New Roman" w:hAnsi="Times New Roman"/>
          <w:b/>
          <w:sz w:val="24"/>
          <w:szCs w:val="24"/>
        </w:rPr>
        <w:t>3.2.2. Электронные издания (электронные ресурсы)</w:t>
      </w:r>
    </w:p>
    <w:p w:rsidR="00586754" w:rsidRDefault="0081558B" w:rsidP="0023505C">
      <w:pPr>
        <w:pStyle w:val="af"/>
        <w:numPr>
          <w:ilvl w:val="0"/>
          <w:numId w:val="41"/>
        </w:numPr>
        <w:tabs>
          <w:tab w:val="left" w:pos="993"/>
        </w:tabs>
        <w:autoSpaceDE w:val="0"/>
        <w:autoSpaceDN w:val="0"/>
        <w:adjustRightInd w:val="0"/>
        <w:spacing w:before="0" w:after="0" w:line="276" w:lineRule="auto"/>
        <w:ind w:left="0" w:firstLine="567"/>
        <w:contextualSpacing/>
        <w:jc w:val="both"/>
      </w:pPr>
      <w:r w:rsidRPr="0081558B">
        <w:t>Интенция</w:t>
      </w:r>
      <w:r w:rsidR="00C94027">
        <w:t xml:space="preserve">: сайт о философии. </w:t>
      </w:r>
      <w:r w:rsidR="00C94027">
        <w:sym w:font="Symbol" w:char="F02D"/>
      </w:r>
      <w:r w:rsidR="00C94027">
        <w:t xml:space="preserve"> Режим доступа: </w:t>
      </w:r>
      <w:hyperlink r:id="rId41" w:history="1">
        <w:r w:rsidR="00C94027" w:rsidRPr="00586754">
          <w:rPr>
            <w:rStyle w:val="ae"/>
            <w:i/>
          </w:rPr>
          <w:t>http://intencia.ru</w:t>
        </w:r>
      </w:hyperlink>
      <w:r w:rsidR="00C94027" w:rsidRPr="00586754">
        <w:rPr>
          <w:i/>
        </w:rPr>
        <w:t>.</w:t>
      </w:r>
      <w:r w:rsidR="00C94027">
        <w:t xml:space="preserve"> </w:t>
      </w:r>
    </w:p>
    <w:p w:rsidR="00C94027" w:rsidRDefault="00C94027" w:rsidP="0023505C">
      <w:pPr>
        <w:pStyle w:val="af"/>
        <w:numPr>
          <w:ilvl w:val="0"/>
          <w:numId w:val="41"/>
        </w:numPr>
        <w:tabs>
          <w:tab w:val="left" w:pos="993"/>
        </w:tabs>
        <w:autoSpaceDE w:val="0"/>
        <w:autoSpaceDN w:val="0"/>
        <w:adjustRightInd w:val="0"/>
        <w:spacing w:before="0" w:after="0" w:line="276" w:lineRule="auto"/>
        <w:ind w:left="0" w:firstLine="567"/>
        <w:contextualSpacing/>
        <w:jc w:val="both"/>
      </w:pPr>
      <w:r>
        <w:lastRenderedPageBreak/>
        <w:t xml:space="preserve">Philosoff.Ru: Философия: студенту, аспиранту, философу. </w:t>
      </w:r>
      <w:r>
        <w:sym w:font="Symbol" w:char="F02D"/>
      </w:r>
      <w:r>
        <w:t xml:space="preserve"> Режим доступа: </w:t>
      </w:r>
      <w:hyperlink r:id="rId42" w:history="1">
        <w:r w:rsidRPr="00586754">
          <w:rPr>
            <w:rStyle w:val="ae"/>
            <w:i/>
          </w:rPr>
          <w:t>http://www.philosoff.ru</w:t>
        </w:r>
      </w:hyperlink>
      <w:r w:rsidRPr="00586754">
        <w:rPr>
          <w:i/>
        </w:rPr>
        <w:t>.</w:t>
      </w:r>
      <w:r>
        <w:t xml:space="preserve"> </w:t>
      </w:r>
    </w:p>
    <w:p w:rsidR="00C94027" w:rsidRDefault="00C94027" w:rsidP="0023505C">
      <w:pPr>
        <w:pStyle w:val="af"/>
        <w:numPr>
          <w:ilvl w:val="0"/>
          <w:numId w:val="41"/>
        </w:numPr>
        <w:tabs>
          <w:tab w:val="left" w:pos="993"/>
        </w:tabs>
        <w:autoSpaceDE w:val="0"/>
        <w:autoSpaceDN w:val="0"/>
        <w:adjustRightInd w:val="0"/>
        <w:spacing w:before="0" w:after="0" w:line="276" w:lineRule="auto"/>
        <w:ind w:left="0" w:firstLine="567"/>
        <w:contextualSpacing/>
        <w:jc w:val="both"/>
      </w:pPr>
      <w:r>
        <w:t xml:space="preserve">Философия, психология, политика. </w:t>
      </w:r>
      <w:r>
        <w:sym w:font="Symbol" w:char="F02D"/>
      </w:r>
      <w:r>
        <w:t xml:space="preserve"> Режим доступа: </w:t>
      </w:r>
      <w:hyperlink r:id="rId43" w:history="1">
        <w:r>
          <w:rPr>
            <w:rStyle w:val="ae"/>
            <w:i/>
          </w:rPr>
          <w:t>http://www.magister.msk.ru/library/philos</w:t>
        </w:r>
      </w:hyperlink>
      <w:r>
        <w:rPr>
          <w:i/>
        </w:rPr>
        <w:t>.</w:t>
      </w:r>
      <w:r>
        <w:t xml:space="preserve"> </w:t>
      </w:r>
    </w:p>
    <w:p w:rsidR="00C94027" w:rsidRDefault="00C94027" w:rsidP="00C94027">
      <w:pPr>
        <w:spacing w:after="0" w:line="360" w:lineRule="auto"/>
        <w:contextualSpacing/>
        <w:jc w:val="both"/>
      </w:pPr>
      <w:r>
        <w:rPr>
          <w:rFonts w:ascii="Times New Roman" w:hAnsi="Times New Roman"/>
          <w:sz w:val="24"/>
          <w:szCs w:val="24"/>
        </w:rPr>
        <w:t xml:space="preserve">        4</w:t>
      </w:r>
      <w:r w:rsidRPr="008B4672">
        <w:rPr>
          <w:rFonts w:ascii="Times New Roman" w:hAnsi="Times New Roman"/>
          <w:sz w:val="24"/>
          <w:szCs w:val="24"/>
        </w:rPr>
        <w:t>.</w:t>
      </w:r>
      <w:r w:rsidRPr="008B4672">
        <w:rPr>
          <w:rFonts w:ascii="Times New Roman" w:hAnsi="Times New Roman"/>
          <w:bCs/>
          <w:sz w:val="24"/>
          <w:szCs w:val="24"/>
        </w:rPr>
        <w:t xml:space="preserve"> Основы философии</w:t>
      </w:r>
      <w:r w:rsidRPr="008B4672">
        <w:rPr>
          <w:rFonts w:ascii="Times New Roman" w:hAnsi="Times New Roman"/>
          <w:b/>
          <w:bCs/>
          <w:sz w:val="24"/>
          <w:szCs w:val="24"/>
        </w:rPr>
        <w:t xml:space="preserve"> </w:t>
      </w:r>
      <w:r w:rsidRPr="008B4672">
        <w:rPr>
          <w:rFonts w:ascii="Times New Roman" w:hAnsi="Times New Roman"/>
          <w:sz w:val="24"/>
          <w:szCs w:val="24"/>
        </w:rPr>
        <w:t>[Электронный ресурс]</w:t>
      </w:r>
      <w:proofErr w:type="gramStart"/>
      <w:r w:rsidRPr="008B4672">
        <w:rPr>
          <w:rFonts w:ascii="Times New Roman" w:hAnsi="Times New Roman"/>
          <w:sz w:val="24"/>
          <w:szCs w:val="24"/>
        </w:rPr>
        <w:t xml:space="preserve"> :</w:t>
      </w:r>
      <w:proofErr w:type="gramEnd"/>
      <w:r w:rsidRPr="008B4672">
        <w:rPr>
          <w:rFonts w:ascii="Times New Roman" w:hAnsi="Times New Roman"/>
          <w:sz w:val="24"/>
          <w:szCs w:val="24"/>
        </w:rPr>
        <w:t xml:space="preserve"> учебное пособие / Т.Г. Тальнишних. - М.</w:t>
      </w:r>
      <w:proofErr w:type="gramStart"/>
      <w:r w:rsidRPr="008B4672">
        <w:rPr>
          <w:rFonts w:ascii="Times New Roman" w:hAnsi="Times New Roman"/>
          <w:sz w:val="24"/>
          <w:szCs w:val="24"/>
        </w:rPr>
        <w:t xml:space="preserve"> :</w:t>
      </w:r>
      <w:proofErr w:type="gramEnd"/>
      <w:r w:rsidRPr="008B4672">
        <w:rPr>
          <w:rFonts w:ascii="Times New Roman" w:hAnsi="Times New Roman"/>
          <w:sz w:val="24"/>
          <w:szCs w:val="24"/>
        </w:rPr>
        <w:t xml:space="preserve"> НИЦ ИНФРА-М: Академцентр, 2014. - 312 </w:t>
      </w:r>
      <w:proofErr w:type="gramStart"/>
      <w:r w:rsidRPr="008B4672">
        <w:rPr>
          <w:rFonts w:ascii="Times New Roman" w:hAnsi="Times New Roman"/>
          <w:sz w:val="24"/>
          <w:szCs w:val="24"/>
        </w:rPr>
        <w:t>с</w:t>
      </w:r>
      <w:proofErr w:type="gramEnd"/>
      <w:r w:rsidRPr="008B4672">
        <w:rPr>
          <w:rFonts w:ascii="Times New Roman" w:hAnsi="Times New Roman"/>
          <w:sz w:val="24"/>
          <w:szCs w:val="24"/>
        </w:rPr>
        <w:t xml:space="preserve">. - (Среднее профессиональное образование). </w:t>
      </w:r>
      <w:hyperlink r:id="rId44" w:history="1">
        <w:r w:rsidRPr="008B4672">
          <w:rPr>
            <w:rFonts w:ascii="Times New Roman" w:hAnsi="Times New Roman"/>
            <w:color w:val="0000FF"/>
            <w:sz w:val="24"/>
            <w:szCs w:val="24"/>
            <w:u w:val="single"/>
          </w:rPr>
          <w:t>http://www.znanium.com/catalog.php?bookinfo=460750</w:t>
        </w:r>
      </w:hyperlink>
    </w:p>
    <w:p w:rsidR="00C94027" w:rsidRPr="00586754" w:rsidRDefault="00C94027" w:rsidP="00C94027">
      <w:pPr>
        <w:ind w:left="360"/>
        <w:contextualSpacing/>
        <w:jc w:val="both"/>
        <w:rPr>
          <w:rFonts w:ascii="Times New Roman" w:hAnsi="Times New Roman"/>
          <w:b/>
          <w:bCs/>
        </w:rPr>
      </w:pPr>
    </w:p>
    <w:p w:rsidR="00C94027" w:rsidRPr="00F54C7A" w:rsidRDefault="00C94027" w:rsidP="00C94027">
      <w:pPr>
        <w:ind w:left="360"/>
        <w:contextualSpacing/>
        <w:jc w:val="both"/>
        <w:rPr>
          <w:rFonts w:ascii="Times New Roman" w:hAnsi="Times New Roman"/>
          <w:bCs/>
          <w:i/>
          <w:sz w:val="24"/>
          <w:szCs w:val="24"/>
        </w:rPr>
      </w:pPr>
      <w:r w:rsidRPr="00F54C7A">
        <w:rPr>
          <w:rFonts w:ascii="Times New Roman" w:hAnsi="Times New Roman"/>
          <w:b/>
          <w:bCs/>
          <w:sz w:val="24"/>
          <w:szCs w:val="24"/>
        </w:rPr>
        <w:t xml:space="preserve">3.2.3. Дополнительные источники </w:t>
      </w:r>
    </w:p>
    <w:p w:rsidR="00C94027" w:rsidRPr="009E2ED8" w:rsidRDefault="00C94027" w:rsidP="00C94027">
      <w:pPr>
        <w:ind w:left="360"/>
        <w:contextualSpacing/>
        <w:jc w:val="both"/>
        <w:rPr>
          <w:rFonts w:ascii="Times New Roman" w:hAnsi="Times New Roman"/>
          <w:bCs/>
          <w:i/>
        </w:rPr>
      </w:pPr>
    </w:p>
    <w:p w:rsidR="00C94027" w:rsidRDefault="00C94027" w:rsidP="0023505C">
      <w:pPr>
        <w:numPr>
          <w:ilvl w:val="0"/>
          <w:numId w:val="42"/>
        </w:numPr>
        <w:tabs>
          <w:tab w:val="clear" w:pos="644"/>
          <w:tab w:val="left" w:pos="993"/>
        </w:tabs>
        <w:autoSpaceDE w:val="0"/>
        <w:autoSpaceDN w:val="0"/>
        <w:adjustRightInd w:val="0"/>
        <w:spacing w:after="0"/>
        <w:ind w:left="0" w:firstLine="567"/>
        <w:jc w:val="both"/>
        <w:rPr>
          <w:rFonts w:ascii="Times New Roman" w:hAnsi="Times New Roman"/>
          <w:color w:val="000000"/>
          <w:sz w:val="24"/>
          <w:szCs w:val="24"/>
        </w:rPr>
      </w:pPr>
      <w:r>
        <w:rPr>
          <w:rFonts w:ascii="Times New Roman" w:hAnsi="Times New Roman"/>
          <w:color w:val="000000"/>
          <w:sz w:val="24"/>
          <w:szCs w:val="24"/>
        </w:rPr>
        <w:t>Голубева Т.В. Основы философии: учеб</w:t>
      </w:r>
      <w:proofErr w:type="gramStart"/>
      <w:r>
        <w:rPr>
          <w:rFonts w:ascii="Times New Roman" w:hAnsi="Times New Roman"/>
          <w:color w:val="000000"/>
          <w:sz w:val="24"/>
          <w:szCs w:val="24"/>
        </w:rPr>
        <w:t>.-</w:t>
      </w:r>
      <w:proofErr w:type="gramEnd"/>
      <w:r>
        <w:rPr>
          <w:rFonts w:ascii="Times New Roman" w:hAnsi="Times New Roman"/>
          <w:color w:val="000000"/>
          <w:sz w:val="24"/>
          <w:szCs w:val="24"/>
        </w:rPr>
        <w:t>методич. пособие / Т.В. Голубева. – М.: ФОРУМ: ИНФРА-М, 2017. – 266 с</w:t>
      </w:r>
      <w:r w:rsidR="0081558B">
        <w:rPr>
          <w:rFonts w:ascii="Times New Roman" w:hAnsi="Times New Roman"/>
          <w:color w:val="000000"/>
          <w:sz w:val="24"/>
          <w:szCs w:val="24"/>
        </w:rPr>
        <w:t>.</w:t>
      </w:r>
    </w:p>
    <w:p w:rsidR="0081558B" w:rsidRDefault="00C94027" w:rsidP="0023505C">
      <w:pPr>
        <w:numPr>
          <w:ilvl w:val="0"/>
          <w:numId w:val="42"/>
        </w:numPr>
        <w:tabs>
          <w:tab w:val="clear" w:pos="644"/>
          <w:tab w:val="left" w:pos="993"/>
        </w:tabs>
        <w:autoSpaceDE w:val="0"/>
        <w:autoSpaceDN w:val="0"/>
        <w:adjustRightInd w:val="0"/>
        <w:spacing w:after="0"/>
        <w:ind w:left="0" w:firstLine="567"/>
        <w:jc w:val="both"/>
        <w:rPr>
          <w:rFonts w:ascii="Times New Roman" w:hAnsi="Times New Roman"/>
          <w:color w:val="000000"/>
          <w:sz w:val="24"/>
          <w:szCs w:val="24"/>
        </w:rPr>
      </w:pPr>
      <w:r w:rsidRPr="0081558B">
        <w:rPr>
          <w:rFonts w:ascii="Times New Roman" w:hAnsi="Times New Roman"/>
          <w:color w:val="000000"/>
          <w:sz w:val="24"/>
          <w:szCs w:val="24"/>
        </w:rPr>
        <w:t>Кочеров С.Н. Основы философии: учеб</w:t>
      </w:r>
      <w:proofErr w:type="gramStart"/>
      <w:r w:rsidRPr="0081558B">
        <w:rPr>
          <w:rFonts w:ascii="Times New Roman" w:hAnsi="Times New Roman"/>
          <w:color w:val="000000"/>
          <w:sz w:val="24"/>
          <w:szCs w:val="24"/>
        </w:rPr>
        <w:t>.п</w:t>
      </w:r>
      <w:proofErr w:type="gramEnd"/>
      <w:r w:rsidRPr="0081558B">
        <w:rPr>
          <w:rFonts w:ascii="Times New Roman" w:hAnsi="Times New Roman"/>
          <w:color w:val="000000"/>
          <w:sz w:val="24"/>
          <w:szCs w:val="24"/>
        </w:rPr>
        <w:t xml:space="preserve">особие для СПО / С.Н. Кочеров, Л.П. Сидорова. – 2-е изд., испр. и доп. – М.: Издательство Юрайт, 2016. – 151 с. </w:t>
      </w:r>
    </w:p>
    <w:p w:rsidR="00C94027" w:rsidRPr="008E6C95" w:rsidRDefault="00C94027" w:rsidP="0023505C">
      <w:pPr>
        <w:numPr>
          <w:ilvl w:val="0"/>
          <w:numId w:val="42"/>
        </w:numPr>
        <w:tabs>
          <w:tab w:val="clear" w:pos="644"/>
          <w:tab w:val="left" w:pos="993"/>
        </w:tabs>
        <w:autoSpaceDE w:val="0"/>
        <w:autoSpaceDN w:val="0"/>
        <w:adjustRightInd w:val="0"/>
        <w:spacing w:after="0"/>
        <w:ind w:left="0" w:firstLine="567"/>
        <w:jc w:val="both"/>
        <w:rPr>
          <w:rFonts w:ascii="Times New Roman" w:hAnsi="Times New Roman"/>
          <w:color w:val="000000"/>
          <w:sz w:val="24"/>
          <w:szCs w:val="24"/>
        </w:rPr>
      </w:pPr>
      <w:r w:rsidRPr="0081558B">
        <w:rPr>
          <w:rFonts w:ascii="Times New Roman" w:hAnsi="Times New Roman"/>
          <w:color w:val="000000"/>
          <w:sz w:val="24"/>
          <w:szCs w:val="24"/>
        </w:rPr>
        <w:t xml:space="preserve">Лавриненко В.Н. Основы философии: учебник и практикум для СПО / В.Н. Лавриненко, В.В. Кафтан, Л.И. Чернышова; под ред. В. Н. Лавриненко. – 7-е изд., перераб. и доп. – М.: Издательство Юрайт, 2016. – 510 </w:t>
      </w:r>
      <w:proofErr w:type="gramStart"/>
      <w:r w:rsidRPr="0081558B">
        <w:rPr>
          <w:rFonts w:ascii="Times New Roman" w:hAnsi="Times New Roman"/>
          <w:color w:val="000000"/>
          <w:sz w:val="24"/>
          <w:szCs w:val="24"/>
        </w:rPr>
        <w:t>с</w:t>
      </w:r>
      <w:proofErr w:type="gramEnd"/>
      <w:r w:rsidRPr="0081558B">
        <w:rPr>
          <w:rFonts w:ascii="Times New Roman" w:hAnsi="Times New Roman"/>
          <w:color w:val="000000"/>
          <w:sz w:val="24"/>
          <w:szCs w:val="24"/>
        </w:rPr>
        <w:t>.</w:t>
      </w:r>
    </w:p>
    <w:p w:rsidR="008E6C95" w:rsidRDefault="008E6C95" w:rsidP="008E6C95">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contextualSpacing/>
        <w:jc w:val="both"/>
        <w:rPr>
          <w:rFonts w:ascii="Times New Roman" w:hAnsi="Times New Roman"/>
          <w:b/>
          <w:sz w:val="24"/>
          <w:szCs w:val="24"/>
        </w:rPr>
      </w:pPr>
    </w:p>
    <w:p w:rsidR="008E6C95" w:rsidRPr="009013DF" w:rsidRDefault="008E6C95" w:rsidP="008E6C95">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6"/>
        <w:contextualSpacing/>
        <w:jc w:val="both"/>
        <w:rPr>
          <w:rFonts w:ascii="Times New Roman" w:hAnsi="Times New Roman"/>
          <w:b/>
          <w:sz w:val="24"/>
          <w:szCs w:val="24"/>
        </w:rPr>
      </w:pPr>
      <w:r w:rsidRPr="009013DF">
        <w:rPr>
          <w:rFonts w:ascii="Times New Roman" w:hAnsi="Times New Roman"/>
          <w:b/>
          <w:sz w:val="24"/>
          <w:szCs w:val="24"/>
        </w:rPr>
        <w:t>3.</w:t>
      </w:r>
      <w:r w:rsidR="00FC6710">
        <w:rPr>
          <w:rFonts w:ascii="Times New Roman" w:hAnsi="Times New Roman"/>
          <w:b/>
          <w:sz w:val="24"/>
          <w:szCs w:val="24"/>
        </w:rPr>
        <w:t>3</w:t>
      </w:r>
      <w:r w:rsidRPr="009013DF">
        <w:rPr>
          <w:rFonts w:ascii="Times New Roman" w:hAnsi="Times New Roman"/>
          <w:b/>
          <w:sz w:val="24"/>
          <w:szCs w:val="24"/>
        </w:rPr>
        <w:t>. Адаптация содержания образования в рамках реализации программы для  обучающихся с ОВЗ</w:t>
      </w:r>
      <w:r w:rsidRPr="009013DF">
        <w:rPr>
          <w:rFonts w:ascii="Times New Roman" w:hAnsi="Times New Roman"/>
          <w:sz w:val="24"/>
          <w:szCs w:val="24"/>
        </w:rPr>
        <w:t xml:space="preserve"> </w:t>
      </w:r>
      <w:r w:rsidRPr="009013DF">
        <w:rPr>
          <w:rFonts w:ascii="Times New Roman" w:hAnsi="Times New Roman"/>
          <w:b/>
          <w:sz w:val="24"/>
          <w:szCs w:val="24"/>
        </w:rPr>
        <w:t>и инвалидов</w:t>
      </w:r>
      <w:r w:rsidRPr="009013DF">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8E6C95" w:rsidRPr="009013DF" w:rsidRDefault="008E6C95" w:rsidP="008E6C95">
      <w:pPr>
        <w:spacing w:line="240" w:lineRule="auto"/>
        <w:ind w:firstLine="567"/>
        <w:jc w:val="both"/>
        <w:rPr>
          <w:rFonts w:ascii="Times New Roman" w:hAnsi="Times New Roman"/>
          <w:sz w:val="24"/>
          <w:szCs w:val="24"/>
        </w:rPr>
      </w:pPr>
      <w:r w:rsidRPr="009013DF">
        <w:rPr>
          <w:rFonts w:ascii="Times New Roman" w:hAnsi="Times New Roman"/>
          <w:bCs/>
          <w:sz w:val="24"/>
          <w:szCs w:val="24"/>
        </w:rPr>
        <w:t>Реализация программы д</w:t>
      </w:r>
      <w:r w:rsidRPr="009013DF">
        <w:rPr>
          <w:rFonts w:ascii="Times New Roman" w:hAnsi="Times New Roman"/>
          <w:sz w:val="24"/>
          <w:szCs w:val="24"/>
        </w:rPr>
        <w:t xml:space="preserve">ля этой группы </w:t>
      </w:r>
      <w:proofErr w:type="gramStart"/>
      <w:r w:rsidRPr="009013DF">
        <w:rPr>
          <w:rFonts w:ascii="Times New Roman" w:hAnsi="Times New Roman"/>
          <w:sz w:val="24"/>
          <w:szCs w:val="24"/>
        </w:rPr>
        <w:t>обучающихся</w:t>
      </w:r>
      <w:proofErr w:type="gramEnd"/>
      <w:r w:rsidRPr="009013DF">
        <w:rPr>
          <w:rFonts w:ascii="Times New Roman" w:hAnsi="Times New Roman"/>
          <w:sz w:val="24"/>
          <w:szCs w:val="24"/>
        </w:rPr>
        <w:t xml:space="preserve"> требует</w:t>
      </w:r>
      <w:r w:rsidRPr="009013DF">
        <w:rPr>
          <w:rFonts w:ascii="Times New Roman" w:hAnsi="Times New Roman"/>
          <w:bCs/>
          <w:sz w:val="24"/>
          <w:szCs w:val="24"/>
        </w:rPr>
        <w:t xml:space="preserve"> </w:t>
      </w:r>
      <w:r w:rsidRPr="009013DF">
        <w:rPr>
          <w:rFonts w:ascii="Times New Roman" w:hAnsi="Times New Roman"/>
          <w:sz w:val="24"/>
          <w:szCs w:val="24"/>
        </w:rPr>
        <w:t>создания безбарьерной среды (обеспечение индивидуально адаптированного рабочего места):</w:t>
      </w:r>
    </w:p>
    <w:p w:rsidR="008E6C95" w:rsidRPr="009013DF" w:rsidRDefault="008E6C95" w:rsidP="008E6C95">
      <w:pPr>
        <w:pStyle w:val="1d"/>
        <w:spacing w:after="0" w:line="240" w:lineRule="auto"/>
        <w:ind w:left="0" w:firstLine="567"/>
        <w:contextualSpacing/>
        <w:jc w:val="both"/>
        <w:rPr>
          <w:rFonts w:ascii="Times New Roman" w:hAnsi="Times New Roman"/>
          <w:sz w:val="24"/>
          <w:szCs w:val="24"/>
        </w:rPr>
      </w:pPr>
      <w:proofErr w:type="gramStart"/>
      <w:r w:rsidRPr="009013DF">
        <w:rPr>
          <w:rFonts w:ascii="Times New Roman" w:hAnsi="Times New Roman"/>
          <w:b/>
          <w:sz w:val="24"/>
          <w:szCs w:val="24"/>
        </w:rPr>
        <w:t>Учебно-методическое обеспечение:</w:t>
      </w:r>
      <w:r w:rsidRPr="009013DF">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9013DF">
        <w:rPr>
          <w:rFonts w:ascii="Times New Roman" w:hAnsi="Times New Roman"/>
          <w:bCs/>
          <w:sz w:val="24"/>
          <w:szCs w:val="24"/>
        </w:rPr>
        <w:t xml:space="preserve"> макеты, натуральные образцы, материалы для физкультминуток, зрительных гимнастик</w:t>
      </w:r>
      <w:r w:rsidRPr="009013DF">
        <w:rPr>
          <w:rFonts w:ascii="Times New Roman" w:hAnsi="Times New Roman"/>
          <w:sz w:val="24"/>
          <w:szCs w:val="24"/>
        </w:rPr>
        <w:t>.</w:t>
      </w:r>
      <w:proofErr w:type="gramEnd"/>
    </w:p>
    <w:p w:rsidR="008E6C95" w:rsidRPr="009013DF" w:rsidRDefault="008E6C95" w:rsidP="008E6C95">
      <w:pPr>
        <w:pStyle w:val="1d"/>
        <w:spacing w:after="0" w:line="240" w:lineRule="auto"/>
        <w:ind w:left="0" w:firstLine="567"/>
        <w:contextualSpacing/>
        <w:jc w:val="both"/>
        <w:rPr>
          <w:rFonts w:ascii="Times New Roman" w:hAnsi="Times New Roman"/>
          <w:bCs/>
          <w:sz w:val="24"/>
          <w:szCs w:val="24"/>
        </w:rPr>
      </w:pPr>
      <w:proofErr w:type="gramStart"/>
      <w:r w:rsidRPr="009013DF">
        <w:rPr>
          <w:rFonts w:ascii="Times New Roman" w:hAnsi="Times New Roman"/>
          <w:b/>
          <w:sz w:val="24"/>
          <w:szCs w:val="24"/>
        </w:rPr>
        <w:t>Оборудование:</w:t>
      </w:r>
      <w:r w:rsidRPr="009013DF">
        <w:rPr>
          <w:rFonts w:ascii="Times New Roman" w:hAnsi="Times New Roman"/>
          <w:sz w:val="24"/>
          <w:szCs w:val="24"/>
        </w:rPr>
        <w:t xml:space="preserve"> звукоусиливающая </w:t>
      </w:r>
      <w:r w:rsidRPr="009013DF">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8E6C95" w:rsidRPr="009013DF" w:rsidRDefault="008E6C95" w:rsidP="008E6C95">
      <w:pPr>
        <w:spacing w:line="240" w:lineRule="auto"/>
        <w:ind w:firstLine="567"/>
        <w:jc w:val="both"/>
        <w:rPr>
          <w:rFonts w:ascii="Times New Roman" w:hAnsi="Times New Roman"/>
          <w:sz w:val="24"/>
          <w:szCs w:val="24"/>
        </w:rPr>
      </w:pPr>
      <w:r w:rsidRPr="009013DF">
        <w:rPr>
          <w:rFonts w:ascii="Times New Roman" w:hAnsi="Times New Roman"/>
          <w:b/>
          <w:bCs/>
          <w:sz w:val="24"/>
          <w:szCs w:val="24"/>
        </w:rPr>
        <w:t>Активные технические средства:</w:t>
      </w:r>
      <w:r w:rsidRPr="009013DF">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9013DF">
        <w:rPr>
          <w:rFonts w:ascii="Times New Roman" w:hAnsi="Times New Roman"/>
          <w:sz w:val="24"/>
          <w:szCs w:val="24"/>
        </w:rPr>
        <w:t>доска/SMART - столик/интерактивная плазменная панель с обучающим программным обеспечением.</w:t>
      </w:r>
    </w:p>
    <w:p w:rsidR="008E6C95" w:rsidRDefault="008E6C95" w:rsidP="008E6C95">
      <w:pPr>
        <w:contextualSpacing/>
        <w:rPr>
          <w:rFonts w:ascii="Times New Roman" w:hAnsi="Times New Roman"/>
          <w:b/>
          <w:sz w:val="24"/>
        </w:rPr>
      </w:pPr>
    </w:p>
    <w:p w:rsidR="008E6C95" w:rsidRDefault="008E6C95" w:rsidP="0081558B">
      <w:pPr>
        <w:contextualSpacing/>
        <w:jc w:val="center"/>
        <w:rPr>
          <w:rFonts w:ascii="Times New Roman" w:hAnsi="Times New Roman"/>
          <w:b/>
          <w:sz w:val="24"/>
        </w:rPr>
      </w:pPr>
    </w:p>
    <w:p w:rsidR="00C94027" w:rsidRDefault="00C94027" w:rsidP="0081558B">
      <w:pPr>
        <w:contextualSpacing/>
        <w:jc w:val="center"/>
        <w:rPr>
          <w:rFonts w:ascii="Times New Roman" w:hAnsi="Times New Roman"/>
          <w:b/>
          <w:sz w:val="24"/>
        </w:rPr>
      </w:pPr>
      <w:r w:rsidRPr="0081558B">
        <w:rPr>
          <w:rFonts w:ascii="Times New Roman" w:hAnsi="Times New Roman"/>
          <w:b/>
          <w:sz w:val="24"/>
        </w:rPr>
        <w:lastRenderedPageBreak/>
        <w:t>4. КОНТРОЛЬ И ОЦЕНКА РЕЗУЛЬТАТОВ ОСВОЕНИЯ УЧЕБНОЙ</w:t>
      </w:r>
      <w:r w:rsidR="008E6C95">
        <w:rPr>
          <w:rFonts w:ascii="Times New Roman" w:hAnsi="Times New Roman"/>
          <w:b/>
          <w:sz w:val="24"/>
        </w:rPr>
        <w:t xml:space="preserve"> </w:t>
      </w:r>
      <w:r w:rsidRPr="0081558B">
        <w:rPr>
          <w:rFonts w:ascii="Times New Roman" w:hAnsi="Times New Roman"/>
          <w:b/>
          <w:sz w:val="24"/>
        </w:rPr>
        <w:t>ДИСЦИПЛИНЫ</w:t>
      </w:r>
    </w:p>
    <w:p w:rsidR="008E6C95" w:rsidRPr="00832DE7" w:rsidRDefault="008E6C95" w:rsidP="008E6C95">
      <w:pPr>
        <w:suppressAutoHyphens/>
        <w:spacing w:after="0"/>
        <w:jc w:val="center"/>
        <w:rPr>
          <w:rFonts w:ascii="Times New Roman" w:hAnsi="Times New Roman"/>
          <w:b/>
          <w:sz w:val="24"/>
          <w:szCs w:val="24"/>
        </w:rPr>
      </w:pPr>
      <w:r w:rsidRPr="00832DE7">
        <w:rPr>
          <w:rFonts w:ascii="Times New Roman" w:hAnsi="Times New Roman"/>
          <w:b/>
          <w:sz w:val="24"/>
          <w:szCs w:val="24"/>
        </w:rPr>
        <w:t>ОГСЭ.01. «Основы философии»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658"/>
        <w:gridCol w:w="2544"/>
      </w:tblGrid>
      <w:tr w:rsidR="00C94027" w:rsidRPr="008E6C95" w:rsidTr="008E6C95">
        <w:tc>
          <w:tcPr>
            <w:tcW w:w="1760" w:type="pct"/>
            <w:tcBorders>
              <w:top w:val="single" w:sz="4" w:space="0" w:color="auto"/>
              <w:left w:val="single" w:sz="4" w:space="0" w:color="auto"/>
              <w:bottom w:val="single" w:sz="4" w:space="0" w:color="auto"/>
              <w:right w:val="single" w:sz="4" w:space="0" w:color="auto"/>
            </w:tcBorders>
            <w:hideMark/>
          </w:tcPr>
          <w:p w:rsidR="00C94027" w:rsidRPr="008E6C95" w:rsidRDefault="00C94027" w:rsidP="00AE2426">
            <w:pPr>
              <w:spacing w:line="240" w:lineRule="auto"/>
              <w:jc w:val="center"/>
              <w:rPr>
                <w:rFonts w:ascii="Times New Roman" w:hAnsi="Times New Roman"/>
                <w:b/>
                <w:bCs/>
                <w:i/>
              </w:rPr>
            </w:pPr>
            <w:r w:rsidRPr="008E6C95">
              <w:rPr>
                <w:rFonts w:ascii="Times New Roman" w:hAnsi="Times New Roman"/>
                <w:b/>
                <w:bCs/>
                <w:i/>
              </w:rPr>
              <w:t>Результаты обучения</w:t>
            </w:r>
          </w:p>
        </w:tc>
        <w:tc>
          <w:tcPr>
            <w:tcW w:w="1911" w:type="pct"/>
            <w:tcBorders>
              <w:top w:val="single" w:sz="4" w:space="0" w:color="auto"/>
              <w:left w:val="single" w:sz="4" w:space="0" w:color="auto"/>
              <w:bottom w:val="single" w:sz="4" w:space="0" w:color="auto"/>
              <w:right w:val="single" w:sz="4" w:space="0" w:color="auto"/>
            </w:tcBorders>
            <w:hideMark/>
          </w:tcPr>
          <w:p w:rsidR="00C94027" w:rsidRPr="008E6C95" w:rsidRDefault="00C94027" w:rsidP="00AE2426">
            <w:pPr>
              <w:spacing w:line="240" w:lineRule="auto"/>
              <w:jc w:val="center"/>
              <w:rPr>
                <w:rFonts w:ascii="Times New Roman" w:hAnsi="Times New Roman"/>
                <w:b/>
                <w:bCs/>
                <w:i/>
              </w:rPr>
            </w:pPr>
            <w:r w:rsidRPr="008E6C95">
              <w:rPr>
                <w:rFonts w:ascii="Times New Roman" w:hAnsi="Times New Roman"/>
                <w:b/>
                <w:bCs/>
                <w:i/>
              </w:rPr>
              <w:t>Критерии оценки</w:t>
            </w:r>
          </w:p>
        </w:tc>
        <w:tc>
          <w:tcPr>
            <w:tcW w:w="1329" w:type="pct"/>
            <w:tcBorders>
              <w:top w:val="single" w:sz="4" w:space="0" w:color="auto"/>
              <w:left w:val="single" w:sz="4" w:space="0" w:color="auto"/>
              <w:bottom w:val="single" w:sz="4" w:space="0" w:color="auto"/>
              <w:right w:val="single" w:sz="4" w:space="0" w:color="auto"/>
            </w:tcBorders>
            <w:hideMark/>
          </w:tcPr>
          <w:p w:rsidR="00C94027" w:rsidRPr="008E6C95" w:rsidRDefault="00C94027" w:rsidP="00AE2426">
            <w:pPr>
              <w:spacing w:line="240" w:lineRule="auto"/>
              <w:jc w:val="center"/>
              <w:rPr>
                <w:rFonts w:ascii="Times New Roman" w:hAnsi="Times New Roman"/>
                <w:b/>
                <w:bCs/>
                <w:i/>
              </w:rPr>
            </w:pPr>
            <w:r w:rsidRPr="008E6C95">
              <w:rPr>
                <w:rFonts w:ascii="Times New Roman" w:hAnsi="Times New Roman"/>
                <w:b/>
                <w:bCs/>
                <w:i/>
              </w:rPr>
              <w:t>Методы оценки</w:t>
            </w:r>
          </w:p>
        </w:tc>
      </w:tr>
      <w:tr w:rsidR="00C94027" w:rsidRPr="008E6C95" w:rsidTr="008E6C95">
        <w:tc>
          <w:tcPr>
            <w:tcW w:w="1760" w:type="pct"/>
            <w:tcBorders>
              <w:top w:val="single" w:sz="4" w:space="0" w:color="auto"/>
              <w:left w:val="single" w:sz="4" w:space="0" w:color="auto"/>
              <w:bottom w:val="single" w:sz="4" w:space="0" w:color="auto"/>
              <w:right w:val="single" w:sz="4" w:space="0" w:color="auto"/>
            </w:tcBorders>
          </w:tcPr>
          <w:p w:rsidR="00C94027" w:rsidRPr="008E6C95" w:rsidRDefault="00C94027" w:rsidP="00AE24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color w:val="000000"/>
              </w:rPr>
            </w:pPr>
            <w:r w:rsidRPr="008E6C95">
              <w:rPr>
                <w:rFonts w:ascii="Times New Roman" w:hAnsi="Times New Roman"/>
              </w:rPr>
              <w:t xml:space="preserve">В результате освоения учебной дисциплины обучающийся должен </w:t>
            </w:r>
            <w:r w:rsidRPr="008E6C95">
              <w:rPr>
                <w:rFonts w:ascii="Times New Roman" w:hAnsi="Times New Roman"/>
                <w:b/>
                <w:i/>
              </w:rPr>
              <w:t>знать:</w:t>
            </w:r>
            <w:r w:rsidRPr="008E6C95">
              <w:rPr>
                <w:rFonts w:ascii="Times New Roman" w:hAnsi="Times New Roman"/>
                <w:color w:val="000000"/>
              </w:rPr>
              <w:t xml:space="preserve"> </w:t>
            </w:r>
          </w:p>
          <w:p w:rsidR="00C94027" w:rsidRPr="008E6C95" w:rsidRDefault="00C94027" w:rsidP="0023505C">
            <w:pPr>
              <w:pStyle w:val="af"/>
              <w:numPr>
                <w:ilvl w:val="0"/>
                <w:numId w:val="40"/>
              </w:numPr>
              <w:tabs>
                <w:tab w:val="left" w:pos="3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color w:val="000000"/>
                <w:sz w:val="22"/>
                <w:szCs w:val="22"/>
              </w:rPr>
            </w:pPr>
            <w:r w:rsidRPr="008E6C95">
              <w:rPr>
                <w:color w:val="000000"/>
                <w:sz w:val="22"/>
                <w:szCs w:val="22"/>
              </w:rPr>
              <w:t>основные категории и понятия философии;</w:t>
            </w:r>
          </w:p>
          <w:p w:rsidR="00C94027" w:rsidRPr="008E6C95" w:rsidRDefault="00C94027" w:rsidP="0023505C">
            <w:pPr>
              <w:pStyle w:val="af"/>
              <w:numPr>
                <w:ilvl w:val="0"/>
                <w:numId w:val="40"/>
              </w:numPr>
              <w:tabs>
                <w:tab w:val="left" w:pos="3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color w:val="000000"/>
                <w:sz w:val="22"/>
                <w:szCs w:val="22"/>
              </w:rPr>
            </w:pPr>
            <w:r w:rsidRPr="008E6C95">
              <w:rPr>
                <w:color w:val="000000"/>
                <w:sz w:val="22"/>
                <w:szCs w:val="22"/>
              </w:rPr>
              <w:t>роль философии в жизни человека;</w:t>
            </w:r>
          </w:p>
          <w:p w:rsidR="00C94027" w:rsidRPr="008E6C95" w:rsidRDefault="00C94027" w:rsidP="0023505C">
            <w:pPr>
              <w:pStyle w:val="af"/>
              <w:numPr>
                <w:ilvl w:val="0"/>
                <w:numId w:val="40"/>
              </w:numPr>
              <w:tabs>
                <w:tab w:val="left" w:pos="3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color w:val="000000"/>
                <w:sz w:val="22"/>
                <w:szCs w:val="22"/>
              </w:rPr>
            </w:pPr>
            <w:r w:rsidRPr="008E6C95">
              <w:rPr>
                <w:color w:val="000000"/>
                <w:sz w:val="22"/>
                <w:szCs w:val="22"/>
              </w:rPr>
              <w:t>основы философского учения о бытии;</w:t>
            </w:r>
          </w:p>
          <w:p w:rsidR="00C94027" w:rsidRPr="008E6C95" w:rsidRDefault="00C94027" w:rsidP="0023505C">
            <w:pPr>
              <w:pStyle w:val="af"/>
              <w:numPr>
                <w:ilvl w:val="0"/>
                <w:numId w:val="40"/>
              </w:numPr>
              <w:tabs>
                <w:tab w:val="left" w:pos="3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color w:val="000000"/>
                <w:sz w:val="22"/>
                <w:szCs w:val="22"/>
              </w:rPr>
            </w:pPr>
            <w:r w:rsidRPr="008E6C95">
              <w:rPr>
                <w:color w:val="000000"/>
                <w:sz w:val="22"/>
                <w:szCs w:val="22"/>
              </w:rPr>
              <w:t>сущность процесса познания;</w:t>
            </w:r>
          </w:p>
          <w:p w:rsidR="00C94027" w:rsidRPr="008E6C95" w:rsidRDefault="00C94027" w:rsidP="0023505C">
            <w:pPr>
              <w:pStyle w:val="af"/>
              <w:numPr>
                <w:ilvl w:val="0"/>
                <w:numId w:val="40"/>
              </w:numPr>
              <w:tabs>
                <w:tab w:val="left" w:pos="3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color w:val="000000"/>
                <w:sz w:val="22"/>
                <w:szCs w:val="22"/>
              </w:rPr>
            </w:pPr>
            <w:r w:rsidRPr="008E6C95">
              <w:rPr>
                <w:color w:val="000000"/>
                <w:sz w:val="22"/>
                <w:szCs w:val="22"/>
              </w:rPr>
              <w:t>основы научной, философской и религиозной картин мира;</w:t>
            </w:r>
          </w:p>
          <w:p w:rsidR="00C94027" w:rsidRPr="008E6C95" w:rsidRDefault="00C94027" w:rsidP="0023505C">
            <w:pPr>
              <w:pStyle w:val="af"/>
              <w:numPr>
                <w:ilvl w:val="0"/>
                <w:numId w:val="40"/>
              </w:numPr>
              <w:tabs>
                <w:tab w:val="left" w:pos="35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left="0" w:firstLine="0"/>
              <w:contextualSpacing/>
              <w:jc w:val="both"/>
              <w:rPr>
                <w:color w:val="000000"/>
                <w:sz w:val="22"/>
                <w:szCs w:val="22"/>
              </w:rPr>
            </w:pPr>
            <w:r w:rsidRPr="008E6C95">
              <w:rPr>
                <w:color w:val="000000"/>
                <w:sz w:val="22"/>
                <w:szCs w:val="22"/>
              </w:rPr>
              <w:t>об условиях формирования личности, свободе и ответственности за сохранение жизни, культуры, окружающей среды;</w:t>
            </w:r>
          </w:p>
          <w:p w:rsidR="00C94027" w:rsidRPr="008E6C95" w:rsidRDefault="00C94027" w:rsidP="00AE24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Cs/>
              </w:rPr>
            </w:pPr>
            <w:r w:rsidRPr="008E6C95">
              <w:rPr>
                <w:rFonts w:ascii="Times New Roman" w:hAnsi="Times New Roman"/>
                <w:color w:val="000000"/>
              </w:rPr>
              <w:t>- о социальных и этических проблемах, связанных с развитием и использованием достижений науки, техники и технологий</w:t>
            </w:r>
            <w:r w:rsidRPr="008E6C95">
              <w:rPr>
                <w:rFonts w:ascii="Times New Roman" w:hAnsi="Times New Roman"/>
                <w:bCs/>
              </w:rPr>
              <w:t xml:space="preserve"> </w:t>
            </w:r>
          </w:p>
        </w:tc>
        <w:tc>
          <w:tcPr>
            <w:tcW w:w="1911" w:type="pct"/>
            <w:tcBorders>
              <w:top w:val="single" w:sz="4" w:space="0" w:color="auto"/>
              <w:left w:val="single" w:sz="4" w:space="0" w:color="auto"/>
              <w:bottom w:val="single" w:sz="4" w:space="0" w:color="auto"/>
              <w:right w:val="single" w:sz="4" w:space="0" w:color="auto"/>
            </w:tcBorders>
            <w:hideMark/>
          </w:tcPr>
          <w:p w:rsidR="00C94027" w:rsidRPr="008E6C95" w:rsidRDefault="00C94027" w:rsidP="0023505C">
            <w:pPr>
              <w:pStyle w:val="af"/>
              <w:numPr>
                <w:ilvl w:val="0"/>
                <w:numId w:val="43"/>
              </w:numPr>
              <w:tabs>
                <w:tab w:val="left" w:pos="302"/>
              </w:tabs>
              <w:spacing w:before="0" w:after="0"/>
              <w:ind w:left="0" w:firstLine="0"/>
              <w:jc w:val="both"/>
              <w:rPr>
                <w:iCs/>
                <w:sz w:val="22"/>
                <w:szCs w:val="22"/>
              </w:rPr>
            </w:pPr>
            <w:r w:rsidRPr="008E6C95">
              <w:rPr>
                <w:iCs/>
                <w:sz w:val="22"/>
                <w:szCs w:val="22"/>
              </w:rPr>
              <w:t>демонстрация понимания основных категорий и понятий философии;</w:t>
            </w:r>
          </w:p>
          <w:p w:rsidR="00C94027" w:rsidRPr="008E6C95" w:rsidRDefault="00C94027" w:rsidP="0023505C">
            <w:pPr>
              <w:pStyle w:val="af"/>
              <w:numPr>
                <w:ilvl w:val="0"/>
                <w:numId w:val="43"/>
              </w:numPr>
              <w:tabs>
                <w:tab w:val="left" w:pos="302"/>
              </w:tabs>
              <w:spacing w:before="0" w:after="0"/>
              <w:ind w:left="0" w:firstLine="0"/>
              <w:jc w:val="both"/>
              <w:rPr>
                <w:iCs/>
                <w:sz w:val="22"/>
                <w:szCs w:val="22"/>
              </w:rPr>
            </w:pPr>
            <w:r w:rsidRPr="008E6C95">
              <w:rPr>
                <w:iCs/>
                <w:sz w:val="22"/>
                <w:szCs w:val="22"/>
              </w:rPr>
              <w:t>роли философии в жизни человека, основ философского учения о бытии, сущности процесса познания;</w:t>
            </w:r>
          </w:p>
          <w:p w:rsidR="00C94027" w:rsidRPr="008E6C95" w:rsidRDefault="00C94027" w:rsidP="0023505C">
            <w:pPr>
              <w:pStyle w:val="af"/>
              <w:numPr>
                <w:ilvl w:val="0"/>
                <w:numId w:val="43"/>
              </w:numPr>
              <w:tabs>
                <w:tab w:val="left" w:pos="302"/>
              </w:tabs>
              <w:spacing w:before="0" w:after="0"/>
              <w:ind w:left="0" w:firstLine="0"/>
              <w:jc w:val="both"/>
              <w:rPr>
                <w:iCs/>
                <w:sz w:val="22"/>
                <w:szCs w:val="22"/>
              </w:rPr>
            </w:pPr>
            <w:r w:rsidRPr="008E6C95">
              <w:rPr>
                <w:iCs/>
                <w:sz w:val="22"/>
                <w:szCs w:val="22"/>
              </w:rPr>
              <w:t>описание основ научной, философской и религиозной картин мира;</w:t>
            </w:r>
          </w:p>
          <w:p w:rsidR="00C94027" w:rsidRPr="008E6C95" w:rsidRDefault="00C94027" w:rsidP="0023505C">
            <w:pPr>
              <w:pStyle w:val="af"/>
              <w:numPr>
                <w:ilvl w:val="0"/>
                <w:numId w:val="43"/>
              </w:numPr>
              <w:tabs>
                <w:tab w:val="left" w:pos="302"/>
              </w:tabs>
              <w:spacing w:before="0" w:after="0"/>
              <w:ind w:left="0" w:firstLine="0"/>
              <w:jc w:val="both"/>
              <w:rPr>
                <w:iCs/>
                <w:sz w:val="22"/>
                <w:szCs w:val="22"/>
              </w:rPr>
            </w:pPr>
            <w:r w:rsidRPr="008E6C95">
              <w:rPr>
                <w:iCs/>
                <w:sz w:val="22"/>
                <w:szCs w:val="22"/>
              </w:rPr>
              <w:t>знание условий формирования личности, свободы и ответственности за сохранение жизни, культуры, окружающей среды;</w:t>
            </w:r>
          </w:p>
          <w:p w:rsidR="00C94027" w:rsidRPr="008E6C95" w:rsidRDefault="00C94027" w:rsidP="00AE2426">
            <w:pPr>
              <w:tabs>
                <w:tab w:val="left" w:pos="331"/>
              </w:tabs>
              <w:suppressAutoHyphens/>
              <w:spacing w:after="0" w:line="240" w:lineRule="auto"/>
              <w:jc w:val="both"/>
              <w:rPr>
                <w:rFonts w:ascii="Times New Roman" w:hAnsi="Times New Roman"/>
              </w:rPr>
            </w:pPr>
            <w:r w:rsidRPr="008E6C95">
              <w:rPr>
                <w:rFonts w:ascii="Times New Roman" w:hAnsi="Times New Roman"/>
                <w:iCs/>
              </w:rPr>
              <w:t>понимание социальных и этических проблем, связанных с развитием и использованием достижений науки, техники и технологий</w:t>
            </w:r>
          </w:p>
        </w:tc>
        <w:tc>
          <w:tcPr>
            <w:tcW w:w="1329" w:type="pct"/>
            <w:tcBorders>
              <w:top w:val="single" w:sz="4" w:space="0" w:color="auto"/>
              <w:left w:val="single" w:sz="4" w:space="0" w:color="auto"/>
              <w:bottom w:val="single" w:sz="4" w:space="0" w:color="auto"/>
              <w:right w:val="single" w:sz="4" w:space="0" w:color="auto"/>
            </w:tcBorders>
            <w:hideMark/>
          </w:tcPr>
          <w:p w:rsidR="00C94027" w:rsidRPr="008E6C95" w:rsidRDefault="00C94027" w:rsidP="00AE2426">
            <w:pPr>
              <w:spacing w:after="0" w:line="240" w:lineRule="auto"/>
              <w:jc w:val="both"/>
              <w:rPr>
                <w:rFonts w:ascii="Times New Roman" w:hAnsi="Times New Roman"/>
              </w:rPr>
            </w:pPr>
            <w:r w:rsidRPr="008E6C95">
              <w:rPr>
                <w:rFonts w:ascii="Times New Roman" w:hAnsi="Times New Roman"/>
              </w:rPr>
              <w:t>Тестирование</w:t>
            </w:r>
          </w:p>
          <w:p w:rsidR="00C94027" w:rsidRPr="008E6C95" w:rsidRDefault="00C94027" w:rsidP="00AE2426">
            <w:pPr>
              <w:spacing w:after="0" w:line="240" w:lineRule="auto"/>
              <w:jc w:val="both"/>
              <w:rPr>
                <w:rFonts w:ascii="Times New Roman" w:hAnsi="Times New Roman"/>
              </w:rPr>
            </w:pPr>
          </w:p>
          <w:p w:rsidR="00C94027" w:rsidRPr="008E6C95" w:rsidRDefault="00C94027" w:rsidP="00AE2426">
            <w:pPr>
              <w:spacing w:after="0" w:line="240" w:lineRule="auto"/>
              <w:jc w:val="both"/>
              <w:rPr>
                <w:rFonts w:ascii="Times New Roman" w:hAnsi="Times New Roman"/>
              </w:rPr>
            </w:pPr>
            <w:r w:rsidRPr="008E6C95">
              <w:rPr>
                <w:rFonts w:ascii="Times New Roman" w:hAnsi="Times New Roman"/>
              </w:rPr>
              <w:t>Письменные задания</w:t>
            </w:r>
          </w:p>
          <w:p w:rsidR="00C94027" w:rsidRPr="008E6C95" w:rsidRDefault="00C94027" w:rsidP="00AE2426">
            <w:pPr>
              <w:spacing w:after="0" w:line="240" w:lineRule="auto"/>
              <w:jc w:val="both"/>
              <w:rPr>
                <w:rFonts w:ascii="Times New Roman" w:hAnsi="Times New Roman"/>
              </w:rPr>
            </w:pPr>
          </w:p>
          <w:p w:rsidR="00C94027" w:rsidRPr="008E6C95" w:rsidRDefault="00C94027" w:rsidP="00AE2426">
            <w:pPr>
              <w:spacing w:after="0" w:line="240" w:lineRule="auto"/>
              <w:jc w:val="both"/>
              <w:rPr>
                <w:rFonts w:ascii="Times New Roman" w:hAnsi="Times New Roman"/>
              </w:rPr>
            </w:pPr>
            <w:r w:rsidRPr="008E6C95">
              <w:rPr>
                <w:rFonts w:ascii="Times New Roman" w:hAnsi="Times New Roman"/>
              </w:rPr>
              <w:t>Собеседование</w:t>
            </w:r>
          </w:p>
          <w:p w:rsidR="00C94027" w:rsidRPr="008E6C95" w:rsidRDefault="00C94027" w:rsidP="00AE2426">
            <w:pPr>
              <w:spacing w:after="0" w:line="240" w:lineRule="auto"/>
              <w:jc w:val="both"/>
              <w:rPr>
                <w:rFonts w:ascii="Times New Roman" w:hAnsi="Times New Roman"/>
              </w:rPr>
            </w:pPr>
          </w:p>
          <w:p w:rsidR="00C94027" w:rsidRPr="008E6C95" w:rsidRDefault="00C94027" w:rsidP="00AE2426">
            <w:pPr>
              <w:spacing w:line="240" w:lineRule="auto"/>
              <w:jc w:val="both"/>
              <w:rPr>
                <w:rFonts w:ascii="Times New Roman" w:hAnsi="Times New Roman"/>
              </w:rPr>
            </w:pPr>
            <w:r w:rsidRPr="008E6C95">
              <w:rPr>
                <w:rFonts w:ascii="Times New Roman" w:hAnsi="Times New Roman"/>
              </w:rPr>
              <w:t>Дифференцированный зачет</w:t>
            </w:r>
          </w:p>
          <w:p w:rsidR="00C94027" w:rsidRPr="008E6C95" w:rsidRDefault="00C94027" w:rsidP="00AE2426">
            <w:pPr>
              <w:spacing w:line="240" w:lineRule="auto"/>
              <w:jc w:val="both"/>
              <w:rPr>
                <w:rFonts w:ascii="Times New Roman" w:hAnsi="Times New Roman"/>
                <w:bCs/>
                <w:i/>
              </w:rPr>
            </w:pPr>
          </w:p>
        </w:tc>
      </w:tr>
      <w:tr w:rsidR="00C94027" w:rsidRPr="008E6C95" w:rsidTr="008E6C95">
        <w:trPr>
          <w:trHeight w:val="896"/>
        </w:trPr>
        <w:tc>
          <w:tcPr>
            <w:tcW w:w="1760" w:type="pct"/>
            <w:tcBorders>
              <w:top w:val="single" w:sz="4" w:space="0" w:color="auto"/>
              <w:left w:val="single" w:sz="4" w:space="0" w:color="auto"/>
              <w:bottom w:val="single" w:sz="4" w:space="0" w:color="auto"/>
              <w:right w:val="single" w:sz="4" w:space="0" w:color="auto"/>
            </w:tcBorders>
            <w:hideMark/>
          </w:tcPr>
          <w:p w:rsidR="00C94027" w:rsidRPr="008E6C95" w:rsidRDefault="00C94027" w:rsidP="00AE24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Cs/>
                <w:i/>
              </w:rPr>
            </w:pPr>
            <w:r w:rsidRPr="008E6C95">
              <w:rPr>
                <w:rFonts w:ascii="Times New Roman" w:hAnsi="Times New Roman"/>
                <w:bCs/>
              </w:rPr>
              <w:t xml:space="preserve">Должен </w:t>
            </w:r>
            <w:r w:rsidRPr="008E6C95">
              <w:rPr>
                <w:rFonts w:ascii="Times New Roman" w:hAnsi="Times New Roman"/>
                <w:b/>
                <w:bCs/>
                <w:i/>
              </w:rPr>
              <w:t>уметь</w:t>
            </w:r>
            <w:r w:rsidRPr="008E6C95">
              <w:rPr>
                <w:rFonts w:ascii="Times New Roman" w:hAnsi="Times New Roman"/>
                <w:bCs/>
                <w:i/>
              </w:rPr>
              <w:t>:</w:t>
            </w:r>
          </w:p>
          <w:p w:rsidR="00C94027" w:rsidRPr="008E6C95" w:rsidRDefault="00C94027" w:rsidP="00AE2426">
            <w:pPr>
              <w:spacing w:line="240" w:lineRule="auto"/>
              <w:jc w:val="both"/>
              <w:rPr>
                <w:rFonts w:ascii="Times New Roman" w:hAnsi="Times New Roman"/>
                <w:bCs/>
                <w:i/>
              </w:rPr>
            </w:pPr>
            <w:r w:rsidRPr="008E6C95">
              <w:rPr>
                <w:rFonts w:ascii="Times New Roman" w:hAnsi="Times New Roman"/>
              </w:rPr>
              <w:t xml:space="preserve"> </w:t>
            </w:r>
            <w:r w:rsidRPr="008E6C95">
              <w:rPr>
                <w:rFonts w:ascii="Times New Roman" w:hAnsi="Times New Roman"/>
                <w:color w:val="000000"/>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tc>
        <w:tc>
          <w:tcPr>
            <w:tcW w:w="1911" w:type="pct"/>
            <w:tcBorders>
              <w:top w:val="single" w:sz="4" w:space="0" w:color="auto"/>
              <w:left w:val="single" w:sz="4" w:space="0" w:color="auto"/>
              <w:bottom w:val="single" w:sz="4" w:space="0" w:color="auto"/>
              <w:right w:val="single" w:sz="4" w:space="0" w:color="auto"/>
            </w:tcBorders>
          </w:tcPr>
          <w:p w:rsidR="00C94027" w:rsidRPr="008E6C95" w:rsidRDefault="00C94027" w:rsidP="0023505C">
            <w:pPr>
              <w:pStyle w:val="af"/>
              <w:numPr>
                <w:ilvl w:val="0"/>
                <w:numId w:val="43"/>
              </w:numPr>
              <w:tabs>
                <w:tab w:val="left" w:pos="302"/>
              </w:tabs>
              <w:spacing w:before="0" w:after="0"/>
              <w:ind w:left="0" w:firstLine="0"/>
              <w:jc w:val="both"/>
              <w:rPr>
                <w:iCs/>
                <w:sz w:val="22"/>
                <w:szCs w:val="22"/>
              </w:rPr>
            </w:pPr>
            <w:r w:rsidRPr="008E6C95">
              <w:rPr>
                <w:iCs/>
                <w:sz w:val="22"/>
                <w:szCs w:val="22"/>
              </w:rPr>
              <w:t>демонстрация умений;</w:t>
            </w:r>
          </w:p>
          <w:p w:rsidR="00C94027" w:rsidRPr="008E6C95" w:rsidRDefault="00C94027" w:rsidP="0023505C">
            <w:pPr>
              <w:pStyle w:val="af"/>
              <w:numPr>
                <w:ilvl w:val="0"/>
                <w:numId w:val="43"/>
              </w:numPr>
              <w:tabs>
                <w:tab w:val="left" w:pos="302"/>
              </w:tabs>
              <w:spacing w:before="0" w:after="0"/>
              <w:ind w:left="0" w:firstLine="0"/>
              <w:jc w:val="both"/>
              <w:rPr>
                <w:iCs/>
                <w:sz w:val="22"/>
                <w:szCs w:val="22"/>
              </w:rPr>
            </w:pPr>
            <w:r w:rsidRPr="008E6C95">
              <w:rPr>
                <w:iCs/>
                <w:sz w:val="22"/>
                <w:szCs w:val="22"/>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C94027" w:rsidRPr="008E6C95" w:rsidRDefault="00C94027" w:rsidP="0023505C">
            <w:pPr>
              <w:pStyle w:val="af"/>
              <w:numPr>
                <w:ilvl w:val="0"/>
                <w:numId w:val="43"/>
              </w:numPr>
              <w:tabs>
                <w:tab w:val="left" w:pos="302"/>
              </w:tabs>
              <w:spacing w:before="0" w:after="0"/>
              <w:ind w:left="0" w:firstLine="0"/>
              <w:jc w:val="both"/>
              <w:rPr>
                <w:iCs/>
                <w:sz w:val="22"/>
                <w:szCs w:val="22"/>
              </w:rPr>
            </w:pPr>
            <w:r w:rsidRPr="008E6C95">
              <w:rPr>
                <w:iCs/>
                <w:sz w:val="22"/>
                <w:szCs w:val="22"/>
              </w:rPr>
              <w:t>мониторинг роста творческой самостоятельности и навыков получения нового знания каждым обучающимся;</w:t>
            </w:r>
          </w:p>
          <w:p w:rsidR="00C94027" w:rsidRPr="008E6C95" w:rsidRDefault="00C94027" w:rsidP="00AE2426">
            <w:pPr>
              <w:spacing w:line="240" w:lineRule="auto"/>
              <w:jc w:val="both"/>
              <w:rPr>
                <w:rFonts w:ascii="Times New Roman" w:hAnsi="Times New Roman"/>
                <w:bCs/>
                <w:i/>
              </w:rPr>
            </w:pPr>
            <w:r w:rsidRPr="008E6C95">
              <w:rPr>
                <w:rFonts w:ascii="Times New Roman" w:hAnsi="Times New Roman"/>
                <w:iCs/>
              </w:rPr>
              <w:t>накопительная оценка</w:t>
            </w:r>
          </w:p>
        </w:tc>
        <w:tc>
          <w:tcPr>
            <w:tcW w:w="1329" w:type="pct"/>
            <w:tcBorders>
              <w:top w:val="single" w:sz="4" w:space="0" w:color="auto"/>
              <w:left w:val="single" w:sz="4" w:space="0" w:color="auto"/>
              <w:bottom w:val="single" w:sz="4" w:space="0" w:color="auto"/>
              <w:right w:val="single" w:sz="4" w:space="0" w:color="auto"/>
            </w:tcBorders>
          </w:tcPr>
          <w:p w:rsidR="00C94027" w:rsidRPr="008E6C95" w:rsidRDefault="00C94027" w:rsidP="00AE2426">
            <w:pPr>
              <w:spacing w:after="0" w:line="240" w:lineRule="auto"/>
              <w:jc w:val="both"/>
              <w:rPr>
                <w:rFonts w:ascii="Times New Roman" w:hAnsi="Times New Roman"/>
              </w:rPr>
            </w:pPr>
            <w:r w:rsidRPr="008E6C95">
              <w:rPr>
                <w:rFonts w:ascii="Times New Roman" w:hAnsi="Times New Roman"/>
              </w:rPr>
              <w:t>Педагогическое наблюдение (работа на практических занятиях)</w:t>
            </w:r>
          </w:p>
          <w:p w:rsidR="00C94027" w:rsidRPr="008E6C95" w:rsidRDefault="00C94027" w:rsidP="00AE2426">
            <w:pPr>
              <w:jc w:val="both"/>
              <w:rPr>
                <w:rFonts w:ascii="Times New Roman" w:hAnsi="Times New Roman"/>
                <w:iCs/>
              </w:rPr>
            </w:pPr>
            <w:r w:rsidRPr="008E6C95">
              <w:rPr>
                <w:rFonts w:ascii="Times New Roman" w:hAnsi="Times New Roman"/>
                <w:iCs/>
              </w:rPr>
              <w:t>Оценка результатов выполнения практических занятий</w:t>
            </w:r>
          </w:p>
          <w:p w:rsidR="00C94027" w:rsidRPr="008E6C95" w:rsidRDefault="00C94027" w:rsidP="00AE2426">
            <w:pPr>
              <w:jc w:val="both"/>
              <w:rPr>
                <w:rFonts w:ascii="Times New Roman" w:hAnsi="Times New Roman"/>
              </w:rPr>
            </w:pPr>
            <w:r w:rsidRPr="008E6C95">
              <w:rPr>
                <w:rFonts w:ascii="Times New Roman" w:hAnsi="Times New Roman"/>
              </w:rPr>
              <w:t>Выполнение самостоятельной работы</w:t>
            </w:r>
          </w:p>
          <w:p w:rsidR="00C94027" w:rsidRPr="008E6C95" w:rsidRDefault="00C94027" w:rsidP="00AE2426">
            <w:pPr>
              <w:jc w:val="both"/>
              <w:rPr>
                <w:rFonts w:ascii="Times New Roman" w:hAnsi="Times New Roman"/>
                <w:iCs/>
              </w:rPr>
            </w:pPr>
            <w:r w:rsidRPr="008E6C95">
              <w:rPr>
                <w:rFonts w:ascii="Times New Roman" w:hAnsi="Times New Roman"/>
                <w:iCs/>
              </w:rPr>
              <w:t>Практические задания по работе с оригинальными тестами</w:t>
            </w:r>
          </w:p>
          <w:p w:rsidR="00C94027" w:rsidRPr="008E6C95" w:rsidRDefault="00C94027" w:rsidP="00AE2426">
            <w:pPr>
              <w:jc w:val="both"/>
              <w:rPr>
                <w:rFonts w:ascii="Times New Roman" w:hAnsi="Times New Roman"/>
                <w:bCs/>
                <w:i/>
              </w:rPr>
            </w:pPr>
            <w:r w:rsidRPr="008E6C95">
              <w:rPr>
                <w:rFonts w:ascii="Times New Roman" w:hAnsi="Times New Roman"/>
                <w:iCs/>
              </w:rPr>
              <w:t xml:space="preserve"> Подготовка и защита групповых заданий проектного характера</w:t>
            </w:r>
          </w:p>
        </w:tc>
      </w:tr>
    </w:tbl>
    <w:p w:rsidR="00C94027" w:rsidRDefault="00C94027" w:rsidP="00C94027"/>
    <w:p w:rsidR="00C94027" w:rsidRDefault="00C94027" w:rsidP="00C94027">
      <w:pPr>
        <w:ind w:firstLine="709"/>
        <w:jc w:val="right"/>
        <w:rPr>
          <w:rFonts w:ascii="Times New Roman" w:hAnsi="Times New Roman"/>
          <w:b/>
          <w:i/>
        </w:rPr>
      </w:pPr>
    </w:p>
    <w:p w:rsidR="00C94027" w:rsidRDefault="00C94027" w:rsidP="00C94027">
      <w:pPr>
        <w:ind w:firstLine="709"/>
        <w:jc w:val="right"/>
        <w:rPr>
          <w:rFonts w:ascii="Times New Roman" w:hAnsi="Times New Roman"/>
          <w:b/>
          <w:i/>
        </w:rPr>
      </w:pPr>
    </w:p>
    <w:p w:rsidR="00C94027" w:rsidRPr="002872A4" w:rsidRDefault="00C94027" w:rsidP="00FC6710">
      <w:pPr>
        <w:spacing w:after="0"/>
        <w:jc w:val="right"/>
        <w:rPr>
          <w:rFonts w:ascii="Times New Roman" w:hAnsi="Times New Roman"/>
          <w:b/>
          <w:i/>
        </w:rPr>
      </w:pPr>
      <w:r w:rsidRPr="002872A4">
        <w:rPr>
          <w:rFonts w:ascii="Times New Roman" w:hAnsi="Times New Roman"/>
          <w:b/>
          <w:i/>
        </w:rPr>
        <w:lastRenderedPageBreak/>
        <w:t xml:space="preserve">Приложение </w:t>
      </w:r>
      <w:r w:rsidRPr="002872A4">
        <w:rPr>
          <w:rFonts w:ascii="Times New Roman" w:hAnsi="Times New Roman"/>
          <w:b/>
          <w:i/>
          <w:lang w:val="en-US"/>
        </w:rPr>
        <w:t>II</w:t>
      </w:r>
      <w:r w:rsidRPr="002872A4">
        <w:rPr>
          <w:rFonts w:ascii="Times New Roman" w:hAnsi="Times New Roman"/>
          <w:b/>
          <w:i/>
        </w:rPr>
        <w:t>.</w:t>
      </w:r>
      <w:r w:rsidR="002E35B4" w:rsidRPr="002E35B4">
        <w:rPr>
          <w:rFonts w:ascii="Times New Roman" w:hAnsi="Times New Roman"/>
          <w:b/>
          <w:i/>
          <w:color w:val="1F497D" w:themeColor="text2"/>
        </w:rPr>
        <w:t>14</w:t>
      </w:r>
    </w:p>
    <w:p w:rsidR="00C94027" w:rsidRPr="0081558B" w:rsidRDefault="008E6C95" w:rsidP="00FC6710">
      <w:pPr>
        <w:spacing w:after="0" w:line="360" w:lineRule="auto"/>
        <w:jc w:val="right"/>
        <w:rPr>
          <w:rFonts w:ascii="Times New Roman" w:hAnsi="Times New Roman"/>
          <w:sz w:val="24"/>
          <w:szCs w:val="24"/>
        </w:rPr>
      </w:pPr>
      <w:r>
        <w:rPr>
          <w:rFonts w:ascii="Times New Roman" w:hAnsi="Times New Roman"/>
          <w:sz w:val="24"/>
          <w:szCs w:val="24"/>
        </w:rPr>
        <w:t xml:space="preserve">к </w:t>
      </w:r>
      <w:r w:rsidR="00C94027" w:rsidRPr="0081558B">
        <w:rPr>
          <w:rFonts w:ascii="Times New Roman" w:hAnsi="Times New Roman"/>
          <w:sz w:val="24"/>
          <w:szCs w:val="24"/>
        </w:rPr>
        <w:t xml:space="preserve">ООП по специальности </w:t>
      </w:r>
    </w:p>
    <w:p w:rsidR="00C94027" w:rsidRPr="000C431A" w:rsidRDefault="00C94027" w:rsidP="00FC6710">
      <w:pPr>
        <w:pStyle w:val="Style1"/>
        <w:widowControl/>
        <w:spacing w:line="360" w:lineRule="auto"/>
        <w:ind w:left="3110"/>
        <w:jc w:val="right"/>
        <w:rPr>
          <w:rStyle w:val="FontStyle14"/>
          <w:sz w:val="24"/>
          <w:szCs w:val="24"/>
        </w:rPr>
      </w:pPr>
      <w:r w:rsidRPr="0081558B">
        <w:t>13.02.11</w:t>
      </w:r>
      <w:r w:rsidRPr="000C431A">
        <w:rPr>
          <w:b/>
          <w:i/>
        </w:rPr>
        <w:t xml:space="preserve"> </w:t>
      </w:r>
      <w:r w:rsidRPr="000C431A">
        <w:rPr>
          <w:rStyle w:val="FontStyle14"/>
          <w:sz w:val="24"/>
          <w:szCs w:val="24"/>
        </w:rPr>
        <w:t xml:space="preserve">Техническая эксплуатация и обслуживание </w:t>
      </w:r>
    </w:p>
    <w:p w:rsidR="00C94027" w:rsidRPr="000C431A" w:rsidRDefault="00C94027" w:rsidP="00FC6710">
      <w:pPr>
        <w:pStyle w:val="Style1"/>
        <w:widowControl/>
        <w:spacing w:line="360" w:lineRule="auto"/>
        <w:ind w:left="3110"/>
        <w:jc w:val="right"/>
        <w:rPr>
          <w:rStyle w:val="FontStyle14"/>
          <w:sz w:val="24"/>
          <w:szCs w:val="24"/>
        </w:rPr>
      </w:pPr>
      <w:r w:rsidRPr="000C431A">
        <w:rPr>
          <w:rStyle w:val="FontStyle14"/>
          <w:sz w:val="24"/>
          <w:szCs w:val="24"/>
        </w:rPr>
        <w:t xml:space="preserve">электрического и электромеханического </w:t>
      </w:r>
    </w:p>
    <w:p w:rsidR="00C94027" w:rsidRPr="00322AAD" w:rsidRDefault="00C94027" w:rsidP="00FC6710">
      <w:pPr>
        <w:pStyle w:val="Style1"/>
        <w:widowControl/>
        <w:spacing w:line="360" w:lineRule="auto"/>
        <w:ind w:left="3110"/>
        <w:jc w:val="right"/>
        <w:rPr>
          <w:b/>
          <w:i/>
        </w:rPr>
      </w:pPr>
      <w:r w:rsidRPr="000C431A">
        <w:rPr>
          <w:rStyle w:val="FontStyle14"/>
          <w:sz w:val="24"/>
          <w:szCs w:val="24"/>
        </w:rPr>
        <w:t>оборудования (по отраслям)</w:t>
      </w:r>
    </w:p>
    <w:p w:rsidR="00C94027" w:rsidRPr="002872A4" w:rsidRDefault="00C94027" w:rsidP="00C94027">
      <w:pPr>
        <w:jc w:val="right"/>
        <w:rPr>
          <w:rFonts w:ascii="Times New Roman" w:hAnsi="Times New Roman"/>
          <w:i/>
          <w:vertAlign w:val="superscript"/>
        </w:rPr>
      </w:pPr>
      <w:r w:rsidRPr="002872A4">
        <w:rPr>
          <w:rFonts w:ascii="Times New Roman" w:hAnsi="Times New Roman"/>
          <w:b/>
          <w:i/>
        </w:rPr>
        <w:br/>
      </w:r>
    </w:p>
    <w:p w:rsidR="00C94027" w:rsidRPr="002872A4" w:rsidRDefault="00C94027" w:rsidP="00C94027">
      <w:pPr>
        <w:jc w:val="center"/>
        <w:rPr>
          <w:rFonts w:ascii="Times New Roman" w:hAnsi="Times New Roman"/>
          <w:b/>
          <w:i/>
        </w:rPr>
      </w:pPr>
    </w:p>
    <w:p w:rsidR="00C94027" w:rsidRPr="0081558B" w:rsidRDefault="00C94027" w:rsidP="00C94027">
      <w:pPr>
        <w:jc w:val="center"/>
        <w:rPr>
          <w:rFonts w:ascii="Times New Roman" w:hAnsi="Times New Roman"/>
          <w:b/>
        </w:rPr>
      </w:pPr>
    </w:p>
    <w:p w:rsidR="00C94027" w:rsidRPr="0081558B" w:rsidRDefault="00C94027" w:rsidP="00C94027">
      <w:pPr>
        <w:jc w:val="center"/>
        <w:rPr>
          <w:rFonts w:ascii="Times New Roman" w:hAnsi="Times New Roman"/>
          <w:b/>
        </w:rPr>
      </w:pPr>
      <w:r w:rsidRPr="0081558B">
        <w:rPr>
          <w:rFonts w:ascii="Times New Roman" w:hAnsi="Times New Roman"/>
          <w:b/>
        </w:rPr>
        <w:t>РАБОЧАЯ ПРОГРАММА УЧЕБНОЙ ДИСЦИПЛИНЫ</w:t>
      </w:r>
    </w:p>
    <w:p w:rsidR="00C94027" w:rsidRPr="00832DE7" w:rsidRDefault="00C94027" w:rsidP="00C94027">
      <w:pPr>
        <w:jc w:val="center"/>
        <w:rPr>
          <w:rFonts w:ascii="Times New Roman" w:hAnsi="Times New Roman"/>
          <w:b/>
          <w:sz w:val="24"/>
          <w:szCs w:val="24"/>
        </w:rPr>
      </w:pPr>
      <w:r w:rsidRPr="00832DE7">
        <w:rPr>
          <w:rFonts w:ascii="Times New Roman" w:hAnsi="Times New Roman"/>
          <w:b/>
          <w:sz w:val="24"/>
          <w:szCs w:val="24"/>
        </w:rPr>
        <w:t>ОГСЭ.02 «История»</w:t>
      </w:r>
    </w:p>
    <w:p w:rsidR="00C94027" w:rsidRPr="0081558B" w:rsidRDefault="00C94027" w:rsidP="00C94027">
      <w:pPr>
        <w:jc w:val="center"/>
        <w:rPr>
          <w:rFonts w:ascii="Times New Roman" w:hAnsi="Times New Roman"/>
          <w:b/>
        </w:rPr>
      </w:pPr>
    </w:p>
    <w:p w:rsidR="00C94027" w:rsidRPr="0081558B" w:rsidRDefault="00C94027" w:rsidP="00C94027">
      <w:pPr>
        <w:rPr>
          <w:rFonts w:ascii="Times New Roman" w:hAnsi="Times New Roman"/>
          <w:b/>
        </w:rPr>
      </w:pPr>
    </w:p>
    <w:p w:rsidR="00C94027" w:rsidRPr="0081558B" w:rsidRDefault="00C94027" w:rsidP="00C94027">
      <w:pPr>
        <w:rPr>
          <w:rFonts w:ascii="Times New Roman" w:hAnsi="Times New Roman"/>
          <w:b/>
        </w:rPr>
      </w:pPr>
    </w:p>
    <w:p w:rsidR="00C94027" w:rsidRPr="0081558B" w:rsidRDefault="00C94027" w:rsidP="00C94027">
      <w:pPr>
        <w:rPr>
          <w:rFonts w:ascii="Times New Roman" w:hAnsi="Times New Roman"/>
          <w:b/>
        </w:rPr>
      </w:pPr>
    </w:p>
    <w:p w:rsidR="00C94027" w:rsidRPr="0081558B" w:rsidRDefault="00C94027" w:rsidP="00C94027">
      <w:pPr>
        <w:rPr>
          <w:rFonts w:ascii="Times New Roman" w:hAnsi="Times New Roman"/>
          <w:b/>
        </w:rPr>
      </w:pPr>
    </w:p>
    <w:p w:rsidR="00C94027" w:rsidRPr="0081558B" w:rsidRDefault="00C94027" w:rsidP="00C94027">
      <w:pPr>
        <w:rPr>
          <w:rFonts w:ascii="Times New Roman" w:hAnsi="Times New Roman"/>
          <w:b/>
        </w:rPr>
      </w:pPr>
    </w:p>
    <w:p w:rsidR="00C94027" w:rsidRPr="0081558B" w:rsidRDefault="00C94027" w:rsidP="00C94027">
      <w:pPr>
        <w:rPr>
          <w:rFonts w:ascii="Times New Roman" w:hAnsi="Times New Roman"/>
          <w:b/>
        </w:rPr>
      </w:pPr>
    </w:p>
    <w:p w:rsidR="00C94027" w:rsidRPr="0081558B" w:rsidRDefault="00C94027" w:rsidP="00C94027">
      <w:pPr>
        <w:rPr>
          <w:rFonts w:ascii="Times New Roman" w:hAnsi="Times New Roman"/>
          <w:b/>
        </w:rPr>
      </w:pPr>
    </w:p>
    <w:p w:rsidR="00C94027" w:rsidRPr="0081558B" w:rsidRDefault="00C94027" w:rsidP="00C94027">
      <w:pPr>
        <w:rPr>
          <w:rFonts w:ascii="Times New Roman" w:hAnsi="Times New Roman"/>
          <w:b/>
        </w:rPr>
      </w:pPr>
    </w:p>
    <w:p w:rsidR="00C94027" w:rsidRPr="0081558B" w:rsidRDefault="00C94027" w:rsidP="00C94027">
      <w:pPr>
        <w:rPr>
          <w:rFonts w:ascii="Times New Roman" w:hAnsi="Times New Roman"/>
          <w:b/>
        </w:rPr>
      </w:pPr>
    </w:p>
    <w:p w:rsidR="00C94027" w:rsidRPr="0081558B" w:rsidRDefault="00C94027" w:rsidP="00C94027">
      <w:pPr>
        <w:rPr>
          <w:rFonts w:ascii="Times New Roman" w:hAnsi="Times New Roman"/>
          <w:b/>
        </w:rPr>
      </w:pPr>
    </w:p>
    <w:p w:rsidR="00C94027" w:rsidRPr="0081558B" w:rsidRDefault="00C94027" w:rsidP="00C94027">
      <w:pPr>
        <w:rPr>
          <w:rFonts w:ascii="Times New Roman" w:hAnsi="Times New Roman"/>
          <w:b/>
        </w:rPr>
      </w:pPr>
    </w:p>
    <w:p w:rsidR="00C94027" w:rsidRPr="0081558B" w:rsidRDefault="00C94027" w:rsidP="00C94027">
      <w:pPr>
        <w:rPr>
          <w:rFonts w:ascii="Times New Roman" w:hAnsi="Times New Roman"/>
          <w:b/>
        </w:rPr>
      </w:pPr>
    </w:p>
    <w:p w:rsidR="00C94027" w:rsidRPr="0081558B" w:rsidRDefault="00C94027" w:rsidP="00C94027">
      <w:pPr>
        <w:rPr>
          <w:rFonts w:ascii="Times New Roman" w:hAnsi="Times New Roman"/>
          <w:b/>
        </w:rPr>
      </w:pPr>
    </w:p>
    <w:p w:rsidR="00C94027" w:rsidRPr="0081558B" w:rsidRDefault="00C94027" w:rsidP="00C94027">
      <w:pPr>
        <w:rPr>
          <w:rFonts w:ascii="Times New Roman" w:hAnsi="Times New Roman"/>
          <w:b/>
        </w:rPr>
      </w:pPr>
    </w:p>
    <w:p w:rsidR="00C94027" w:rsidRPr="0081558B" w:rsidRDefault="00C94027" w:rsidP="00C94027">
      <w:pPr>
        <w:rPr>
          <w:rFonts w:ascii="Times New Roman" w:hAnsi="Times New Roman"/>
          <w:b/>
        </w:rPr>
      </w:pPr>
    </w:p>
    <w:p w:rsidR="005B677E" w:rsidRPr="000C00BA" w:rsidRDefault="00C94027" w:rsidP="00C94027">
      <w:pPr>
        <w:jc w:val="center"/>
        <w:rPr>
          <w:rFonts w:ascii="Times New Roman" w:hAnsi="Times New Roman"/>
          <w:b/>
          <w:bCs/>
          <w:sz w:val="24"/>
          <w:szCs w:val="24"/>
        </w:rPr>
      </w:pPr>
      <w:r w:rsidRPr="000C00BA">
        <w:rPr>
          <w:rFonts w:ascii="Times New Roman" w:hAnsi="Times New Roman"/>
          <w:b/>
          <w:bCs/>
          <w:sz w:val="24"/>
          <w:szCs w:val="24"/>
        </w:rPr>
        <w:t>201</w:t>
      </w:r>
      <w:r w:rsidR="00832DE7">
        <w:rPr>
          <w:rFonts w:ascii="Times New Roman" w:hAnsi="Times New Roman"/>
          <w:b/>
          <w:bCs/>
          <w:sz w:val="24"/>
          <w:szCs w:val="24"/>
        </w:rPr>
        <w:t>9</w:t>
      </w:r>
      <w:r w:rsidRPr="000C00BA">
        <w:rPr>
          <w:rFonts w:ascii="Times New Roman" w:hAnsi="Times New Roman"/>
          <w:b/>
          <w:bCs/>
          <w:sz w:val="24"/>
          <w:szCs w:val="24"/>
        </w:rPr>
        <w:t xml:space="preserve"> г.</w:t>
      </w:r>
      <w:r w:rsidRPr="000C00BA">
        <w:rPr>
          <w:rFonts w:ascii="Times New Roman" w:hAnsi="Times New Roman"/>
          <w:b/>
          <w:bCs/>
          <w:sz w:val="24"/>
          <w:szCs w:val="24"/>
        </w:rPr>
        <w:br w:type="page"/>
      </w:r>
    </w:p>
    <w:p w:rsidR="005B677E" w:rsidRPr="000C00BA" w:rsidRDefault="005B677E" w:rsidP="005B677E">
      <w:pPr>
        <w:spacing w:after="0" w:line="240" w:lineRule="auto"/>
        <w:jc w:val="both"/>
        <w:rPr>
          <w:rFonts w:ascii="Times New Roman" w:hAnsi="Times New Roman"/>
          <w:sz w:val="24"/>
          <w:szCs w:val="24"/>
        </w:rPr>
      </w:pPr>
      <w:r w:rsidRPr="000C00BA">
        <w:rPr>
          <w:rFonts w:ascii="Times New Roman" w:hAnsi="Times New Roman"/>
          <w:sz w:val="24"/>
          <w:szCs w:val="24"/>
        </w:rPr>
        <w:lastRenderedPageBreak/>
        <w:t>Рабочая программа разработана на основе:</w:t>
      </w:r>
    </w:p>
    <w:p w:rsidR="005B677E" w:rsidRPr="00BE3F9D" w:rsidRDefault="005B677E" w:rsidP="0023505C">
      <w:pPr>
        <w:pStyle w:val="af"/>
        <w:numPr>
          <w:ilvl w:val="0"/>
          <w:numId w:val="141"/>
        </w:numPr>
        <w:spacing w:after="0"/>
        <w:jc w:val="both"/>
      </w:pPr>
      <w:proofErr w:type="gramStart"/>
      <w:r w:rsidRPr="00BE3F9D">
        <w:rPr>
          <w:i/>
        </w:rPr>
        <w:t>Федерального государственного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r>
        <w:t>декаб</w:t>
      </w:r>
      <w:r w:rsidRPr="00BE3F9D">
        <w:t>ря 201</w:t>
      </w:r>
      <w:r>
        <w:t>7</w:t>
      </w:r>
      <w:r w:rsidRPr="00BE3F9D">
        <w:t xml:space="preserve"> года N49</w:t>
      </w:r>
      <w:r>
        <w:t>356</w:t>
      </w:r>
      <w:r w:rsidRPr="00BE3F9D">
        <w:t>).</w:t>
      </w:r>
    </w:p>
    <w:p w:rsidR="005B677E" w:rsidRPr="00BE3F9D" w:rsidRDefault="005B677E"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5B677E" w:rsidRDefault="005B677E" w:rsidP="00C94027">
      <w:pPr>
        <w:jc w:val="center"/>
        <w:rPr>
          <w:rFonts w:ascii="Times New Roman" w:hAnsi="Times New Roman"/>
          <w:b/>
          <w:bCs/>
        </w:rPr>
      </w:pPr>
    </w:p>
    <w:p w:rsidR="00C94027" w:rsidRPr="0081558B" w:rsidRDefault="00C94027" w:rsidP="00C94027">
      <w:pPr>
        <w:jc w:val="center"/>
        <w:rPr>
          <w:rFonts w:ascii="Times New Roman" w:hAnsi="Times New Roman"/>
          <w:b/>
        </w:rPr>
      </w:pPr>
      <w:r w:rsidRPr="0081558B">
        <w:rPr>
          <w:rFonts w:ascii="Times New Roman" w:hAnsi="Times New Roman"/>
          <w:b/>
        </w:rPr>
        <w:lastRenderedPageBreak/>
        <w:t>СОДЕРЖАНИЕ</w:t>
      </w:r>
    </w:p>
    <w:p w:rsidR="00C94027" w:rsidRPr="002872A4" w:rsidRDefault="00C94027" w:rsidP="00C94027">
      <w:pPr>
        <w:rPr>
          <w:rFonts w:ascii="Times New Roman" w:hAnsi="Times New Roman"/>
          <w:b/>
          <w:i/>
        </w:rPr>
      </w:pPr>
    </w:p>
    <w:tbl>
      <w:tblPr>
        <w:tblW w:w="0" w:type="auto"/>
        <w:tblLook w:val="01E0"/>
      </w:tblPr>
      <w:tblGrid>
        <w:gridCol w:w="7501"/>
        <w:gridCol w:w="1854"/>
      </w:tblGrid>
      <w:tr w:rsidR="00C94027" w:rsidRPr="002872A4" w:rsidTr="00AE2426">
        <w:tc>
          <w:tcPr>
            <w:tcW w:w="7501" w:type="dxa"/>
            <w:hideMark/>
          </w:tcPr>
          <w:p w:rsidR="00C94027" w:rsidRPr="002872A4" w:rsidRDefault="00C94027" w:rsidP="0023505C">
            <w:pPr>
              <w:numPr>
                <w:ilvl w:val="0"/>
                <w:numId w:val="123"/>
              </w:numPr>
              <w:suppressAutoHyphens/>
              <w:jc w:val="both"/>
              <w:rPr>
                <w:rFonts w:ascii="Times New Roman" w:hAnsi="Times New Roman"/>
                <w:b/>
              </w:rPr>
            </w:pPr>
            <w:r w:rsidRPr="002872A4">
              <w:rPr>
                <w:rFonts w:ascii="Times New Roman" w:hAnsi="Times New Roman"/>
                <w:b/>
              </w:rPr>
              <w:t>ОБЩАЯ ХАРАКТЕРИСТИКА РАБОЧЕЙ ПРОГРАММЫ УЧЕБНОЙ ДИСЦИПЛИНЫ</w:t>
            </w:r>
          </w:p>
        </w:tc>
        <w:tc>
          <w:tcPr>
            <w:tcW w:w="1854" w:type="dxa"/>
          </w:tcPr>
          <w:p w:rsidR="00C94027" w:rsidRPr="002872A4" w:rsidRDefault="00C94027" w:rsidP="00AE2426">
            <w:pPr>
              <w:rPr>
                <w:rFonts w:ascii="Times New Roman" w:hAnsi="Times New Roman"/>
                <w:b/>
              </w:rPr>
            </w:pPr>
          </w:p>
        </w:tc>
      </w:tr>
      <w:tr w:rsidR="00C94027" w:rsidRPr="002872A4" w:rsidTr="00AE2426">
        <w:tc>
          <w:tcPr>
            <w:tcW w:w="7501" w:type="dxa"/>
            <w:hideMark/>
          </w:tcPr>
          <w:p w:rsidR="00C94027" w:rsidRPr="002872A4" w:rsidRDefault="00C94027" w:rsidP="0023505C">
            <w:pPr>
              <w:numPr>
                <w:ilvl w:val="0"/>
                <w:numId w:val="123"/>
              </w:numPr>
              <w:suppressAutoHyphens/>
              <w:jc w:val="both"/>
              <w:rPr>
                <w:rFonts w:ascii="Times New Roman" w:hAnsi="Times New Roman"/>
                <w:b/>
              </w:rPr>
            </w:pPr>
            <w:r w:rsidRPr="002872A4">
              <w:rPr>
                <w:rFonts w:ascii="Times New Roman" w:hAnsi="Times New Roman"/>
                <w:b/>
              </w:rPr>
              <w:t>СТРУКТУРА И СОДЕРЖАНИЕ УЧЕБНОЙ ДИСЦИПЛИНЫ</w:t>
            </w:r>
          </w:p>
          <w:p w:rsidR="00C94027" w:rsidRPr="002872A4" w:rsidRDefault="00C94027" w:rsidP="0023505C">
            <w:pPr>
              <w:numPr>
                <w:ilvl w:val="0"/>
                <w:numId w:val="123"/>
              </w:numPr>
              <w:suppressAutoHyphens/>
              <w:jc w:val="both"/>
              <w:rPr>
                <w:rFonts w:ascii="Times New Roman" w:hAnsi="Times New Roman"/>
                <w:b/>
              </w:rPr>
            </w:pPr>
            <w:r w:rsidRPr="002872A4">
              <w:rPr>
                <w:rFonts w:ascii="Times New Roman" w:hAnsi="Times New Roman"/>
                <w:b/>
              </w:rPr>
              <w:t>УСЛОВИЯ РЕАЛИЗАЦИИ</w:t>
            </w:r>
            <w:r w:rsidR="002E35B4">
              <w:rPr>
                <w:rFonts w:ascii="Times New Roman" w:hAnsi="Times New Roman"/>
                <w:b/>
              </w:rPr>
              <w:t xml:space="preserve"> </w:t>
            </w:r>
            <w:r w:rsidRPr="002872A4">
              <w:rPr>
                <w:rFonts w:ascii="Times New Roman" w:hAnsi="Times New Roman"/>
                <w:b/>
              </w:rPr>
              <w:t>УЧЕБНОЙ ДИСЦИПЛИНЫ</w:t>
            </w:r>
          </w:p>
        </w:tc>
        <w:tc>
          <w:tcPr>
            <w:tcW w:w="1854" w:type="dxa"/>
          </w:tcPr>
          <w:p w:rsidR="00C94027" w:rsidRPr="002872A4" w:rsidRDefault="00C94027" w:rsidP="00AE2426">
            <w:pPr>
              <w:ind w:left="644"/>
              <w:rPr>
                <w:rFonts w:ascii="Times New Roman" w:hAnsi="Times New Roman"/>
                <w:b/>
              </w:rPr>
            </w:pPr>
          </w:p>
        </w:tc>
      </w:tr>
      <w:tr w:rsidR="00C94027" w:rsidRPr="002872A4" w:rsidTr="00AE2426">
        <w:tc>
          <w:tcPr>
            <w:tcW w:w="7501" w:type="dxa"/>
          </w:tcPr>
          <w:p w:rsidR="00C94027" w:rsidRPr="002872A4" w:rsidRDefault="00C94027" w:rsidP="0023505C">
            <w:pPr>
              <w:numPr>
                <w:ilvl w:val="0"/>
                <w:numId w:val="123"/>
              </w:numPr>
              <w:suppressAutoHyphens/>
              <w:jc w:val="both"/>
              <w:rPr>
                <w:rFonts w:ascii="Times New Roman" w:hAnsi="Times New Roman"/>
                <w:b/>
              </w:rPr>
            </w:pPr>
            <w:r w:rsidRPr="002872A4">
              <w:rPr>
                <w:rFonts w:ascii="Times New Roman" w:hAnsi="Times New Roman"/>
                <w:b/>
              </w:rPr>
              <w:t>КОНТРОЛЬ И ОЦЕНКА РЕЗУЛЬТАТОВ ОСВОЕНИЯ УЧЕБНОЙ ДИСЦИПЛИНЫ</w:t>
            </w:r>
          </w:p>
          <w:p w:rsidR="00C94027" w:rsidRPr="002872A4" w:rsidRDefault="00C94027" w:rsidP="00AE2426">
            <w:pPr>
              <w:suppressAutoHyphens/>
              <w:jc w:val="both"/>
              <w:rPr>
                <w:rFonts w:ascii="Times New Roman" w:hAnsi="Times New Roman"/>
                <w:b/>
              </w:rPr>
            </w:pPr>
          </w:p>
        </w:tc>
        <w:tc>
          <w:tcPr>
            <w:tcW w:w="1854" w:type="dxa"/>
          </w:tcPr>
          <w:p w:rsidR="00C94027" w:rsidRPr="002872A4" w:rsidRDefault="00C94027" w:rsidP="00AE2426">
            <w:pPr>
              <w:rPr>
                <w:rFonts w:ascii="Times New Roman" w:hAnsi="Times New Roman"/>
                <w:b/>
              </w:rPr>
            </w:pPr>
          </w:p>
        </w:tc>
      </w:tr>
    </w:tbl>
    <w:p w:rsidR="00C94027" w:rsidRPr="0081558B" w:rsidRDefault="00C94027" w:rsidP="00832DE7">
      <w:pPr>
        <w:suppressAutoHyphens/>
        <w:spacing w:after="0"/>
        <w:jc w:val="center"/>
        <w:rPr>
          <w:rFonts w:ascii="Times New Roman" w:hAnsi="Times New Roman"/>
          <w:b/>
        </w:rPr>
      </w:pPr>
      <w:r w:rsidRPr="002872A4">
        <w:rPr>
          <w:rFonts w:ascii="Times New Roman" w:hAnsi="Times New Roman"/>
          <w:b/>
          <w:i/>
          <w:u w:val="single"/>
        </w:rPr>
        <w:br w:type="page"/>
      </w:r>
      <w:r w:rsidRPr="0081558B">
        <w:rPr>
          <w:rFonts w:ascii="Times New Roman" w:hAnsi="Times New Roman"/>
          <w:b/>
        </w:rPr>
        <w:lastRenderedPageBreak/>
        <w:t xml:space="preserve">1. ОБЩАЯ ХАРАКТЕРИСТИКА РАБОЧЕЙ ПРОГРАММЫ УЧЕБНОЙ ДИСЦИПЛИНЫ </w:t>
      </w:r>
      <w:r w:rsidR="00832DE7">
        <w:rPr>
          <w:rFonts w:ascii="Times New Roman" w:hAnsi="Times New Roman"/>
          <w:b/>
        </w:rPr>
        <w:t xml:space="preserve">ОГСЭ.02. </w:t>
      </w:r>
      <w:r w:rsidRPr="0081558B">
        <w:rPr>
          <w:rFonts w:ascii="Times New Roman" w:hAnsi="Times New Roman"/>
          <w:b/>
        </w:rPr>
        <w:t>«История»</w:t>
      </w:r>
    </w:p>
    <w:p w:rsidR="00C94027" w:rsidRPr="0081558B" w:rsidRDefault="00C94027" w:rsidP="00C94027">
      <w:pPr>
        <w:spacing w:after="0"/>
        <w:rPr>
          <w:rFonts w:ascii="Times New Roman" w:hAnsi="Times New Roman"/>
        </w:rPr>
      </w:pPr>
    </w:p>
    <w:p w:rsidR="00C94027" w:rsidRPr="002872A4" w:rsidRDefault="00C94027" w:rsidP="00C94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872A4">
        <w:rPr>
          <w:rFonts w:ascii="Times New Roman" w:hAnsi="Times New Roman"/>
          <w:b/>
          <w:sz w:val="24"/>
          <w:szCs w:val="24"/>
        </w:rPr>
        <w:t xml:space="preserve">1.1. Место дисциплины в структуре основной образовательной программы: </w:t>
      </w:r>
      <w:r w:rsidRPr="002872A4">
        <w:rPr>
          <w:rFonts w:ascii="Times New Roman" w:hAnsi="Times New Roman"/>
          <w:color w:val="000000"/>
          <w:sz w:val="24"/>
          <w:szCs w:val="24"/>
        </w:rPr>
        <w:tab/>
      </w:r>
    </w:p>
    <w:p w:rsidR="00C94027" w:rsidRPr="002872A4" w:rsidRDefault="00C94027" w:rsidP="00C940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72A4">
        <w:rPr>
          <w:rFonts w:ascii="Times New Roman" w:hAnsi="Times New Roman"/>
          <w:color w:val="000000"/>
          <w:sz w:val="24"/>
          <w:szCs w:val="24"/>
        </w:rPr>
        <w:tab/>
      </w:r>
      <w:r w:rsidRPr="002872A4">
        <w:rPr>
          <w:rFonts w:ascii="Times New Roman" w:hAnsi="Times New Roman"/>
          <w:sz w:val="24"/>
          <w:szCs w:val="24"/>
        </w:rPr>
        <w:t>Учебная дисциплина</w:t>
      </w:r>
      <w:r>
        <w:rPr>
          <w:rFonts w:ascii="Times New Roman" w:hAnsi="Times New Roman"/>
          <w:sz w:val="24"/>
          <w:szCs w:val="24"/>
        </w:rPr>
        <w:t xml:space="preserve"> </w:t>
      </w:r>
      <w:r w:rsidR="00832DE7">
        <w:rPr>
          <w:rFonts w:ascii="Times New Roman" w:hAnsi="Times New Roman"/>
          <w:sz w:val="24"/>
          <w:szCs w:val="24"/>
        </w:rPr>
        <w:t xml:space="preserve">ОГСЭ.02. </w:t>
      </w:r>
      <w:r>
        <w:rPr>
          <w:rFonts w:ascii="Times New Roman" w:hAnsi="Times New Roman"/>
          <w:sz w:val="24"/>
          <w:szCs w:val="24"/>
        </w:rPr>
        <w:t>«История»</w:t>
      </w:r>
      <w:r w:rsidRPr="002872A4">
        <w:rPr>
          <w:rFonts w:ascii="Times New Roman" w:hAnsi="Times New Roman"/>
          <w:sz w:val="24"/>
          <w:szCs w:val="24"/>
        </w:rPr>
        <w:t xml:space="preserve"> является обязательной частью</w:t>
      </w:r>
      <w:r>
        <w:rPr>
          <w:rFonts w:ascii="Times New Roman" w:hAnsi="Times New Roman"/>
          <w:sz w:val="24"/>
          <w:szCs w:val="24"/>
        </w:rPr>
        <w:t xml:space="preserve"> общего гуманитарного и социально-экономического цикла</w:t>
      </w:r>
      <w:r w:rsidRPr="002872A4">
        <w:rPr>
          <w:rFonts w:ascii="Times New Roman" w:hAnsi="Times New Roman"/>
          <w:sz w:val="24"/>
          <w:szCs w:val="24"/>
        </w:rPr>
        <w:t xml:space="preserve"> основной образовательной </w:t>
      </w:r>
      <w:proofErr w:type="gramStart"/>
      <w:r w:rsidRPr="002872A4">
        <w:rPr>
          <w:rFonts w:ascii="Times New Roman" w:hAnsi="Times New Roman"/>
          <w:sz w:val="24"/>
          <w:szCs w:val="24"/>
        </w:rPr>
        <w:t xml:space="preserve">программы </w:t>
      </w:r>
      <w:r>
        <w:rPr>
          <w:rFonts w:ascii="Times New Roman" w:hAnsi="Times New Roman"/>
          <w:sz w:val="24"/>
          <w:szCs w:val="24"/>
        </w:rPr>
        <w:t>подготовки специалистов среднего звена квалификации</w:t>
      </w:r>
      <w:proofErr w:type="gramEnd"/>
      <w:r>
        <w:rPr>
          <w:rFonts w:ascii="Times New Roman" w:hAnsi="Times New Roman"/>
          <w:sz w:val="24"/>
          <w:szCs w:val="24"/>
        </w:rPr>
        <w:t xml:space="preserve"> техник, старший техник </w:t>
      </w:r>
      <w:r w:rsidRPr="002872A4">
        <w:rPr>
          <w:rFonts w:ascii="Times New Roman" w:hAnsi="Times New Roman"/>
          <w:sz w:val="24"/>
          <w:szCs w:val="24"/>
        </w:rPr>
        <w:t>в соотве</w:t>
      </w:r>
      <w:r>
        <w:rPr>
          <w:rFonts w:ascii="Times New Roman" w:hAnsi="Times New Roman"/>
          <w:sz w:val="24"/>
          <w:szCs w:val="24"/>
        </w:rPr>
        <w:t xml:space="preserve">тствии с ФГОС по специальности 13.02.11 </w:t>
      </w:r>
      <w:r w:rsidRPr="001266DA">
        <w:rPr>
          <w:rFonts w:ascii="Times New Roman" w:hAnsi="Times New Roman"/>
          <w:sz w:val="24"/>
          <w:szCs w:val="24"/>
        </w:rPr>
        <w:t>Техническая эксплуатация и обслуживание электрического и электромеханического оборудования (по отраслям)</w:t>
      </w:r>
      <w:r>
        <w:rPr>
          <w:rFonts w:ascii="Times New Roman" w:hAnsi="Times New Roman"/>
          <w:sz w:val="24"/>
          <w:szCs w:val="24"/>
        </w:rPr>
        <w:t>.</w:t>
      </w:r>
    </w:p>
    <w:p w:rsidR="00C94027" w:rsidRPr="002872A4" w:rsidRDefault="00C94027" w:rsidP="00C94027">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ab/>
        <w:t>Учебная дисциплина «История</w:t>
      </w:r>
      <w:r w:rsidRPr="002872A4">
        <w:rPr>
          <w:rFonts w:ascii="Times New Roman" w:hAnsi="Times New Roman"/>
          <w:sz w:val="24"/>
          <w:szCs w:val="24"/>
        </w:rPr>
        <w:t>» обеспечивает формирование профессиональных и общих компетенций по всем видам</w:t>
      </w:r>
      <w:r>
        <w:rPr>
          <w:rFonts w:ascii="Times New Roman" w:hAnsi="Times New Roman"/>
          <w:sz w:val="24"/>
          <w:szCs w:val="24"/>
        </w:rPr>
        <w:t xml:space="preserve"> деятельности ФГОС по </w:t>
      </w:r>
      <w:r w:rsidRPr="002872A4">
        <w:rPr>
          <w:rFonts w:ascii="Times New Roman" w:hAnsi="Times New Roman"/>
          <w:sz w:val="24"/>
          <w:szCs w:val="24"/>
        </w:rPr>
        <w:t>специальн</w:t>
      </w:r>
      <w:r>
        <w:rPr>
          <w:rFonts w:ascii="Times New Roman" w:hAnsi="Times New Roman"/>
          <w:sz w:val="24"/>
          <w:szCs w:val="24"/>
        </w:rPr>
        <w:t xml:space="preserve">ости 13.02.11 </w:t>
      </w:r>
      <w:r w:rsidRPr="001266DA">
        <w:rPr>
          <w:rFonts w:ascii="Times New Roman" w:hAnsi="Times New Roman"/>
          <w:sz w:val="24"/>
          <w:szCs w:val="24"/>
        </w:rPr>
        <w:t>Техническая эксплуатация и обслуживание электрического и электромеханического оборудования (по отраслям)</w:t>
      </w:r>
      <w:r>
        <w:rPr>
          <w:rFonts w:ascii="Times New Roman" w:hAnsi="Times New Roman"/>
          <w:sz w:val="24"/>
          <w:szCs w:val="24"/>
        </w:rPr>
        <w:t xml:space="preserve">. </w:t>
      </w:r>
      <w:r w:rsidRPr="002872A4">
        <w:rPr>
          <w:rFonts w:ascii="Times New Roman" w:hAnsi="Times New Roman"/>
          <w:sz w:val="24"/>
          <w:szCs w:val="24"/>
        </w:rPr>
        <w:t>Особое значение дисциплина имеет при формировании и разви</w:t>
      </w:r>
      <w:r>
        <w:rPr>
          <w:rFonts w:ascii="Times New Roman" w:hAnsi="Times New Roman"/>
          <w:sz w:val="24"/>
          <w:szCs w:val="24"/>
        </w:rPr>
        <w:t>тии ОК 01, ОК 02, ОК 03, ОК 0</w:t>
      </w:r>
      <w:r w:rsidRPr="005471B9">
        <w:rPr>
          <w:rFonts w:ascii="Times New Roman" w:hAnsi="Times New Roman"/>
          <w:sz w:val="24"/>
          <w:szCs w:val="24"/>
        </w:rPr>
        <w:t>4</w:t>
      </w:r>
      <w:r>
        <w:rPr>
          <w:rFonts w:ascii="Times New Roman" w:hAnsi="Times New Roman"/>
          <w:sz w:val="24"/>
          <w:szCs w:val="24"/>
        </w:rPr>
        <w:t>, ОК 05, ОК 06, ОК 07, ОК 09, ОК 10</w:t>
      </w:r>
      <w:r w:rsidRPr="002872A4">
        <w:rPr>
          <w:rFonts w:ascii="Times New Roman" w:hAnsi="Times New Roman"/>
          <w:sz w:val="24"/>
          <w:szCs w:val="24"/>
        </w:rPr>
        <w:t>.</w:t>
      </w:r>
    </w:p>
    <w:p w:rsidR="00C94027" w:rsidRPr="002872A4" w:rsidRDefault="00C94027" w:rsidP="00C94027">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2872A4">
        <w:rPr>
          <w:rFonts w:ascii="Times New Roman" w:hAnsi="Times New Roman"/>
          <w:b/>
          <w:sz w:val="24"/>
          <w:szCs w:val="24"/>
        </w:rPr>
        <w:tab/>
      </w:r>
      <w:r w:rsidRPr="002872A4">
        <w:rPr>
          <w:rFonts w:ascii="Times New Roman" w:hAnsi="Times New Roman"/>
          <w:b/>
          <w:sz w:val="24"/>
          <w:szCs w:val="24"/>
        </w:rPr>
        <w:tab/>
      </w:r>
      <w:r w:rsidRPr="002872A4">
        <w:rPr>
          <w:rFonts w:ascii="Times New Roman" w:hAnsi="Times New Roman"/>
          <w:b/>
          <w:sz w:val="24"/>
          <w:szCs w:val="24"/>
        </w:rPr>
        <w:tab/>
      </w:r>
      <w:r w:rsidRPr="002872A4">
        <w:rPr>
          <w:rFonts w:ascii="Times New Roman" w:hAnsi="Times New Roman"/>
          <w:b/>
          <w:sz w:val="24"/>
          <w:szCs w:val="24"/>
        </w:rPr>
        <w:tab/>
      </w:r>
      <w:r w:rsidRPr="002872A4">
        <w:rPr>
          <w:rFonts w:ascii="Times New Roman" w:hAnsi="Times New Roman"/>
          <w:b/>
          <w:sz w:val="24"/>
          <w:szCs w:val="24"/>
        </w:rPr>
        <w:tab/>
      </w:r>
    </w:p>
    <w:p w:rsidR="00C94027" w:rsidRPr="002872A4" w:rsidRDefault="00C94027" w:rsidP="00C94027">
      <w:pPr>
        <w:spacing w:after="0" w:line="240" w:lineRule="auto"/>
        <w:rPr>
          <w:rFonts w:ascii="Times New Roman" w:hAnsi="Times New Roman"/>
          <w:b/>
          <w:sz w:val="24"/>
          <w:szCs w:val="24"/>
        </w:rPr>
      </w:pPr>
      <w:r w:rsidRPr="002872A4">
        <w:rPr>
          <w:rFonts w:ascii="Times New Roman" w:hAnsi="Times New Roman"/>
          <w:b/>
          <w:sz w:val="24"/>
          <w:szCs w:val="24"/>
        </w:rPr>
        <w:t xml:space="preserve">1.2. Цель и планируемые результаты освоения дисциплины:   </w:t>
      </w:r>
    </w:p>
    <w:p w:rsidR="00C94027" w:rsidRPr="002872A4" w:rsidRDefault="00C94027" w:rsidP="00C94027">
      <w:pPr>
        <w:suppressAutoHyphens/>
        <w:spacing w:after="0" w:line="240" w:lineRule="auto"/>
        <w:ind w:firstLine="567"/>
        <w:jc w:val="both"/>
        <w:rPr>
          <w:rFonts w:ascii="Times New Roman" w:hAnsi="Times New Roman"/>
          <w:sz w:val="24"/>
          <w:szCs w:val="24"/>
        </w:rPr>
      </w:pPr>
      <w:r w:rsidRPr="002872A4">
        <w:rPr>
          <w:rFonts w:ascii="Times New Roman" w:hAnsi="Times New Roman"/>
          <w:sz w:val="24"/>
          <w:szCs w:val="24"/>
        </w:rPr>
        <w:t xml:space="preserve">В рамках программы учебной дисциплины </w:t>
      </w:r>
      <w:proofErr w:type="gramStart"/>
      <w:r w:rsidRPr="002872A4">
        <w:rPr>
          <w:rFonts w:ascii="Times New Roman" w:hAnsi="Times New Roman"/>
          <w:sz w:val="24"/>
          <w:szCs w:val="24"/>
        </w:rPr>
        <w:t>обучающимися</w:t>
      </w:r>
      <w:proofErr w:type="gramEnd"/>
      <w:r w:rsidRPr="002872A4">
        <w:rPr>
          <w:rFonts w:ascii="Times New Roman" w:hAnsi="Times New Roman"/>
          <w:sz w:val="24"/>
          <w:szCs w:val="24"/>
        </w:rPr>
        <w:t xml:space="preserve"> осваиваются умения и знания</w:t>
      </w:r>
    </w:p>
    <w:p w:rsidR="00C94027" w:rsidRPr="002872A4" w:rsidRDefault="00C94027" w:rsidP="00C94027">
      <w:pPr>
        <w:suppressAutoHyphens/>
        <w:spacing w:after="0" w:line="240" w:lineRule="auto"/>
        <w:ind w:firstLine="567"/>
        <w:jc w:val="both"/>
        <w:rPr>
          <w:rFonts w:ascii="Times New Roman" w:hAnsi="Times New Roman"/>
          <w:sz w:val="24"/>
          <w:szCs w:val="24"/>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941"/>
        <w:gridCol w:w="4178"/>
      </w:tblGrid>
      <w:tr w:rsidR="00C94027" w:rsidRPr="002872A4" w:rsidTr="00AE2426">
        <w:trPr>
          <w:trHeight w:val="649"/>
        </w:trPr>
        <w:tc>
          <w:tcPr>
            <w:tcW w:w="1129" w:type="dxa"/>
            <w:tcBorders>
              <w:top w:val="single" w:sz="4" w:space="0" w:color="auto"/>
              <w:left w:val="single" w:sz="4" w:space="0" w:color="auto"/>
              <w:bottom w:val="single" w:sz="4" w:space="0" w:color="auto"/>
              <w:right w:val="single" w:sz="4" w:space="0" w:color="auto"/>
            </w:tcBorders>
            <w:hideMark/>
          </w:tcPr>
          <w:p w:rsidR="00C94027" w:rsidRPr="00832DE7" w:rsidRDefault="00C94027" w:rsidP="00AE2426">
            <w:pPr>
              <w:suppressAutoHyphens/>
              <w:spacing w:after="0" w:line="240" w:lineRule="auto"/>
              <w:jc w:val="center"/>
              <w:rPr>
                <w:rFonts w:ascii="Times New Roman" w:hAnsi="Times New Roman"/>
                <w:b/>
                <w:sz w:val="24"/>
                <w:szCs w:val="24"/>
              </w:rPr>
            </w:pPr>
            <w:r w:rsidRPr="00832DE7">
              <w:rPr>
                <w:rFonts w:ascii="Times New Roman" w:hAnsi="Times New Roman"/>
                <w:b/>
                <w:sz w:val="24"/>
                <w:szCs w:val="24"/>
              </w:rPr>
              <w:t xml:space="preserve">Код </w:t>
            </w:r>
          </w:p>
          <w:p w:rsidR="00C94027" w:rsidRPr="00832DE7" w:rsidRDefault="00C94027" w:rsidP="00AE2426">
            <w:pPr>
              <w:suppressAutoHyphens/>
              <w:spacing w:after="0" w:line="240" w:lineRule="auto"/>
              <w:jc w:val="center"/>
              <w:rPr>
                <w:rFonts w:ascii="Times New Roman" w:hAnsi="Times New Roman"/>
                <w:b/>
                <w:sz w:val="24"/>
                <w:szCs w:val="24"/>
              </w:rPr>
            </w:pPr>
            <w:r w:rsidRPr="00832DE7">
              <w:rPr>
                <w:rFonts w:ascii="Times New Roman" w:hAnsi="Times New Roman"/>
                <w:b/>
                <w:sz w:val="24"/>
                <w:szCs w:val="24"/>
              </w:rPr>
              <w:t>ПК, ОК</w:t>
            </w:r>
          </w:p>
        </w:tc>
        <w:tc>
          <w:tcPr>
            <w:tcW w:w="3941" w:type="dxa"/>
            <w:tcBorders>
              <w:top w:val="single" w:sz="4" w:space="0" w:color="auto"/>
              <w:left w:val="single" w:sz="4" w:space="0" w:color="auto"/>
              <w:bottom w:val="single" w:sz="4" w:space="0" w:color="auto"/>
              <w:right w:val="single" w:sz="4" w:space="0" w:color="auto"/>
            </w:tcBorders>
            <w:hideMark/>
          </w:tcPr>
          <w:p w:rsidR="00C94027" w:rsidRPr="00832DE7" w:rsidRDefault="00C94027" w:rsidP="00AE2426">
            <w:pPr>
              <w:suppressAutoHyphens/>
              <w:spacing w:after="0" w:line="240" w:lineRule="auto"/>
              <w:jc w:val="center"/>
              <w:rPr>
                <w:rFonts w:ascii="Times New Roman" w:hAnsi="Times New Roman"/>
                <w:b/>
                <w:sz w:val="24"/>
                <w:szCs w:val="24"/>
              </w:rPr>
            </w:pPr>
            <w:r w:rsidRPr="00832DE7">
              <w:rPr>
                <w:rFonts w:ascii="Times New Roman" w:hAnsi="Times New Roman"/>
                <w:b/>
                <w:sz w:val="24"/>
                <w:szCs w:val="24"/>
              </w:rPr>
              <w:t>Умения</w:t>
            </w:r>
          </w:p>
        </w:tc>
        <w:tc>
          <w:tcPr>
            <w:tcW w:w="4178" w:type="dxa"/>
            <w:tcBorders>
              <w:top w:val="single" w:sz="4" w:space="0" w:color="auto"/>
              <w:left w:val="single" w:sz="4" w:space="0" w:color="auto"/>
              <w:bottom w:val="single" w:sz="4" w:space="0" w:color="auto"/>
              <w:right w:val="single" w:sz="4" w:space="0" w:color="auto"/>
            </w:tcBorders>
            <w:hideMark/>
          </w:tcPr>
          <w:p w:rsidR="00C94027" w:rsidRPr="00832DE7" w:rsidRDefault="00C94027" w:rsidP="00AE2426">
            <w:pPr>
              <w:suppressAutoHyphens/>
              <w:spacing w:after="0" w:line="240" w:lineRule="auto"/>
              <w:jc w:val="center"/>
              <w:rPr>
                <w:rFonts w:ascii="Times New Roman" w:hAnsi="Times New Roman"/>
                <w:b/>
                <w:sz w:val="24"/>
                <w:szCs w:val="24"/>
              </w:rPr>
            </w:pPr>
            <w:r w:rsidRPr="00832DE7">
              <w:rPr>
                <w:rFonts w:ascii="Times New Roman" w:hAnsi="Times New Roman"/>
                <w:b/>
                <w:sz w:val="24"/>
                <w:szCs w:val="24"/>
              </w:rPr>
              <w:t>Знания</w:t>
            </w:r>
          </w:p>
        </w:tc>
      </w:tr>
      <w:tr w:rsidR="00C94027" w:rsidRPr="002872A4" w:rsidTr="00AE2426">
        <w:trPr>
          <w:trHeight w:val="212"/>
        </w:trPr>
        <w:tc>
          <w:tcPr>
            <w:tcW w:w="1129" w:type="dxa"/>
            <w:tcBorders>
              <w:top w:val="single" w:sz="4" w:space="0" w:color="auto"/>
              <w:left w:val="single" w:sz="4" w:space="0" w:color="auto"/>
              <w:bottom w:val="single" w:sz="4" w:space="0" w:color="auto"/>
              <w:right w:val="single" w:sz="4" w:space="0" w:color="auto"/>
            </w:tcBorders>
          </w:tcPr>
          <w:p w:rsidR="00C94027" w:rsidRPr="005471B9" w:rsidRDefault="00C94027" w:rsidP="00AE2426">
            <w:pPr>
              <w:suppressAutoHyphens/>
              <w:spacing w:after="0" w:line="240" w:lineRule="auto"/>
              <w:jc w:val="center"/>
              <w:rPr>
                <w:rFonts w:ascii="Times New Roman" w:eastAsia="Calibri" w:hAnsi="Times New Roman"/>
                <w:b/>
                <w:sz w:val="24"/>
                <w:szCs w:val="24"/>
                <w:lang w:val="en-US"/>
              </w:rPr>
            </w:pPr>
            <w:r w:rsidRPr="00177042">
              <w:rPr>
                <w:rFonts w:ascii="Times New Roman" w:hAnsi="Times New Roman"/>
                <w:sz w:val="24"/>
                <w:szCs w:val="24"/>
              </w:rPr>
              <w:t>ОК 01</w:t>
            </w:r>
          </w:p>
        </w:tc>
        <w:tc>
          <w:tcPr>
            <w:tcW w:w="3941" w:type="dxa"/>
            <w:tcBorders>
              <w:top w:val="single" w:sz="4" w:space="0" w:color="auto"/>
              <w:left w:val="single" w:sz="4" w:space="0" w:color="auto"/>
              <w:bottom w:val="single" w:sz="4" w:space="0" w:color="auto"/>
              <w:right w:val="single" w:sz="4" w:space="0" w:color="auto"/>
            </w:tcBorders>
          </w:tcPr>
          <w:p w:rsidR="00C94027" w:rsidRPr="000C4C5B" w:rsidRDefault="00C94027" w:rsidP="00AE2426">
            <w:pPr>
              <w:tabs>
                <w:tab w:val="left" w:pos="720"/>
              </w:tabs>
              <w:suppressAutoHyphens/>
              <w:spacing w:after="0"/>
              <w:jc w:val="both"/>
              <w:rPr>
                <w:rFonts w:ascii="Times New Roman" w:hAnsi="Times New Roman"/>
                <w:sz w:val="24"/>
                <w:szCs w:val="24"/>
              </w:rPr>
            </w:pPr>
            <w:r w:rsidRPr="00177042">
              <w:rPr>
                <w:rFonts w:ascii="Times New Roman" w:hAnsi="Times New Roman"/>
                <w:sz w:val="24"/>
                <w:szCs w:val="24"/>
              </w:rPr>
              <w:t>Самостоятельно определять цели деятельности, составлять планы деятельности, осуществлять, контролировать и корректировать деятельность. Выбирать успешные стратегии.</w:t>
            </w:r>
          </w:p>
        </w:tc>
        <w:tc>
          <w:tcPr>
            <w:tcW w:w="4178" w:type="dxa"/>
            <w:tcBorders>
              <w:top w:val="single" w:sz="4" w:space="0" w:color="auto"/>
              <w:left w:val="single" w:sz="4" w:space="0" w:color="auto"/>
              <w:bottom w:val="single" w:sz="4" w:space="0" w:color="auto"/>
              <w:right w:val="single" w:sz="4" w:space="0" w:color="auto"/>
            </w:tcBorders>
          </w:tcPr>
          <w:p w:rsidR="00C94027" w:rsidRDefault="00C94027" w:rsidP="00AE2426">
            <w:pPr>
              <w:suppressAutoHyphens/>
              <w:spacing w:after="0"/>
              <w:jc w:val="both"/>
              <w:rPr>
                <w:rFonts w:ascii="Times New Roman" w:hAnsi="Times New Roman"/>
                <w:sz w:val="24"/>
                <w:szCs w:val="24"/>
              </w:rPr>
            </w:pPr>
            <w:r w:rsidRPr="00177042">
              <w:rPr>
                <w:rFonts w:ascii="Times New Roman" w:hAnsi="Times New Roman"/>
                <w:sz w:val="24"/>
                <w:szCs w:val="24"/>
              </w:rPr>
              <w:t>Знать основы самостоятельной информационно-познавательной деятельност</w:t>
            </w:r>
            <w:r>
              <w:rPr>
                <w:rFonts w:ascii="Times New Roman" w:hAnsi="Times New Roman"/>
                <w:sz w:val="24"/>
                <w:szCs w:val="24"/>
              </w:rPr>
              <w:t>и, критической оценки и интерпре</w:t>
            </w:r>
            <w:r w:rsidRPr="00177042">
              <w:rPr>
                <w:rFonts w:ascii="Times New Roman" w:hAnsi="Times New Roman"/>
                <w:sz w:val="24"/>
                <w:szCs w:val="24"/>
              </w:rPr>
              <w:t>тации информации.</w:t>
            </w:r>
          </w:p>
          <w:p w:rsidR="00C94027" w:rsidRDefault="00C94027" w:rsidP="00AE2426">
            <w:pPr>
              <w:suppressAutoHyphens/>
              <w:spacing w:after="0"/>
              <w:jc w:val="both"/>
              <w:rPr>
                <w:rFonts w:ascii="Times New Roman" w:hAnsi="Times New Roman"/>
                <w:sz w:val="24"/>
                <w:szCs w:val="24"/>
              </w:rPr>
            </w:pPr>
          </w:p>
          <w:p w:rsidR="00C94027" w:rsidRPr="00177042" w:rsidRDefault="00C94027" w:rsidP="00AE2426">
            <w:pPr>
              <w:suppressAutoHyphens/>
              <w:spacing w:after="0"/>
              <w:jc w:val="both"/>
              <w:rPr>
                <w:rFonts w:ascii="Times New Roman" w:hAnsi="Times New Roman"/>
                <w:sz w:val="24"/>
                <w:szCs w:val="24"/>
              </w:rPr>
            </w:pPr>
          </w:p>
        </w:tc>
      </w:tr>
      <w:tr w:rsidR="00C94027" w:rsidRPr="002872A4" w:rsidTr="00AE2426">
        <w:trPr>
          <w:trHeight w:val="212"/>
        </w:trPr>
        <w:tc>
          <w:tcPr>
            <w:tcW w:w="1129" w:type="dxa"/>
            <w:tcBorders>
              <w:top w:val="single" w:sz="4" w:space="0" w:color="auto"/>
              <w:left w:val="single" w:sz="4" w:space="0" w:color="auto"/>
              <w:bottom w:val="single" w:sz="4" w:space="0" w:color="auto"/>
              <w:right w:val="single" w:sz="4" w:space="0" w:color="auto"/>
            </w:tcBorders>
          </w:tcPr>
          <w:p w:rsidR="00C94027" w:rsidRPr="005471B9" w:rsidRDefault="00C94027" w:rsidP="00AE2426">
            <w:pPr>
              <w:suppressAutoHyphens/>
              <w:spacing w:after="0" w:line="240" w:lineRule="auto"/>
              <w:jc w:val="center"/>
              <w:rPr>
                <w:rFonts w:ascii="Times New Roman" w:eastAsia="Calibri" w:hAnsi="Times New Roman"/>
                <w:b/>
                <w:sz w:val="24"/>
                <w:szCs w:val="24"/>
                <w:lang w:val="en-US"/>
              </w:rPr>
            </w:pPr>
            <w:r>
              <w:rPr>
                <w:rFonts w:ascii="Times New Roman" w:hAnsi="Times New Roman"/>
                <w:sz w:val="24"/>
                <w:szCs w:val="24"/>
              </w:rPr>
              <w:t>ОК 02</w:t>
            </w:r>
          </w:p>
        </w:tc>
        <w:tc>
          <w:tcPr>
            <w:tcW w:w="3941" w:type="dxa"/>
            <w:tcBorders>
              <w:top w:val="single" w:sz="4" w:space="0" w:color="auto"/>
              <w:left w:val="single" w:sz="4" w:space="0" w:color="auto"/>
              <w:bottom w:val="single" w:sz="4" w:space="0" w:color="auto"/>
              <w:right w:val="single" w:sz="4" w:space="0" w:color="auto"/>
            </w:tcBorders>
          </w:tcPr>
          <w:p w:rsidR="00C94027" w:rsidRPr="000C4C5B" w:rsidRDefault="00C94027" w:rsidP="00AE2426">
            <w:pPr>
              <w:tabs>
                <w:tab w:val="left" w:pos="720"/>
              </w:tabs>
              <w:suppressAutoHyphens/>
              <w:spacing w:after="0"/>
              <w:jc w:val="both"/>
              <w:rPr>
                <w:rFonts w:ascii="Times New Roman" w:hAnsi="Times New Roman"/>
                <w:sz w:val="24"/>
                <w:szCs w:val="24"/>
              </w:rPr>
            </w:pPr>
            <w:r w:rsidRPr="00177042">
              <w:rPr>
                <w:rFonts w:ascii="Times New Roman" w:hAnsi="Times New Roman"/>
                <w:sz w:val="24"/>
                <w:szCs w:val="24"/>
              </w:rPr>
              <w:t>Осуществлять поиск, анализ и интерпретацию информации, необходимой для выполнения практич</w:t>
            </w:r>
            <w:r>
              <w:rPr>
                <w:rFonts w:ascii="Times New Roman" w:hAnsi="Times New Roman"/>
                <w:sz w:val="24"/>
                <w:szCs w:val="24"/>
              </w:rPr>
              <w:t>еского задания</w:t>
            </w:r>
            <w:r w:rsidRPr="00177042">
              <w:rPr>
                <w:rFonts w:ascii="Times New Roman" w:hAnsi="Times New Roman"/>
                <w:sz w:val="24"/>
                <w:szCs w:val="24"/>
              </w:rPr>
              <w:t>.</w:t>
            </w:r>
          </w:p>
        </w:tc>
        <w:tc>
          <w:tcPr>
            <w:tcW w:w="4178" w:type="dxa"/>
            <w:tcBorders>
              <w:top w:val="single" w:sz="4" w:space="0" w:color="auto"/>
              <w:left w:val="single" w:sz="4" w:space="0" w:color="auto"/>
              <w:bottom w:val="single" w:sz="4" w:space="0" w:color="auto"/>
              <w:right w:val="single" w:sz="4" w:space="0" w:color="auto"/>
            </w:tcBorders>
          </w:tcPr>
          <w:p w:rsidR="00C94027" w:rsidRPr="00177042" w:rsidRDefault="00C94027" w:rsidP="00AE2426">
            <w:pPr>
              <w:suppressAutoHyphens/>
              <w:spacing w:after="0"/>
              <w:jc w:val="both"/>
              <w:rPr>
                <w:rFonts w:ascii="Times New Roman" w:hAnsi="Times New Roman"/>
                <w:sz w:val="24"/>
                <w:szCs w:val="24"/>
              </w:rPr>
            </w:pPr>
            <w:r w:rsidRPr="00177042">
              <w:rPr>
                <w:rFonts w:ascii="Times New Roman" w:hAnsi="Times New Roman"/>
                <w:sz w:val="24"/>
                <w:szCs w:val="24"/>
              </w:rPr>
              <w:t>Знать, систематизировать материалы печати и телевидения об актуальных проблемах и событиях в жизни современного российского общества.</w:t>
            </w:r>
          </w:p>
        </w:tc>
      </w:tr>
      <w:tr w:rsidR="00C94027" w:rsidRPr="002872A4" w:rsidTr="00AE2426">
        <w:trPr>
          <w:trHeight w:val="212"/>
        </w:trPr>
        <w:tc>
          <w:tcPr>
            <w:tcW w:w="1129" w:type="dxa"/>
            <w:tcBorders>
              <w:top w:val="single" w:sz="4" w:space="0" w:color="auto"/>
              <w:left w:val="single" w:sz="4" w:space="0" w:color="auto"/>
              <w:bottom w:val="single" w:sz="4" w:space="0" w:color="auto"/>
              <w:right w:val="single" w:sz="4" w:space="0" w:color="auto"/>
            </w:tcBorders>
          </w:tcPr>
          <w:p w:rsidR="00C94027" w:rsidRPr="005471B9" w:rsidRDefault="00C94027" w:rsidP="00AE2426">
            <w:pPr>
              <w:suppressAutoHyphens/>
              <w:spacing w:after="0" w:line="240" w:lineRule="auto"/>
              <w:jc w:val="center"/>
              <w:rPr>
                <w:rFonts w:ascii="Times New Roman" w:eastAsia="Calibri" w:hAnsi="Times New Roman"/>
                <w:b/>
                <w:sz w:val="24"/>
                <w:szCs w:val="24"/>
                <w:lang w:val="en-US"/>
              </w:rPr>
            </w:pPr>
            <w:r>
              <w:rPr>
                <w:rFonts w:ascii="Times New Roman" w:hAnsi="Times New Roman"/>
                <w:sz w:val="24"/>
                <w:szCs w:val="24"/>
              </w:rPr>
              <w:t>ОК 03</w:t>
            </w:r>
          </w:p>
        </w:tc>
        <w:tc>
          <w:tcPr>
            <w:tcW w:w="3941" w:type="dxa"/>
            <w:tcBorders>
              <w:top w:val="single" w:sz="4" w:space="0" w:color="auto"/>
              <w:left w:val="single" w:sz="4" w:space="0" w:color="auto"/>
              <w:bottom w:val="single" w:sz="4" w:space="0" w:color="auto"/>
              <w:right w:val="single" w:sz="4" w:space="0" w:color="auto"/>
            </w:tcBorders>
          </w:tcPr>
          <w:p w:rsidR="00C94027" w:rsidRPr="00177042" w:rsidRDefault="00C94027" w:rsidP="00AE2426">
            <w:pPr>
              <w:spacing w:after="0"/>
              <w:jc w:val="both"/>
              <w:rPr>
                <w:rFonts w:ascii="Times New Roman" w:hAnsi="Times New Roman"/>
                <w:sz w:val="24"/>
                <w:szCs w:val="24"/>
              </w:rPr>
            </w:pPr>
            <w:r w:rsidRPr="00177042">
              <w:rPr>
                <w:rFonts w:ascii="Times New Roman" w:hAnsi="Times New Roman"/>
                <w:sz w:val="24"/>
                <w:szCs w:val="24"/>
              </w:rPr>
              <w:t xml:space="preserve">Планировать и реализовывать </w:t>
            </w:r>
            <w:r w:rsidR="0081558B" w:rsidRPr="00177042">
              <w:rPr>
                <w:rFonts w:ascii="Times New Roman" w:hAnsi="Times New Roman"/>
                <w:sz w:val="24"/>
                <w:szCs w:val="24"/>
              </w:rPr>
              <w:t>собственное личностное</w:t>
            </w:r>
            <w:r w:rsidRPr="00177042">
              <w:rPr>
                <w:rFonts w:ascii="Times New Roman" w:hAnsi="Times New Roman"/>
                <w:sz w:val="24"/>
                <w:szCs w:val="24"/>
              </w:rPr>
              <w:t xml:space="preserve"> развитие.</w:t>
            </w:r>
          </w:p>
        </w:tc>
        <w:tc>
          <w:tcPr>
            <w:tcW w:w="4178" w:type="dxa"/>
            <w:tcBorders>
              <w:top w:val="single" w:sz="4" w:space="0" w:color="auto"/>
              <w:left w:val="single" w:sz="4" w:space="0" w:color="auto"/>
              <w:bottom w:val="single" w:sz="4" w:space="0" w:color="auto"/>
              <w:right w:val="single" w:sz="4" w:space="0" w:color="auto"/>
            </w:tcBorders>
          </w:tcPr>
          <w:p w:rsidR="00C94027" w:rsidRPr="00034C6D" w:rsidRDefault="00C94027" w:rsidP="00AE2426">
            <w:pPr>
              <w:tabs>
                <w:tab w:val="left" w:pos="720"/>
              </w:tabs>
              <w:suppressAutoHyphens/>
              <w:spacing w:after="0"/>
              <w:jc w:val="both"/>
              <w:rPr>
                <w:rFonts w:ascii="Times New Roman" w:hAnsi="Times New Roman"/>
                <w:sz w:val="24"/>
                <w:szCs w:val="24"/>
                <w:lang w:eastAsia="ar-SA"/>
              </w:rPr>
            </w:pPr>
            <w:r w:rsidRPr="00177042">
              <w:rPr>
                <w:rFonts w:ascii="Times New Roman" w:hAnsi="Times New Roman"/>
                <w:sz w:val="24"/>
                <w:szCs w:val="24"/>
                <w:lang w:eastAsia="ar-SA"/>
              </w:rPr>
              <w:t>Знать назначение ООН, НАТО, ЕС и др. организаций и</w:t>
            </w:r>
            <w:r>
              <w:rPr>
                <w:rFonts w:ascii="Times New Roman" w:hAnsi="Times New Roman"/>
                <w:sz w:val="24"/>
                <w:szCs w:val="24"/>
                <w:lang w:eastAsia="ar-SA"/>
              </w:rPr>
              <w:t xml:space="preserve"> их деятельности; о роли науки, </w:t>
            </w:r>
            <w:r w:rsidRPr="00177042">
              <w:rPr>
                <w:rFonts w:ascii="Times New Roman" w:hAnsi="Times New Roman"/>
                <w:sz w:val="24"/>
                <w:szCs w:val="24"/>
                <w:lang w:eastAsia="ar-SA"/>
              </w:rPr>
              <w:t>культуры и религии в сохранении и укреплении национальных и государственных традиций.</w:t>
            </w:r>
          </w:p>
        </w:tc>
      </w:tr>
      <w:tr w:rsidR="00C94027" w:rsidRPr="002872A4" w:rsidTr="00AE2426">
        <w:trPr>
          <w:trHeight w:val="212"/>
        </w:trPr>
        <w:tc>
          <w:tcPr>
            <w:tcW w:w="1129" w:type="dxa"/>
            <w:tcBorders>
              <w:top w:val="single" w:sz="4" w:space="0" w:color="auto"/>
              <w:left w:val="single" w:sz="4" w:space="0" w:color="auto"/>
              <w:bottom w:val="single" w:sz="4" w:space="0" w:color="auto"/>
              <w:right w:val="single" w:sz="4" w:space="0" w:color="auto"/>
            </w:tcBorders>
          </w:tcPr>
          <w:p w:rsidR="00C94027" w:rsidRPr="005471B9" w:rsidRDefault="00C94027" w:rsidP="00AE2426">
            <w:pPr>
              <w:suppressAutoHyphens/>
              <w:spacing w:after="0" w:line="240" w:lineRule="auto"/>
              <w:jc w:val="center"/>
              <w:rPr>
                <w:rFonts w:ascii="Times New Roman" w:eastAsia="Calibri" w:hAnsi="Times New Roman"/>
                <w:b/>
                <w:sz w:val="24"/>
                <w:szCs w:val="24"/>
                <w:lang w:val="en-US"/>
              </w:rPr>
            </w:pPr>
            <w:r>
              <w:rPr>
                <w:rFonts w:ascii="Times New Roman" w:hAnsi="Times New Roman"/>
                <w:sz w:val="24"/>
                <w:szCs w:val="24"/>
              </w:rPr>
              <w:t>ОК 04</w:t>
            </w:r>
          </w:p>
        </w:tc>
        <w:tc>
          <w:tcPr>
            <w:tcW w:w="3941" w:type="dxa"/>
            <w:tcBorders>
              <w:top w:val="single" w:sz="4" w:space="0" w:color="auto"/>
              <w:left w:val="single" w:sz="4" w:space="0" w:color="auto"/>
              <w:bottom w:val="single" w:sz="4" w:space="0" w:color="auto"/>
              <w:right w:val="single" w:sz="4" w:space="0" w:color="auto"/>
            </w:tcBorders>
          </w:tcPr>
          <w:p w:rsidR="00C94027" w:rsidRPr="00177042" w:rsidRDefault="00C94027" w:rsidP="00AE2426">
            <w:pPr>
              <w:spacing w:after="0"/>
              <w:jc w:val="both"/>
              <w:rPr>
                <w:rFonts w:ascii="Times New Roman" w:hAnsi="Times New Roman"/>
                <w:sz w:val="24"/>
                <w:szCs w:val="24"/>
              </w:rPr>
            </w:pPr>
            <w:r w:rsidRPr="00177042">
              <w:rPr>
                <w:rFonts w:ascii="Times New Roman" w:hAnsi="Times New Roman"/>
                <w:sz w:val="24"/>
                <w:szCs w:val="24"/>
              </w:rPr>
              <w:t>Работать в коллективе и команде, эффективно взаимодействовать с коллегами, руководством.</w:t>
            </w:r>
          </w:p>
        </w:tc>
        <w:tc>
          <w:tcPr>
            <w:tcW w:w="4178" w:type="dxa"/>
            <w:tcBorders>
              <w:top w:val="single" w:sz="4" w:space="0" w:color="auto"/>
              <w:left w:val="single" w:sz="4" w:space="0" w:color="auto"/>
              <w:bottom w:val="single" w:sz="4" w:space="0" w:color="auto"/>
              <w:right w:val="single" w:sz="4" w:space="0" w:color="auto"/>
            </w:tcBorders>
          </w:tcPr>
          <w:p w:rsidR="00C94027" w:rsidRPr="00177042" w:rsidRDefault="00C94027" w:rsidP="00AE2426">
            <w:pPr>
              <w:suppressAutoHyphens/>
              <w:spacing w:after="0"/>
              <w:jc w:val="both"/>
              <w:rPr>
                <w:rFonts w:ascii="Times New Roman" w:hAnsi="Times New Roman"/>
                <w:sz w:val="24"/>
                <w:szCs w:val="24"/>
              </w:rPr>
            </w:pPr>
            <w:r w:rsidRPr="00177042">
              <w:rPr>
                <w:rFonts w:ascii="Times New Roman" w:hAnsi="Times New Roman"/>
                <w:sz w:val="24"/>
                <w:szCs w:val="24"/>
              </w:rPr>
              <w:t>Знать основы продуктивного общения и взаимодействия в процессе совместной деятельности.</w:t>
            </w:r>
          </w:p>
        </w:tc>
      </w:tr>
      <w:tr w:rsidR="00C94027" w:rsidRPr="002872A4" w:rsidTr="00AE2426">
        <w:trPr>
          <w:trHeight w:val="212"/>
        </w:trPr>
        <w:tc>
          <w:tcPr>
            <w:tcW w:w="1129" w:type="dxa"/>
            <w:tcBorders>
              <w:top w:val="single" w:sz="4" w:space="0" w:color="auto"/>
              <w:left w:val="single" w:sz="4" w:space="0" w:color="auto"/>
              <w:bottom w:val="single" w:sz="4" w:space="0" w:color="auto"/>
              <w:right w:val="single" w:sz="4" w:space="0" w:color="auto"/>
            </w:tcBorders>
          </w:tcPr>
          <w:p w:rsidR="00C94027" w:rsidRPr="005471B9" w:rsidRDefault="00C94027" w:rsidP="00AE2426">
            <w:pPr>
              <w:suppressAutoHyphens/>
              <w:spacing w:after="0" w:line="240" w:lineRule="auto"/>
              <w:jc w:val="center"/>
              <w:rPr>
                <w:rFonts w:ascii="Times New Roman" w:eastAsia="Calibri" w:hAnsi="Times New Roman"/>
                <w:b/>
                <w:sz w:val="24"/>
                <w:szCs w:val="24"/>
                <w:lang w:val="en-US"/>
              </w:rPr>
            </w:pPr>
            <w:r>
              <w:rPr>
                <w:rFonts w:ascii="Times New Roman" w:hAnsi="Times New Roman"/>
                <w:sz w:val="24"/>
                <w:szCs w:val="24"/>
              </w:rPr>
              <w:t>ОК 05</w:t>
            </w:r>
          </w:p>
        </w:tc>
        <w:tc>
          <w:tcPr>
            <w:tcW w:w="3941" w:type="dxa"/>
            <w:tcBorders>
              <w:top w:val="single" w:sz="4" w:space="0" w:color="auto"/>
              <w:left w:val="single" w:sz="4" w:space="0" w:color="auto"/>
              <w:bottom w:val="single" w:sz="4" w:space="0" w:color="auto"/>
              <w:right w:val="single" w:sz="4" w:space="0" w:color="auto"/>
            </w:tcBorders>
          </w:tcPr>
          <w:p w:rsidR="00C94027" w:rsidRPr="00177042" w:rsidRDefault="00C94027" w:rsidP="00AE2426">
            <w:pPr>
              <w:spacing w:after="0"/>
              <w:jc w:val="both"/>
              <w:rPr>
                <w:rFonts w:ascii="Times New Roman" w:hAnsi="Times New Roman"/>
                <w:sz w:val="24"/>
                <w:szCs w:val="24"/>
              </w:rPr>
            </w:pPr>
            <w:r w:rsidRPr="00177042">
              <w:rPr>
                <w:rFonts w:ascii="Times New Roman" w:hAnsi="Times New Roman"/>
                <w:sz w:val="24"/>
                <w:szCs w:val="24"/>
              </w:rPr>
              <w:t>Осуществлять устную и письменную коммуникацию на государственном языке с учетом особенностей социального и культурного контекста.</w:t>
            </w:r>
          </w:p>
        </w:tc>
        <w:tc>
          <w:tcPr>
            <w:tcW w:w="4178" w:type="dxa"/>
            <w:tcBorders>
              <w:top w:val="single" w:sz="4" w:space="0" w:color="auto"/>
              <w:left w:val="single" w:sz="4" w:space="0" w:color="auto"/>
              <w:bottom w:val="single" w:sz="4" w:space="0" w:color="auto"/>
              <w:right w:val="single" w:sz="4" w:space="0" w:color="auto"/>
            </w:tcBorders>
          </w:tcPr>
          <w:p w:rsidR="00C94027" w:rsidRPr="00177042" w:rsidRDefault="00C94027" w:rsidP="00AE2426">
            <w:pPr>
              <w:suppressAutoHyphens/>
              <w:spacing w:after="0"/>
              <w:jc w:val="both"/>
              <w:rPr>
                <w:rFonts w:ascii="Times New Roman" w:hAnsi="Times New Roman"/>
                <w:b/>
                <w:sz w:val="24"/>
                <w:szCs w:val="24"/>
              </w:rPr>
            </w:pPr>
            <w:r w:rsidRPr="00177042">
              <w:rPr>
                <w:rFonts w:ascii="Times New Roman" w:hAnsi="Times New Roman"/>
                <w:sz w:val="24"/>
                <w:szCs w:val="24"/>
              </w:rPr>
              <w:t>Знать содержание и назначение важнейших правовых и законодательных актов мирового и регионального значения</w:t>
            </w:r>
            <w:r w:rsidRPr="00177042">
              <w:t>.</w:t>
            </w:r>
          </w:p>
        </w:tc>
      </w:tr>
      <w:tr w:rsidR="00C94027" w:rsidRPr="002872A4" w:rsidTr="00AE2426">
        <w:trPr>
          <w:trHeight w:val="212"/>
        </w:trPr>
        <w:tc>
          <w:tcPr>
            <w:tcW w:w="1129" w:type="dxa"/>
            <w:tcBorders>
              <w:top w:val="single" w:sz="4" w:space="0" w:color="auto"/>
              <w:left w:val="single" w:sz="4" w:space="0" w:color="auto"/>
              <w:bottom w:val="single" w:sz="4" w:space="0" w:color="auto"/>
              <w:right w:val="single" w:sz="4" w:space="0" w:color="auto"/>
            </w:tcBorders>
          </w:tcPr>
          <w:p w:rsidR="00C94027" w:rsidRPr="005471B9" w:rsidRDefault="00C94027" w:rsidP="00AE2426">
            <w:pPr>
              <w:suppressAutoHyphens/>
              <w:spacing w:after="0" w:line="240" w:lineRule="auto"/>
              <w:jc w:val="center"/>
              <w:rPr>
                <w:rFonts w:ascii="Times New Roman" w:eastAsia="Calibri" w:hAnsi="Times New Roman"/>
                <w:b/>
                <w:sz w:val="24"/>
                <w:szCs w:val="24"/>
                <w:lang w:val="en-US"/>
              </w:rPr>
            </w:pPr>
            <w:r>
              <w:rPr>
                <w:rFonts w:ascii="Times New Roman" w:hAnsi="Times New Roman"/>
                <w:sz w:val="24"/>
                <w:szCs w:val="24"/>
              </w:rPr>
              <w:t>ОК 06</w:t>
            </w:r>
          </w:p>
        </w:tc>
        <w:tc>
          <w:tcPr>
            <w:tcW w:w="3941" w:type="dxa"/>
            <w:tcBorders>
              <w:top w:val="single" w:sz="4" w:space="0" w:color="auto"/>
              <w:left w:val="single" w:sz="4" w:space="0" w:color="auto"/>
              <w:bottom w:val="single" w:sz="4" w:space="0" w:color="auto"/>
              <w:right w:val="single" w:sz="4" w:space="0" w:color="auto"/>
            </w:tcBorders>
          </w:tcPr>
          <w:p w:rsidR="00C94027" w:rsidRPr="00177042" w:rsidRDefault="00C94027" w:rsidP="00AE2426">
            <w:pPr>
              <w:widowControl w:val="0"/>
              <w:suppressAutoHyphens/>
              <w:autoSpaceDE w:val="0"/>
              <w:spacing w:after="0"/>
              <w:jc w:val="both"/>
              <w:rPr>
                <w:rFonts w:ascii="Times New Roman" w:hAnsi="Times New Roman"/>
                <w:kern w:val="1"/>
                <w:sz w:val="24"/>
                <w:szCs w:val="24"/>
                <w:lang w:eastAsia="hi-IN" w:bidi="hi-IN"/>
              </w:rPr>
            </w:pPr>
            <w:r w:rsidRPr="00177042">
              <w:rPr>
                <w:rFonts w:ascii="Times New Roman" w:hAnsi="Times New Roman"/>
                <w:kern w:val="1"/>
                <w:sz w:val="24"/>
                <w:szCs w:val="24"/>
                <w:lang w:eastAsia="hi-IN" w:bidi="hi-IN"/>
              </w:rPr>
              <w:t>Проявлять гражданско-</w:t>
            </w:r>
            <w:r w:rsidRPr="00177042">
              <w:rPr>
                <w:rFonts w:ascii="Times New Roman" w:hAnsi="Times New Roman"/>
                <w:kern w:val="1"/>
                <w:sz w:val="24"/>
                <w:szCs w:val="24"/>
                <w:lang w:eastAsia="hi-IN" w:bidi="hi-IN"/>
              </w:rPr>
              <w:lastRenderedPageBreak/>
              <w:t>патриотическую позицию, демонстрировать осознанное поведение на основе традиционных общечеловеческих ценностей.</w:t>
            </w:r>
          </w:p>
        </w:tc>
        <w:tc>
          <w:tcPr>
            <w:tcW w:w="4178" w:type="dxa"/>
            <w:tcBorders>
              <w:top w:val="single" w:sz="4" w:space="0" w:color="auto"/>
              <w:left w:val="single" w:sz="4" w:space="0" w:color="auto"/>
              <w:bottom w:val="single" w:sz="4" w:space="0" w:color="auto"/>
              <w:right w:val="single" w:sz="4" w:space="0" w:color="auto"/>
            </w:tcBorders>
          </w:tcPr>
          <w:p w:rsidR="00C94027" w:rsidRPr="00177042" w:rsidRDefault="00C94027" w:rsidP="00AE2426">
            <w:pPr>
              <w:suppressAutoHyphens/>
              <w:spacing w:after="0"/>
              <w:jc w:val="both"/>
              <w:rPr>
                <w:rFonts w:ascii="Times New Roman" w:hAnsi="Times New Roman"/>
                <w:b/>
                <w:sz w:val="24"/>
                <w:szCs w:val="24"/>
              </w:rPr>
            </w:pPr>
            <w:r w:rsidRPr="00177042">
              <w:rPr>
                <w:rFonts w:ascii="Times New Roman" w:hAnsi="Times New Roman"/>
                <w:sz w:val="24"/>
                <w:szCs w:val="24"/>
              </w:rPr>
              <w:lastRenderedPageBreak/>
              <w:t xml:space="preserve">Знать    современную историю </w:t>
            </w:r>
            <w:r w:rsidRPr="00177042">
              <w:rPr>
                <w:rFonts w:ascii="Times New Roman" w:hAnsi="Times New Roman"/>
                <w:sz w:val="24"/>
                <w:szCs w:val="24"/>
              </w:rPr>
              <w:lastRenderedPageBreak/>
              <w:t>России, о роли  России в мировом историческом процессе, в современном мире.</w:t>
            </w:r>
          </w:p>
        </w:tc>
      </w:tr>
      <w:tr w:rsidR="00C94027" w:rsidRPr="002872A4" w:rsidTr="00AE2426">
        <w:trPr>
          <w:trHeight w:val="212"/>
        </w:trPr>
        <w:tc>
          <w:tcPr>
            <w:tcW w:w="1129" w:type="dxa"/>
            <w:tcBorders>
              <w:top w:val="single" w:sz="4" w:space="0" w:color="auto"/>
              <w:left w:val="single" w:sz="4" w:space="0" w:color="auto"/>
              <w:bottom w:val="single" w:sz="4" w:space="0" w:color="auto"/>
              <w:right w:val="single" w:sz="4" w:space="0" w:color="auto"/>
            </w:tcBorders>
          </w:tcPr>
          <w:p w:rsidR="00C94027" w:rsidRPr="005471B9" w:rsidRDefault="00C94027" w:rsidP="00AE2426">
            <w:pPr>
              <w:suppressAutoHyphens/>
              <w:spacing w:after="0" w:line="240" w:lineRule="auto"/>
              <w:jc w:val="center"/>
              <w:rPr>
                <w:rFonts w:ascii="Times New Roman" w:eastAsia="Calibri" w:hAnsi="Times New Roman"/>
                <w:b/>
                <w:sz w:val="24"/>
                <w:szCs w:val="24"/>
                <w:lang w:val="en-US"/>
              </w:rPr>
            </w:pPr>
            <w:r>
              <w:rPr>
                <w:rFonts w:ascii="Times New Roman" w:hAnsi="Times New Roman"/>
                <w:sz w:val="24"/>
                <w:szCs w:val="24"/>
              </w:rPr>
              <w:lastRenderedPageBreak/>
              <w:t>ОК 07</w:t>
            </w:r>
          </w:p>
        </w:tc>
        <w:tc>
          <w:tcPr>
            <w:tcW w:w="3941" w:type="dxa"/>
            <w:tcBorders>
              <w:top w:val="single" w:sz="4" w:space="0" w:color="auto"/>
              <w:left w:val="single" w:sz="4" w:space="0" w:color="auto"/>
              <w:bottom w:val="single" w:sz="4" w:space="0" w:color="auto"/>
              <w:right w:val="single" w:sz="4" w:space="0" w:color="auto"/>
            </w:tcBorders>
          </w:tcPr>
          <w:p w:rsidR="00C94027" w:rsidRPr="00177042" w:rsidRDefault="00C94027" w:rsidP="00AE2426">
            <w:pPr>
              <w:spacing w:after="0"/>
              <w:jc w:val="both"/>
              <w:rPr>
                <w:rFonts w:ascii="Times New Roman" w:hAnsi="Times New Roman"/>
                <w:sz w:val="24"/>
                <w:szCs w:val="24"/>
              </w:rPr>
            </w:pPr>
            <w:r w:rsidRPr="00177042">
              <w:rPr>
                <w:rFonts w:ascii="Times New Roman" w:hAnsi="Times New Roman"/>
                <w:sz w:val="24"/>
                <w:szCs w:val="24"/>
              </w:rPr>
              <w:t>Содействовать сохранению окружающей среды, ресурсосбережению, эффективно действовать в чрезвычайных ситуациях.</w:t>
            </w:r>
          </w:p>
        </w:tc>
        <w:tc>
          <w:tcPr>
            <w:tcW w:w="4178" w:type="dxa"/>
            <w:tcBorders>
              <w:top w:val="single" w:sz="4" w:space="0" w:color="auto"/>
              <w:left w:val="single" w:sz="4" w:space="0" w:color="auto"/>
              <w:bottom w:val="single" w:sz="4" w:space="0" w:color="auto"/>
              <w:right w:val="single" w:sz="4" w:space="0" w:color="auto"/>
            </w:tcBorders>
          </w:tcPr>
          <w:p w:rsidR="00C94027" w:rsidRPr="00177042" w:rsidRDefault="00C94027" w:rsidP="00AE2426">
            <w:pPr>
              <w:suppressAutoHyphens/>
              <w:spacing w:after="0"/>
              <w:jc w:val="both"/>
              <w:rPr>
                <w:rFonts w:ascii="Times New Roman" w:hAnsi="Times New Roman"/>
                <w:sz w:val="24"/>
                <w:szCs w:val="24"/>
              </w:rPr>
            </w:pPr>
            <w:r w:rsidRPr="00177042">
              <w:rPr>
                <w:rFonts w:ascii="Times New Roman" w:hAnsi="Times New Roman"/>
                <w:sz w:val="24"/>
                <w:szCs w:val="24"/>
              </w:rPr>
              <w:t xml:space="preserve">Основные направления развития ключевых регионов мира на рубеже </w:t>
            </w:r>
            <w:r w:rsidRPr="00177042">
              <w:rPr>
                <w:rFonts w:ascii="Times New Roman" w:hAnsi="Times New Roman"/>
                <w:sz w:val="24"/>
                <w:szCs w:val="24"/>
                <w:lang w:val="en-US"/>
              </w:rPr>
              <w:t>XX</w:t>
            </w:r>
            <w:r w:rsidRPr="00177042">
              <w:rPr>
                <w:rFonts w:ascii="Times New Roman" w:hAnsi="Times New Roman"/>
                <w:sz w:val="24"/>
                <w:szCs w:val="24"/>
              </w:rPr>
              <w:t>-</w:t>
            </w:r>
            <w:r w:rsidRPr="00177042">
              <w:rPr>
                <w:rFonts w:ascii="Times New Roman" w:hAnsi="Times New Roman"/>
                <w:sz w:val="24"/>
                <w:szCs w:val="24"/>
                <w:lang w:val="en-US"/>
              </w:rPr>
              <w:t>XXI</w:t>
            </w:r>
            <w:r w:rsidRPr="00177042">
              <w:rPr>
                <w:rFonts w:ascii="Times New Roman" w:hAnsi="Times New Roman"/>
                <w:sz w:val="24"/>
                <w:szCs w:val="24"/>
              </w:rPr>
              <w:t xml:space="preserve"> веков;</w:t>
            </w:r>
          </w:p>
          <w:p w:rsidR="00C94027" w:rsidRPr="00177042" w:rsidRDefault="00C94027" w:rsidP="00AE2426">
            <w:pPr>
              <w:suppressAutoHyphens/>
              <w:spacing w:after="0"/>
              <w:jc w:val="both"/>
              <w:rPr>
                <w:rFonts w:ascii="Times New Roman" w:hAnsi="Times New Roman"/>
                <w:b/>
                <w:sz w:val="24"/>
                <w:szCs w:val="24"/>
              </w:rPr>
            </w:pPr>
            <w:r w:rsidRPr="00177042">
              <w:rPr>
                <w:rFonts w:ascii="Times New Roman" w:hAnsi="Times New Roman"/>
                <w:sz w:val="24"/>
                <w:szCs w:val="24"/>
              </w:rPr>
              <w:t>глобальные проблемы человечества.</w:t>
            </w:r>
          </w:p>
        </w:tc>
      </w:tr>
      <w:tr w:rsidR="00C94027" w:rsidRPr="002872A4" w:rsidTr="00AE2426">
        <w:trPr>
          <w:trHeight w:val="212"/>
        </w:trPr>
        <w:tc>
          <w:tcPr>
            <w:tcW w:w="1129" w:type="dxa"/>
            <w:tcBorders>
              <w:top w:val="single" w:sz="4" w:space="0" w:color="auto"/>
              <w:left w:val="single" w:sz="4" w:space="0" w:color="auto"/>
              <w:bottom w:val="single" w:sz="4" w:space="0" w:color="auto"/>
              <w:right w:val="single" w:sz="4" w:space="0" w:color="auto"/>
            </w:tcBorders>
          </w:tcPr>
          <w:p w:rsidR="00C94027" w:rsidRPr="005471B9" w:rsidRDefault="00C94027" w:rsidP="00AE2426">
            <w:pPr>
              <w:suppressAutoHyphens/>
              <w:spacing w:after="0" w:line="240" w:lineRule="auto"/>
              <w:jc w:val="center"/>
              <w:rPr>
                <w:rFonts w:ascii="Times New Roman" w:eastAsia="Calibri" w:hAnsi="Times New Roman"/>
                <w:b/>
                <w:sz w:val="24"/>
                <w:szCs w:val="24"/>
                <w:lang w:val="en-US"/>
              </w:rPr>
            </w:pPr>
            <w:r>
              <w:rPr>
                <w:rFonts w:ascii="Times New Roman" w:hAnsi="Times New Roman"/>
                <w:sz w:val="24"/>
                <w:szCs w:val="24"/>
              </w:rPr>
              <w:t>ОК 09</w:t>
            </w:r>
          </w:p>
        </w:tc>
        <w:tc>
          <w:tcPr>
            <w:tcW w:w="3941" w:type="dxa"/>
            <w:tcBorders>
              <w:top w:val="single" w:sz="4" w:space="0" w:color="auto"/>
              <w:left w:val="single" w:sz="4" w:space="0" w:color="auto"/>
              <w:bottom w:val="single" w:sz="4" w:space="0" w:color="auto"/>
              <w:right w:val="single" w:sz="4" w:space="0" w:color="auto"/>
            </w:tcBorders>
          </w:tcPr>
          <w:p w:rsidR="00C94027" w:rsidRPr="00177042" w:rsidRDefault="00C94027" w:rsidP="00AE2426">
            <w:pPr>
              <w:spacing w:after="0"/>
              <w:jc w:val="both"/>
              <w:rPr>
                <w:rFonts w:ascii="Times New Roman" w:hAnsi="Times New Roman"/>
                <w:sz w:val="24"/>
                <w:szCs w:val="24"/>
              </w:rPr>
            </w:pPr>
            <w:r w:rsidRPr="00177042">
              <w:rPr>
                <w:rFonts w:ascii="Times New Roman" w:hAnsi="Times New Roman"/>
                <w:sz w:val="24"/>
                <w:szCs w:val="24"/>
              </w:rPr>
              <w:t>Использовать средства информационных и коммуникационных технологий в решении когнитивных, коммуникативных и организационных задач.</w:t>
            </w:r>
          </w:p>
        </w:tc>
        <w:tc>
          <w:tcPr>
            <w:tcW w:w="4178" w:type="dxa"/>
            <w:tcBorders>
              <w:top w:val="single" w:sz="4" w:space="0" w:color="auto"/>
              <w:left w:val="single" w:sz="4" w:space="0" w:color="auto"/>
              <w:bottom w:val="single" w:sz="4" w:space="0" w:color="auto"/>
              <w:right w:val="single" w:sz="4" w:space="0" w:color="auto"/>
            </w:tcBorders>
          </w:tcPr>
          <w:p w:rsidR="00C94027" w:rsidRPr="00177042" w:rsidRDefault="00C94027" w:rsidP="00AE2426">
            <w:pPr>
              <w:suppressAutoHyphens/>
              <w:spacing w:after="0"/>
              <w:jc w:val="both"/>
              <w:rPr>
                <w:rFonts w:ascii="Times New Roman" w:hAnsi="Times New Roman"/>
                <w:sz w:val="24"/>
                <w:szCs w:val="24"/>
              </w:rPr>
            </w:pPr>
            <w:r w:rsidRPr="00177042">
              <w:rPr>
                <w:rFonts w:ascii="Times New Roman" w:hAnsi="Times New Roman"/>
                <w:sz w:val="24"/>
                <w:szCs w:val="24"/>
              </w:rPr>
              <w:t>Знать нормы информационной безопасности.</w:t>
            </w:r>
          </w:p>
        </w:tc>
      </w:tr>
      <w:tr w:rsidR="00C94027" w:rsidRPr="002872A4" w:rsidTr="00AE2426">
        <w:trPr>
          <w:trHeight w:val="212"/>
        </w:trPr>
        <w:tc>
          <w:tcPr>
            <w:tcW w:w="1129" w:type="dxa"/>
            <w:tcBorders>
              <w:top w:val="single" w:sz="4" w:space="0" w:color="auto"/>
              <w:left w:val="single" w:sz="4" w:space="0" w:color="auto"/>
              <w:bottom w:val="single" w:sz="4" w:space="0" w:color="auto"/>
              <w:right w:val="single" w:sz="4" w:space="0" w:color="auto"/>
            </w:tcBorders>
          </w:tcPr>
          <w:p w:rsidR="00C94027" w:rsidRPr="005471B9" w:rsidRDefault="00C94027" w:rsidP="00AE2426">
            <w:pPr>
              <w:suppressAutoHyphens/>
              <w:spacing w:after="0" w:line="240" w:lineRule="auto"/>
              <w:jc w:val="center"/>
              <w:rPr>
                <w:rFonts w:ascii="Times New Roman" w:eastAsia="Calibri" w:hAnsi="Times New Roman"/>
                <w:b/>
                <w:sz w:val="24"/>
                <w:szCs w:val="24"/>
                <w:lang w:val="en-US"/>
              </w:rPr>
            </w:pPr>
            <w:r>
              <w:rPr>
                <w:rFonts w:ascii="Times New Roman" w:hAnsi="Times New Roman"/>
                <w:sz w:val="24"/>
                <w:szCs w:val="24"/>
              </w:rPr>
              <w:t>ОК 10</w:t>
            </w:r>
          </w:p>
        </w:tc>
        <w:tc>
          <w:tcPr>
            <w:tcW w:w="3941" w:type="dxa"/>
            <w:tcBorders>
              <w:top w:val="single" w:sz="4" w:space="0" w:color="auto"/>
              <w:left w:val="single" w:sz="4" w:space="0" w:color="auto"/>
              <w:bottom w:val="single" w:sz="4" w:space="0" w:color="auto"/>
              <w:right w:val="single" w:sz="4" w:space="0" w:color="auto"/>
            </w:tcBorders>
          </w:tcPr>
          <w:p w:rsidR="00C94027" w:rsidRPr="00177042" w:rsidRDefault="00C94027" w:rsidP="00AE2426">
            <w:pPr>
              <w:spacing w:after="0"/>
              <w:jc w:val="both"/>
              <w:rPr>
                <w:rFonts w:ascii="Times New Roman" w:hAnsi="Times New Roman"/>
                <w:sz w:val="24"/>
                <w:szCs w:val="24"/>
              </w:rPr>
            </w:pPr>
            <w:r w:rsidRPr="00177042">
              <w:rPr>
                <w:rFonts w:ascii="Times New Roman" w:hAnsi="Times New Roman"/>
                <w:sz w:val="24"/>
                <w:szCs w:val="24"/>
              </w:rPr>
              <w:t>Умение применять исторические знания в профессиональной и общественной деятельности, в поликультурном общении, умение вести диалог.</w:t>
            </w:r>
          </w:p>
        </w:tc>
        <w:tc>
          <w:tcPr>
            <w:tcW w:w="4178" w:type="dxa"/>
            <w:tcBorders>
              <w:top w:val="single" w:sz="4" w:space="0" w:color="auto"/>
              <w:left w:val="single" w:sz="4" w:space="0" w:color="auto"/>
              <w:bottom w:val="single" w:sz="4" w:space="0" w:color="auto"/>
              <w:right w:val="single" w:sz="4" w:space="0" w:color="auto"/>
            </w:tcBorders>
          </w:tcPr>
          <w:p w:rsidR="00C94027" w:rsidRPr="00177042" w:rsidRDefault="00C94027" w:rsidP="00AE2426">
            <w:pPr>
              <w:suppressAutoHyphens/>
              <w:spacing w:after="0"/>
              <w:jc w:val="both"/>
              <w:rPr>
                <w:rFonts w:ascii="Times New Roman" w:hAnsi="Times New Roman"/>
                <w:b/>
                <w:sz w:val="24"/>
                <w:szCs w:val="24"/>
              </w:rPr>
            </w:pPr>
            <w:r w:rsidRPr="00177042">
              <w:rPr>
                <w:rFonts w:ascii="Times New Roman" w:hAnsi="Times New Roman"/>
                <w:sz w:val="24"/>
                <w:szCs w:val="24"/>
              </w:rPr>
              <w:t xml:space="preserve">Знать сущность и причины локальных, региональных, межгосударственных конфликтов в конце </w:t>
            </w:r>
            <w:r w:rsidRPr="00177042">
              <w:rPr>
                <w:rFonts w:ascii="Times New Roman" w:hAnsi="Times New Roman"/>
                <w:sz w:val="24"/>
                <w:szCs w:val="24"/>
                <w:lang w:val="en-US"/>
              </w:rPr>
              <w:t>XX</w:t>
            </w:r>
            <w:r w:rsidRPr="00177042">
              <w:rPr>
                <w:rFonts w:ascii="Times New Roman" w:hAnsi="Times New Roman"/>
                <w:sz w:val="24"/>
                <w:szCs w:val="24"/>
              </w:rPr>
              <w:t xml:space="preserve"> - начале </w:t>
            </w:r>
            <w:r w:rsidRPr="00177042">
              <w:rPr>
                <w:rFonts w:ascii="Times New Roman" w:hAnsi="Times New Roman"/>
                <w:sz w:val="24"/>
                <w:szCs w:val="24"/>
                <w:lang w:val="en-US"/>
              </w:rPr>
              <w:t>XXI</w:t>
            </w:r>
            <w:r w:rsidRPr="00177042">
              <w:rPr>
                <w:rFonts w:ascii="Times New Roman" w:hAnsi="Times New Roman"/>
                <w:sz w:val="24"/>
                <w:szCs w:val="24"/>
              </w:rPr>
              <w:t xml:space="preserve"> веков.</w:t>
            </w:r>
          </w:p>
        </w:tc>
      </w:tr>
    </w:tbl>
    <w:p w:rsidR="00C94027" w:rsidRPr="002872A4" w:rsidRDefault="00C94027" w:rsidP="00C94027">
      <w:pPr>
        <w:suppressAutoHyphens/>
        <w:spacing w:after="0" w:line="240" w:lineRule="auto"/>
        <w:ind w:firstLine="709"/>
        <w:jc w:val="both"/>
        <w:rPr>
          <w:rFonts w:ascii="Times New Roman" w:hAnsi="Times New Roman"/>
          <w:i/>
          <w:sz w:val="24"/>
          <w:szCs w:val="24"/>
        </w:rPr>
      </w:pPr>
    </w:p>
    <w:p w:rsidR="00C94027" w:rsidRPr="00AD6E3A" w:rsidRDefault="00C94027" w:rsidP="00832DE7">
      <w:pPr>
        <w:suppressAutoHyphens/>
        <w:jc w:val="center"/>
        <w:rPr>
          <w:rFonts w:ascii="Times New Roman" w:hAnsi="Times New Roman"/>
          <w:b/>
        </w:rPr>
      </w:pPr>
      <w:r w:rsidRPr="002872A4">
        <w:rPr>
          <w:rFonts w:ascii="Times New Roman" w:hAnsi="Times New Roman"/>
          <w:b/>
        </w:rPr>
        <w:t>2. СТРУКТУРА И СОДЕРЖАНИЕ УЧЕБНОЙ ДИСЦИПЛИНЫ</w:t>
      </w:r>
    </w:p>
    <w:p w:rsidR="00832DE7" w:rsidRDefault="00832DE7" w:rsidP="00832DE7">
      <w:pPr>
        <w:suppressAutoHyphens/>
        <w:jc w:val="center"/>
        <w:rPr>
          <w:rFonts w:ascii="Times New Roman" w:hAnsi="Times New Roman"/>
          <w:b/>
        </w:rPr>
      </w:pPr>
      <w:r>
        <w:rPr>
          <w:rFonts w:ascii="Times New Roman" w:hAnsi="Times New Roman"/>
          <w:b/>
        </w:rPr>
        <w:t xml:space="preserve">ОГСЭ.02. </w:t>
      </w:r>
      <w:r w:rsidRPr="0081558B">
        <w:rPr>
          <w:rFonts w:ascii="Times New Roman" w:hAnsi="Times New Roman"/>
          <w:b/>
        </w:rPr>
        <w:t>«История»</w:t>
      </w:r>
    </w:p>
    <w:p w:rsidR="00C94027" w:rsidRPr="00B50F87" w:rsidRDefault="00C94027" w:rsidP="00C94027">
      <w:pPr>
        <w:suppressAutoHyphens/>
        <w:rPr>
          <w:rFonts w:ascii="Times New Roman" w:hAnsi="Times New Roman"/>
          <w:b/>
        </w:rPr>
      </w:pPr>
      <w:r w:rsidRPr="00B50F87">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797"/>
        <w:gridCol w:w="1774"/>
      </w:tblGrid>
      <w:tr w:rsidR="00C94027" w:rsidRPr="00B50F87" w:rsidTr="00AE2426">
        <w:trPr>
          <w:trHeight w:val="490"/>
        </w:trPr>
        <w:tc>
          <w:tcPr>
            <w:tcW w:w="4073" w:type="pct"/>
            <w:vAlign w:val="center"/>
          </w:tcPr>
          <w:p w:rsidR="00C94027" w:rsidRPr="00B50F87" w:rsidRDefault="00C94027" w:rsidP="00AE2426">
            <w:pPr>
              <w:suppressAutoHyphens/>
              <w:rPr>
                <w:rFonts w:ascii="Times New Roman" w:hAnsi="Times New Roman"/>
                <w:b/>
              </w:rPr>
            </w:pPr>
            <w:r w:rsidRPr="00B50F87">
              <w:rPr>
                <w:rFonts w:ascii="Times New Roman" w:hAnsi="Times New Roman"/>
                <w:b/>
              </w:rPr>
              <w:t>Вид учебной работы</w:t>
            </w:r>
          </w:p>
        </w:tc>
        <w:tc>
          <w:tcPr>
            <w:tcW w:w="927" w:type="pct"/>
            <w:vAlign w:val="center"/>
          </w:tcPr>
          <w:p w:rsidR="00C94027" w:rsidRPr="00B50F87" w:rsidRDefault="00C94027" w:rsidP="00AE2426">
            <w:pPr>
              <w:suppressAutoHyphens/>
              <w:rPr>
                <w:rFonts w:ascii="Times New Roman" w:hAnsi="Times New Roman"/>
                <w:b/>
                <w:iCs/>
              </w:rPr>
            </w:pPr>
            <w:r w:rsidRPr="00B50F87">
              <w:rPr>
                <w:rFonts w:ascii="Times New Roman" w:hAnsi="Times New Roman"/>
                <w:b/>
                <w:iCs/>
              </w:rPr>
              <w:t>Объем часов</w:t>
            </w:r>
          </w:p>
        </w:tc>
      </w:tr>
      <w:tr w:rsidR="00C94027" w:rsidRPr="00B50F87" w:rsidTr="00AE2426">
        <w:trPr>
          <w:trHeight w:val="490"/>
        </w:trPr>
        <w:tc>
          <w:tcPr>
            <w:tcW w:w="4073" w:type="pct"/>
            <w:vAlign w:val="center"/>
          </w:tcPr>
          <w:p w:rsidR="00C94027" w:rsidRPr="00B50F87" w:rsidRDefault="00C94027" w:rsidP="00AE2426">
            <w:pPr>
              <w:suppressAutoHyphens/>
              <w:rPr>
                <w:rFonts w:ascii="Times New Roman" w:hAnsi="Times New Roman"/>
                <w:b/>
              </w:rPr>
            </w:pPr>
            <w:r w:rsidRPr="00B50F87">
              <w:rPr>
                <w:rFonts w:ascii="Times New Roman" w:hAnsi="Times New Roman"/>
                <w:b/>
              </w:rPr>
              <w:t>Объем образовательной программы учебной дисциплины</w:t>
            </w:r>
          </w:p>
        </w:tc>
        <w:tc>
          <w:tcPr>
            <w:tcW w:w="927" w:type="pct"/>
            <w:vAlign w:val="center"/>
          </w:tcPr>
          <w:p w:rsidR="00C94027" w:rsidRPr="00B50F87" w:rsidRDefault="00C94027" w:rsidP="00AE2426">
            <w:pPr>
              <w:suppressAutoHyphens/>
              <w:rPr>
                <w:rFonts w:ascii="Times New Roman" w:hAnsi="Times New Roman"/>
                <w:iCs/>
              </w:rPr>
            </w:pPr>
            <w:r w:rsidRPr="00B50F87">
              <w:rPr>
                <w:rFonts w:ascii="Times New Roman" w:hAnsi="Times New Roman"/>
                <w:iCs/>
              </w:rPr>
              <w:t>48</w:t>
            </w:r>
          </w:p>
        </w:tc>
      </w:tr>
      <w:tr w:rsidR="00C94027" w:rsidRPr="00B50F87" w:rsidTr="00AE2426">
        <w:trPr>
          <w:trHeight w:val="490"/>
        </w:trPr>
        <w:tc>
          <w:tcPr>
            <w:tcW w:w="5000" w:type="pct"/>
            <w:gridSpan w:val="2"/>
            <w:vAlign w:val="center"/>
          </w:tcPr>
          <w:p w:rsidR="00C94027" w:rsidRPr="00B50F87" w:rsidRDefault="00C94027" w:rsidP="00AE2426">
            <w:pPr>
              <w:suppressAutoHyphens/>
              <w:rPr>
                <w:rFonts w:ascii="Times New Roman" w:hAnsi="Times New Roman"/>
                <w:iCs/>
              </w:rPr>
            </w:pPr>
            <w:r w:rsidRPr="00B50F87">
              <w:rPr>
                <w:rFonts w:ascii="Times New Roman" w:hAnsi="Times New Roman"/>
              </w:rPr>
              <w:t>в том числе:</w:t>
            </w:r>
          </w:p>
        </w:tc>
      </w:tr>
      <w:tr w:rsidR="00C94027" w:rsidRPr="00B50F87" w:rsidTr="00AE2426">
        <w:trPr>
          <w:trHeight w:val="490"/>
        </w:trPr>
        <w:tc>
          <w:tcPr>
            <w:tcW w:w="4073" w:type="pct"/>
            <w:vAlign w:val="center"/>
          </w:tcPr>
          <w:p w:rsidR="00C94027" w:rsidRPr="00B50F87" w:rsidRDefault="00C94027" w:rsidP="00AE2426">
            <w:pPr>
              <w:suppressAutoHyphens/>
              <w:rPr>
                <w:rFonts w:ascii="Times New Roman" w:hAnsi="Times New Roman"/>
              </w:rPr>
            </w:pPr>
            <w:r w:rsidRPr="00B50F87">
              <w:rPr>
                <w:rFonts w:ascii="Times New Roman" w:hAnsi="Times New Roman"/>
              </w:rPr>
              <w:t>теоретическое обучение</w:t>
            </w:r>
          </w:p>
        </w:tc>
        <w:tc>
          <w:tcPr>
            <w:tcW w:w="927" w:type="pct"/>
            <w:vAlign w:val="center"/>
          </w:tcPr>
          <w:p w:rsidR="00C94027" w:rsidRPr="00AD6E3A" w:rsidRDefault="00C94027" w:rsidP="00832DE7">
            <w:pPr>
              <w:suppressAutoHyphens/>
              <w:rPr>
                <w:rFonts w:ascii="Times New Roman" w:hAnsi="Times New Roman"/>
                <w:iCs/>
              </w:rPr>
            </w:pPr>
            <w:r>
              <w:rPr>
                <w:rFonts w:ascii="Times New Roman" w:hAnsi="Times New Roman"/>
                <w:iCs/>
                <w:lang w:val="en-US"/>
              </w:rPr>
              <w:t>3</w:t>
            </w:r>
            <w:r w:rsidR="00832DE7">
              <w:rPr>
                <w:rFonts w:ascii="Times New Roman" w:hAnsi="Times New Roman"/>
                <w:iCs/>
              </w:rPr>
              <w:t>2</w:t>
            </w:r>
          </w:p>
        </w:tc>
      </w:tr>
      <w:tr w:rsidR="00C94027" w:rsidRPr="00B50F87" w:rsidTr="00AE2426">
        <w:trPr>
          <w:trHeight w:val="490"/>
        </w:trPr>
        <w:tc>
          <w:tcPr>
            <w:tcW w:w="4073" w:type="pct"/>
            <w:vAlign w:val="center"/>
          </w:tcPr>
          <w:p w:rsidR="00C94027" w:rsidRPr="00B50F87" w:rsidRDefault="00C94027" w:rsidP="00AE2426">
            <w:pPr>
              <w:suppressAutoHyphens/>
              <w:rPr>
                <w:rFonts w:ascii="Times New Roman" w:hAnsi="Times New Roman"/>
              </w:rPr>
            </w:pPr>
            <w:r w:rsidRPr="00B50F87">
              <w:rPr>
                <w:rFonts w:ascii="Times New Roman" w:hAnsi="Times New Roman"/>
              </w:rPr>
              <w:t>практические занятия</w:t>
            </w:r>
            <w:r w:rsidRPr="00B50F87">
              <w:rPr>
                <w:rFonts w:ascii="Times New Roman" w:hAnsi="Times New Roman"/>
                <w:i/>
              </w:rPr>
              <w:t xml:space="preserve"> </w:t>
            </w:r>
          </w:p>
        </w:tc>
        <w:tc>
          <w:tcPr>
            <w:tcW w:w="927" w:type="pct"/>
            <w:vAlign w:val="center"/>
          </w:tcPr>
          <w:p w:rsidR="00C94027" w:rsidRPr="00B50F87" w:rsidRDefault="00C94027" w:rsidP="00AE2426">
            <w:pPr>
              <w:suppressAutoHyphens/>
              <w:rPr>
                <w:rFonts w:ascii="Times New Roman" w:hAnsi="Times New Roman"/>
                <w:iCs/>
                <w:lang w:val="en-US"/>
              </w:rPr>
            </w:pPr>
            <w:r>
              <w:rPr>
                <w:rFonts w:ascii="Times New Roman" w:hAnsi="Times New Roman"/>
                <w:iCs/>
                <w:lang w:val="en-US"/>
              </w:rPr>
              <w:t>16</w:t>
            </w:r>
          </w:p>
        </w:tc>
      </w:tr>
      <w:tr w:rsidR="00C94027" w:rsidRPr="00B50F87" w:rsidTr="00AE2426">
        <w:trPr>
          <w:trHeight w:val="490"/>
        </w:trPr>
        <w:tc>
          <w:tcPr>
            <w:tcW w:w="4073" w:type="pct"/>
            <w:vAlign w:val="center"/>
          </w:tcPr>
          <w:p w:rsidR="00C94027" w:rsidRPr="00B50F87" w:rsidRDefault="00C94027" w:rsidP="00AE2426">
            <w:pPr>
              <w:suppressAutoHyphens/>
              <w:rPr>
                <w:rFonts w:ascii="Times New Roman" w:hAnsi="Times New Roman"/>
                <w:i/>
              </w:rPr>
            </w:pPr>
            <w:r w:rsidRPr="00B50F87">
              <w:rPr>
                <w:rFonts w:ascii="Times New Roman" w:hAnsi="Times New Roman"/>
                <w:i/>
              </w:rPr>
              <w:t xml:space="preserve">Самостоятельная работа </w:t>
            </w:r>
            <w:r w:rsidR="000C598C">
              <w:rPr>
                <w:rFonts w:ascii="Times New Roman" w:hAnsi="Times New Roman"/>
                <w:i/>
              </w:rPr>
              <w:t xml:space="preserve">* </w:t>
            </w:r>
            <w:r w:rsidRPr="00B50F87">
              <w:rPr>
                <w:rFonts w:ascii="Times New Roman" w:hAnsi="Times New Roman"/>
                <w:b/>
                <w:i/>
                <w:vertAlign w:val="superscript"/>
              </w:rPr>
              <w:footnoteReference w:id="19"/>
            </w:r>
          </w:p>
        </w:tc>
        <w:tc>
          <w:tcPr>
            <w:tcW w:w="927" w:type="pct"/>
            <w:vAlign w:val="center"/>
          </w:tcPr>
          <w:p w:rsidR="00C94027" w:rsidRPr="00B50F87" w:rsidRDefault="000C598C" w:rsidP="00AE2426">
            <w:pPr>
              <w:suppressAutoHyphens/>
              <w:rPr>
                <w:rFonts w:ascii="Times New Roman" w:hAnsi="Times New Roman"/>
                <w:iCs/>
              </w:rPr>
            </w:pPr>
            <w:r>
              <w:rPr>
                <w:rFonts w:ascii="Times New Roman" w:hAnsi="Times New Roman"/>
                <w:iCs/>
              </w:rPr>
              <w:t>*</w:t>
            </w:r>
          </w:p>
        </w:tc>
      </w:tr>
      <w:tr w:rsidR="00C94027" w:rsidRPr="00B50F87" w:rsidTr="00AE2426">
        <w:trPr>
          <w:trHeight w:val="490"/>
        </w:trPr>
        <w:tc>
          <w:tcPr>
            <w:tcW w:w="4073" w:type="pct"/>
            <w:vAlign w:val="center"/>
          </w:tcPr>
          <w:p w:rsidR="00C94027" w:rsidRPr="00B50F87" w:rsidRDefault="00C94027" w:rsidP="00AE2426">
            <w:pPr>
              <w:suppressAutoHyphens/>
              <w:rPr>
                <w:rFonts w:ascii="Times New Roman" w:hAnsi="Times New Roman"/>
                <w:i/>
              </w:rPr>
            </w:pPr>
            <w:r>
              <w:rPr>
                <w:rFonts w:ascii="Times New Roman" w:hAnsi="Times New Roman"/>
                <w:b/>
                <w:iCs/>
              </w:rPr>
              <w:t xml:space="preserve">Промежуточная аттестация в форме </w:t>
            </w:r>
            <w:r w:rsidR="000044F5">
              <w:rPr>
                <w:rFonts w:ascii="Times New Roman" w:hAnsi="Times New Roman"/>
                <w:b/>
                <w:iCs/>
              </w:rPr>
              <w:t xml:space="preserve">дифференцированного </w:t>
            </w:r>
            <w:r>
              <w:rPr>
                <w:rFonts w:ascii="Times New Roman" w:hAnsi="Times New Roman"/>
                <w:b/>
                <w:iCs/>
              </w:rPr>
              <w:t>зачета</w:t>
            </w:r>
            <w:r w:rsidR="000C598C">
              <w:rPr>
                <w:rFonts w:ascii="Times New Roman" w:hAnsi="Times New Roman"/>
                <w:b/>
                <w:iCs/>
              </w:rPr>
              <w:t xml:space="preserve"> </w:t>
            </w:r>
            <w:r w:rsidR="000044F5">
              <w:rPr>
                <w:rStyle w:val="ad"/>
                <w:rFonts w:ascii="Times New Roman" w:hAnsi="Times New Roman"/>
                <w:b/>
                <w:iCs/>
              </w:rPr>
              <w:footnoteReference w:id="20"/>
            </w:r>
          </w:p>
        </w:tc>
        <w:tc>
          <w:tcPr>
            <w:tcW w:w="927" w:type="pct"/>
            <w:vAlign w:val="center"/>
          </w:tcPr>
          <w:p w:rsidR="00C94027" w:rsidRPr="00B50F87" w:rsidRDefault="00C94027" w:rsidP="00AE2426">
            <w:pPr>
              <w:suppressAutoHyphens/>
              <w:rPr>
                <w:rFonts w:ascii="Times New Roman" w:hAnsi="Times New Roman"/>
                <w:iCs/>
              </w:rPr>
            </w:pPr>
            <w:r w:rsidRPr="00B50F87">
              <w:rPr>
                <w:rFonts w:ascii="Times New Roman" w:hAnsi="Times New Roman"/>
                <w:iCs/>
              </w:rPr>
              <w:t>2</w:t>
            </w:r>
          </w:p>
        </w:tc>
      </w:tr>
    </w:tbl>
    <w:p w:rsidR="00C94027" w:rsidRPr="00B50F87" w:rsidRDefault="00C94027" w:rsidP="00C94027">
      <w:pPr>
        <w:rPr>
          <w:rFonts w:ascii="Times New Roman" w:hAnsi="Times New Roman"/>
          <w:b/>
          <w:i/>
          <w:lang w:val="en-US"/>
        </w:rPr>
        <w:sectPr w:rsidR="00C94027" w:rsidRPr="00B50F87" w:rsidSect="00733AEF">
          <w:pgSz w:w="11906" w:h="16838"/>
          <w:pgMar w:top="1134" w:right="850" w:bottom="284" w:left="1701" w:header="708" w:footer="708" w:gutter="0"/>
          <w:cols w:space="720"/>
          <w:docGrid w:linePitch="299"/>
        </w:sectPr>
      </w:pPr>
    </w:p>
    <w:p w:rsidR="00C94027" w:rsidRPr="003158C0" w:rsidRDefault="00C94027" w:rsidP="00C94027">
      <w:pPr>
        <w:rPr>
          <w:rFonts w:ascii="Times New Roman" w:hAnsi="Times New Roman"/>
          <w:b/>
        </w:rPr>
      </w:pPr>
      <w:r w:rsidRPr="002872A4">
        <w:rPr>
          <w:rFonts w:ascii="Times New Roman" w:hAnsi="Times New Roman"/>
          <w:b/>
        </w:rPr>
        <w:lastRenderedPageBreak/>
        <w:t xml:space="preserve">2.2. Тематический план и содержание учебной дисциплины </w:t>
      </w:r>
      <w:r w:rsidR="00832DE7">
        <w:rPr>
          <w:rFonts w:ascii="Times New Roman" w:hAnsi="Times New Roman"/>
          <w:b/>
        </w:rPr>
        <w:t>ОГСЭ.02. История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6"/>
        <w:gridCol w:w="9600"/>
        <w:gridCol w:w="1087"/>
        <w:gridCol w:w="1827"/>
      </w:tblGrid>
      <w:tr w:rsidR="00C94027" w:rsidRPr="003158C0" w:rsidTr="00832DE7">
        <w:trPr>
          <w:trHeight w:val="20"/>
        </w:trPr>
        <w:tc>
          <w:tcPr>
            <w:tcW w:w="809" w:type="pct"/>
          </w:tcPr>
          <w:p w:rsidR="00C94027" w:rsidRPr="003158C0" w:rsidRDefault="00C94027" w:rsidP="00AE2426">
            <w:pPr>
              <w:suppressAutoHyphens/>
              <w:jc w:val="center"/>
              <w:rPr>
                <w:rFonts w:ascii="Times New Roman" w:hAnsi="Times New Roman"/>
                <w:b/>
                <w:bCs/>
              </w:rPr>
            </w:pPr>
            <w:r w:rsidRPr="003158C0">
              <w:rPr>
                <w:rFonts w:ascii="Times New Roman" w:hAnsi="Times New Roman"/>
                <w:b/>
                <w:bCs/>
              </w:rPr>
              <w:t>Наименование разделов и тем</w:t>
            </w:r>
          </w:p>
        </w:tc>
        <w:tc>
          <w:tcPr>
            <w:tcW w:w="3215" w:type="pct"/>
          </w:tcPr>
          <w:p w:rsidR="00C94027" w:rsidRPr="003158C0" w:rsidRDefault="00C94027" w:rsidP="00AE2426">
            <w:pPr>
              <w:suppressAutoHyphens/>
              <w:jc w:val="center"/>
              <w:rPr>
                <w:rFonts w:ascii="Times New Roman" w:hAnsi="Times New Roman"/>
                <w:b/>
                <w:bCs/>
              </w:rPr>
            </w:pPr>
            <w:r w:rsidRPr="003158C0">
              <w:rPr>
                <w:rFonts w:ascii="Times New Roman" w:hAnsi="Times New Roman"/>
                <w:b/>
                <w:bCs/>
              </w:rPr>
              <w:t xml:space="preserve">Содержание учебного материала и формы организации деятельности </w:t>
            </w:r>
            <w:proofErr w:type="gramStart"/>
            <w:r w:rsidRPr="003158C0">
              <w:rPr>
                <w:rFonts w:ascii="Times New Roman" w:hAnsi="Times New Roman"/>
                <w:b/>
                <w:bCs/>
              </w:rPr>
              <w:t>обучающихся</w:t>
            </w:r>
            <w:proofErr w:type="gramEnd"/>
          </w:p>
        </w:tc>
        <w:tc>
          <w:tcPr>
            <w:tcW w:w="364" w:type="pct"/>
          </w:tcPr>
          <w:p w:rsidR="00C94027" w:rsidRPr="003158C0" w:rsidRDefault="00C94027" w:rsidP="00AE2426">
            <w:pPr>
              <w:suppressAutoHyphens/>
              <w:jc w:val="center"/>
              <w:rPr>
                <w:rFonts w:ascii="Times New Roman" w:hAnsi="Times New Roman"/>
                <w:b/>
                <w:bCs/>
              </w:rPr>
            </w:pPr>
            <w:r w:rsidRPr="003158C0">
              <w:rPr>
                <w:rFonts w:ascii="Times New Roman" w:hAnsi="Times New Roman"/>
                <w:b/>
                <w:bCs/>
              </w:rPr>
              <w:t xml:space="preserve">Объем </w:t>
            </w:r>
          </w:p>
          <w:p w:rsidR="00C94027" w:rsidRPr="003158C0" w:rsidRDefault="00C94027" w:rsidP="00AE2426">
            <w:pPr>
              <w:suppressAutoHyphens/>
              <w:jc w:val="center"/>
              <w:rPr>
                <w:rFonts w:ascii="Times New Roman" w:hAnsi="Times New Roman"/>
                <w:b/>
                <w:bCs/>
              </w:rPr>
            </w:pPr>
            <w:r w:rsidRPr="003158C0">
              <w:rPr>
                <w:rFonts w:ascii="Times New Roman" w:hAnsi="Times New Roman"/>
                <w:b/>
                <w:bCs/>
              </w:rPr>
              <w:t>в часах</w:t>
            </w:r>
          </w:p>
        </w:tc>
        <w:tc>
          <w:tcPr>
            <w:tcW w:w="612" w:type="pct"/>
          </w:tcPr>
          <w:p w:rsidR="00C94027" w:rsidRPr="003158C0" w:rsidRDefault="00C94027" w:rsidP="00AE2426">
            <w:pPr>
              <w:suppressAutoHyphens/>
              <w:jc w:val="center"/>
              <w:rPr>
                <w:rFonts w:ascii="Times New Roman" w:hAnsi="Times New Roman"/>
                <w:b/>
                <w:bCs/>
              </w:rPr>
            </w:pPr>
            <w:r w:rsidRPr="003158C0">
              <w:rPr>
                <w:rFonts w:ascii="Times New Roman" w:hAnsi="Times New Roman"/>
                <w:b/>
                <w:bCs/>
              </w:rPr>
              <w:t>Коды компетенций, формированию которых способствует элемент программы</w:t>
            </w:r>
          </w:p>
        </w:tc>
      </w:tr>
      <w:tr w:rsidR="00C94027" w:rsidRPr="0081558B" w:rsidTr="00832DE7">
        <w:trPr>
          <w:trHeight w:val="20"/>
        </w:trPr>
        <w:tc>
          <w:tcPr>
            <w:tcW w:w="809" w:type="pct"/>
          </w:tcPr>
          <w:p w:rsidR="00C94027" w:rsidRPr="003158C0" w:rsidRDefault="00C94027" w:rsidP="00AE2426">
            <w:pPr>
              <w:rPr>
                <w:rFonts w:ascii="Times New Roman" w:hAnsi="Times New Roman"/>
                <w:b/>
                <w:bCs/>
              </w:rPr>
            </w:pPr>
            <w:r w:rsidRPr="003158C0">
              <w:rPr>
                <w:rFonts w:ascii="Times New Roman" w:hAnsi="Times New Roman"/>
                <w:b/>
                <w:bCs/>
              </w:rPr>
              <w:t>1</w:t>
            </w:r>
          </w:p>
        </w:tc>
        <w:tc>
          <w:tcPr>
            <w:tcW w:w="3215" w:type="pct"/>
          </w:tcPr>
          <w:p w:rsidR="00C94027" w:rsidRPr="003158C0" w:rsidRDefault="00C94027" w:rsidP="00AE2426">
            <w:pPr>
              <w:rPr>
                <w:rFonts w:ascii="Times New Roman" w:hAnsi="Times New Roman"/>
                <w:b/>
                <w:bCs/>
                <w:i/>
              </w:rPr>
            </w:pPr>
            <w:r w:rsidRPr="003158C0">
              <w:rPr>
                <w:rFonts w:ascii="Times New Roman" w:hAnsi="Times New Roman"/>
                <w:b/>
                <w:bCs/>
                <w:i/>
              </w:rPr>
              <w:t>2</w:t>
            </w:r>
          </w:p>
        </w:tc>
        <w:tc>
          <w:tcPr>
            <w:tcW w:w="364" w:type="pct"/>
          </w:tcPr>
          <w:p w:rsidR="00C94027" w:rsidRPr="0081558B" w:rsidRDefault="00C94027" w:rsidP="00AE2426">
            <w:pPr>
              <w:rPr>
                <w:rFonts w:ascii="Times New Roman" w:hAnsi="Times New Roman"/>
                <w:b/>
                <w:bCs/>
              </w:rPr>
            </w:pPr>
            <w:r w:rsidRPr="0081558B">
              <w:rPr>
                <w:rFonts w:ascii="Times New Roman" w:hAnsi="Times New Roman"/>
                <w:b/>
                <w:bCs/>
              </w:rPr>
              <w:t>3</w:t>
            </w:r>
          </w:p>
        </w:tc>
        <w:tc>
          <w:tcPr>
            <w:tcW w:w="612" w:type="pct"/>
          </w:tcPr>
          <w:p w:rsidR="00C94027" w:rsidRPr="0081558B" w:rsidRDefault="00C94027" w:rsidP="00AE2426">
            <w:pPr>
              <w:rPr>
                <w:rFonts w:ascii="Times New Roman" w:hAnsi="Times New Roman"/>
                <w:b/>
                <w:bCs/>
              </w:rPr>
            </w:pPr>
            <w:r w:rsidRPr="0081558B">
              <w:rPr>
                <w:rFonts w:ascii="Times New Roman" w:hAnsi="Times New Roman"/>
                <w:b/>
                <w:bCs/>
              </w:rPr>
              <w:t>4</w:t>
            </w:r>
          </w:p>
        </w:tc>
      </w:tr>
      <w:tr w:rsidR="00C94027" w:rsidRPr="0081558B" w:rsidTr="00832DE7">
        <w:trPr>
          <w:trHeight w:val="20"/>
        </w:trPr>
        <w:tc>
          <w:tcPr>
            <w:tcW w:w="4024" w:type="pct"/>
            <w:gridSpan w:val="2"/>
          </w:tcPr>
          <w:p w:rsidR="00C94027" w:rsidRPr="00034C6D" w:rsidRDefault="00C94027" w:rsidP="00AE2426">
            <w:pPr>
              <w:spacing w:after="0" w:line="240" w:lineRule="auto"/>
              <w:rPr>
                <w:rFonts w:ascii="Times New Roman" w:hAnsi="Times New Roman"/>
                <w:b/>
                <w:bCs/>
                <w:sz w:val="24"/>
                <w:szCs w:val="24"/>
              </w:rPr>
            </w:pPr>
            <w:r w:rsidRPr="00034C6D">
              <w:rPr>
                <w:rFonts w:ascii="Times New Roman" w:hAnsi="Times New Roman"/>
                <w:b/>
                <w:bCs/>
                <w:sz w:val="24"/>
                <w:szCs w:val="24"/>
              </w:rPr>
              <w:t>Раздел 1. Развитие СССР и его место в мире в 1980-е гг.</w:t>
            </w:r>
          </w:p>
        </w:tc>
        <w:tc>
          <w:tcPr>
            <w:tcW w:w="364" w:type="pc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16</w:t>
            </w:r>
          </w:p>
        </w:tc>
        <w:tc>
          <w:tcPr>
            <w:tcW w:w="612" w:type="pct"/>
          </w:tcPr>
          <w:p w:rsidR="00C94027" w:rsidRPr="0081558B" w:rsidRDefault="00C94027" w:rsidP="00AE2426">
            <w:pPr>
              <w:rPr>
                <w:rFonts w:ascii="Times New Roman" w:hAnsi="Times New Roman"/>
                <w:b/>
                <w:bCs/>
                <w:sz w:val="24"/>
                <w:szCs w:val="24"/>
              </w:rPr>
            </w:pPr>
          </w:p>
        </w:tc>
      </w:tr>
      <w:tr w:rsidR="00C94027" w:rsidRPr="0081558B" w:rsidTr="00832DE7">
        <w:trPr>
          <w:trHeight w:val="20"/>
        </w:trPr>
        <w:tc>
          <w:tcPr>
            <w:tcW w:w="809" w:type="pct"/>
            <w:vMerge w:val="restart"/>
          </w:tcPr>
          <w:p w:rsidR="00C94027" w:rsidRPr="00034C6D" w:rsidRDefault="00C94027" w:rsidP="00AE2426">
            <w:pPr>
              <w:rPr>
                <w:rFonts w:ascii="Times New Roman" w:hAnsi="Times New Roman"/>
                <w:b/>
                <w:bCs/>
                <w:sz w:val="24"/>
                <w:szCs w:val="24"/>
              </w:rPr>
            </w:pPr>
            <w:r w:rsidRPr="00034C6D">
              <w:rPr>
                <w:rFonts w:ascii="Times New Roman" w:hAnsi="Times New Roman"/>
                <w:b/>
                <w:bCs/>
                <w:sz w:val="24"/>
                <w:szCs w:val="24"/>
              </w:rPr>
              <w:t>Тема 1.1. Основные тенденции развития СССР к 1980-м гг.</w:t>
            </w:r>
          </w:p>
        </w:tc>
        <w:tc>
          <w:tcPr>
            <w:tcW w:w="3215" w:type="pct"/>
          </w:tcPr>
          <w:p w:rsidR="00C94027" w:rsidRPr="00034C6D" w:rsidRDefault="00C94027" w:rsidP="00AE2426">
            <w:pPr>
              <w:spacing w:after="0" w:line="240" w:lineRule="auto"/>
              <w:jc w:val="both"/>
              <w:rPr>
                <w:rFonts w:ascii="Times New Roman" w:hAnsi="Times New Roman"/>
                <w:b/>
                <w:bCs/>
                <w:i/>
                <w:iCs/>
                <w:sz w:val="24"/>
                <w:szCs w:val="24"/>
              </w:rPr>
            </w:pPr>
            <w:r w:rsidRPr="00034C6D">
              <w:rPr>
                <w:rFonts w:ascii="Times New Roman" w:hAnsi="Times New Roman"/>
                <w:b/>
                <w:bCs/>
                <w:sz w:val="24"/>
                <w:szCs w:val="24"/>
              </w:rPr>
              <w:t>Содержание учебного материала</w:t>
            </w:r>
          </w:p>
        </w:tc>
        <w:tc>
          <w:tcPr>
            <w:tcW w:w="364" w:type="pct"/>
            <w:vMerge w:val="restar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4</w:t>
            </w:r>
          </w:p>
        </w:tc>
        <w:tc>
          <w:tcPr>
            <w:tcW w:w="612" w:type="pct"/>
            <w:vMerge w:val="restar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ОК 01-ОК 07</w:t>
            </w:r>
          </w:p>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ОК 09, ОК10</w:t>
            </w:r>
          </w:p>
        </w:tc>
      </w:tr>
      <w:tr w:rsidR="00C94027" w:rsidRPr="0081558B"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tcPr>
          <w:p w:rsidR="00C94027" w:rsidRPr="00034C6D" w:rsidRDefault="00C94027" w:rsidP="00AE2426">
            <w:pPr>
              <w:autoSpaceDE w:val="0"/>
              <w:autoSpaceDN w:val="0"/>
              <w:adjustRightInd w:val="0"/>
              <w:spacing w:after="0"/>
              <w:jc w:val="both"/>
              <w:rPr>
                <w:rFonts w:ascii="Times New Roman" w:hAnsi="Times New Roman"/>
                <w:sz w:val="24"/>
                <w:szCs w:val="24"/>
              </w:rPr>
            </w:pPr>
            <w:r w:rsidRPr="00034C6D">
              <w:rPr>
                <w:rFonts w:ascii="Times New Roman" w:hAnsi="Times New Roman"/>
                <w:sz w:val="24"/>
                <w:szCs w:val="24"/>
              </w:rPr>
              <w:t xml:space="preserve">Внутренняя политика государственной власти в СССР в начале 1980-х годов. Особенности идеологии, национальной и социально-экономической политики. Внешняя политика СССР. Отношения с США, со странами «третьего мира». </w:t>
            </w:r>
          </w:p>
        </w:tc>
        <w:tc>
          <w:tcPr>
            <w:tcW w:w="364" w:type="pct"/>
            <w:vMerge/>
          </w:tcPr>
          <w:p w:rsidR="00C94027" w:rsidRPr="0081558B" w:rsidRDefault="00C94027" w:rsidP="00AE2426">
            <w:pPr>
              <w:rPr>
                <w:rFonts w:ascii="Times New Roman" w:hAnsi="Times New Roman"/>
                <w:b/>
                <w:bCs/>
                <w:sz w:val="24"/>
                <w:szCs w:val="24"/>
              </w:rPr>
            </w:pPr>
          </w:p>
        </w:tc>
        <w:tc>
          <w:tcPr>
            <w:tcW w:w="612" w:type="pct"/>
            <w:vMerge/>
          </w:tcPr>
          <w:p w:rsidR="00C94027" w:rsidRPr="0081558B" w:rsidRDefault="00C94027" w:rsidP="00AE2426">
            <w:pPr>
              <w:rPr>
                <w:rFonts w:ascii="Times New Roman" w:hAnsi="Times New Roman"/>
                <w:b/>
                <w:bCs/>
                <w:sz w:val="24"/>
                <w:szCs w:val="24"/>
              </w:rPr>
            </w:pPr>
          </w:p>
        </w:tc>
      </w:tr>
      <w:tr w:rsidR="00C94027" w:rsidRPr="0081558B"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tcPr>
          <w:p w:rsidR="00C94027" w:rsidRPr="00034C6D" w:rsidRDefault="00C94027" w:rsidP="00AE2426">
            <w:pPr>
              <w:rPr>
                <w:rFonts w:ascii="Times New Roman" w:hAnsi="Times New Roman"/>
                <w:b/>
                <w:bCs/>
                <w:i/>
                <w:sz w:val="24"/>
                <w:szCs w:val="24"/>
              </w:rPr>
            </w:pPr>
            <w:r w:rsidRPr="00034C6D">
              <w:rPr>
                <w:rFonts w:ascii="Times New Roman" w:hAnsi="Times New Roman"/>
                <w:b/>
                <w:bCs/>
                <w:sz w:val="24"/>
                <w:szCs w:val="24"/>
              </w:rPr>
              <w:t>В том числе,  практических занятий</w:t>
            </w:r>
          </w:p>
        </w:tc>
        <w:tc>
          <w:tcPr>
            <w:tcW w:w="364" w:type="pc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2</w:t>
            </w:r>
          </w:p>
        </w:tc>
        <w:tc>
          <w:tcPr>
            <w:tcW w:w="612" w:type="pct"/>
            <w:vMerge/>
          </w:tcPr>
          <w:p w:rsidR="00C94027" w:rsidRPr="0081558B" w:rsidRDefault="00C94027" w:rsidP="00AE2426">
            <w:pPr>
              <w:rPr>
                <w:rFonts w:ascii="Times New Roman" w:hAnsi="Times New Roman"/>
                <w:b/>
                <w:bCs/>
                <w:sz w:val="24"/>
                <w:szCs w:val="24"/>
              </w:rPr>
            </w:pPr>
          </w:p>
        </w:tc>
      </w:tr>
      <w:tr w:rsidR="00C94027" w:rsidRPr="0081558B"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tcPr>
          <w:p w:rsidR="00C94027" w:rsidRPr="00034C6D" w:rsidRDefault="00C94027" w:rsidP="00AE2426">
            <w:pPr>
              <w:rPr>
                <w:rFonts w:ascii="Times New Roman" w:hAnsi="Times New Roman"/>
                <w:b/>
                <w:bCs/>
                <w:i/>
                <w:sz w:val="24"/>
                <w:szCs w:val="24"/>
              </w:rPr>
            </w:pPr>
            <w:r w:rsidRPr="00034C6D">
              <w:rPr>
                <w:rFonts w:ascii="Times New Roman" w:hAnsi="Times New Roman"/>
                <w:i/>
                <w:sz w:val="24"/>
                <w:szCs w:val="24"/>
              </w:rPr>
              <w:t>Практическое занятие № 1</w:t>
            </w:r>
            <w:r w:rsidRPr="00034C6D">
              <w:rPr>
                <w:rFonts w:ascii="Times New Roman" w:hAnsi="Times New Roman"/>
                <w:sz w:val="24"/>
                <w:szCs w:val="24"/>
              </w:rPr>
              <w:t xml:space="preserve">. </w:t>
            </w:r>
            <w:r>
              <w:rPr>
                <w:rFonts w:ascii="Times New Roman" w:hAnsi="Times New Roman"/>
                <w:sz w:val="24"/>
                <w:szCs w:val="24"/>
              </w:rPr>
              <w:t>«</w:t>
            </w:r>
            <w:r w:rsidRPr="00034C6D">
              <w:rPr>
                <w:rFonts w:ascii="Times New Roman" w:hAnsi="Times New Roman"/>
                <w:sz w:val="24"/>
                <w:szCs w:val="24"/>
              </w:rPr>
              <w:t xml:space="preserve">Внутренняя и внешняя политика государственной власти в СССР к началу 1980-х </w:t>
            </w:r>
            <w:proofErr w:type="gramStart"/>
            <w:r w:rsidRPr="00034C6D">
              <w:rPr>
                <w:rFonts w:ascii="Times New Roman" w:hAnsi="Times New Roman"/>
                <w:sz w:val="24"/>
                <w:szCs w:val="24"/>
              </w:rPr>
              <w:t>гг</w:t>
            </w:r>
            <w:proofErr w:type="gramEnd"/>
            <w:r>
              <w:rPr>
                <w:rFonts w:ascii="Times New Roman" w:hAnsi="Times New Roman"/>
                <w:sz w:val="24"/>
                <w:szCs w:val="24"/>
              </w:rPr>
              <w:t>»</w:t>
            </w:r>
            <w:r w:rsidRPr="00034C6D">
              <w:rPr>
                <w:rFonts w:ascii="Times New Roman" w:hAnsi="Times New Roman"/>
                <w:sz w:val="24"/>
                <w:szCs w:val="24"/>
              </w:rPr>
              <w:t>.</w:t>
            </w:r>
          </w:p>
        </w:tc>
        <w:tc>
          <w:tcPr>
            <w:tcW w:w="364" w:type="pc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2</w:t>
            </w:r>
          </w:p>
        </w:tc>
        <w:tc>
          <w:tcPr>
            <w:tcW w:w="612" w:type="pct"/>
            <w:vMerge/>
          </w:tcPr>
          <w:p w:rsidR="00C94027" w:rsidRPr="0081558B" w:rsidRDefault="00C94027" w:rsidP="00AE2426">
            <w:pPr>
              <w:rPr>
                <w:rFonts w:ascii="Times New Roman" w:hAnsi="Times New Roman"/>
                <w:b/>
                <w:bCs/>
                <w:sz w:val="24"/>
                <w:szCs w:val="24"/>
              </w:rPr>
            </w:pPr>
          </w:p>
        </w:tc>
      </w:tr>
      <w:tr w:rsidR="00C94027" w:rsidRPr="0081558B" w:rsidTr="00832DE7">
        <w:trPr>
          <w:trHeight w:val="20"/>
        </w:trPr>
        <w:tc>
          <w:tcPr>
            <w:tcW w:w="809" w:type="pct"/>
            <w:vMerge w:val="restart"/>
          </w:tcPr>
          <w:p w:rsidR="00C94027" w:rsidRPr="00034C6D" w:rsidRDefault="00C94027" w:rsidP="00AE2426">
            <w:pPr>
              <w:rPr>
                <w:rFonts w:ascii="Times New Roman" w:hAnsi="Times New Roman"/>
                <w:b/>
                <w:bCs/>
                <w:sz w:val="24"/>
                <w:szCs w:val="24"/>
              </w:rPr>
            </w:pPr>
            <w:r w:rsidRPr="00034C6D">
              <w:rPr>
                <w:rFonts w:ascii="Times New Roman" w:hAnsi="Times New Roman"/>
                <w:b/>
                <w:bCs/>
                <w:iCs/>
                <w:sz w:val="24"/>
                <w:szCs w:val="24"/>
              </w:rPr>
              <w:t>Тема 1.2. Общественно-политическая жизнь страны в 80-е годы XX века. Перестройка</w:t>
            </w:r>
          </w:p>
        </w:tc>
        <w:tc>
          <w:tcPr>
            <w:tcW w:w="3215" w:type="pct"/>
          </w:tcPr>
          <w:p w:rsidR="00C94027" w:rsidRPr="00034C6D" w:rsidRDefault="00C94027" w:rsidP="00AE2426">
            <w:pPr>
              <w:spacing w:after="0" w:line="240" w:lineRule="auto"/>
              <w:jc w:val="both"/>
              <w:rPr>
                <w:rFonts w:ascii="Times New Roman" w:hAnsi="Times New Roman"/>
                <w:b/>
                <w:bCs/>
                <w:sz w:val="24"/>
                <w:szCs w:val="24"/>
              </w:rPr>
            </w:pPr>
            <w:r w:rsidRPr="00034C6D">
              <w:rPr>
                <w:rFonts w:ascii="Times New Roman" w:hAnsi="Times New Roman"/>
                <w:b/>
                <w:bCs/>
                <w:sz w:val="24"/>
                <w:szCs w:val="24"/>
              </w:rPr>
              <w:t>Содержание учебного материала</w:t>
            </w:r>
          </w:p>
        </w:tc>
        <w:tc>
          <w:tcPr>
            <w:tcW w:w="364" w:type="pct"/>
            <w:vMerge w:val="restar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6</w:t>
            </w:r>
          </w:p>
        </w:tc>
        <w:tc>
          <w:tcPr>
            <w:tcW w:w="612" w:type="pct"/>
            <w:vMerge w:val="restar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ОК 01-ОК 07</w:t>
            </w:r>
          </w:p>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ОК 09, ОК10</w:t>
            </w:r>
          </w:p>
        </w:tc>
      </w:tr>
      <w:tr w:rsidR="00C94027" w:rsidRPr="0081558B"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tcPr>
          <w:p w:rsidR="00C94027" w:rsidRPr="00034C6D" w:rsidRDefault="00C94027" w:rsidP="00AE2426">
            <w:pPr>
              <w:spacing w:after="0"/>
              <w:jc w:val="both"/>
              <w:rPr>
                <w:rFonts w:ascii="Times New Roman" w:hAnsi="Times New Roman"/>
                <w:sz w:val="24"/>
                <w:szCs w:val="24"/>
              </w:rPr>
            </w:pPr>
            <w:r w:rsidRPr="00034C6D">
              <w:rPr>
                <w:rFonts w:ascii="Times New Roman" w:hAnsi="Times New Roman"/>
                <w:sz w:val="24"/>
                <w:szCs w:val="24"/>
              </w:rPr>
              <w:t>Курс на демократизацию общества. Стратегия «ускорения». Экономическая реформа 1987 года и причины её незавершённости. Программа «500 дней». Антиалкогольная кампания. Жилищная и продовольственная программы. Концепция нового политического мышления.</w:t>
            </w:r>
          </w:p>
        </w:tc>
        <w:tc>
          <w:tcPr>
            <w:tcW w:w="364" w:type="pct"/>
            <w:vMerge/>
          </w:tcPr>
          <w:p w:rsidR="00C94027" w:rsidRPr="0081558B" w:rsidRDefault="00C94027" w:rsidP="00AE2426">
            <w:pPr>
              <w:rPr>
                <w:rFonts w:ascii="Times New Roman" w:hAnsi="Times New Roman"/>
                <w:b/>
                <w:bCs/>
                <w:sz w:val="24"/>
                <w:szCs w:val="24"/>
              </w:rPr>
            </w:pPr>
          </w:p>
        </w:tc>
        <w:tc>
          <w:tcPr>
            <w:tcW w:w="612" w:type="pct"/>
            <w:vMerge/>
          </w:tcPr>
          <w:p w:rsidR="00C94027" w:rsidRPr="0081558B" w:rsidRDefault="00C94027" w:rsidP="00AE2426">
            <w:pPr>
              <w:rPr>
                <w:rFonts w:ascii="Times New Roman" w:hAnsi="Times New Roman"/>
                <w:b/>
                <w:bCs/>
                <w:sz w:val="24"/>
                <w:szCs w:val="24"/>
              </w:rPr>
            </w:pPr>
          </w:p>
        </w:tc>
      </w:tr>
      <w:tr w:rsidR="00C94027" w:rsidRPr="0081558B"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vAlign w:val="center"/>
          </w:tcPr>
          <w:p w:rsidR="00C94027" w:rsidRPr="00034C6D" w:rsidRDefault="00C94027" w:rsidP="00AE2426">
            <w:pPr>
              <w:pStyle w:val="201"/>
              <w:shd w:val="clear" w:color="auto" w:fill="auto"/>
              <w:tabs>
                <w:tab w:val="left" w:pos="410"/>
              </w:tabs>
              <w:spacing w:line="240" w:lineRule="auto"/>
              <w:ind w:firstLine="0"/>
              <w:rPr>
                <w:rFonts w:ascii="Times New Roman" w:hAnsi="Times New Roman"/>
                <w:b/>
                <w:i w:val="0"/>
                <w:sz w:val="24"/>
                <w:szCs w:val="24"/>
              </w:rPr>
            </w:pPr>
            <w:r w:rsidRPr="00034C6D">
              <w:rPr>
                <w:rFonts w:ascii="Times New Roman" w:hAnsi="Times New Roman"/>
                <w:b/>
                <w:bCs/>
                <w:sz w:val="24"/>
                <w:szCs w:val="24"/>
              </w:rPr>
              <w:t>В том числе,  практических занятий</w:t>
            </w:r>
          </w:p>
        </w:tc>
        <w:tc>
          <w:tcPr>
            <w:tcW w:w="364" w:type="pc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2</w:t>
            </w:r>
          </w:p>
        </w:tc>
        <w:tc>
          <w:tcPr>
            <w:tcW w:w="612" w:type="pct"/>
            <w:vMerge/>
          </w:tcPr>
          <w:p w:rsidR="00C94027" w:rsidRPr="0081558B" w:rsidRDefault="00C94027" w:rsidP="00AE2426">
            <w:pPr>
              <w:rPr>
                <w:rFonts w:ascii="Times New Roman" w:hAnsi="Times New Roman"/>
                <w:b/>
                <w:bCs/>
                <w:sz w:val="24"/>
                <w:szCs w:val="24"/>
              </w:rPr>
            </w:pPr>
          </w:p>
        </w:tc>
      </w:tr>
      <w:tr w:rsidR="00C94027" w:rsidRPr="0081558B"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tcPr>
          <w:p w:rsidR="00C94027" w:rsidRPr="00034C6D" w:rsidRDefault="00C94027" w:rsidP="00AE2426">
            <w:pPr>
              <w:spacing w:after="0" w:line="240" w:lineRule="auto"/>
              <w:jc w:val="both"/>
              <w:rPr>
                <w:rFonts w:ascii="Times New Roman" w:hAnsi="Times New Roman"/>
                <w:bCs/>
                <w:sz w:val="24"/>
                <w:szCs w:val="24"/>
              </w:rPr>
            </w:pPr>
            <w:r w:rsidRPr="00034C6D">
              <w:rPr>
                <w:rFonts w:ascii="Times New Roman" w:hAnsi="Times New Roman"/>
                <w:i/>
                <w:sz w:val="24"/>
                <w:szCs w:val="24"/>
              </w:rPr>
              <w:t>Практическое занятие № 2</w:t>
            </w:r>
            <w:r w:rsidRPr="00034C6D">
              <w:rPr>
                <w:rFonts w:ascii="Times New Roman" w:hAnsi="Times New Roman"/>
                <w:b/>
                <w:sz w:val="24"/>
                <w:szCs w:val="24"/>
              </w:rPr>
              <w:t xml:space="preserve">. </w:t>
            </w:r>
            <w:r>
              <w:rPr>
                <w:rFonts w:ascii="Times New Roman" w:hAnsi="Times New Roman"/>
                <w:b/>
                <w:sz w:val="24"/>
                <w:szCs w:val="24"/>
              </w:rPr>
              <w:t>«</w:t>
            </w:r>
            <w:r w:rsidRPr="00034C6D">
              <w:rPr>
                <w:rFonts w:ascii="Times New Roman" w:hAnsi="Times New Roman"/>
                <w:sz w:val="24"/>
                <w:szCs w:val="24"/>
              </w:rPr>
              <w:t>Формирование нового политического курса СССР</w:t>
            </w:r>
            <w:r>
              <w:rPr>
                <w:rFonts w:ascii="Times New Roman" w:hAnsi="Times New Roman"/>
                <w:sz w:val="24"/>
                <w:szCs w:val="24"/>
              </w:rPr>
              <w:t>»</w:t>
            </w:r>
            <w:r w:rsidRPr="00034C6D">
              <w:rPr>
                <w:rFonts w:ascii="Times New Roman" w:hAnsi="Times New Roman"/>
                <w:sz w:val="24"/>
                <w:szCs w:val="24"/>
              </w:rPr>
              <w:t>.</w:t>
            </w:r>
          </w:p>
        </w:tc>
        <w:tc>
          <w:tcPr>
            <w:tcW w:w="364" w:type="pc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2</w:t>
            </w:r>
          </w:p>
        </w:tc>
        <w:tc>
          <w:tcPr>
            <w:tcW w:w="612" w:type="pct"/>
            <w:vMerge/>
          </w:tcPr>
          <w:p w:rsidR="00C94027" w:rsidRPr="0081558B" w:rsidRDefault="00C94027" w:rsidP="00AE2426">
            <w:pPr>
              <w:rPr>
                <w:rFonts w:ascii="Times New Roman" w:hAnsi="Times New Roman"/>
                <w:b/>
                <w:bCs/>
                <w:sz w:val="24"/>
                <w:szCs w:val="24"/>
              </w:rPr>
            </w:pPr>
          </w:p>
        </w:tc>
      </w:tr>
      <w:tr w:rsidR="00C94027" w:rsidRPr="0081558B" w:rsidTr="00832DE7">
        <w:trPr>
          <w:trHeight w:val="20"/>
        </w:trPr>
        <w:tc>
          <w:tcPr>
            <w:tcW w:w="809" w:type="pct"/>
            <w:vMerge w:val="restart"/>
          </w:tcPr>
          <w:p w:rsidR="00C94027" w:rsidRPr="00034C6D" w:rsidRDefault="00C94027" w:rsidP="00AE2426">
            <w:pPr>
              <w:rPr>
                <w:rFonts w:ascii="Times New Roman" w:hAnsi="Times New Roman"/>
                <w:b/>
                <w:bCs/>
                <w:sz w:val="24"/>
                <w:szCs w:val="24"/>
              </w:rPr>
            </w:pPr>
            <w:r w:rsidRPr="00034C6D">
              <w:rPr>
                <w:rFonts w:ascii="Times New Roman" w:hAnsi="Times New Roman"/>
                <w:b/>
                <w:bCs/>
                <w:sz w:val="24"/>
                <w:szCs w:val="24"/>
              </w:rPr>
              <w:t xml:space="preserve">Тема 1.3. </w:t>
            </w:r>
            <w:r w:rsidRPr="00034C6D">
              <w:rPr>
                <w:rFonts w:ascii="Times New Roman" w:hAnsi="Times New Roman"/>
                <w:b/>
                <w:bCs/>
                <w:sz w:val="24"/>
                <w:szCs w:val="24"/>
              </w:rPr>
              <w:lastRenderedPageBreak/>
              <w:t>Дезинтеграционные процессы в России и Европе во второй половине 80-х гг.</w:t>
            </w:r>
          </w:p>
        </w:tc>
        <w:tc>
          <w:tcPr>
            <w:tcW w:w="3215" w:type="pct"/>
          </w:tcPr>
          <w:p w:rsidR="00C94027" w:rsidRPr="00034C6D" w:rsidRDefault="00C94027" w:rsidP="00AE2426">
            <w:pPr>
              <w:spacing w:after="0" w:line="240" w:lineRule="auto"/>
              <w:rPr>
                <w:rFonts w:ascii="Times New Roman" w:hAnsi="Times New Roman"/>
                <w:b/>
                <w:bCs/>
                <w:sz w:val="24"/>
                <w:szCs w:val="24"/>
              </w:rPr>
            </w:pPr>
            <w:r w:rsidRPr="00034C6D">
              <w:rPr>
                <w:rFonts w:ascii="Times New Roman" w:hAnsi="Times New Roman"/>
                <w:b/>
                <w:bCs/>
                <w:sz w:val="24"/>
                <w:szCs w:val="24"/>
              </w:rPr>
              <w:lastRenderedPageBreak/>
              <w:t xml:space="preserve">Содержание учебного материала </w:t>
            </w:r>
          </w:p>
        </w:tc>
        <w:tc>
          <w:tcPr>
            <w:tcW w:w="364" w:type="pct"/>
            <w:vMerge w:val="restar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6</w:t>
            </w:r>
          </w:p>
        </w:tc>
        <w:tc>
          <w:tcPr>
            <w:tcW w:w="612" w:type="pct"/>
            <w:vMerge w:val="restar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ОК 01-ОК 07</w:t>
            </w:r>
          </w:p>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lastRenderedPageBreak/>
              <w:t>ОК 09, ОК10</w:t>
            </w:r>
          </w:p>
        </w:tc>
      </w:tr>
      <w:tr w:rsidR="00C94027" w:rsidRPr="0081558B"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tcPr>
          <w:p w:rsidR="00C94027" w:rsidRPr="00034C6D" w:rsidRDefault="00C94027" w:rsidP="00AE2426">
            <w:pPr>
              <w:spacing w:after="0" w:line="240" w:lineRule="auto"/>
              <w:jc w:val="both"/>
              <w:rPr>
                <w:rFonts w:ascii="Times New Roman" w:hAnsi="Times New Roman"/>
                <w:b/>
                <w:bCs/>
                <w:sz w:val="24"/>
                <w:szCs w:val="24"/>
              </w:rPr>
            </w:pPr>
            <w:proofErr w:type="gramStart"/>
            <w:r w:rsidRPr="00034C6D">
              <w:rPr>
                <w:rFonts w:ascii="Times New Roman" w:hAnsi="Times New Roman"/>
                <w:sz w:val="24"/>
                <w:szCs w:val="24"/>
              </w:rPr>
              <w:t>Отражение событий в Восточной Европе на дезинтеграционных процессахв СССР.</w:t>
            </w:r>
            <w:proofErr w:type="gramEnd"/>
            <w:r w:rsidRPr="00034C6D">
              <w:rPr>
                <w:rFonts w:ascii="Times New Roman" w:hAnsi="Times New Roman"/>
                <w:sz w:val="24"/>
                <w:szCs w:val="24"/>
              </w:rPr>
              <w:t xml:space="preserve"> </w:t>
            </w:r>
            <w:r w:rsidRPr="00034C6D">
              <w:rPr>
                <w:rFonts w:ascii="Times New Roman" w:hAnsi="Times New Roman"/>
                <w:sz w:val="24"/>
                <w:szCs w:val="24"/>
              </w:rPr>
              <w:lastRenderedPageBreak/>
              <w:t xml:space="preserve">Советско - американские отношения. Вывод войск из Афганистана. </w:t>
            </w:r>
            <w:proofErr w:type="gramStart"/>
            <w:r w:rsidRPr="00034C6D">
              <w:rPr>
                <w:rFonts w:ascii="Times New Roman" w:hAnsi="Times New Roman"/>
                <w:sz w:val="24"/>
                <w:szCs w:val="24"/>
              </w:rPr>
              <w:t>Советско – китайские</w:t>
            </w:r>
            <w:proofErr w:type="gramEnd"/>
            <w:r w:rsidRPr="00034C6D">
              <w:rPr>
                <w:rFonts w:ascii="Times New Roman" w:hAnsi="Times New Roman"/>
                <w:sz w:val="24"/>
                <w:szCs w:val="24"/>
              </w:rPr>
              <w:t xml:space="preserve"> отношения. Ликвидация социалистического содружества. Объединение Германии. Договор об обычных вооружениях. Парижская Хартия для новой Европы. Ликвидация Организации Варшавского договора и СЭВ. Договор об обычном вооружении. СНВ-1.</w:t>
            </w:r>
          </w:p>
        </w:tc>
        <w:tc>
          <w:tcPr>
            <w:tcW w:w="364" w:type="pct"/>
            <w:vMerge/>
          </w:tcPr>
          <w:p w:rsidR="00C94027" w:rsidRPr="0081558B" w:rsidRDefault="00C94027" w:rsidP="00AE2426">
            <w:pPr>
              <w:rPr>
                <w:rFonts w:ascii="Times New Roman" w:hAnsi="Times New Roman"/>
                <w:b/>
                <w:bCs/>
                <w:sz w:val="24"/>
                <w:szCs w:val="24"/>
              </w:rPr>
            </w:pPr>
          </w:p>
        </w:tc>
        <w:tc>
          <w:tcPr>
            <w:tcW w:w="612" w:type="pct"/>
            <w:vMerge/>
          </w:tcPr>
          <w:p w:rsidR="00C94027" w:rsidRPr="0081558B" w:rsidRDefault="00C94027" w:rsidP="00AE2426">
            <w:pPr>
              <w:rPr>
                <w:rFonts w:ascii="Times New Roman" w:hAnsi="Times New Roman"/>
                <w:b/>
                <w:bCs/>
                <w:sz w:val="24"/>
                <w:szCs w:val="24"/>
              </w:rPr>
            </w:pPr>
          </w:p>
        </w:tc>
      </w:tr>
      <w:tr w:rsidR="00C94027" w:rsidRPr="0081558B"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vAlign w:val="center"/>
          </w:tcPr>
          <w:p w:rsidR="00C94027" w:rsidRPr="00034C6D" w:rsidRDefault="00C94027" w:rsidP="00AE2426">
            <w:pPr>
              <w:pStyle w:val="201"/>
              <w:shd w:val="clear" w:color="auto" w:fill="auto"/>
              <w:tabs>
                <w:tab w:val="left" w:pos="410"/>
              </w:tabs>
              <w:spacing w:line="240" w:lineRule="auto"/>
              <w:ind w:firstLine="0"/>
              <w:rPr>
                <w:rFonts w:ascii="Times New Roman" w:hAnsi="Times New Roman"/>
                <w:b/>
                <w:i w:val="0"/>
                <w:sz w:val="24"/>
                <w:szCs w:val="24"/>
              </w:rPr>
            </w:pPr>
            <w:r w:rsidRPr="00034C6D">
              <w:rPr>
                <w:rFonts w:ascii="Times New Roman" w:hAnsi="Times New Roman"/>
                <w:b/>
                <w:bCs/>
                <w:sz w:val="24"/>
                <w:szCs w:val="24"/>
              </w:rPr>
              <w:t>В том числе,  практических занятий</w:t>
            </w:r>
          </w:p>
        </w:tc>
        <w:tc>
          <w:tcPr>
            <w:tcW w:w="364" w:type="pc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2</w:t>
            </w:r>
          </w:p>
        </w:tc>
        <w:tc>
          <w:tcPr>
            <w:tcW w:w="612" w:type="pct"/>
          </w:tcPr>
          <w:p w:rsidR="00C94027" w:rsidRPr="0081558B" w:rsidRDefault="00C94027" w:rsidP="00AE2426">
            <w:pPr>
              <w:rPr>
                <w:rFonts w:ascii="Times New Roman" w:hAnsi="Times New Roman"/>
                <w:b/>
                <w:bCs/>
                <w:sz w:val="24"/>
                <w:szCs w:val="24"/>
              </w:rPr>
            </w:pPr>
          </w:p>
        </w:tc>
      </w:tr>
      <w:tr w:rsidR="00C94027" w:rsidRPr="0081558B" w:rsidTr="00832DE7">
        <w:trPr>
          <w:trHeight w:val="748"/>
        </w:trPr>
        <w:tc>
          <w:tcPr>
            <w:tcW w:w="809" w:type="pct"/>
            <w:vMerge/>
          </w:tcPr>
          <w:p w:rsidR="00C94027" w:rsidRPr="00034C6D" w:rsidRDefault="00C94027" w:rsidP="00AE2426">
            <w:pPr>
              <w:rPr>
                <w:rFonts w:ascii="Times New Roman" w:hAnsi="Times New Roman"/>
                <w:b/>
                <w:bCs/>
                <w:sz w:val="24"/>
                <w:szCs w:val="24"/>
              </w:rPr>
            </w:pPr>
          </w:p>
        </w:tc>
        <w:tc>
          <w:tcPr>
            <w:tcW w:w="3215" w:type="pct"/>
          </w:tcPr>
          <w:p w:rsidR="00C94027" w:rsidRPr="00034C6D" w:rsidRDefault="00C94027" w:rsidP="00AE2426">
            <w:pPr>
              <w:spacing w:after="0" w:line="240" w:lineRule="auto"/>
              <w:rPr>
                <w:rFonts w:ascii="Times New Roman" w:hAnsi="Times New Roman"/>
                <w:bCs/>
                <w:sz w:val="24"/>
                <w:szCs w:val="24"/>
              </w:rPr>
            </w:pPr>
            <w:r w:rsidRPr="00034C6D">
              <w:rPr>
                <w:rFonts w:ascii="Times New Roman" w:hAnsi="Times New Roman"/>
                <w:i/>
                <w:sz w:val="24"/>
                <w:szCs w:val="24"/>
              </w:rPr>
              <w:t>Практическое занятие № 3</w:t>
            </w:r>
            <w:r w:rsidRPr="00034C6D">
              <w:rPr>
                <w:rFonts w:ascii="Times New Roman" w:hAnsi="Times New Roman"/>
                <w:bCs/>
                <w:sz w:val="24"/>
                <w:szCs w:val="24"/>
              </w:rPr>
              <w:t xml:space="preserve">. </w:t>
            </w:r>
            <w:r>
              <w:rPr>
                <w:rFonts w:ascii="Times New Roman" w:hAnsi="Times New Roman"/>
                <w:bCs/>
                <w:sz w:val="24"/>
                <w:szCs w:val="24"/>
              </w:rPr>
              <w:t>«</w:t>
            </w:r>
            <w:r w:rsidRPr="00034C6D">
              <w:rPr>
                <w:rFonts w:ascii="Times New Roman" w:hAnsi="Times New Roman"/>
                <w:bCs/>
                <w:sz w:val="24"/>
                <w:szCs w:val="24"/>
              </w:rPr>
              <w:t>Распад СССР и образование СНГ</w:t>
            </w:r>
            <w:r>
              <w:rPr>
                <w:rFonts w:ascii="Times New Roman" w:hAnsi="Times New Roman"/>
                <w:bCs/>
                <w:sz w:val="24"/>
                <w:szCs w:val="24"/>
              </w:rPr>
              <w:t>»</w:t>
            </w:r>
            <w:r w:rsidRPr="00034C6D">
              <w:rPr>
                <w:rFonts w:ascii="Times New Roman" w:hAnsi="Times New Roman"/>
                <w:bCs/>
                <w:sz w:val="24"/>
                <w:szCs w:val="24"/>
              </w:rPr>
              <w:t>.</w:t>
            </w:r>
          </w:p>
        </w:tc>
        <w:tc>
          <w:tcPr>
            <w:tcW w:w="364" w:type="pc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2</w:t>
            </w:r>
          </w:p>
        </w:tc>
        <w:tc>
          <w:tcPr>
            <w:tcW w:w="612" w:type="pct"/>
          </w:tcPr>
          <w:p w:rsidR="00C94027" w:rsidRPr="0081558B" w:rsidRDefault="00C94027" w:rsidP="00AE2426">
            <w:pPr>
              <w:rPr>
                <w:rFonts w:ascii="Times New Roman" w:hAnsi="Times New Roman"/>
                <w:b/>
                <w:bCs/>
                <w:sz w:val="24"/>
                <w:szCs w:val="24"/>
                <w:lang w:val="en-US"/>
              </w:rPr>
            </w:pPr>
          </w:p>
        </w:tc>
      </w:tr>
      <w:tr w:rsidR="00C94027" w:rsidRPr="0081558B" w:rsidTr="00832DE7">
        <w:trPr>
          <w:trHeight w:val="20"/>
        </w:trPr>
        <w:tc>
          <w:tcPr>
            <w:tcW w:w="4024" w:type="pct"/>
            <w:gridSpan w:val="2"/>
          </w:tcPr>
          <w:p w:rsidR="00C94027" w:rsidRPr="00034C6D" w:rsidRDefault="00C94027" w:rsidP="00AE2426">
            <w:pPr>
              <w:rPr>
                <w:rFonts w:ascii="Times New Roman" w:hAnsi="Times New Roman"/>
                <w:b/>
                <w:bCs/>
                <w:i/>
                <w:sz w:val="24"/>
                <w:szCs w:val="24"/>
              </w:rPr>
            </w:pPr>
            <w:r w:rsidRPr="00034C6D">
              <w:rPr>
                <w:rFonts w:ascii="Times New Roman" w:hAnsi="Times New Roman"/>
                <w:b/>
                <w:bCs/>
                <w:sz w:val="24"/>
                <w:szCs w:val="24"/>
              </w:rPr>
              <w:t>Раздел 2. Россия и мир в конце ХХ – начале ХХ</w:t>
            </w:r>
            <w:proofErr w:type="gramStart"/>
            <w:r w:rsidRPr="00034C6D">
              <w:rPr>
                <w:rFonts w:ascii="Times New Roman" w:hAnsi="Times New Roman"/>
                <w:b/>
                <w:bCs/>
                <w:sz w:val="24"/>
                <w:szCs w:val="24"/>
                <w:lang w:val="en-US"/>
              </w:rPr>
              <w:t>I</w:t>
            </w:r>
            <w:proofErr w:type="gramEnd"/>
            <w:r w:rsidRPr="00034C6D">
              <w:rPr>
                <w:rFonts w:ascii="Times New Roman" w:hAnsi="Times New Roman"/>
                <w:b/>
                <w:bCs/>
                <w:sz w:val="24"/>
                <w:szCs w:val="24"/>
              </w:rPr>
              <w:t xml:space="preserve"> века</w:t>
            </w:r>
          </w:p>
        </w:tc>
        <w:tc>
          <w:tcPr>
            <w:tcW w:w="364" w:type="pc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3</w:t>
            </w:r>
            <w:r w:rsidR="001E7C1A" w:rsidRPr="0081558B">
              <w:rPr>
                <w:rFonts w:ascii="Times New Roman" w:hAnsi="Times New Roman"/>
                <w:b/>
                <w:bCs/>
                <w:sz w:val="24"/>
                <w:szCs w:val="24"/>
              </w:rPr>
              <w:t>0</w:t>
            </w:r>
          </w:p>
        </w:tc>
        <w:tc>
          <w:tcPr>
            <w:tcW w:w="612" w:type="pct"/>
          </w:tcPr>
          <w:p w:rsidR="00C94027" w:rsidRPr="0081558B" w:rsidRDefault="00C94027" w:rsidP="00AE2426">
            <w:pPr>
              <w:rPr>
                <w:rFonts w:ascii="Times New Roman" w:hAnsi="Times New Roman"/>
                <w:b/>
                <w:bCs/>
                <w:sz w:val="24"/>
                <w:szCs w:val="24"/>
              </w:rPr>
            </w:pPr>
          </w:p>
        </w:tc>
      </w:tr>
      <w:tr w:rsidR="00C94027" w:rsidRPr="0081558B" w:rsidTr="00832DE7">
        <w:trPr>
          <w:trHeight w:val="20"/>
        </w:trPr>
        <w:tc>
          <w:tcPr>
            <w:tcW w:w="809" w:type="pct"/>
            <w:vMerge w:val="restart"/>
          </w:tcPr>
          <w:p w:rsidR="00C94027" w:rsidRPr="00034C6D" w:rsidRDefault="00C94027" w:rsidP="00AE2426">
            <w:pPr>
              <w:rPr>
                <w:rFonts w:ascii="Times New Roman" w:hAnsi="Times New Roman"/>
                <w:b/>
                <w:bCs/>
                <w:sz w:val="24"/>
                <w:szCs w:val="24"/>
              </w:rPr>
            </w:pPr>
            <w:r w:rsidRPr="00034C6D">
              <w:rPr>
                <w:rFonts w:ascii="Times New Roman" w:hAnsi="Times New Roman"/>
                <w:b/>
                <w:bCs/>
                <w:sz w:val="24"/>
                <w:szCs w:val="24"/>
              </w:rPr>
              <w:t xml:space="preserve">Тема 2.1. </w:t>
            </w:r>
            <w:r w:rsidRPr="00034C6D">
              <w:rPr>
                <w:rFonts w:ascii="Times New Roman" w:hAnsi="Times New Roman"/>
                <w:b/>
                <w:sz w:val="24"/>
                <w:szCs w:val="24"/>
              </w:rPr>
              <w:t>Основные направления социально-эконо</w:t>
            </w:r>
            <w:r w:rsidRPr="00034C6D">
              <w:rPr>
                <w:rFonts w:ascii="Times New Roman" w:hAnsi="Times New Roman"/>
                <w:iCs/>
                <w:sz w:val="24"/>
                <w:szCs w:val="24"/>
              </w:rPr>
              <w:softHyphen/>
            </w:r>
            <w:r w:rsidRPr="00034C6D">
              <w:rPr>
                <w:rFonts w:ascii="Times New Roman" w:hAnsi="Times New Roman"/>
                <w:b/>
                <w:sz w:val="24"/>
                <w:szCs w:val="24"/>
              </w:rPr>
              <w:t>мического и поли</w:t>
            </w:r>
            <w:r w:rsidRPr="00034C6D">
              <w:rPr>
                <w:rFonts w:ascii="Times New Roman" w:hAnsi="Times New Roman"/>
                <w:iCs/>
                <w:sz w:val="24"/>
                <w:szCs w:val="24"/>
              </w:rPr>
              <w:softHyphen/>
            </w:r>
            <w:r w:rsidRPr="00034C6D">
              <w:rPr>
                <w:rFonts w:ascii="Times New Roman" w:hAnsi="Times New Roman"/>
                <w:b/>
                <w:sz w:val="24"/>
                <w:szCs w:val="24"/>
              </w:rPr>
              <w:t>тического развития России в 90-е годы XX века</w:t>
            </w:r>
          </w:p>
        </w:tc>
        <w:tc>
          <w:tcPr>
            <w:tcW w:w="3215" w:type="pct"/>
          </w:tcPr>
          <w:p w:rsidR="00C94027" w:rsidRPr="00034C6D" w:rsidRDefault="00C94027" w:rsidP="00AE2426">
            <w:pPr>
              <w:spacing w:after="0" w:line="240" w:lineRule="auto"/>
              <w:jc w:val="both"/>
              <w:rPr>
                <w:rFonts w:ascii="Times New Roman" w:hAnsi="Times New Roman"/>
                <w:b/>
                <w:bCs/>
                <w:sz w:val="24"/>
                <w:szCs w:val="24"/>
              </w:rPr>
            </w:pPr>
            <w:r w:rsidRPr="00034C6D">
              <w:rPr>
                <w:rFonts w:ascii="Times New Roman" w:hAnsi="Times New Roman"/>
                <w:b/>
                <w:bCs/>
                <w:sz w:val="24"/>
                <w:szCs w:val="24"/>
              </w:rPr>
              <w:t xml:space="preserve">Содержание учебного материала </w:t>
            </w:r>
          </w:p>
        </w:tc>
        <w:tc>
          <w:tcPr>
            <w:tcW w:w="364" w:type="pct"/>
            <w:vMerge w:val="restar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6</w:t>
            </w:r>
          </w:p>
        </w:tc>
        <w:tc>
          <w:tcPr>
            <w:tcW w:w="612" w:type="pct"/>
            <w:vMerge w:val="restar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ОК 01-ОК 07</w:t>
            </w:r>
          </w:p>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ОК 09, ОК10</w:t>
            </w:r>
          </w:p>
        </w:tc>
      </w:tr>
      <w:tr w:rsidR="00C94027" w:rsidRPr="0081558B"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tcPr>
          <w:p w:rsidR="00C94027" w:rsidRPr="00034C6D" w:rsidRDefault="00C94027" w:rsidP="00AE2426">
            <w:pPr>
              <w:spacing w:after="0"/>
              <w:jc w:val="both"/>
              <w:rPr>
                <w:rFonts w:ascii="Times New Roman" w:hAnsi="Times New Roman"/>
                <w:sz w:val="24"/>
                <w:szCs w:val="24"/>
              </w:rPr>
            </w:pPr>
            <w:r w:rsidRPr="00034C6D">
              <w:rPr>
                <w:rFonts w:ascii="Times New Roman" w:hAnsi="Times New Roman"/>
                <w:sz w:val="24"/>
                <w:szCs w:val="24"/>
              </w:rPr>
              <w:t>Переход к рыночной экономике. «Шоковая терапия». Трудности и противоречия экономического развития 1990-х годов: реформы и их последствия. Структурная перестройка экономики, изменение отношения собственности. Общественно-политическое развитие в 1991-1993 гг. Результаты социально-экономических и политических реформ 1990-х.</w:t>
            </w:r>
          </w:p>
        </w:tc>
        <w:tc>
          <w:tcPr>
            <w:tcW w:w="364" w:type="pct"/>
            <w:vMerge/>
          </w:tcPr>
          <w:p w:rsidR="00C94027" w:rsidRPr="0081558B" w:rsidRDefault="00C94027" w:rsidP="00AE2426">
            <w:pPr>
              <w:rPr>
                <w:rFonts w:ascii="Times New Roman" w:hAnsi="Times New Roman"/>
                <w:b/>
                <w:bCs/>
                <w:sz w:val="24"/>
                <w:szCs w:val="24"/>
              </w:rPr>
            </w:pPr>
          </w:p>
        </w:tc>
        <w:tc>
          <w:tcPr>
            <w:tcW w:w="612" w:type="pct"/>
            <w:vMerge/>
          </w:tcPr>
          <w:p w:rsidR="00C94027" w:rsidRPr="0081558B" w:rsidRDefault="00C94027" w:rsidP="00AE2426">
            <w:pPr>
              <w:rPr>
                <w:rFonts w:ascii="Times New Roman" w:hAnsi="Times New Roman"/>
                <w:b/>
                <w:bCs/>
                <w:sz w:val="24"/>
                <w:szCs w:val="24"/>
              </w:rPr>
            </w:pPr>
          </w:p>
        </w:tc>
      </w:tr>
      <w:tr w:rsidR="00C94027" w:rsidRPr="0081558B"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vAlign w:val="center"/>
          </w:tcPr>
          <w:p w:rsidR="00C94027" w:rsidRPr="00034C6D" w:rsidRDefault="00C94027" w:rsidP="00AE2426">
            <w:pPr>
              <w:pStyle w:val="201"/>
              <w:shd w:val="clear" w:color="auto" w:fill="auto"/>
              <w:tabs>
                <w:tab w:val="left" w:pos="410"/>
              </w:tabs>
              <w:spacing w:line="240" w:lineRule="auto"/>
              <w:ind w:firstLine="0"/>
              <w:rPr>
                <w:rFonts w:ascii="Times New Roman" w:hAnsi="Times New Roman"/>
                <w:b/>
                <w:i w:val="0"/>
                <w:sz w:val="24"/>
                <w:szCs w:val="24"/>
              </w:rPr>
            </w:pPr>
            <w:r w:rsidRPr="00034C6D">
              <w:rPr>
                <w:rFonts w:ascii="Times New Roman" w:hAnsi="Times New Roman"/>
                <w:b/>
                <w:bCs/>
                <w:sz w:val="24"/>
                <w:szCs w:val="24"/>
              </w:rPr>
              <w:t>В том числе,  практических занятий</w:t>
            </w:r>
          </w:p>
        </w:tc>
        <w:tc>
          <w:tcPr>
            <w:tcW w:w="364" w:type="pc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2</w:t>
            </w:r>
          </w:p>
        </w:tc>
        <w:tc>
          <w:tcPr>
            <w:tcW w:w="612" w:type="pct"/>
            <w:vMerge/>
          </w:tcPr>
          <w:p w:rsidR="00C94027" w:rsidRPr="0081558B" w:rsidRDefault="00C94027" w:rsidP="00AE2426">
            <w:pPr>
              <w:rPr>
                <w:rFonts w:ascii="Times New Roman" w:hAnsi="Times New Roman"/>
                <w:b/>
                <w:bCs/>
                <w:sz w:val="24"/>
                <w:szCs w:val="24"/>
              </w:rPr>
            </w:pPr>
          </w:p>
        </w:tc>
      </w:tr>
      <w:tr w:rsidR="00C94027" w:rsidRPr="0081558B"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tcPr>
          <w:p w:rsidR="00C94027" w:rsidRPr="00034C6D" w:rsidRDefault="00C94027" w:rsidP="00AE2426">
            <w:pPr>
              <w:spacing w:after="0" w:line="240" w:lineRule="auto"/>
              <w:rPr>
                <w:rFonts w:ascii="Times New Roman" w:hAnsi="Times New Roman"/>
                <w:bCs/>
                <w:sz w:val="24"/>
                <w:szCs w:val="24"/>
              </w:rPr>
            </w:pPr>
            <w:r w:rsidRPr="00034C6D">
              <w:rPr>
                <w:rFonts w:ascii="Times New Roman" w:hAnsi="Times New Roman"/>
                <w:i/>
                <w:sz w:val="24"/>
                <w:szCs w:val="24"/>
              </w:rPr>
              <w:t>Практическое занятие № 4</w:t>
            </w:r>
            <w:r w:rsidRPr="00034C6D">
              <w:rPr>
                <w:rFonts w:ascii="Times New Roman" w:hAnsi="Times New Roman"/>
                <w:bCs/>
                <w:sz w:val="24"/>
                <w:szCs w:val="24"/>
              </w:rPr>
              <w:t xml:space="preserve"> </w:t>
            </w:r>
            <w:r>
              <w:rPr>
                <w:rFonts w:ascii="Times New Roman" w:hAnsi="Times New Roman"/>
                <w:bCs/>
                <w:sz w:val="24"/>
                <w:szCs w:val="24"/>
              </w:rPr>
              <w:t>«</w:t>
            </w:r>
            <w:r w:rsidRPr="00034C6D">
              <w:rPr>
                <w:rFonts w:ascii="Times New Roman" w:hAnsi="Times New Roman"/>
                <w:bCs/>
                <w:sz w:val="24"/>
                <w:szCs w:val="24"/>
              </w:rPr>
              <w:t>Основные направления социально- экономического  развития России в 90-е годы XX века</w:t>
            </w:r>
            <w:r>
              <w:rPr>
                <w:rFonts w:ascii="Times New Roman" w:hAnsi="Times New Roman"/>
                <w:bCs/>
                <w:sz w:val="24"/>
                <w:szCs w:val="24"/>
              </w:rPr>
              <w:t>»</w:t>
            </w:r>
          </w:p>
        </w:tc>
        <w:tc>
          <w:tcPr>
            <w:tcW w:w="364" w:type="pc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2</w:t>
            </w:r>
          </w:p>
        </w:tc>
        <w:tc>
          <w:tcPr>
            <w:tcW w:w="612" w:type="pct"/>
            <w:vMerge/>
          </w:tcPr>
          <w:p w:rsidR="00C94027" w:rsidRPr="0081558B" w:rsidRDefault="00C94027" w:rsidP="00AE2426">
            <w:pPr>
              <w:rPr>
                <w:rFonts w:ascii="Times New Roman" w:hAnsi="Times New Roman"/>
                <w:b/>
                <w:bCs/>
                <w:sz w:val="24"/>
                <w:szCs w:val="24"/>
              </w:rPr>
            </w:pPr>
          </w:p>
        </w:tc>
      </w:tr>
      <w:tr w:rsidR="00C94027" w:rsidRPr="0081558B" w:rsidTr="00832DE7">
        <w:trPr>
          <w:trHeight w:val="20"/>
        </w:trPr>
        <w:tc>
          <w:tcPr>
            <w:tcW w:w="809" w:type="pct"/>
            <w:vMerge w:val="restart"/>
          </w:tcPr>
          <w:p w:rsidR="00C94027" w:rsidRPr="00034C6D" w:rsidRDefault="00C94027" w:rsidP="00AE2426">
            <w:pPr>
              <w:rPr>
                <w:rFonts w:ascii="Times New Roman" w:hAnsi="Times New Roman"/>
                <w:b/>
                <w:bCs/>
                <w:sz w:val="24"/>
                <w:szCs w:val="24"/>
              </w:rPr>
            </w:pPr>
            <w:r w:rsidRPr="00034C6D">
              <w:rPr>
                <w:rFonts w:ascii="Times New Roman" w:hAnsi="Times New Roman"/>
                <w:b/>
                <w:sz w:val="24"/>
                <w:szCs w:val="24"/>
              </w:rPr>
              <w:t>Тема 2.2. Государственно-политическое развитие Российской Федерации в 90-е годы XX века</w:t>
            </w:r>
          </w:p>
        </w:tc>
        <w:tc>
          <w:tcPr>
            <w:tcW w:w="3215" w:type="pct"/>
          </w:tcPr>
          <w:p w:rsidR="00C94027" w:rsidRPr="00034C6D" w:rsidRDefault="00C94027" w:rsidP="00AE2426">
            <w:pPr>
              <w:spacing w:after="0" w:line="240" w:lineRule="auto"/>
              <w:rPr>
                <w:rFonts w:ascii="Times New Roman" w:hAnsi="Times New Roman"/>
                <w:b/>
                <w:bCs/>
                <w:sz w:val="24"/>
                <w:szCs w:val="24"/>
              </w:rPr>
            </w:pPr>
            <w:r w:rsidRPr="00034C6D">
              <w:rPr>
                <w:rFonts w:ascii="Times New Roman" w:hAnsi="Times New Roman"/>
                <w:b/>
                <w:bCs/>
                <w:sz w:val="24"/>
                <w:szCs w:val="24"/>
              </w:rPr>
              <w:t xml:space="preserve">Содержание учебного материала </w:t>
            </w:r>
          </w:p>
        </w:tc>
        <w:tc>
          <w:tcPr>
            <w:tcW w:w="364" w:type="pct"/>
            <w:vMerge w:val="restar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6</w:t>
            </w:r>
          </w:p>
        </w:tc>
        <w:tc>
          <w:tcPr>
            <w:tcW w:w="612" w:type="pct"/>
            <w:vMerge w:val="restar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ОК 01-ОК 07</w:t>
            </w:r>
          </w:p>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ОК 09, ОК10</w:t>
            </w:r>
          </w:p>
        </w:tc>
      </w:tr>
      <w:tr w:rsidR="00C94027" w:rsidRPr="00034C6D"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tcPr>
          <w:p w:rsidR="00C94027" w:rsidRPr="00034C6D" w:rsidRDefault="00C94027" w:rsidP="00AE2426">
            <w:pPr>
              <w:spacing w:after="0" w:line="240" w:lineRule="auto"/>
              <w:jc w:val="both"/>
              <w:rPr>
                <w:rFonts w:ascii="Times New Roman" w:hAnsi="Times New Roman"/>
                <w:b/>
                <w:bCs/>
                <w:sz w:val="24"/>
                <w:szCs w:val="24"/>
              </w:rPr>
            </w:pPr>
            <w:r w:rsidRPr="00034C6D">
              <w:rPr>
                <w:rFonts w:ascii="Times New Roman" w:hAnsi="Times New Roman"/>
                <w:bCs/>
                <w:sz w:val="24"/>
                <w:szCs w:val="24"/>
              </w:rPr>
              <w:t>Основные процессы политического развития России. Политический кризис 1993 г. Сепаратизм и угроза распада России.  Двоевластие: борьба за власть между президентом РФ и Верховным Советом. Выборы в Государственную Думу РФ в 1993 г. Принятие Конституции РФ 1993 г. Принципы федеративного устройства России. Проблемы и тенденции во взаимоотношениях федерального центра и субъектов РФ. Выборы в Госдуму 1995 г. Президентские выборы 1996 г. Внутриполитический кризис 1999 г. Особенности и этапы развития многопартийности в России. Политические партии России.</w:t>
            </w:r>
          </w:p>
        </w:tc>
        <w:tc>
          <w:tcPr>
            <w:tcW w:w="364" w:type="pct"/>
            <w:vMerge/>
          </w:tcPr>
          <w:p w:rsidR="00C94027" w:rsidRPr="00034C6D" w:rsidRDefault="00C94027" w:rsidP="00AE2426">
            <w:pPr>
              <w:rPr>
                <w:rFonts w:ascii="Times New Roman" w:hAnsi="Times New Roman"/>
                <w:b/>
                <w:bCs/>
                <w:i/>
                <w:sz w:val="24"/>
                <w:szCs w:val="24"/>
              </w:rPr>
            </w:pPr>
          </w:p>
        </w:tc>
        <w:tc>
          <w:tcPr>
            <w:tcW w:w="612" w:type="pct"/>
            <w:vMerge/>
          </w:tcPr>
          <w:p w:rsidR="00C94027" w:rsidRPr="00034C6D" w:rsidRDefault="00C94027" w:rsidP="00AE2426">
            <w:pPr>
              <w:rPr>
                <w:rFonts w:ascii="Times New Roman" w:hAnsi="Times New Roman"/>
                <w:b/>
                <w:bCs/>
                <w:i/>
                <w:sz w:val="24"/>
                <w:szCs w:val="24"/>
              </w:rPr>
            </w:pPr>
          </w:p>
        </w:tc>
      </w:tr>
      <w:tr w:rsidR="00C94027" w:rsidRPr="00034C6D"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vAlign w:val="center"/>
          </w:tcPr>
          <w:p w:rsidR="00C94027" w:rsidRPr="00034C6D" w:rsidRDefault="00C94027" w:rsidP="00AE2426">
            <w:pPr>
              <w:pStyle w:val="201"/>
              <w:shd w:val="clear" w:color="auto" w:fill="auto"/>
              <w:tabs>
                <w:tab w:val="left" w:pos="410"/>
              </w:tabs>
              <w:spacing w:line="240" w:lineRule="auto"/>
              <w:ind w:firstLine="0"/>
              <w:rPr>
                <w:rFonts w:ascii="Times New Roman" w:hAnsi="Times New Roman"/>
                <w:b/>
                <w:i w:val="0"/>
                <w:sz w:val="24"/>
                <w:szCs w:val="24"/>
              </w:rPr>
            </w:pPr>
            <w:r w:rsidRPr="00034C6D">
              <w:rPr>
                <w:rFonts w:ascii="Times New Roman" w:hAnsi="Times New Roman"/>
                <w:b/>
                <w:bCs/>
                <w:sz w:val="24"/>
                <w:szCs w:val="24"/>
              </w:rPr>
              <w:t>В том числе,  практических занятий</w:t>
            </w:r>
          </w:p>
        </w:tc>
        <w:tc>
          <w:tcPr>
            <w:tcW w:w="364" w:type="pc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2</w:t>
            </w:r>
          </w:p>
        </w:tc>
        <w:tc>
          <w:tcPr>
            <w:tcW w:w="612" w:type="pct"/>
            <w:vMerge/>
          </w:tcPr>
          <w:p w:rsidR="00C94027" w:rsidRPr="0081558B" w:rsidRDefault="00C94027" w:rsidP="00AE2426">
            <w:pPr>
              <w:rPr>
                <w:rFonts w:ascii="Times New Roman" w:hAnsi="Times New Roman"/>
                <w:b/>
                <w:bCs/>
                <w:sz w:val="24"/>
                <w:szCs w:val="24"/>
              </w:rPr>
            </w:pPr>
          </w:p>
        </w:tc>
      </w:tr>
      <w:tr w:rsidR="00C94027" w:rsidRPr="00034C6D"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tcPr>
          <w:p w:rsidR="00C94027" w:rsidRPr="00034C6D" w:rsidRDefault="00C94027" w:rsidP="00AE2426">
            <w:pPr>
              <w:spacing w:after="0" w:line="240" w:lineRule="auto"/>
              <w:rPr>
                <w:rFonts w:ascii="Times New Roman" w:hAnsi="Times New Roman"/>
                <w:bCs/>
                <w:sz w:val="24"/>
                <w:szCs w:val="24"/>
              </w:rPr>
            </w:pPr>
            <w:r w:rsidRPr="00034C6D">
              <w:rPr>
                <w:rFonts w:ascii="Times New Roman" w:hAnsi="Times New Roman"/>
                <w:i/>
                <w:sz w:val="24"/>
                <w:szCs w:val="24"/>
              </w:rPr>
              <w:t>Практическое  занятие № 5</w:t>
            </w:r>
            <w:r w:rsidRPr="00034C6D">
              <w:rPr>
                <w:rFonts w:ascii="Times New Roman" w:hAnsi="Times New Roman"/>
                <w:bCs/>
                <w:iCs/>
                <w:sz w:val="24"/>
                <w:szCs w:val="24"/>
              </w:rPr>
              <w:t>.</w:t>
            </w:r>
            <w:r w:rsidRPr="00034C6D">
              <w:rPr>
                <w:rFonts w:ascii="Times New Roman" w:hAnsi="Times New Roman"/>
                <w:sz w:val="24"/>
                <w:szCs w:val="24"/>
              </w:rPr>
              <w:t xml:space="preserve"> </w:t>
            </w:r>
            <w:r>
              <w:rPr>
                <w:rFonts w:ascii="Times New Roman" w:hAnsi="Times New Roman"/>
                <w:sz w:val="24"/>
                <w:szCs w:val="24"/>
              </w:rPr>
              <w:t>«</w:t>
            </w:r>
            <w:r w:rsidRPr="00034C6D">
              <w:rPr>
                <w:rFonts w:ascii="Times New Roman" w:hAnsi="Times New Roman"/>
                <w:sz w:val="24"/>
                <w:szCs w:val="24"/>
              </w:rPr>
              <w:t xml:space="preserve">Государственно-политическое развитие РФ в 90-е гг. Власть и общество в 90-е </w:t>
            </w:r>
            <w:proofErr w:type="gramStart"/>
            <w:r w:rsidRPr="00034C6D">
              <w:rPr>
                <w:rFonts w:ascii="Times New Roman" w:hAnsi="Times New Roman"/>
                <w:sz w:val="24"/>
                <w:szCs w:val="24"/>
              </w:rPr>
              <w:t>гг</w:t>
            </w:r>
            <w:proofErr w:type="gramEnd"/>
            <w:r>
              <w:rPr>
                <w:rFonts w:ascii="Times New Roman" w:hAnsi="Times New Roman"/>
                <w:sz w:val="24"/>
                <w:szCs w:val="24"/>
              </w:rPr>
              <w:t>»</w:t>
            </w:r>
            <w:r w:rsidRPr="00034C6D">
              <w:rPr>
                <w:rFonts w:ascii="Times New Roman" w:hAnsi="Times New Roman"/>
                <w:sz w:val="24"/>
                <w:szCs w:val="24"/>
              </w:rPr>
              <w:t>.</w:t>
            </w:r>
          </w:p>
        </w:tc>
        <w:tc>
          <w:tcPr>
            <w:tcW w:w="364" w:type="pc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2</w:t>
            </w:r>
          </w:p>
        </w:tc>
        <w:tc>
          <w:tcPr>
            <w:tcW w:w="612" w:type="pct"/>
            <w:vMerge/>
          </w:tcPr>
          <w:p w:rsidR="00C94027" w:rsidRPr="0081558B" w:rsidRDefault="00C94027" w:rsidP="00AE2426">
            <w:pPr>
              <w:rPr>
                <w:rFonts w:ascii="Times New Roman" w:hAnsi="Times New Roman"/>
                <w:b/>
                <w:bCs/>
                <w:sz w:val="24"/>
                <w:szCs w:val="24"/>
              </w:rPr>
            </w:pPr>
          </w:p>
        </w:tc>
      </w:tr>
      <w:tr w:rsidR="00C94027" w:rsidRPr="00034C6D" w:rsidTr="00832DE7">
        <w:trPr>
          <w:trHeight w:val="20"/>
        </w:trPr>
        <w:tc>
          <w:tcPr>
            <w:tcW w:w="809" w:type="pct"/>
            <w:vMerge w:val="restart"/>
          </w:tcPr>
          <w:p w:rsidR="00C94027" w:rsidRPr="00034C6D" w:rsidRDefault="00C94027" w:rsidP="00AE2426">
            <w:pPr>
              <w:rPr>
                <w:rFonts w:ascii="Times New Roman" w:hAnsi="Times New Roman"/>
                <w:b/>
                <w:bCs/>
                <w:sz w:val="24"/>
                <w:szCs w:val="24"/>
              </w:rPr>
            </w:pPr>
            <w:r w:rsidRPr="00034C6D">
              <w:rPr>
                <w:rFonts w:ascii="Times New Roman" w:hAnsi="Times New Roman"/>
                <w:b/>
                <w:sz w:val="24"/>
                <w:szCs w:val="24"/>
              </w:rPr>
              <w:lastRenderedPageBreak/>
              <w:t>Тема 2.3. Геополи</w:t>
            </w:r>
            <w:r w:rsidRPr="00034C6D">
              <w:rPr>
                <w:rFonts w:ascii="Times New Roman" w:hAnsi="Times New Roman"/>
                <w:b/>
                <w:sz w:val="24"/>
                <w:szCs w:val="24"/>
              </w:rPr>
              <w:softHyphen/>
              <w:t>тическое положе</w:t>
            </w:r>
            <w:r w:rsidRPr="00034C6D">
              <w:rPr>
                <w:rFonts w:ascii="Times New Roman" w:hAnsi="Times New Roman"/>
                <w:b/>
                <w:sz w:val="24"/>
                <w:szCs w:val="24"/>
              </w:rPr>
              <w:softHyphen/>
              <w:t>ние и внешняя политика РФ в 90-е гг. XX в. Постсо</w:t>
            </w:r>
            <w:r w:rsidRPr="00034C6D">
              <w:rPr>
                <w:rFonts w:ascii="Times New Roman" w:hAnsi="Times New Roman"/>
                <w:b/>
                <w:sz w:val="24"/>
                <w:szCs w:val="24"/>
              </w:rPr>
              <w:softHyphen/>
              <w:t>ветское простран</w:t>
            </w:r>
            <w:r w:rsidRPr="00034C6D">
              <w:rPr>
                <w:rFonts w:ascii="Times New Roman" w:hAnsi="Times New Roman"/>
                <w:b/>
                <w:sz w:val="24"/>
                <w:szCs w:val="24"/>
              </w:rPr>
              <w:softHyphen/>
              <w:t>ство в 90-е гг. XX века</w:t>
            </w:r>
          </w:p>
        </w:tc>
        <w:tc>
          <w:tcPr>
            <w:tcW w:w="3215" w:type="pct"/>
          </w:tcPr>
          <w:p w:rsidR="00C94027" w:rsidRPr="00034C6D" w:rsidRDefault="00C94027" w:rsidP="00AE2426">
            <w:pPr>
              <w:spacing w:after="0" w:line="240" w:lineRule="auto"/>
              <w:rPr>
                <w:rFonts w:ascii="Times New Roman" w:hAnsi="Times New Roman"/>
                <w:b/>
                <w:bCs/>
                <w:color w:val="000000"/>
                <w:sz w:val="24"/>
                <w:szCs w:val="24"/>
              </w:rPr>
            </w:pPr>
            <w:r w:rsidRPr="00034C6D">
              <w:rPr>
                <w:rFonts w:ascii="Times New Roman" w:hAnsi="Times New Roman"/>
                <w:b/>
                <w:bCs/>
                <w:color w:val="000000"/>
                <w:sz w:val="24"/>
                <w:szCs w:val="24"/>
              </w:rPr>
              <w:t xml:space="preserve">Содержание учебного материала </w:t>
            </w:r>
          </w:p>
        </w:tc>
        <w:tc>
          <w:tcPr>
            <w:tcW w:w="364" w:type="pct"/>
            <w:vMerge w:val="restar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6</w:t>
            </w:r>
          </w:p>
        </w:tc>
        <w:tc>
          <w:tcPr>
            <w:tcW w:w="612" w:type="pct"/>
            <w:vMerge w:val="restar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ОК 01-ОК 07</w:t>
            </w:r>
          </w:p>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ОК 09, ОК10</w:t>
            </w:r>
          </w:p>
        </w:tc>
      </w:tr>
      <w:tr w:rsidR="00C94027" w:rsidRPr="00034C6D"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tcPr>
          <w:p w:rsidR="00C94027" w:rsidRPr="00034C6D" w:rsidRDefault="00C94027" w:rsidP="00AE2426">
            <w:pPr>
              <w:spacing w:after="0" w:line="240" w:lineRule="auto"/>
              <w:jc w:val="both"/>
              <w:rPr>
                <w:rFonts w:ascii="Times New Roman" w:hAnsi="Times New Roman"/>
                <w:b/>
                <w:bCs/>
                <w:color w:val="000000"/>
                <w:sz w:val="24"/>
                <w:szCs w:val="24"/>
              </w:rPr>
            </w:pPr>
            <w:r w:rsidRPr="00034C6D">
              <w:rPr>
                <w:rFonts w:ascii="Times New Roman" w:hAnsi="Times New Roman"/>
                <w:bCs/>
                <w:sz w:val="24"/>
                <w:szCs w:val="24"/>
              </w:rPr>
              <w:t>Локальные национальные и религиозные конфликты на пространстве бывшего СССР в 90-е годы. Знать сущность и причины локальных, региональных, межгосударственных конфликтов в конце XX-начале XXI вв. «Чеченский кризис». Завершение «первой чеченской кампании». Подписание соглашения о прекращении боевых действий на территории Чечни в селении Хасавюрт (1996 г.). Вторжение боевиков в Дагестан и начало антитеррористической операции федеральных войск (1999 г.). «Вторая чеченская кампания».</w:t>
            </w:r>
          </w:p>
        </w:tc>
        <w:tc>
          <w:tcPr>
            <w:tcW w:w="364" w:type="pct"/>
            <w:vMerge/>
          </w:tcPr>
          <w:p w:rsidR="00C94027" w:rsidRPr="0081558B" w:rsidRDefault="00C94027" w:rsidP="00AE2426">
            <w:pPr>
              <w:rPr>
                <w:rFonts w:ascii="Times New Roman" w:hAnsi="Times New Roman"/>
                <w:b/>
                <w:bCs/>
                <w:sz w:val="24"/>
                <w:szCs w:val="24"/>
              </w:rPr>
            </w:pPr>
          </w:p>
        </w:tc>
        <w:tc>
          <w:tcPr>
            <w:tcW w:w="612" w:type="pct"/>
            <w:vMerge/>
          </w:tcPr>
          <w:p w:rsidR="00C94027" w:rsidRPr="0081558B" w:rsidRDefault="00C94027" w:rsidP="00AE2426">
            <w:pPr>
              <w:rPr>
                <w:rFonts w:ascii="Times New Roman" w:hAnsi="Times New Roman"/>
                <w:b/>
                <w:bCs/>
                <w:sz w:val="24"/>
                <w:szCs w:val="24"/>
              </w:rPr>
            </w:pPr>
          </w:p>
        </w:tc>
      </w:tr>
      <w:tr w:rsidR="00C94027" w:rsidRPr="00034C6D"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vAlign w:val="center"/>
          </w:tcPr>
          <w:p w:rsidR="00C94027" w:rsidRPr="00034C6D" w:rsidRDefault="00C94027" w:rsidP="00AE2426">
            <w:pPr>
              <w:pStyle w:val="201"/>
              <w:shd w:val="clear" w:color="auto" w:fill="auto"/>
              <w:tabs>
                <w:tab w:val="left" w:pos="410"/>
              </w:tabs>
              <w:spacing w:line="240" w:lineRule="auto"/>
              <w:ind w:firstLine="0"/>
              <w:rPr>
                <w:rFonts w:ascii="Times New Roman" w:hAnsi="Times New Roman"/>
                <w:b/>
                <w:i w:val="0"/>
                <w:sz w:val="24"/>
                <w:szCs w:val="24"/>
              </w:rPr>
            </w:pPr>
            <w:r w:rsidRPr="00034C6D">
              <w:rPr>
                <w:rFonts w:ascii="Times New Roman" w:hAnsi="Times New Roman"/>
                <w:b/>
                <w:bCs/>
                <w:sz w:val="24"/>
                <w:szCs w:val="24"/>
              </w:rPr>
              <w:t>В том числе,  практических занятий</w:t>
            </w:r>
          </w:p>
        </w:tc>
        <w:tc>
          <w:tcPr>
            <w:tcW w:w="364" w:type="pc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2</w:t>
            </w:r>
          </w:p>
        </w:tc>
        <w:tc>
          <w:tcPr>
            <w:tcW w:w="612" w:type="pct"/>
            <w:vMerge/>
          </w:tcPr>
          <w:p w:rsidR="00C94027" w:rsidRPr="0081558B" w:rsidRDefault="00C94027" w:rsidP="00AE2426">
            <w:pPr>
              <w:rPr>
                <w:rFonts w:ascii="Times New Roman" w:hAnsi="Times New Roman"/>
                <w:b/>
                <w:bCs/>
                <w:sz w:val="24"/>
                <w:szCs w:val="24"/>
              </w:rPr>
            </w:pPr>
          </w:p>
        </w:tc>
      </w:tr>
      <w:tr w:rsidR="00C94027" w:rsidRPr="00034C6D"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tcPr>
          <w:p w:rsidR="00C94027" w:rsidRPr="00034C6D" w:rsidRDefault="00C94027" w:rsidP="00AE2426">
            <w:pPr>
              <w:spacing w:after="0" w:line="240" w:lineRule="auto"/>
              <w:rPr>
                <w:rFonts w:ascii="Times New Roman" w:hAnsi="Times New Roman"/>
                <w:bCs/>
                <w:sz w:val="24"/>
                <w:szCs w:val="24"/>
              </w:rPr>
            </w:pPr>
            <w:r w:rsidRPr="00034C6D">
              <w:rPr>
                <w:rFonts w:ascii="Times New Roman" w:hAnsi="Times New Roman"/>
                <w:i/>
                <w:sz w:val="24"/>
                <w:szCs w:val="24"/>
              </w:rPr>
              <w:t>Практическое  занятие № 6</w:t>
            </w:r>
            <w:r>
              <w:rPr>
                <w:rFonts w:ascii="Times New Roman" w:hAnsi="Times New Roman"/>
                <w:bCs/>
                <w:sz w:val="24"/>
                <w:szCs w:val="24"/>
              </w:rPr>
              <w:t>.«</w:t>
            </w:r>
            <w:r w:rsidRPr="00034C6D">
              <w:rPr>
                <w:rFonts w:ascii="Times New Roman" w:hAnsi="Times New Roman"/>
                <w:bCs/>
                <w:sz w:val="24"/>
                <w:szCs w:val="24"/>
              </w:rPr>
              <w:t xml:space="preserve">Международное положение России в конце XX </w:t>
            </w:r>
            <w:proofErr w:type="gramStart"/>
            <w:r w:rsidRPr="00034C6D">
              <w:rPr>
                <w:rFonts w:ascii="Times New Roman" w:hAnsi="Times New Roman"/>
                <w:bCs/>
                <w:sz w:val="24"/>
                <w:szCs w:val="24"/>
              </w:rPr>
              <w:t>в</w:t>
            </w:r>
            <w:proofErr w:type="gramEnd"/>
            <w:r>
              <w:rPr>
                <w:rFonts w:ascii="Times New Roman" w:hAnsi="Times New Roman"/>
                <w:bCs/>
                <w:sz w:val="24"/>
                <w:szCs w:val="24"/>
              </w:rPr>
              <w:t>»</w:t>
            </w:r>
            <w:r w:rsidRPr="00034C6D">
              <w:rPr>
                <w:rFonts w:ascii="Times New Roman" w:hAnsi="Times New Roman"/>
                <w:bCs/>
                <w:sz w:val="24"/>
                <w:szCs w:val="24"/>
              </w:rPr>
              <w:t>.</w:t>
            </w:r>
          </w:p>
        </w:tc>
        <w:tc>
          <w:tcPr>
            <w:tcW w:w="364" w:type="pc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2</w:t>
            </w:r>
          </w:p>
        </w:tc>
        <w:tc>
          <w:tcPr>
            <w:tcW w:w="612" w:type="pct"/>
            <w:vMerge/>
          </w:tcPr>
          <w:p w:rsidR="00C94027" w:rsidRPr="0081558B" w:rsidRDefault="00C94027" w:rsidP="00AE2426">
            <w:pPr>
              <w:rPr>
                <w:rFonts w:ascii="Times New Roman" w:hAnsi="Times New Roman"/>
                <w:b/>
                <w:bCs/>
                <w:sz w:val="24"/>
                <w:szCs w:val="24"/>
              </w:rPr>
            </w:pPr>
          </w:p>
        </w:tc>
      </w:tr>
      <w:tr w:rsidR="00C94027" w:rsidRPr="00034C6D" w:rsidTr="00832DE7">
        <w:trPr>
          <w:trHeight w:val="20"/>
        </w:trPr>
        <w:tc>
          <w:tcPr>
            <w:tcW w:w="809" w:type="pct"/>
            <w:vMerge w:val="restart"/>
          </w:tcPr>
          <w:p w:rsidR="00C94027" w:rsidRPr="00034C6D" w:rsidRDefault="00C94027" w:rsidP="00AE2426">
            <w:pPr>
              <w:rPr>
                <w:rFonts w:ascii="Times New Roman" w:hAnsi="Times New Roman"/>
                <w:b/>
                <w:bCs/>
                <w:sz w:val="24"/>
                <w:szCs w:val="24"/>
              </w:rPr>
            </w:pPr>
            <w:r w:rsidRPr="00034C6D">
              <w:rPr>
                <w:rFonts w:ascii="Times New Roman" w:hAnsi="Times New Roman"/>
                <w:b/>
                <w:sz w:val="24"/>
                <w:szCs w:val="24"/>
              </w:rPr>
              <w:t>Тема 2.4. Российская культура в 90-е годы XX века</w:t>
            </w:r>
          </w:p>
        </w:tc>
        <w:tc>
          <w:tcPr>
            <w:tcW w:w="3215" w:type="pct"/>
          </w:tcPr>
          <w:p w:rsidR="00C94027" w:rsidRPr="00034C6D" w:rsidRDefault="00C94027" w:rsidP="00AE2426">
            <w:pPr>
              <w:spacing w:after="0" w:line="240" w:lineRule="auto"/>
              <w:rPr>
                <w:rFonts w:ascii="Times New Roman" w:hAnsi="Times New Roman"/>
                <w:b/>
                <w:bCs/>
                <w:sz w:val="24"/>
                <w:szCs w:val="24"/>
              </w:rPr>
            </w:pPr>
            <w:r w:rsidRPr="00034C6D">
              <w:rPr>
                <w:rFonts w:ascii="Times New Roman" w:hAnsi="Times New Roman"/>
                <w:b/>
                <w:bCs/>
                <w:sz w:val="24"/>
                <w:szCs w:val="24"/>
              </w:rPr>
              <w:t>Содержание учебного материала</w:t>
            </w:r>
          </w:p>
        </w:tc>
        <w:tc>
          <w:tcPr>
            <w:tcW w:w="364" w:type="pct"/>
            <w:vMerge w:val="restar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6</w:t>
            </w:r>
          </w:p>
        </w:tc>
        <w:tc>
          <w:tcPr>
            <w:tcW w:w="612" w:type="pct"/>
            <w:vMerge w:val="restar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ОК 01-ОК 07</w:t>
            </w:r>
          </w:p>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ОК 09, ОК10</w:t>
            </w:r>
          </w:p>
        </w:tc>
      </w:tr>
      <w:tr w:rsidR="00C94027" w:rsidRPr="00034C6D"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tcPr>
          <w:p w:rsidR="00C94027" w:rsidRPr="00034C6D" w:rsidRDefault="00C94027" w:rsidP="00AE2426">
            <w:pPr>
              <w:spacing w:after="0"/>
              <w:jc w:val="both"/>
              <w:rPr>
                <w:rFonts w:ascii="Times New Roman" w:hAnsi="Times New Roman"/>
                <w:sz w:val="24"/>
                <w:szCs w:val="24"/>
              </w:rPr>
            </w:pPr>
            <w:r w:rsidRPr="00034C6D">
              <w:rPr>
                <w:rFonts w:ascii="Times New Roman" w:hAnsi="Times New Roman"/>
                <w:sz w:val="24"/>
                <w:szCs w:val="24"/>
              </w:rPr>
              <w:t xml:space="preserve">Проблема экспансии в Россию западной системы ценностей и формирование «массовой культуры». Роль элитарной и массовой культуры в информационном обществе. Идеи «поликультурности» и экстремистские молодежные движения. Причины возрождения религиозного фундаментализма и националистического экстремизма в начале </w:t>
            </w:r>
            <w:r w:rsidRPr="00034C6D">
              <w:rPr>
                <w:rFonts w:ascii="Times New Roman" w:hAnsi="Times New Roman"/>
                <w:sz w:val="24"/>
                <w:szCs w:val="24"/>
                <w:lang w:val="en-US"/>
              </w:rPr>
              <w:t>XXI</w:t>
            </w:r>
            <w:r w:rsidRPr="00034C6D">
              <w:rPr>
                <w:rFonts w:ascii="Times New Roman" w:hAnsi="Times New Roman"/>
                <w:sz w:val="24"/>
                <w:szCs w:val="24"/>
              </w:rPr>
              <w:t xml:space="preserve"> века. </w:t>
            </w:r>
            <w:r w:rsidRPr="00034C6D">
              <w:rPr>
                <w:rFonts w:ascii="Times New Roman" w:hAnsi="Times New Roman"/>
                <w:bCs/>
                <w:color w:val="000000"/>
                <w:sz w:val="24"/>
                <w:szCs w:val="24"/>
                <w:shd w:val="clear" w:color="auto" w:fill="FFFFFF"/>
              </w:rPr>
              <w:t>Изучение наглядного и текстового материала, отражающего традиции национальных культур народов России, и влияния на них идей «массовой культуры».</w:t>
            </w:r>
          </w:p>
        </w:tc>
        <w:tc>
          <w:tcPr>
            <w:tcW w:w="364" w:type="pct"/>
            <w:vMerge/>
          </w:tcPr>
          <w:p w:rsidR="00C94027" w:rsidRPr="0081558B" w:rsidRDefault="00C94027" w:rsidP="00AE2426">
            <w:pPr>
              <w:rPr>
                <w:rFonts w:ascii="Times New Roman" w:hAnsi="Times New Roman"/>
                <w:b/>
                <w:bCs/>
                <w:sz w:val="24"/>
                <w:szCs w:val="24"/>
              </w:rPr>
            </w:pPr>
          </w:p>
        </w:tc>
        <w:tc>
          <w:tcPr>
            <w:tcW w:w="612" w:type="pct"/>
            <w:vMerge/>
          </w:tcPr>
          <w:p w:rsidR="00C94027" w:rsidRPr="0081558B" w:rsidRDefault="00C94027" w:rsidP="00AE2426">
            <w:pPr>
              <w:rPr>
                <w:rFonts w:ascii="Times New Roman" w:hAnsi="Times New Roman"/>
                <w:b/>
                <w:bCs/>
                <w:sz w:val="24"/>
                <w:szCs w:val="24"/>
              </w:rPr>
            </w:pPr>
          </w:p>
        </w:tc>
      </w:tr>
      <w:tr w:rsidR="00C94027" w:rsidRPr="00034C6D"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vAlign w:val="center"/>
          </w:tcPr>
          <w:p w:rsidR="00C94027" w:rsidRPr="00034C6D" w:rsidRDefault="00C94027" w:rsidP="00AE2426">
            <w:pPr>
              <w:pStyle w:val="201"/>
              <w:shd w:val="clear" w:color="auto" w:fill="auto"/>
              <w:tabs>
                <w:tab w:val="left" w:pos="410"/>
              </w:tabs>
              <w:spacing w:line="240" w:lineRule="auto"/>
              <w:ind w:firstLine="0"/>
              <w:rPr>
                <w:rFonts w:ascii="Times New Roman" w:hAnsi="Times New Roman"/>
                <w:b/>
                <w:i w:val="0"/>
                <w:sz w:val="24"/>
                <w:szCs w:val="24"/>
              </w:rPr>
            </w:pPr>
            <w:r w:rsidRPr="00034C6D">
              <w:rPr>
                <w:rFonts w:ascii="Times New Roman" w:hAnsi="Times New Roman"/>
                <w:b/>
                <w:bCs/>
                <w:sz w:val="24"/>
                <w:szCs w:val="24"/>
              </w:rPr>
              <w:t>В том числе,  практических занятий</w:t>
            </w:r>
          </w:p>
        </w:tc>
        <w:tc>
          <w:tcPr>
            <w:tcW w:w="364" w:type="pc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2</w:t>
            </w:r>
          </w:p>
        </w:tc>
        <w:tc>
          <w:tcPr>
            <w:tcW w:w="612" w:type="pct"/>
            <w:vMerge/>
          </w:tcPr>
          <w:p w:rsidR="00C94027" w:rsidRPr="0081558B" w:rsidRDefault="00C94027" w:rsidP="00AE2426">
            <w:pPr>
              <w:rPr>
                <w:rFonts w:ascii="Times New Roman" w:hAnsi="Times New Roman"/>
                <w:b/>
                <w:bCs/>
                <w:sz w:val="24"/>
                <w:szCs w:val="24"/>
              </w:rPr>
            </w:pPr>
          </w:p>
        </w:tc>
      </w:tr>
      <w:tr w:rsidR="00C94027" w:rsidRPr="00034C6D"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tcPr>
          <w:p w:rsidR="00C94027" w:rsidRPr="00034C6D" w:rsidRDefault="00C94027" w:rsidP="00AE2426">
            <w:pPr>
              <w:spacing w:after="0" w:line="240" w:lineRule="auto"/>
              <w:jc w:val="both"/>
              <w:rPr>
                <w:rFonts w:ascii="Times New Roman" w:hAnsi="Times New Roman"/>
                <w:bCs/>
                <w:sz w:val="24"/>
                <w:szCs w:val="24"/>
              </w:rPr>
            </w:pPr>
            <w:r w:rsidRPr="00034C6D">
              <w:rPr>
                <w:rFonts w:ascii="Times New Roman" w:hAnsi="Times New Roman"/>
                <w:i/>
                <w:sz w:val="24"/>
                <w:szCs w:val="24"/>
              </w:rPr>
              <w:t>Практическое занятие № 7</w:t>
            </w:r>
            <w:r w:rsidRPr="00034C6D">
              <w:rPr>
                <w:rFonts w:ascii="Times New Roman" w:hAnsi="Times New Roman"/>
                <w:bCs/>
                <w:sz w:val="24"/>
                <w:szCs w:val="24"/>
              </w:rPr>
              <w:t xml:space="preserve">. </w:t>
            </w:r>
            <w:r w:rsidRPr="00034C6D">
              <w:rPr>
                <w:rFonts w:ascii="Times New Roman" w:hAnsi="Times New Roman"/>
                <w:bCs/>
                <w:color w:val="000000"/>
                <w:sz w:val="24"/>
                <w:szCs w:val="24"/>
                <w:shd w:val="clear" w:color="auto" w:fill="FFFFFF"/>
              </w:rPr>
              <w:t>«Круглый стол» по проблеме: место традиционных религий, многовековых культур народов России в условиях «массовой культуры» глобального мира.</w:t>
            </w:r>
          </w:p>
        </w:tc>
        <w:tc>
          <w:tcPr>
            <w:tcW w:w="364" w:type="pc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2</w:t>
            </w:r>
          </w:p>
        </w:tc>
        <w:tc>
          <w:tcPr>
            <w:tcW w:w="612" w:type="pct"/>
            <w:vMerge/>
          </w:tcPr>
          <w:p w:rsidR="00C94027" w:rsidRPr="0081558B" w:rsidRDefault="00C94027" w:rsidP="00AE2426">
            <w:pPr>
              <w:rPr>
                <w:rFonts w:ascii="Times New Roman" w:hAnsi="Times New Roman"/>
                <w:b/>
                <w:bCs/>
                <w:sz w:val="24"/>
                <w:szCs w:val="24"/>
              </w:rPr>
            </w:pPr>
          </w:p>
        </w:tc>
      </w:tr>
      <w:tr w:rsidR="00C94027" w:rsidRPr="00034C6D" w:rsidTr="00832DE7">
        <w:trPr>
          <w:trHeight w:val="20"/>
        </w:trPr>
        <w:tc>
          <w:tcPr>
            <w:tcW w:w="809" w:type="pct"/>
            <w:vMerge w:val="restart"/>
          </w:tcPr>
          <w:p w:rsidR="00C94027" w:rsidRPr="00034C6D" w:rsidRDefault="00C94027" w:rsidP="00AE2426">
            <w:pPr>
              <w:rPr>
                <w:rFonts w:ascii="Times New Roman" w:hAnsi="Times New Roman"/>
                <w:b/>
                <w:bCs/>
                <w:sz w:val="24"/>
                <w:szCs w:val="24"/>
              </w:rPr>
            </w:pPr>
            <w:r w:rsidRPr="00034C6D">
              <w:rPr>
                <w:rFonts w:ascii="Times New Roman" w:hAnsi="Times New Roman"/>
                <w:b/>
                <w:bCs/>
                <w:sz w:val="24"/>
                <w:szCs w:val="24"/>
              </w:rPr>
              <w:t>Тема 2.5. Перспек</w:t>
            </w:r>
            <w:r w:rsidRPr="00034C6D">
              <w:rPr>
                <w:rFonts w:ascii="Times New Roman" w:hAnsi="Times New Roman"/>
                <w:iCs/>
                <w:sz w:val="24"/>
                <w:szCs w:val="24"/>
              </w:rPr>
              <w:t>т</w:t>
            </w:r>
            <w:r w:rsidRPr="00034C6D">
              <w:rPr>
                <w:rFonts w:ascii="Times New Roman" w:hAnsi="Times New Roman"/>
                <w:b/>
                <w:bCs/>
                <w:sz w:val="24"/>
                <w:szCs w:val="24"/>
              </w:rPr>
              <w:t>ивы развития РФ в современном мире</w:t>
            </w:r>
          </w:p>
        </w:tc>
        <w:tc>
          <w:tcPr>
            <w:tcW w:w="3215" w:type="pct"/>
          </w:tcPr>
          <w:p w:rsidR="00C94027" w:rsidRPr="00034C6D" w:rsidRDefault="00C94027" w:rsidP="00AE2426">
            <w:pPr>
              <w:spacing w:after="0" w:line="240" w:lineRule="auto"/>
              <w:rPr>
                <w:rFonts w:ascii="Times New Roman" w:hAnsi="Times New Roman"/>
                <w:b/>
                <w:bCs/>
                <w:sz w:val="24"/>
                <w:szCs w:val="24"/>
              </w:rPr>
            </w:pPr>
            <w:r w:rsidRPr="00034C6D">
              <w:rPr>
                <w:rFonts w:ascii="Times New Roman" w:hAnsi="Times New Roman"/>
                <w:b/>
                <w:bCs/>
                <w:sz w:val="24"/>
                <w:szCs w:val="24"/>
              </w:rPr>
              <w:t xml:space="preserve">Содержание учебного материала </w:t>
            </w:r>
          </w:p>
        </w:tc>
        <w:tc>
          <w:tcPr>
            <w:tcW w:w="364" w:type="pct"/>
            <w:vMerge w:val="restar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6</w:t>
            </w:r>
          </w:p>
        </w:tc>
        <w:tc>
          <w:tcPr>
            <w:tcW w:w="612" w:type="pct"/>
            <w:vMerge w:val="restart"/>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ОК 01-ОК 07</w:t>
            </w:r>
          </w:p>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ОК 09, ОК10</w:t>
            </w:r>
          </w:p>
        </w:tc>
      </w:tr>
      <w:tr w:rsidR="00C94027" w:rsidRPr="00034C6D"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tcPr>
          <w:p w:rsidR="00C94027" w:rsidRPr="00034C6D" w:rsidRDefault="00C94027" w:rsidP="00AE2426">
            <w:pPr>
              <w:pStyle w:val="afffffc"/>
              <w:jc w:val="both"/>
              <w:rPr>
                <w:b/>
              </w:rPr>
            </w:pPr>
            <w:r w:rsidRPr="00034C6D">
              <w:rPr>
                <w:bCs/>
              </w:rPr>
              <w:t xml:space="preserve">Внутренняя политика России в начале XXI </w:t>
            </w:r>
            <w:proofErr w:type="gramStart"/>
            <w:r w:rsidRPr="00034C6D">
              <w:rPr>
                <w:bCs/>
              </w:rPr>
              <w:t>в</w:t>
            </w:r>
            <w:proofErr w:type="gramEnd"/>
            <w:r w:rsidRPr="00034C6D">
              <w:rPr>
                <w:bCs/>
              </w:rPr>
              <w:t xml:space="preserve">. </w:t>
            </w:r>
            <w:proofErr w:type="gramStart"/>
            <w:r w:rsidRPr="00034C6D">
              <w:t>Новая</w:t>
            </w:r>
            <w:proofErr w:type="gramEnd"/>
            <w:r w:rsidRPr="00034C6D">
              <w:t xml:space="preserve"> стратегия развития страны. Реформа управления. Национальные проекты и структурные преобразования в экономике.</w:t>
            </w:r>
          </w:p>
          <w:p w:rsidR="00C94027" w:rsidRPr="00034C6D" w:rsidRDefault="00C94027" w:rsidP="00AE2426">
            <w:pPr>
              <w:spacing w:after="0" w:line="240" w:lineRule="auto"/>
              <w:jc w:val="both"/>
              <w:rPr>
                <w:rFonts w:ascii="Times New Roman" w:hAnsi="Times New Roman"/>
                <w:sz w:val="24"/>
                <w:szCs w:val="24"/>
              </w:rPr>
            </w:pPr>
            <w:r w:rsidRPr="00034C6D">
              <w:rPr>
                <w:rFonts w:ascii="Times New Roman" w:hAnsi="Times New Roman"/>
                <w:sz w:val="24"/>
                <w:szCs w:val="24"/>
              </w:rPr>
              <w:t>Выявление взаимосвязи отечественных, региональных, мировых социально-экономических, политических и культурных проблем; необходимость структурной перестройки экономики, социальной политической, военной и других сфер жизни.</w:t>
            </w:r>
          </w:p>
          <w:p w:rsidR="00C94027" w:rsidRPr="00034C6D" w:rsidRDefault="00C94027" w:rsidP="00AE2426">
            <w:pPr>
              <w:spacing w:after="0" w:line="240" w:lineRule="auto"/>
              <w:jc w:val="both"/>
              <w:rPr>
                <w:rFonts w:ascii="Times New Roman" w:hAnsi="Times New Roman"/>
                <w:sz w:val="24"/>
                <w:szCs w:val="24"/>
              </w:rPr>
            </w:pPr>
            <w:r w:rsidRPr="00034C6D">
              <w:rPr>
                <w:rFonts w:ascii="Times New Roman" w:hAnsi="Times New Roman"/>
                <w:sz w:val="24"/>
                <w:szCs w:val="24"/>
              </w:rPr>
              <w:t xml:space="preserve">Восстановление позиций России во внешней политике. Российско – американские отношения. Сотрудничество России с ООН, блоком НАТО.  Взаимодействие с ЕС как </w:t>
            </w:r>
            <w:r w:rsidRPr="00034C6D">
              <w:rPr>
                <w:rFonts w:ascii="Times New Roman" w:hAnsi="Times New Roman"/>
                <w:sz w:val="24"/>
                <w:szCs w:val="24"/>
              </w:rPr>
              <w:lastRenderedPageBreak/>
              <w:t>направление внешней политики РФ. Восточное направление внешней политики. Отношения России со странами ближнего зарубежья Нормализация ситуации на Северном Кавказе. Исламский сепаратизм. Террористические акты и меры по борьбе с терроризмом.</w:t>
            </w:r>
          </w:p>
          <w:p w:rsidR="00C94027" w:rsidRPr="00034C6D" w:rsidRDefault="00C94027" w:rsidP="00AE2426">
            <w:pPr>
              <w:spacing w:after="0" w:line="240" w:lineRule="auto"/>
              <w:jc w:val="both"/>
              <w:rPr>
                <w:rFonts w:ascii="Times New Roman" w:hAnsi="Times New Roman"/>
                <w:sz w:val="24"/>
                <w:szCs w:val="24"/>
              </w:rPr>
            </w:pPr>
            <w:r w:rsidRPr="00034C6D">
              <w:rPr>
                <w:rFonts w:ascii="Times New Roman" w:hAnsi="Times New Roman"/>
                <w:sz w:val="24"/>
                <w:szCs w:val="24"/>
              </w:rPr>
              <w:t>Место России на международной арене. Территориальная целостность России, уважение прав ее населения и соседних народов - главное условие политического и социально – экономического развития.</w:t>
            </w:r>
          </w:p>
          <w:p w:rsidR="00C94027" w:rsidRPr="00034C6D" w:rsidRDefault="00C94027" w:rsidP="00AE2426">
            <w:pPr>
              <w:spacing w:after="0" w:line="240" w:lineRule="auto"/>
              <w:jc w:val="both"/>
              <w:rPr>
                <w:rFonts w:ascii="Times New Roman" w:hAnsi="Times New Roman"/>
                <w:sz w:val="24"/>
                <w:szCs w:val="24"/>
              </w:rPr>
            </w:pPr>
            <w:r w:rsidRPr="00034C6D">
              <w:rPr>
                <w:rFonts w:ascii="Times New Roman" w:hAnsi="Times New Roman"/>
                <w:sz w:val="24"/>
                <w:szCs w:val="24"/>
              </w:rPr>
              <w:t>Рассмотрение и анализ современных общегосударственных документов в области политики, экономики, социальной сферы и культуры, и обоснование на основе этих документов важнейших перспективных направлений и проблем в развитии РФ. Анализ документов ВТО, ЕЭС, НАТО и др. международных организаций в сфере глобализации различных сторон жизни общества с позиции гражданина России.</w:t>
            </w:r>
          </w:p>
        </w:tc>
        <w:tc>
          <w:tcPr>
            <w:tcW w:w="364" w:type="pct"/>
            <w:vMerge/>
          </w:tcPr>
          <w:p w:rsidR="00C94027" w:rsidRPr="0081558B" w:rsidRDefault="00C94027" w:rsidP="00AE2426">
            <w:pPr>
              <w:rPr>
                <w:rFonts w:ascii="Times New Roman" w:hAnsi="Times New Roman"/>
                <w:b/>
                <w:bCs/>
                <w:sz w:val="24"/>
                <w:szCs w:val="24"/>
              </w:rPr>
            </w:pPr>
          </w:p>
        </w:tc>
        <w:tc>
          <w:tcPr>
            <w:tcW w:w="612" w:type="pct"/>
            <w:vMerge/>
          </w:tcPr>
          <w:p w:rsidR="00C94027" w:rsidRPr="0081558B" w:rsidRDefault="00C94027" w:rsidP="00AE2426">
            <w:pPr>
              <w:rPr>
                <w:rFonts w:ascii="Times New Roman" w:hAnsi="Times New Roman"/>
                <w:b/>
                <w:bCs/>
                <w:sz w:val="24"/>
                <w:szCs w:val="24"/>
              </w:rPr>
            </w:pPr>
          </w:p>
        </w:tc>
      </w:tr>
      <w:tr w:rsidR="00C94027" w:rsidRPr="00034C6D" w:rsidTr="00832DE7">
        <w:trPr>
          <w:trHeight w:val="20"/>
        </w:trPr>
        <w:tc>
          <w:tcPr>
            <w:tcW w:w="809" w:type="pct"/>
            <w:vMerge/>
          </w:tcPr>
          <w:p w:rsidR="00C94027" w:rsidRPr="00034C6D" w:rsidRDefault="00C94027" w:rsidP="00AE2426">
            <w:pPr>
              <w:rPr>
                <w:rFonts w:ascii="Times New Roman" w:hAnsi="Times New Roman"/>
                <w:b/>
                <w:bCs/>
                <w:sz w:val="24"/>
                <w:szCs w:val="24"/>
              </w:rPr>
            </w:pPr>
          </w:p>
        </w:tc>
        <w:tc>
          <w:tcPr>
            <w:tcW w:w="3215" w:type="pct"/>
            <w:vAlign w:val="center"/>
          </w:tcPr>
          <w:p w:rsidR="00C94027" w:rsidRPr="00034C6D" w:rsidRDefault="00C94027" w:rsidP="00AE2426">
            <w:pPr>
              <w:pStyle w:val="201"/>
              <w:shd w:val="clear" w:color="auto" w:fill="auto"/>
              <w:tabs>
                <w:tab w:val="left" w:pos="410"/>
              </w:tabs>
              <w:spacing w:line="240" w:lineRule="auto"/>
              <w:ind w:firstLine="0"/>
              <w:rPr>
                <w:rFonts w:ascii="Times New Roman" w:hAnsi="Times New Roman"/>
                <w:b/>
                <w:i w:val="0"/>
                <w:sz w:val="24"/>
                <w:szCs w:val="24"/>
              </w:rPr>
            </w:pPr>
            <w:r w:rsidRPr="00034C6D">
              <w:rPr>
                <w:rFonts w:ascii="Times New Roman" w:hAnsi="Times New Roman"/>
                <w:b/>
                <w:bCs/>
                <w:sz w:val="24"/>
                <w:szCs w:val="24"/>
              </w:rPr>
              <w:t>В том числе,  практических занятий</w:t>
            </w:r>
          </w:p>
        </w:tc>
        <w:tc>
          <w:tcPr>
            <w:tcW w:w="364" w:type="pct"/>
          </w:tcPr>
          <w:p w:rsidR="00C94027" w:rsidRPr="0081558B" w:rsidRDefault="00C94027" w:rsidP="00AE2426">
            <w:pPr>
              <w:rPr>
                <w:rFonts w:ascii="Times New Roman" w:hAnsi="Times New Roman"/>
                <w:b/>
                <w:bCs/>
                <w:sz w:val="24"/>
                <w:szCs w:val="24"/>
                <w:lang w:val="en-US"/>
              </w:rPr>
            </w:pPr>
            <w:r w:rsidRPr="0081558B">
              <w:rPr>
                <w:rFonts w:ascii="Times New Roman" w:hAnsi="Times New Roman"/>
                <w:b/>
                <w:bCs/>
                <w:sz w:val="24"/>
                <w:szCs w:val="24"/>
                <w:lang w:val="en-US"/>
              </w:rPr>
              <w:t>2</w:t>
            </w:r>
          </w:p>
        </w:tc>
        <w:tc>
          <w:tcPr>
            <w:tcW w:w="612" w:type="pct"/>
          </w:tcPr>
          <w:p w:rsidR="00C94027" w:rsidRPr="0081558B" w:rsidRDefault="00C94027" w:rsidP="00AE2426">
            <w:pPr>
              <w:rPr>
                <w:rFonts w:ascii="Times New Roman" w:hAnsi="Times New Roman"/>
                <w:b/>
                <w:bCs/>
                <w:sz w:val="24"/>
                <w:szCs w:val="24"/>
              </w:rPr>
            </w:pPr>
          </w:p>
        </w:tc>
      </w:tr>
      <w:tr w:rsidR="00C94027" w:rsidRPr="00034C6D" w:rsidTr="00832DE7">
        <w:trPr>
          <w:trHeight w:val="808"/>
        </w:trPr>
        <w:tc>
          <w:tcPr>
            <w:tcW w:w="809" w:type="pct"/>
            <w:vMerge/>
          </w:tcPr>
          <w:p w:rsidR="00C94027" w:rsidRPr="00034C6D" w:rsidRDefault="00C94027" w:rsidP="00AE2426">
            <w:pPr>
              <w:rPr>
                <w:rFonts w:ascii="Times New Roman" w:hAnsi="Times New Roman"/>
                <w:b/>
                <w:bCs/>
                <w:sz w:val="24"/>
                <w:szCs w:val="24"/>
              </w:rPr>
            </w:pPr>
          </w:p>
        </w:tc>
        <w:tc>
          <w:tcPr>
            <w:tcW w:w="3215" w:type="pct"/>
          </w:tcPr>
          <w:p w:rsidR="00C94027" w:rsidRPr="00034C6D" w:rsidRDefault="00C94027" w:rsidP="00AE2426">
            <w:pPr>
              <w:spacing w:after="0" w:line="240" w:lineRule="auto"/>
              <w:jc w:val="both"/>
              <w:rPr>
                <w:rFonts w:ascii="Times New Roman" w:hAnsi="Times New Roman"/>
                <w:bCs/>
                <w:sz w:val="24"/>
                <w:szCs w:val="24"/>
              </w:rPr>
            </w:pPr>
            <w:r w:rsidRPr="00034C6D">
              <w:rPr>
                <w:rFonts w:ascii="Times New Roman" w:hAnsi="Times New Roman"/>
                <w:i/>
                <w:sz w:val="24"/>
                <w:szCs w:val="24"/>
              </w:rPr>
              <w:t xml:space="preserve">Практическое занятие </w:t>
            </w:r>
            <w:r>
              <w:rPr>
                <w:rFonts w:ascii="Times New Roman" w:hAnsi="Times New Roman"/>
                <w:i/>
                <w:sz w:val="24"/>
                <w:szCs w:val="24"/>
              </w:rPr>
              <w:t>№ 8</w:t>
            </w:r>
            <w:r w:rsidRPr="00034C6D">
              <w:rPr>
                <w:rFonts w:ascii="Times New Roman" w:hAnsi="Times New Roman"/>
                <w:bCs/>
                <w:sz w:val="24"/>
                <w:szCs w:val="24"/>
              </w:rPr>
              <w:t xml:space="preserve">. </w:t>
            </w:r>
            <w:r>
              <w:rPr>
                <w:rFonts w:ascii="Times New Roman" w:hAnsi="Times New Roman"/>
                <w:bCs/>
                <w:sz w:val="24"/>
                <w:szCs w:val="24"/>
              </w:rPr>
              <w:t>«</w:t>
            </w:r>
            <w:r w:rsidRPr="00034C6D">
              <w:rPr>
                <w:rFonts w:ascii="Times New Roman" w:hAnsi="Times New Roman"/>
                <w:bCs/>
                <w:sz w:val="24"/>
                <w:szCs w:val="24"/>
              </w:rPr>
              <w:t>Перспективные направления и основные проблемы развития РФ на современном этапе</w:t>
            </w:r>
            <w:r>
              <w:rPr>
                <w:rFonts w:ascii="Times New Roman" w:hAnsi="Times New Roman"/>
                <w:bCs/>
                <w:sz w:val="24"/>
                <w:szCs w:val="24"/>
              </w:rPr>
              <w:t>»</w:t>
            </w:r>
            <w:r w:rsidRPr="00034C6D">
              <w:rPr>
                <w:rFonts w:ascii="Times New Roman" w:hAnsi="Times New Roman"/>
                <w:bCs/>
                <w:sz w:val="24"/>
                <w:szCs w:val="24"/>
              </w:rPr>
              <w:t>.</w:t>
            </w:r>
          </w:p>
          <w:p w:rsidR="00C94027" w:rsidRPr="00034C6D" w:rsidRDefault="00C94027" w:rsidP="00AE2426">
            <w:pPr>
              <w:spacing w:after="0" w:line="240" w:lineRule="auto"/>
              <w:jc w:val="both"/>
              <w:rPr>
                <w:rFonts w:ascii="Times New Roman" w:hAnsi="Times New Roman"/>
                <w:bCs/>
                <w:sz w:val="24"/>
                <w:szCs w:val="24"/>
              </w:rPr>
            </w:pPr>
          </w:p>
        </w:tc>
        <w:tc>
          <w:tcPr>
            <w:tcW w:w="364" w:type="pct"/>
          </w:tcPr>
          <w:p w:rsidR="00C94027" w:rsidRPr="0081558B" w:rsidRDefault="00C94027" w:rsidP="00AE2426">
            <w:pPr>
              <w:rPr>
                <w:rFonts w:ascii="Times New Roman" w:hAnsi="Times New Roman"/>
                <w:b/>
                <w:bCs/>
                <w:sz w:val="24"/>
                <w:szCs w:val="24"/>
                <w:lang w:val="en-US"/>
              </w:rPr>
            </w:pPr>
            <w:r w:rsidRPr="0081558B">
              <w:rPr>
                <w:rFonts w:ascii="Times New Roman" w:hAnsi="Times New Roman"/>
                <w:b/>
                <w:bCs/>
                <w:sz w:val="24"/>
                <w:szCs w:val="24"/>
                <w:lang w:val="en-US"/>
              </w:rPr>
              <w:t>2</w:t>
            </w:r>
          </w:p>
        </w:tc>
        <w:tc>
          <w:tcPr>
            <w:tcW w:w="612" w:type="pct"/>
          </w:tcPr>
          <w:p w:rsidR="00C94027" w:rsidRPr="0081558B" w:rsidRDefault="00C94027" w:rsidP="00AE2426">
            <w:pPr>
              <w:rPr>
                <w:rFonts w:ascii="Times New Roman" w:hAnsi="Times New Roman"/>
                <w:b/>
                <w:bCs/>
                <w:sz w:val="24"/>
                <w:szCs w:val="24"/>
              </w:rPr>
            </w:pPr>
          </w:p>
        </w:tc>
      </w:tr>
      <w:tr w:rsidR="00C94027" w:rsidRPr="00034C6D" w:rsidTr="00832DE7">
        <w:trPr>
          <w:trHeight w:val="20"/>
        </w:trPr>
        <w:tc>
          <w:tcPr>
            <w:tcW w:w="4024" w:type="pct"/>
            <w:gridSpan w:val="2"/>
          </w:tcPr>
          <w:p w:rsidR="00C94027" w:rsidRPr="00034C6D" w:rsidRDefault="00C94027" w:rsidP="00AE2426">
            <w:pPr>
              <w:spacing w:after="0" w:line="240" w:lineRule="auto"/>
              <w:jc w:val="both"/>
              <w:rPr>
                <w:rFonts w:ascii="Times New Roman" w:hAnsi="Times New Roman"/>
                <w:bCs/>
                <w:sz w:val="24"/>
                <w:szCs w:val="24"/>
              </w:rPr>
            </w:pPr>
            <w:r w:rsidRPr="00B50F87">
              <w:rPr>
                <w:rFonts w:ascii="Times New Roman" w:hAnsi="Times New Roman"/>
                <w:b/>
                <w:iCs/>
              </w:rPr>
              <w:t>Промежуточная аттестация (зачет)</w:t>
            </w:r>
          </w:p>
        </w:tc>
        <w:tc>
          <w:tcPr>
            <w:tcW w:w="364" w:type="pct"/>
            <w:vAlign w:val="center"/>
          </w:tcPr>
          <w:p w:rsidR="00C94027" w:rsidRPr="0081558B" w:rsidRDefault="00C94027" w:rsidP="00AE2426">
            <w:pPr>
              <w:rPr>
                <w:rFonts w:ascii="Times New Roman" w:hAnsi="Times New Roman"/>
                <w:b/>
                <w:bCs/>
                <w:sz w:val="24"/>
                <w:szCs w:val="24"/>
              </w:rPr>
            </w:pPr>
            <w:r w:rsidRPr="0081558B">
              <w:rPr>
                <w:rFonts w:ascii="Times New Roman" w:hAnsi="Times New Roman"/>
                <w:b/>
                <w:bCs/>
                <w:sz w:val="24"/>
                <w:szCs w:val="24"/>
              </w:rPr>
              <w:t>2</w:t>
            </w:r>
          </w:p>
        </w:tc>
        <w:tc>
          <w:tcPr>
            <w:tcW w:w="612" w:type="pct"/>
          </w:tcPr>
          <w:p w:rsidR="00C94027" w:rsidRPr="0081558B" w:rsidRDefault="00C94027" w:rsidP="00AE2426">
            <w:pPr>
              <w:rPr>
                <w:rFonts w:ascii="Times New Roman" w:hAnsi="Times New Roman"/>
                <w:b/>
                <w:bCs/>
                <w:sz w:val="24"/>
                <w:szCs w:val="24"/>
              </w:rPr>
            </w:pPr>
          </w:p>
        </w:tc>
      </w:tr>
      <w:tr w:rsidR="00C94027" w:rsidRPr="00034C6D" w:rsidTr="00832DE7">
        <w:trPr>
          <w:trHeight w:val="20"/>
        </w:trPr>
        <w:tc>
          <w:tcPr>
            <w:tcW w:w="4024" w:type="pct"/>
            <w:gridSpan w:val="2"/>
          </w:tcPr>
          <w:p w:rsidR="00C94027" w:rsidRPr="00034C6D" w:rsidRDefault="00C94027" w:rsidP="00AE2426">
            <w:pPr>
              <w:rPr>
                <w:rFonts w:ascii="Times New Roman" w:hAnsi="Times New Roman"/>
                <w:b/>
                <w:bCs/>
                <w:sz w:val="24"/>
                <w:szCs w:val="24"/>
              </w:rPr>
            </w:pPr>
            <w:r w:rsidRPr="00034C6D">
              <w:rPr>
                <w:rFonts w:ascii="Times New Roman" w:hAnsi="Times New Roman"/>
                <w:b/>
                <w:bCs/>
                <w:sz w:val="24"/>
                <w:szCs w:val="24"/>
              </w:rPr>
              <w:t>Всего:</w:t>
            </w:r>
          </w:p>
        </w:tc>
        <w:tc>
          <w:tcPr>
            <w:tcW w:w="364" w:type="pct"/>
            <w:vAlign w:val="bottom"/>
          </w:tcPr>
          <w:p w:rsidR="00C94027" w:rsidRPr="0081558B" w:rsidRDefault="00C94027" w:rsidP="00AE2426">
            <w:pPr>
              <w:spacing w:after="0" w:line="240" w:lineRule="auto"/>
              <w:jc w:val="both"/>
              <w:rPr>
                <w:rFonts w:ascii="Times New Roman" w:hAnsi="Times New Roman"/>
                <w:b/>
                <w:bCs/>
                <w:sz w:val="24"/>
                <w:szCs w:val="24"/>
              </w:rPr>
            </w:pPr>
            <w:r w:rsidRPr="0081558B">
              <w:rPr>
                <w:rFonts w:ascii="Times New Roman" w:hAnsi="Times New Roman"/>
                <w:b/>
                <w:bCs/>
                <w:sz w:val="24"/>
                <w:szCs w:val="24"/>
              </w:rPr>
              <w:t>48</w:t>
            </w:r>
          </w:p>
        </w:tc>
        <w:tc>
          <w:tcPr>
            <w:tcW w:w="612" w:type="pct"/>
          </w:tcPr>
          <w:p w:rsidR="00C94027" w:rsidRPr="0081558B" w:rsidRDefault="00C94027" w:rsidP="00AE2426">
            <w:pPr>
              <w:rPr>
                <w:rFonts w:ascii="Times New Roman" w:hAnsi="Times New Roman"/>
                <w:b/>
                <w:bCs/>
                <w:sz w:val="24"/>
                <w:szCs w:val="24"/>
              </w:rPr>
            </w:pPr>
          </w:p>
        </w:tc>
      </w:tr>
    </w:tbl>
    <w:p w:rsidR="00C94027" w:rsidRPr="003158C0" w:rsidRDefault="00C94027" w:rsidP="00C94027">
      <w:pPr>
        <w:rPr>
          <w:rFonts w:ascii="Times New Roman" w:hAnsi="Times New Roman"/>
          <w:b/>
          <w:bCs/>
          <w:i/>
        </w:rPr>
      </w:pPr>
    </w:p>
    <w:p w:rsidR="00C94027" w:rsidRPr="002872A4" w:rsidRDefault="00C94027" w:rsidP="00C94027">
      <w:pPr>
        <w:rPr>
          <w:rFonts w:ascii="Times New Roman" w:hAnsi="Times New Roman"/>
          <w:b/>
          <w:bCs/>
        </w:rPr>
      </w:pPr>
    </w:p>
    <w:p w:rsidR="00C94027" w:rsidRPr="000E1BB1" w:rsidRDefault="00C94027" w:rsidP="00C94027">
      <w:pPr>
        <w:spacing w:before="120" w:after="120" w:line="240" w:lineRule="auto"/>
        <w:rPr>
          <w:rFonts w:ascii="Times New Roman" w:hAnsi="Times New Roman"/>
          <w:i/>
          <w:sz w:val="24"/>
          <w:szCs w:val="24"/>
        </w:rPr>
        <w:sectPr w:rsidR="00C94027" w:rsidRPr="000E1BB1">
          <w:pgSz w:w="16840" w:h="11907" w:orient="landscape"/>
          <w:pgMar w:top="851" w:right="1134" w:bottom="851" w:left="992" w:header="709" w:footer="709" w:gutter="0"/>
          <w:cols w:space="720"/>
        </w:sectPr>
      </w:pPr>
    </w:p>
    <w:p w:rsidR="00C94027" w:rsidRPr="002872A4" w:rsidRDefault="00C94027" w:rsidP="00C94027">
      <w:pPr>
        <w:ind w:left="1353"/>
        <w:rPr>
          <w:rFonts w:ascii="Times New Roman" w:hAnsi="Times New Roman"/>
          <w:b/>
          <w:bCs/>
        </w:rPr>
      </w:pPr>
      <w:r w:rsidRPr="002872A4">
        <w:rPr>
          <w:rFonts w:ascii="Times New Roman" w:hAnsi="Times New Roman"/>
          <w:b/>
          <w:bCs/>
        </w:rPr>
        <w:lastRenderedPageBreak/>
        <w:t>3. УСЛОВИЯ РЕАЛИЗАЦИИ ПРОГРАММЫ УЧЕБНОЙ ДИСЦИПЛИНЫ</w:t>
      </w:r>
    </w:p>
    <w:p w:rsidR="002E35B4" w:rsidRDefault="002E35B4" w:rsidP="002E35B4">
      <w:pPr>
        <w:suppressAutoHyphens/>
        <w:ind w:firstLine="709"/>
        <w:jc w:val="center"/>
        <w:rPr>
          <w:rFonts w:ascii="Times New Roman" w:hAnsi="Times New Roman"/>
          <w:bCs/>
          <w:sz w:val="24"/>
          <w:szCs w:val="24"/>
        </w:rPr>
      </w:pPr>
      <w:r>
        <w:rPr>
          <w:rFonts w:ascii="Times New Roman" w:hAnsi="Times New Roman"/>
          <w:b/>
        </w:rPr>
        <w:t xml:space="preserve">ОГСЭ.02. </w:t>
      </w:r>
      <w:r w:rsidRPr="0081558B">
        <w:rPr>
          <w:rFonts w:ascii="Times New Roman" w:hAnsi="Times New Roman"/>
          <w:b/>
        </w:rPr>
        <w:t>«История»</w:t>
      </w:r>
    </w:p>
    <w:p w:rsidR="00C94027" w:rsidRPr="00FC6710" w:rsidRDefault="00C94027" w:rsidP="00C94027">
      <w:pPr>
        <w:suppressAutoHyphens/>
        <w:ind w:firstLine="709"/>
        <w:jc w:val="both"/>
        <w:rPr>
          <w:rFonts w:ascii="Times New Roman" w:hAnsi="Times New Roman"/>
          <w:b/>
          <w:bCs/>
          <w:sz w:val="24"/>
          <w:szCs w:val="24"/>
        </w:rPr>
      </w:pPr>
      <w:r w:rsidRPr="00FC6710">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C94027" w:rsidRPr="002E35B4" w:rsidRDefault="00C94027" w:rsidP="00FC6710">
      <w:pPr>
        <w:spacing w:after="0"/>
        <w:jc w:val="both"/>
        <w:rPr>
          <w:rFonts w:ascii="Times New Roman" w:hAnsi="Times New Roman"/>
          <w:b/>
          <w:color w:val="000000"/>
          <w:sz w:val="24"/>
          <w:szCs w:val="24"/>
        </w:rPr>
      </w:pPr>
      <w:r w:rsidRPr="002E35B4">
        <w:rPr>
          <w:rFonts w:ascii="Times New Roman" w:hAnsi="Times New Roman"/>
          <w:b/>
          <w:color w:val="000000"/>
          <w:sz w:val="24"/>
          <w:szCs w:val="24"/>
        </w:rPr>
        <w:t xml:space="preserve">Кабинет «Истории», </w:t>
      </w:r>
      <w:r w:rsidRPr="002E35B4">
        <w:rPr>
          <w:rFonts w:ascii="Times New Roman" w:hAnsi="Times New Roman"/>
          <w:color w:val="000000"/>
          <w:sz w:val="24"/>
          <w:szCs w:val="24"/>
        </w:rPr>
        <w:t>оснащенный</w:t>
      </w:r>
      <w:r w:rsidRPr="002E35B4">
        <w:rPr>
          <w:rFonts w:ascii="Times New Roman" w:hAnsi="Times New Roman"/>
          <w:b/>
          <w:color w:val="000000"/>
          <w:sz w:val="24"/>
          <w:szCs w:val="24"/>
        </w:rPr>
        <w:t xml:space="preserve"> оборудованием:</w:t>
      </w:r>
    </w:p>
    <w:p w:rsidR="00C94027" w:rsidRDefault="00C94027"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 xml:space="preserve">посадочные места по количеству </w:t>
      </w:r>
      <w:proofErr w:type="gramStart"/>
      <w:r>
        <w:rPr>
          <w:color w:val="000000"/>
        </w:rPr>
        <w:t>обучающихся</w:t>
      </w:r>
      <w:proofErr w:type="gramEnd"/>
      <w:r>
        <w:rPr>
          <w:color w:val="000000"/>
        </w:rPr>
        <w:t>;</w:t>
      </w:r>
    </w:p>
    <w:p w:rsidR="00C94027" w:rsidRDefault="00C94027"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рабочее место преподавателя;</w:t>
      </w:r>
    </w:p>
    <w:p w:rsidR="00C94027" w:rsidRDefault="00C94027"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комплект учебно-наглядных пособий и плакатов по дисциплине «История»;</w:t>
      </w:r>
    </w:p>
    <w:p w:rsidR="00C94027" w:rsidRDefault="00C94027"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методическая документация;</w:t>
      </w:r>
    </w:p>
    <w:p w:rsidR="00C94027" w:rsidRDefault="00C94027"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раздаточный материал по дисциплине «История»;</w:t>
      </w:r>
    </w:p>
    <w:p w:rsidR="00C94027" w:rsidRPr="00001140" w:rsidRDefault="00C94027"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справочная литература.</w:t>
      </w:r>
    </w:p>
    <w:p w:rsidR="00C94027" w:rsidRPr="002E35B4" w:rsidRDefault="00C94027" w:rsidP="00C94027">
      <w:pPr>
        <w:spacing w:after="0" w:line="360" w:lineRule="auto"/>
        <w:jc w:val="both"/>
        <w:rPr>
          <w:rFonts w:ascii="Times New Roman" w:hAnsi="Times New Roman"/>
          <w:b/>
          <w:sz w:val="24"/>
          <w:szCs w:val="24"/>
        </w:rPr>
      </w:pPr>
      <w:r w:rsidRPr="002E35B4">
        <w:rPr>
          <w:rFonts w:ascii="Times New Roman" w:hAnsi="Times New Roman"/>
          <w:b/>
          <w:sz w:val="24"/>
          <w:szCs w:val="24"/>
        </w:rPr>
        <w:t>Технические средства обучения:</w:t>
      </w:r>
    </w:p>
    <w:p w:rsidR="00C94027" w:rsidRPr="0081558B" w:rsidRDefault="0081558B"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к</w:t>
      </w:r>
      <w:r w:rsidR="00C94027" w:rsidRPr="0081558B">
        <w:rPr>
          <w:color w:val="000000"/>
        </w:rPr>
        <w:t>омпьютер с лицензионным программным обеспечением;</w:t>
      </w:r>
    </w:p>
    <w:p w:rsidR="00C94027" w:rsidRPr="0081558B" w:rsidRDefault="0081558B"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м</w:t>
      </w:r>
      <w:r w:rsidR="00C94027" w:rsidRPr="0081558B">
        <w:rPr>
          <w:color w:val="000000"/>
        </w:rPr>
        <w:t>льтимедийный проектор или</w:t>
      </w:r>
    </w:p>
    <w:p w:rsidR="00C94027" w:rsidRPr="0081558B" w:rsidRDefault="0081558B"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и</w:t>
      </w:r>
      <w:r w:rsidR="00C94027" w:rsidRPr="0081558B">
        <w:rPr>
          <w:color w:val="000000"/>
        </w:rPr>
        <w:t>нтерактивная доска</w:t>
      </w:r>
      <w:r>
        <w:rPr>
          <w:color w:val="000000"/>
        </w:rPr>
        <w:t>;</w:t>
      </w:r>
    </w:p>
    <w:p w:rsidR="00C94027" w:rsidRPr="0081558B" w:rsidRDefault="0081558B"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св</w:t>
      </w:r>
      <w:r w:rsidR="00C94027" w:rsidRPr="0081558B">
        <w:rPr>
          <w:color w:val="000000"/>
        </w:rPr>
        <w:t xml:space="preserve">ободный доступ в Интернет во время учебного занятия и в период внеучебной деятельности </w:t>
      </w:r>
      <w:proofErr w:type="gramStart"/>
      <w:r w:rsidR="00C94027" w:rsidRPr="0081558B">
        <w:rPr>
          <w:color w:val="000000"/>
        </w:rPr>
        <w:t>обучающихся</w:t>
      </w:r>
      <w:proofErr w:type="gramEnd"/>
      <w:r>
        <w:rPr>
          <w:color w:val="000000"/>
        </w:rPr>
        <w:t>.</w:t>
      </w:r>
    </w:p>
    <w:p w:rsidR="00C94027" w:rsidRPr="002872A4" w:rsidRDefault="00C94027" w:rsidP="00C94027">
      <w:pPr>
        <w:suppressAutoHyphens/>
        <w:ind w:firstLine="709"/>
        <w:jc w:val="both"/>
        <w:rPr>
          <w:rFonts w:ascii="Times New Roman" w:hAnsi="Times New Roman"/>
          <w:b/>
          <w:bCs/>
          <w:sz w:val="24"/>
          <w:szCs w:val="24"/>
        </w:rPr>
      </w:pPr>
      <w:r w:rsidRPr="002872A4">
        <w:rPr>
          <w:rFonts w:ascii="Times New Roman" w:hAnsi="Times New Roman"/>
          <w:b/>
          <w:bCs/>
          <w:sz w:val="24"/>
          <w:szCs w:val="24"/>
        </w:rPr>
        <w:t>3.2. Информационное обеспечение реализации программы</w:t>
      </w:r>
    </w:p>
    <w:p w:rsidR="00C94027" w:rsidRPr="002872A4" w:rsidRDefault="00C94027" w:rsidP="00C94027">
      <w:pPr>
        <w:suppressAutoHyphens/>
        <w:ind w:firstLine="709"/>
        <w:jc w:val="both"/>
        <w:rPr>
          <w:rFonts w:ascii="Times New Roman" w:hAnsi="Times New Roman"/>
          <w:sz w:val="24"/>
          <w:szCs w:val="24"/>
        </w:rPr>
      </w:pPr>
      <w:r w:rsidRPr="002872A4">
        <w:rPr>
          <w:rFonts w:ascii="Times New Roman" w:hAnsi="Times New Roman"/>
          <w:bCs/>
          <w:sz w:val="24"/>
          <w:szCs w:val="24"/>
        </w:rPr>
        <w:t>Для реализации программы библиотечный фонд образовательной организации должен иметь п</w:t>
      </w:r>
      <w:r w:rsidRPr="002872A4">
        <w:rPr>
          <w:rFonts w:ascii="Times New Roman" w:hAnsi="Times New Roman"/>
          <w:sz w:val="24"/>
          <w:szCs w:val="24"/>
        </w:rPr>
        <w:t>ечатные и/или электронные образовательные и информационные ресурсы, рекоменду</w:t>
      </w:r>
      <w:r>
        <w:rPr>
          <w:rFonts w:ascii="Times New Roman" w:hAnsi="Times New Roman"/>
          <w:sz w:val="24"/>
          <w:szCs w:val="24"/>
        </w:rPr>
        <w:t>емые</w:t>
      </w:r>
      <w:r w:rsidRPr="002872A4">
        <w:rPr>
          <w:rFonts w:ascii="Times New Roman" w:hAnsi="Times New Roman"/>
          <w:sz w:val="24"/>
          <w:szCs w:val="24"/>
        </w:rPr>
        <w:t xml:space="preserve"> для использования в образовательном процессе</w:t>
      </w:r>
      <w:r w:rsidR="0081558B">
        <w:rPr>
          <w:rFonts w:ascii="Times New Roman" w:hAnsi="Times New Roman"/>
          <w:sz w:val="24"/>
          <w:szCs w:val="24"/>
        </w:rPr>
        <w:t>.</w:t>
      </w:r>
      <w:r w:rsidRPr="002872A4">
        <w:rPr>
          <w:rFonts w:ascii="Times New Roman" w:hAnsi="Times New Roman"/>
          <w:sz w:val="24"/>
          <w:szCs w:val="24"/>
        </w:rPr>
        <w:t xml:space="preserve"> </w:t>
      </w:r>
    </w:p>
    <w:p w:rsidR="00C94027" w:rsidRPr="00680845" w:rsidRDefault="00C94027" w:rsidP="00C94027">
      <w:pPr>
        <w:ind w:left="360"/>
        <w:contextualSpacing/>
        <w:rPr>
          <w:rFonts w:ascii="Times New Roman" w:hAnsi="Times New Roman"/>
          <w:b/>
        </w:rPr>
      </w:pPr>
      <w:r w:rsidRPr="00680845">
        <w:rPr>
          <w:rFonts w:ascii="Times New Roman" w:hAnsi="Times New Roman"/>
          <w:b/>
          <w:sz w:val="24"/>
          <w:szCs w:val="24"/>
        </w:rPr>
        <w:t>3.2.1. Печатные издания</w:t>
      </w:r>
      <w:r w:rsidRPr="00680845">
        <w:rPr>
          <w:rFonts w:ascii="Times New Roman" w:hAnsi="Times New Roman"/>
          <w:b/>
          <w:vertAlign w:val="superscript"/>
        </w:rPr>
        <w:footnoteReference w:id="21"/>
      </w:r>
    </w:p>
    <w:p w:rsidR="00C94027" w:rsidRPr="00680845" w:rsidRDefault="00C94027" w:rsidP="00C94027">
      <w:pPr>
        <w:ind w:left="360"/>
        <w:contextualSpacing/>
        <w:rPr>
          <w:rFonts w:ascii="Times New Roman" w:hAnsi="Times New Roman"/>
          <w:b/>
          <w:sz w:val="24"/>
          <w:szCs w:val="24"/>
        </w:rPr>
      </w:pPr>
      <w:r w:rsidRPr="00680845">
        <w:rPr>
          <w:rFonts w:ascii="Times New Roman" w:hAnsi="Times New Roman"/>
          <w:b/>
          <w:sz w:val="24"/>
          <w:szCs w:val="24"/>
        </w:rPr>
        <w:t>Основная литература:</w:t>
      </w:r>
    </w:p>
    <w:p w:rsidR="00C94027" w:rsidRDefault="00C94027" w:rsidP="0023505C">
      <w:pPr>
        <w:numPr>
          <w:ilvl w:val="0"/>
          <w:numId w:val="46"/>
        </w:numPr>
        <w:tabs>
          <w:tab w:val="clear" w:pos="644"/>
          <w:tab w:val="left" w:pos="993"/>
        </w:tabs>
        <w:autoSpaceDE w:val="0"/>
        <w:autoSpaceDN w:val="0"/>
        <w:adjustRightInd w:val="0"/>
        <w:spacing w:after="0"/>
        <w:ind w:left="0" w:firstLine="567"/>
        <w:jc w:val="both"/>
        <w:rPr>
          <w:rFonts w:ascii="Times New Roman" w:hAnsi="Times New Roman"/>
          <w:color w:val="000000"/>
          <w:sz w:val="24"/>
          <w:szCs w:val="24"/>
        </w:rPr>
      </w:pPr>
      <w:r>
        <w:rPr>
          <w:rFonts w:ascii="Times New Roman" w:hAnsi="Times New Roman"/>
          <w:color w:val="000000"/>
          <w:sz w:val="24"/>
          <w:szCs w:val="24"/>
        </w:rPr>
        <w:t>Артёмов В.В. История: учебник для студ. учреждений сред</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 xml:space="preserve">роф. образования / В.В. Артемов, Ю.Н. Лубченков. – 16-е изд., стер. </w:t>
      </w:r>
      <w:r>
        <w:rPr>
          <w:rFonts w:ascii="Times New Roman" w:hAnsi="Times New Roman"/>
          <w:color w:val="000000"/>
          <w:sz w:val="24"/>
          <w:szCs w:val="24"/>
        </w:rPr>
        <w:sym w:font="Symbol" w:char="F02D"/>
      </w:r>
      <w:r>
        <w:rPr>
          <w:rFonts w:ascii="Times New Roman" w:hAnsi="Times New Roman"/>
          <w:color w:val="000000"/>
          <w:sz w:val="24"/>
          <w:szCs w:val="24"/>
        </w:rPr>
        <w:t xml:space="preserve"> М.: Издательский центр «Академия», 2017. </w:t>
      </w:r>
      <w:r>
        <w:rPr>
          <w:rFonts w:ascii="Times New Roman" w:hAnsi="Times New Roman"/>
          <w:color w:val="000000"/>
          <w:sz w:val="24"/>
          <w:szCs w:val="24"/>
        </w:rPr>
        <w:sym w:font="Symbol" w:char="F02D"/>
      </w:r>
      <w:r>
        <w:rPr>
          <w:rFonts w:ascii="Times New Roman" w:hAnsi="Times New Roman"/>
          <w:color w:val="000000"/>
          <w:sz w:val="24"/>
          <w:szCs w:val="24"/>
        </w:rPr>
        <w:t xml:space="preserve"> 448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w:t>
      </w:r>
    </w:p>
    <w:p w:rsidR="00C94027" w:rsidRDefault="00C94027" w:rsidP="0023505C">
      <w:pPr>
        <w:numPr>
          <w:ilvl w:val="0"/>
          <w:numId w:val="46"/>
        </w:numPr>
        <w:tabs>
          <w:tab w:val="clear" w:pos="644"/>
          <w:tab w:val="left" w:pos="993"/>
        </w:tabs>
        <w:autoSpaceDE w:val="0"/>
        <w:autoSpaceDN w:val="0"/>
        <w:adjustRightInd w:val="0"/>
        <w:spacing w:after="0"/>
        <w:ind w:left="0" w:firstLine="567"/>
        <w:jc w:val="both"/>
        <w:rPr>
          <w:rFonts w:ascii="Times New Roman" w:hAnsi="Times New Roman"/>
          <w:sz w:val="24"/>
          <w:szCs w:val="24"/>
        </w:rPr>
      </w:pPr>
      <w:r>
        <w:rPr>
          <w:rFonts w:ascii="Times New Roman" w:hAnsi="Times New Roman"/>
          <w:color w:val="000000"/>
          <w:sz w:val="24"/>
          <w:szCs w:val="24"/>
        </w:rPr>
        <w:t>Артёмов, В.В. История (для всех специальностей СПО): учебник для студ. учреждений сред</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роф. образования / В.В. Артемов, Ю.Н. Лубченков. – 6-е изд., стер. – М.: Издательский центр «Академия</w:t>
      </w:r>
      <w:r>
        <w:rPr>
          <w:rFonts w:ascii="Times New Roman" w:hAnsi="Times New Roman"/>
          <w:sz w:val="24"/>
          <w:szCs w:val="24"/>
        </w:rPr>
        <w:t xml:space="preserve">», 2017. – 256 </w:t>
      </w:r>
      <w:proofErr w:type="gramStart"/>
      <w:r>
        <w:rPr>
          <w:rFonts w:ascii="Times New Roman" w:hAnsi="Times New Roman"/>
          <w:sz w:val="24"/>
          <w:szCs w:val="24"/>
        </w:rPr>
        <w:t>с</w:t>
      </w:r>
      <w:proofErr w:type="gramEnd"/>
      <w:r>
        <w:rPr>
          <w:rFonts w:ascii="Times New Roman" w:hAnsi="Times New Roman"/>
          <w:sz w:val="24"/>
          <w:szCs w:val="24"/>
        </w:rPr>
        <w:t>.</w:t>
      </w:r>
    </w:p>
    <w:p w:rsidR="00C94027" w:rsidRDefault="00C94027" w:rsidP="0023505C">
      <w:pPr>
        <w:numPr>
          <w:ilvl w:val="0"/>
          <w:numId w:val="46"/>
        </w:numPr>
        <w:tabs>
          <w:tab w:val="clear" w:pos="644"/>
          <w:tab w:val="left" w:pos="993"/>
        </w:tabs>
        <w:autoSpaceDE w:val="0"/>
        <w:autoSpaceDN w:val="0"/>
        <w:adjustRightInd w:val="0"/>
        <w:spacing w:after="0"/>
        <w:ind w:left="0" w:firstLine="567"/>
        <w:jc w:val="both"/>
        <w:rPr>
          <w:rFonts w:ascii="Times New Roman" w:hAnsi="Times New Roman"/>
          <w:color w:val="000000"/>
          <w:sz w:val="24"/>
          <w:szCs w:val="24"/>
        </w:rPr>
      </w:pPr>
      <w:r>
        <w:rPr>
          <w:rFonts w:ascii="Times New Roman" w:hAnsi="Times New Roman"/>
          <w:color w:val="000000"/>
          <w:sz w:val="24"/>
          <w:szCs w:val="24"/>
        </w:rPr>
        <w:t xml:space="preserve">Самыгин С.И. История: учебник / С.И. Самыгин, П.С. Самыгин, В.Н. Шевелев. </w:t>
      </w:r>
      <w:r>
        <w:rPr>
          <w:rFonts w:ascii="Times New Roman" w:hAnsi="Times New Roman"/>
          <w:sz w:val="24"/>
          <w:szCs w:val="24"/>
        </w:rPr>
        <w:t>–</w:t>
      </w:r>
      <w:r>
        <w:rPr>
          <w:rFonts w:ascii="Times New Roman" w:hAnsi="Times New Roman"/>
          <w:color w:val="000000"/>
          <w:sz w:val="24"/>
          <w:szCs w:val="24"/>
        </w:rPr>
        <w:t xml:space="preserve"> 4-е изд., стер. </w:t>
      </w:r>
      <w:r>
        <w:rPr>
          <w:rFonts w:ascii="Times New Roman" w:hAnsi="Times New Roman"/>
          <w:sz w:val="24"/>
          <w:szCs w:val="24"/>
        </w:rPr>
        <w:t>–</w:t>
      </w:r>
      <w:r>
        <w:rPr>
          <w:rFonts w:ascii="Times New Roman" w:hAnsi="Times New Roman"/>
          <w:color w:val="000000"/>
          <w:sz w:val="24"/>
          <w:szCs w:val="24"/>
        </w:rPr>
        <w:t xml:space="preserve"> Москва: КНОРУС, 2017. </w:t>
      </w:r>
      <w:r>
        <w:rPr>
          <w:rFonts w:ascii="Times New Roman" w:hAnsi="Times New Roman"/>
          <w:sz w:val="24"/>
          <w:szCs w:val="24"/>
        </w:rPr>
        <w:t>–</w:t>
      </w:r>
      <w:r>
        <w:rPr>
          <w:rFonts w:ascii="Times New Roman" w:hAnsi="Times New Roman"/>
          <w:color w:val="000000"/>
          <w:sz w:val="24"/>
          <w:szCs w:val="24"/>
        </w:rPr>
        <w:t xml:space="preserve"> 306 с</w:t>
      </w:r>
      <w:proofErr w:type="gramStart"/>
      <w:r>
        <w:rPr>
          <w:rFonts w:ascii="Times New Roman" w:hAnsi="Times New Roman"/>
          <w:color w:val="000000"/>
          <w:sz w:val="24"/>
          <w:szCs w:val="24"/>
        </w:rPr>
        <w:t>..</w:t>
      </w:r>
      <w:proofErr w:type="gramEnd"/>
    </w:p>
    <w:p w:rsidR="00C94027" w:rsidRPr="008718E9" w:rsidRDefault="00C94027" w:rsidP="0023505C">
      <w:pPr>
        <w:numPr>
          <w:ilvl w:val="0"/>
          <w:numId w:val="46"/>
        </w:numPr>
        <w:tabs>
          <w:tab w:val="left" w:pos="993"/>
        </w:tabs>
        <w:autoSpaceDE w:val="0"/>
        <w:autoSpaceDN w:val="0"/>
        <w:adjustRightInd w:val="0"/>
        <w:spacing w:after="0"/>
        <w:ind w:left="0" w:firstLine="567"/>
        <w:jc w:val="both"/>
        <w:rPr>
          <w:rFonts w:ascii="Times New Roman" w:hAnsi="Times New Roman"/>
          <w:color w:val="000000"/>
          <w:sz w:val="24"/>
          <w:szCs w:val="24"/>
        </w:rPr>
      </w:pPr>
      <w:r>
        <w:rPr>
          <w:rFonts w:ascii="Times New Roman" w:hAnsi="Times New Roman"/>
          <w:color w:val="000000"/>
          <w:sz w:val="24"/>
          <w:szCs w:val="24"/>
        </w:rPr>
        <w:t xml:space="preserve">Сёмин В.П. История: учебное пособие / В.П. Сёмин, Ю.Н. Арзамаскин. – 2-е изд., стер. – М.: КНОРУС, 2017. – 304 с. </w:t>
      </w:r>
    </w:p>
    <w:p w:rsidR="00C94027" w:rsidRPr="00680845" w:rsidRDefault="00C94027" w:rsidP="00C94027">
      <w:pPr>
        <w:ind w:left="360"/>
        <w:contextualSpacing/>
        <w:rPr>
          <w:rFonts w:ascii="Times New Roman" w:hAnsi="Times New Roman"/>
          <w:b/>
          <w:sz w:val="24"/>
          <w:szCs w:val="24"/>
        </w:rPr>
      </w:pPr>
      <w:r w:rsidRPr="00680845">
        <w:rPr>
          <w:rFonts w:ascii="Times New Roman" w:hAnsi="Times New Roman"/>
          <w:b/>
          <w:sz w:val="24"/>
          <w:szCs w:val="24"/>
        </w:rPr>
        <w:t>3.2.2. Электронные издания (электронные ресурсы)</w:t>
      </w:r>
    </w:p>
    <w:p w:rsidR="002E35B4" w:rsidRDefault="00C94027" w:rsidP="0023505C">
      <w:pPr>
        <w:numPr>
          <w:ilvl w:val="0"/>
          <w:numId w:val="47"/>
        </w:numPr>
        <w:tabs>
          <w:tab w:val="clear" w:pos="644"/>
          <w:tab w:val="num" w:pos="709"/>
        </w:tabs>
        <w:autoSpaceDE w:val="0"/>
        <w:autoSpaceDN w:val="0"/>
        <w:adjustRightInd w:val="0"/>
        <w:spacing w:after="0"/>
        <w:ind w:left="426" w:firstLine="0"/>
        <w:jc w:val="both"/>
        <w:rPr>
          <w:rFonts w:ascii="Times New Roman" w:hAnsi="Times New Roman"/>
          <w:color w:val="000000"/>
          <w:sz w:val="24"/>
          <w:szCs w:val="24"/>
        </w:rPr>
      </w:pPr>
      <w:r w:rsidRPr="002E35B4">
        <w:rPr>
          <w:rFonts w:ascii="Times New Roman" w:hAnsi="Times New Roman"/>
          <w:color w:val="000000"/>
          <w:sz w:val="24"/>
          <w:szCs w:val="24"/>
        </w:rPr>
        <w:lastRenderedPageBreak/>
        <w:t>История</w:t>
      </w:r>
      <w:proofErr w:type="gramStart"/>
      <w:r w:rsidRPr="002E35B4">
        <w:rPr>
          <w:rFonts w:ascii="Times New Roman" w:hAnsi="Times New Roman"/>
          <w:color w:val="000000"/>
          <w:sz w:val="24"/>
          <w:szCs w:val="24"/>
        </w:rPr>
        <w:t>.р</w:t>
      </w:r>
      <w:proofErr w:type="gramEnd"/>
      <w:r w:rsidRPr="002E35B4">
        <w:rPr>
          <w:rFonts w:ascii="Times New Roman" w:hAnsi="Times New Roman"/>
          <w:color w:val="000000"/>
          <w:sz w:val="24"/>
          <w:szCs w:val="24"/>
        </w:rPr>
        <w:t xml:space="preserve">у. Сайт о Всемирной Истории в деталях. – Режим доступа: </w:t>
      </w:r>
      <w:hyperlink r:id="rId45" w:history="1">
        <w:r w:rsidRPr="002E35B4">
          <w:rPr>
            <w:rStyle w:val="ae"/>
            <w:rFonts w:ascii="Times New Roman" w:hAnsi="Times New Roman"/>
            <w:i/>
            <w:sz w:val="24"/>
            <w:szCs w:val="24"/>
          </w:rPr>
          <w:t>http://www.istoriia.ru</w:t>
        </w:r>
      </w:hyperlink>
      <w:r w:rsidRPr="002E35B4">
        <w:rPr>
          <w:rFonts w:ascii="Times New Roman" w:hAnsi="Times New Roman"/>
          <w:i/>
          <w:color w:val="000000"/>
          <w:sz w:val="24"/>
          <w:szCs w:val="24"/>
        </w:rPr>
        <w:t>.</w:t>
      </w:r>
      <w:r w:rsidRPr="002E35B4">
        <w:rPr>
          <w:rFonts w:ascii="Times New Roman" w:hAnsi="Times New Roman"/>
          <w:color w:val="000000"/>
          <w:sz w:val="24"/>
          <w:szCs w:val="24"/>
        </w:rPr>
        <w:t xml:space="preserve"> </w:t>
      </w:r>
    </w:p>
    <w:p w:rsidR="00C94027" w:rsidRPr="002E35B4" w:rsidRDefault="00C95BA9" w:rsidP="0023505C">
      <w:pPr>
        <w:numPr>
          <w:ilvl w:val="0"/>
          <w:numId w:val="47"/>
        </w:numPr>
        <w:tabs>
          <w:tab w:val="clear" w:pos="644"/>
          <w:tab w:val="num" w:pos="709"/>
        </w:tabs>
        <w:autoSpaceDE w:val="0"/>
        <w:autoSpaceDN w:val="0"/>
        <w:adjustRightInd w:val="0"/>
        <w:spacing w:after="0"/>
        <w:ind w:left="426" w:firstLine="0"/>
        <w:jc w:val="both"/>
        <w:rPr>
          <w:rFonts w:ascii="Times New Roman" w:hAnsi="Times New Roman"/>
          <w:color w:val="000000"/>
          <w:sz w:val="24"/>
          <w:szCs w:val="24"/>
        </w:rPr>
      </w:pPr>
      <w:hyperlink r:id="rId46" w:tgtFrame="_blank" w:history="1">
        <w:r w:rsidR="00C94027" w:rsidRPr="002E35B4">
          <w:rPr>
            <w:rStyle w:val="ae"/>
            <w:rFonts w:ascii="Times New Roman" w:hAnsi="Times New Roman"/>
            <w:sz w:val="24"/>
            <w:szCs w:val="24"/>
          </w:rPr>
          <w:t>Intellect-video.com</w:t>
        </w:r>
      </w:hyperlink>
      <w:r w:rsidR="00C94027" w:rsidRPr="002E35B4">
        <w:rPr>
          <w:rFonts w:ascii="Times New Roman" w:hAnsi="Times New Roman"/>
          <w:color w:val="000000"/>
          <w:sz w:val="24"/>
          <w:szCs w:val="24"/>
        </w:rPr>
        <w:t xml:space="preserve">: </w:t>
      </w:r>
      <w:hyperlink r:id="rId47" w:tgtFrame="_blank" w:history="1">
        <w:r w:rsidR="00C94027" w:rsidRPr="002E35B4">
          <w:rPr>
            <w:rStyle w:val="ae"/>
            <w:rFonts w:ascii="Times New Roman" w:hAnsi="Times New Roman"/>
            <w:sz w:val="24"/>
            <w:szCs w:val="24"/>
          </w:rPr>
          <w:t>История России и СССР. онлайн-видео</w:t>
        </w:r>
      </w:hyperlink>
      <w:r w:rsidR="00C94027" w:rsidRPr="002E35B4">
        <w:rPr>
          <w:rFonts w:ascii="Times New Roman" w:hAnsi="Times New Roman"/>
          <w:color w:val="000000"/>
          <w:sz w:val="24"/>
          <w:szCs w:val="24"/>
        </w:rPr>
        <w:t xml:space="preserve">. – Режим доступа: </w:t>
      </w:r>
      <w:hyperlink r:id="rId48" w:history="1">
        <w:r w:rsidR="00C94027" w:rsidRPr="002E35B4">
          <w:rPr>
            <w:rStyle w:val="ae"/>
            <w:rFonts w:ascii="Times New Roman" w:hAnsi="Times New Roman"/>
            <w:i/>
            <w:sz w:val="24"/>
            <w:szCs w:val="24"/>
          </w:rPr>
          <w:t>http://intellect-video.com/russian-history/</w:t>
        </w:r>
      </w:hyperlink>
      <w:r w:rsidR="00C94027" w:rsidRPr="002E35B4">
        <w:rPr>
          <w:rFonts w:ascii="Times New Roman" w:hAnsi="Times New Roman"/>
          <w:i/>
          <w:color w:val="000000"/>
          <w:sz w:val="24"/>
          <w:szCs w:val="24"/>
        </w:rPr>
        <w:t>.</w:t>
      </w:r>
      <w:r w:rsidR="00C94027" w:rsidRPr="002E35B4">
        <w:rPr>
          <w:rFonts w:ascii="Times New Roman" w:hAnsi="Times New Roman"/>
          <w:color w:val="000000"/>
          <w:sz w:val="24"/>
          <w:szCs w:val="24"/>
        </w:rPr>
        <w:t xml:space="preserve"> </w:t>
      </w:r>
    </w:p>
    <w:p w:rsidR="00C94027" w:rsidRPr="002E35B4" w:rsidRDefault="00C95BA9" w:rsidP="0023505C">
      <w:pPr>
        <w:numPr>
          <w:ilvl w:val="0"/>
          <w:numId w:val="47"/>
        </w:numPr>
        <w:tabs>
          <w:tab w:val="clear" w:pos="644"/>
          <w:tab w:val="num" w:pos="709"/>
        </w:tabs>
        <w:autoSpaceDE w:val="0"/>
        <w:autoSpaceDN w:val="0"/>
        <w:adjustRightInd w:val="0"/>
        <w:spacing w:after="0"/>
        <w:ind w:left="360" w:firstLine="0"/>
        <w:contextualSpacing/>
        <w:jc w:val="both"/>
        <w:rPr>
          <w:rFonts w:ascii="Times New Roman" w:hAnsi="Times New Roman"/>
          <w:b/>
          <w:bCs/>
        </w:rPr>
      </w:pPr>
      <w:hyperlink r:id="rId49" w:tgtFrame="_blank" w:history="1">
        <w:r w:rsidR="00C94027" w:rsidRPr="002E35B4">
          <w:rPr>
            <w:rStyle w:val="ae"/>
            <w:rFonts w:ascii="Times New Roman" w:hAnsi="Times New Roman"/>
            <w:sz w:val="24"/>
            <w:szCs w:val="24"/>
          </w:rPr>
          <w:t>Всемирная история</w:t>
        </w:r>
      </w:hyperlink>
      <w:r w:rsidR="00C94027" w:rsidRPr="002E35B4">
        <w:rPr>
          <w:rFonts w:ascii="Times New Roman" w:hAnsi="Times New Roman"/>
          <w:color w:val="000000"/>
          <w:sz w:val="24"/>
          <w:szCs w:val="24"/>
        </w:rPr>
        <w:t xml:space="preserve">. – Режим доступа: </w:t>
      </w:r>
      <w:r w:rsidR="00C94027" w:rsidRPr="002E35B4">
        <w:rPr>
          <w:rFonts w:ascii="Times New Roman" w:hAnsi="Times New Roman"/>
          <w:i/>
          <w:color w:val="000000"/>
          <w:sz w:val="24"/>
          <w:szCs w:val="24"/>
        </w:rPr>
        <w:t>http://www.world-history.ru.</w:t>
      </w:r>
      <w:r w:rsidR="00C94027" w:rsidRPr="002E35B4">
        <w:rPr>
          <w:rFonts w:ascii="Times New Roman" w:hAnsi="Times New Roman"/>
          <w:color w:val="000000"/>
          <w:sz w:val="24"/>
          <w:szCs w:val="24"/>
        </w:rPr>
        <w:t xml:space="preserve"> </w:t>
      </w:r>
    </w:p>
    <w:p w:rsidR="00C94027" w:rsidRPr="00680845" w:rsidRDefault="00C94027" w:rsidP="00C94027">
      <w:pPr>
        <w:ind w:left="360"/>
        <w:contextualSpacing/>
        <w:jc w:val="both"/>
        <w:rPr>
          <w:rFonts w:ascii="Times New Roman" w:hAnsi="Times New Roman"/>
          <w:bCs/>
          <w:i/>
          <w:sz w:val="24"/>
          <w:szCs w:val="24"/>
        </w:rPr>
      </w:pPr>
      <w:r w:rsidRPr="00680845">
        <w:rPr>
          <w:rFonts w:ascii="Times New Roman" w:hAnsi="Times New Roman"/>
          <w:b/>
          <w:bCs/>
          <w:sz w:val="24"/>
          <w:szCs w:val="24"/>
        </w:rPr>
        <w:t xml:space="preserve">3.2.3. Дополнительные источники </w:t>
      </w:r>
    </w:p>
    <w:p w:rsidR="00C94027" w:rsidRPr="002E35B4" w:rsidRDefault="00C94027" w:rsidP="0023505C">
      <w:pPr>
        <w:pStyle w:val="af"/>
        <w:numPr>
          <w:ilvl w:val="0"/>
          <w:numId w:val="48"/>
        </w:numPr>
        <w:tabs>
          <w:tab w:val="left" w:pos="993"/>
        </w:tabs>
        <w:autoSpaceDE w:val="0"/>
        <w:autoSpaceDN w:val="0"/>
        <w:adjustRightInd w:val="0"/>
        <w:spacing w:before="0" w:after="0" w:line="276" w:lineRule="auto"/>
        <w:ind w:left="0" w:firstLine="567"/>
        <w:jc w:val="both"/>
        <w:rPr>
          <w:sz w:val="22"/>
          <w:szCs w:val="22"/>
        </w:rPr>
      </w:pPr>
      <w:r w:rsidRPr="002E35B4">
        <w:rPr>
          <w:sz w:val="22"/>
          <w:szCs w:val="22"/>
        </w:rPr>
        <w:t>Артемов В.В. История Отечества: С древнейших времен до наших дней: учебник для студ. учреждений сред</w:t>
      </w:r>
      <w:proofErr w:type="gramStart"/>
      <w:r w:rsidRPr="002E35B4">
        <w:rPr>
          <w:sz w:val="22"/>
          <w:szCs w:val="22"/>
        </w:rPr>
        <w:t>.п</w:t>
      </w:r>
      <w:proofErr w:type="gramEnd"/>
      <w:r w:rsidRPr="002E35B4">
        <w:rPr>
          <w:sz w:val="22"/>
          <w:szCs w:val="22"/>
        </w:rPr>
        <w:t xml:space="preserve">роф. образования / В.В. Артемов, Ю.Н. Лубченков. – 21-е изд., стер. </w:t>
      </w:r>
      <w:r w:rsidRPr="002E35B4">
        <w:rPr>
          <w:sz w:val="22"/>
          <w:szCs w:val="22"/>
        </w:rPr>
        <w:sym w:font="Symbol" w:char="F02D"/>
      </w:r>
      <w:r w:rsidRPr="002E35B4">
        <w:rPr>
          <w:sz w:val="22"/>
          <w:szCs w:val="22"/>
        </w:rPr>
        <w:t xml:space="preserve"> М.: Издательский центр «Академия», 2017. </w:t>
      </w:r>
      <w:r w:rsidRPr="002E35B4">
        <w:rPr>
          <w:sz w:val="22"/>
          <w:szCs w:val="22"/>
        </w:rPr>
        <w:sym w:font="Symbol" w:char="F02D"/>
      </w:r>
      <w:r w:rsidRPr="002E35B4">
        <w:rPr>
          <w:sz w:val="22"/>
          <w:szCs w:val="22"/>
        </w:rPr>
        <w:t xml:space="preserve"> 384</w:t>
      </w:r>
      <w:r w:rsidR="0081558B" w:rsidRPr="002E35B4">
        <w:rPr>
          <w:sz w:val="22"/>
          <w:szCs w:val="22"/>
        </w:rPr>
        <w:t xml:space="preserve"> </w:t>
      </w:r>
      <w:proofErr w:type="gramStart"/>
      <w:r w:rsidRPr="002E35B4">
        <w:rPr>
          <w:sz w:val="22"/>
          <w:szCs w:val="22"/>
        </w:rPr>
        <w:t>с</w:t>
      </w:r>
      <w:proofErr w:type="gramEnd"/>
      <w:r w:rsidRPr="002E35B4">
        <w:rPr>
          <w:sz w:val="22"/>
          <w:szCs w:val="22"/>
        </w:rPr>
        <w:t>.</w:t>
      </w:r>
    </w:p>
    <w:p w:rsidR="00C94027" w:rsidRPr="002E35B4" w:rsidRDefault="00C94027" w:rsidP="0023505C">
      <w:pPr>
        <w:pStyle w:val="af"/>
        <w:numPr>
          <w:ilvl w:val="0"/>
          <w:numId w:val="48"/>
        </w:numPr>
        <w:tabs>
          <w:tab w:val="left" w:pos="993"/>
        </w:tabs>
        <w:autoSpaceDE w:val="0"/>
        <w:autoSpaceDN w:val="0"/>
        <w:adjustRightInd w:val="0"/>
        <w:spacing w:before="0" w:after="0" w:line="276" w:lineRule="auto"/>
        <w:ind w:left="0" w:firstLine="567"/>
        <w:jc w:val="both"/>
        <w:rPr>
          <w:sz w:val="22"/>
          <w:szCs w:val="22"/>
        </w:rPr>
      </w:pPr>
      <w:r w:rsidRPr="002E35B4">
        <w:rPr>
          <w:sz w:val="22"/>
          <w:szCs w:val="22"/>
        </w:rPr>
        <w:t xml:space="preserve">Зуев М.Н. История России: учебник и практикум для СПО / М.Н. Зуев, С.Я. Лавренов. – 4-е изд., испр. и доп. – М.: Издательство Юрайт, 2016. – 545 </w:t>
      </w:r>
      <w:proofErr w:type="gramStart"/>
      <w:r w:rsidRPr="002E35B4">
        <w:rPr>
          <w:sz w:val="22"/>
          <w:szCs w:val="22"/>
        </w:rPr>
        <w:t>с</w:t>
      </w:r>
      <w:proofErr w:type="gramEnd"/>
      <w:r w:rsidRPr="002E35B4">
        <w:rPr>
          <w:sz w:val="22"/>
          <w:szCs w:val="22"/>
        </w:rPr>
        <w:t>. – Серия: Профессиональное образование.</w:t>
      </w:r>
    </w:p>
    <w:p w:rsidR="00C94027" w:rsidRPr="002E35B4" w:rsidRDefault="00C94027" w:rsidP="0023505C">
      <w:pPr>
        <w:pStyle w:val="af"/>
        <w:numPr>
          <w:ilvl w:val="0"/>
          <w:numId w:val="48"/>
        </w:numPr>
        <w:tabs>
          <w:tab w:val="left" w:pos="993"/>
        </w:tabs>
        <w:autoSpaceDE w:val="0"/>
        <w:autoSpaceDN w:val="0"/>
        <w:adjustRightInd w:val="0"/>
        <w:spacing w:before="0" w:after="0" w:line="276" w:lineRule="auto"/>
        <w:ind w:left="0" w:firstLine="567"/>
        <w:jc w:val="both"/>
        <w:rPr>
          <w:sz w:val="22"/>
          <w:szCs w:val="22"/>
        </w:rPr>
      </w:pPr>
      <w:r w:rsidRPr="002E35B4">
        <w:rPr>
          <w:sz w:val="22"/>
          <w:szCs w:val="22"/>
        </w:rPr>
        <w:t>Крамаренко Р.А. История России: учеб</w:t>
      </w:r>
      <w:proofErr w:type="gramStart"/>
      <w:r w:rsidRPr="002E35B4">
        <w:rPr>
          <w:sz w:val="22"/>
          <w:szCs w:val="22"/>
        </w:rPr>
        <w:t>.п</w:t>
      </w:r>
      <w:proofErr w:type="gramEnd"/>
      <w:r w:rsidRPr="002E35B4">
        <w:rPr>
          <w:sz w:val="22"/>
          <w:szCs w:val="22"/>
        </w:rPr>
        <w:t>особие для СПО / Р.А. Крамаренко. – 2-е изд., испр. и доп. – М.: Издательство Юрайт, 2017. – 187 с. – Серия: Профессиональное образование.</w:t>
      </w:r>
    </w:p>
    <w:p w:rsidR="00C94027" w:rsidRPr="002E35B4" w:rsidRDefault="00C94027" w:rsidP="0023505C">
      <w:pPr>
        <w:pStyle w:val="af"/>
        <w:numPr>
          <w:ilvl w:val="0"/>
          <w:numId w:val="48"/>
        </w:numPr>
        <w:tabs>
          <w:tab w:val="left" w:pos="993"/>
        </w:tabs>
        <w:autoSpaceDE w:val="0"/>
        <w:autoSpaceDN w:val="0"/>
        <w:adjustRightInd w:val="0"/>
        <w:spacing w:before="0" w:after="0" w:line="276" w:lineRule="auto"/>
        <w:ind w:left="0" w:firstLine="567"/>
        <w:jc w:val="both"/>
        <w:rPr>
          <w:sz w:val="22"/>
          <w:szCs w:val="22"/>
        </w:rPr>
      </w:pPr>
      <w:r w:rsidRPr="002E35B4">
        <w:rPr>
          <w:sz w:val="22"/>
          <w:szCs w:val="22"/>
        </w:rPr>
        <w:t xml:space="preserve">Павленко Н.И. История России 1700 – 1861 гг.: учебник для СПО / Н.И. Павленко, И.Л. Андреев, В.А. Федоров. – 6-е изд., перераб. и доп. – М.: Издательство Юрайт, 2016. – 309 </w:t>
      </w:r>
      <w:proofErr w:type="gramStart"/>
      <w:r w:rsidRPr="002E35B4">
        <w:rPr>
          <w:sz w:val="22"/>
          <w:szCs w:val="22"/>
        </w:rPr>
        <w:t>с</w:t>
      </w:r>
      <w:proofErr w:type="gramEnd"/>
      <w:r w:rsidRPr="002E35B4">
        <w:rPr>
          <w:sz w:val="22"/>
          <w:szCs w:val="22"/>
        </w:rPr>
        <w:t>. – Серия: Профессиональное образование.</w:t>
      </w:r>
    </w:p>
    <w:p w:rsidR="00C94027" w:rsidRPr="002E35B4" w:rsidRDefault="00C94027" w:rsidP="0023505C">
      <w:pPr>
        <w:pStyle w:val="af"/>
        <w:numPr>
          <w:ilvl w:val="0"/>
          <w:numId w:val="48"/>
        </w:numPr>
        <w:tabs>
          <w:tab w:val="left" w:pos="993"/>
        </w:tabs>
        <w:autoSpaceDE w:val="0"/>
        <w:autoSpaceDN w:val="0"/>
        <w:adjustRightInd w:val="0"/>
        <w:spacing w:before="0" w:after="0" w:line="276" w:lineRule="auto"/>
        <w:ind w:left="0" w:firstLine="567"/>
        <w:jc w:val="both"/>
        <w:rPr>
          <w:sz w:val="22"/>
          <w:szCs w:val="22"/>
        </w:rPr>
      </w:pPr>
      <w:r w:rsidRPr="002E35B4">
        <w:rPr>
          <w:sz w:val="22"/>
          <w:szCs w:val="22"/>
        </w:rPr>
        <w:t xml:space="preserve">Федоров А. В. История России 1861 – 1917 гг.: учебник для СПО / В.А. Федоров. – 5-е изд., испр. – М.: Издательство Юрайт, 2017. – 376 </w:t>
      </w:r>
      <w:proofErr w:type="gramStart"/>
      <w:r w:rsidRPr="002E35B4">
        <w:rPr>
          <w:sz w:val="22"/>
          <w:szCs w:val="22"/>
        </w:rPr>
        <w:t>с</w:t>
      </w:r>
      <w:proofErr w:type="gramEnd"/>
      <w:r w:rsidRPr="002E35B4">
        <w:rPr>
          <w:sz w:val="22"/>
          <w:szCs w:val="22"/>
        </w:rPr>
        <w:t>. – Серия: Профессиональное образование.</w:t>
      </w:r>
    </w:p>
    <w:p w:rsidR="00FC6710" w:rsidRDefault="00FC6710" w:rsidP="0099731E">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p>
    <w:p w:rsidR="0099731E" w:rsidRPr="00197007" w:rsidRDefault="0099731E" w:rsidP="0099731E">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sidRPr="00197007">
        <w:rPr>
          <w:rFonts w:ascii="Times New Roman" w:hAnsi="Times New Roman"/>
          <w:b/>
          <w:sz w:val="24"/>
          <w:szCs w:val="24"/>
        </w:rPr>
        <w:t>3.</w:t>
      </w:r>
      <w:r w:rsidR="00FC6710">
        <w:rPr>
          <w:rFonts w:ascii="Times New Roman" w:hAnsi="Times New Roman"/>
          <w:b/>
          <w:sz w:val="24"/>
          <w:szCs w:val="24"/>
        </w:rPr>
        <w:t>3</w:t>
      </w:r>
      <w:r w:rsidRPr="00197007">
        <w:rPr>
          <w:rFonts w:ascii="Times New Roman" w:hAnsi="Times New Roman"/>
          <w:b/>
          <w:sz w:val="24"/>
          <w:szCs w:val="24"/>
        </w:rPr>
        <w:t>. Адаптация содержания образования в рамках реализации программы для  обучающихся с ОВЗ</w:t>
      </w:r>
      <w:r w:rsidRPr="00197007">
        <w:rPr>
          <w:rFonts w:ascii="Times New Roman" w:hAnsi="Times New Roman"/>
          <w:sz w:val="24"/>
          <w:szCs w:val="24"/>
        </w:rPr>
        <w:t xml:space="preserve"> </w:t>
      </w:r>
      <w:r w:rsidRPr="00197007">
        <w:rPr>
          <w:rFonts w:ascii="Times New Roman" w:hAnsi="Times New Roman"/>
          <w:b/>
          <w:sz w:val="24"/>
          <w:szCs w:val="24"/>
        </w:rPr>
        <w:t>и инвалидов</w:t>
      </w:r>
      <w:r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99731E" w:rsidRPr="00197007" w:rsidRDefault="0099731E" w:rsidP="0099731E">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99731E" w:rsidRPr="00197007" w:rsidRDefault="0099731E" w:rsidP="0099731E">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99731E" w:rsidRPr="00197007" w:rsidRDefault="0099731E" w:rsidP="0099731E">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99731E" w:rsidRPr="00197007" w:rsidRDefault="0099731E" w:rsidP="0099731E">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99731E" w:rsidRDefault="0099731E" w:rsidP="00C94027">
      <w:pPr>
        <w:ind w:left="360"/>
        <w:contextualSpacing/>
        <w:rPr>
          <w:rFonts w:ascii="Times New Roman" w:hAnsi="Times New Roman"/>
          <w:b/>
        </w:rPr>
      </w:pPr>
    </w:p>
    <w:p w:rsidR="00C94027" w:rsidRDefault="00C94027" w:rsidP="00C94027">
      <w:pPr>
        <w:ind w:left="360"/>
        <w:contextualSpacing/>
        <w:rPr>
          <w:rFonts w:ascii="Times New Roman" w:hAnsi="Times New Roman"/>
          <w:b/>
        </w:rPr>
      </w:pPr>
      <w:r w:rsidRPr="0081558B">
        <w:rPr>
          <w:rFonts w:ascii="Times New Roman" w:hAnsi="Times New Roman"/>
          <w:b/>
        </w:rPr>
        <w:lastRenderedPageBreak/>
        <w:t>4. КОНТРОЛЬ И ОЦЕНКА РЕЗУЛЬТАТОВ ОСВОЕНИЯ УЧЕБНОЙ ДИСЦИПЛИНЫ</w:t>
      </w:r>
    </w:p>
    <w:p w:rsidR="002E35B4" w:rsidRDefault="002E35B4" w:rsidP="002E35B4">
      <w:pPr>
        <w:ind w:left="360"/>
        <w:contextualSpacing/>
        <w:jc w:val="center"/>
        <w:rPr>
          <w:rFonts w:ascii="Times New Roman" w:hAnsi="Times New Roman"/>
          <w:b/>
        </w:rPr>
      </w:pPr>
      <w:r>
        <w:rPr>
          <w:rFonts w:ascii="Times New Roman" w:hAnsi="Times New Roman"/>
          <w:b/>
        </w:rPr>
        <w:t xml:space="preserve">ОГСЭ.02. </w:t>
      </w:r>
      <w:r w:rsidRPr="0081558B">
        <w:rPr>
          <w:rFonts w:ascii="Times New Roman" w:hAnsi="Times New Roman"/>
          <w:b/>
        </w:rPr>
        <w:t>«История»</w:t>
      </w:r>
    </w:p>
    <w:p w:rsidR="002E35B4" w:rsidRPr="0081558B" w:rsidRDefault="002E35B4" w:rsidP="002E35B4">
      <w:pPr>
        <w:ind w:left="360"/>
        <w:contextualSpacing/>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3118"/>
        <w:gridCol w:w="3084"/>
      </w:tblGrid>
      <w:tr w:rsidR="00C94027" w:rsidRPr="0081558B" w:rsidTr="0081558B">
        <w:tc>
          <w:tcPr>
            <w:tcW w:w="1760" w:type="pct"/>
            <w:tcBorders>
              <w:top w:val="single" w:sz="4" w:space="0" w:color="auto"/>
              <w:left w:val="single" w:sz="4" w:space="0" w:color="auto"/>
              <w:bottom w:val="single" w:sz="4" w:space="0" w:color="auto"/>
              <w:right w:val="single" w:sz="4" w:space="0" w:color="auto"/>
            </w:tcBorders>
            <w:hideMark/>
          </w:tcPr>
          <w:p w:rsidR="00C94027" w:rsidRPr="0081558B" w:rsidRDefault="00C94027" w:rsidP="00AE2426">
            <w:pPr>
              <w:spacing w:line="240" w:lineRule="auto"/>
              <w:jc w:val="center"/>
              <w:rPr>
                <w:rFonts w:ascii="Times New Roman" w:hAnsi="Times New Roman"/>
                <w:b/>
                <w:bCs/>
              </w:rPr>
            </w:pPr>
            <w:r w:rsidRPr="0081558B">
              <w:rPr>
                <w:rFonts w:ascii="Times New Roman" w:hAnsi="Times New Roman"/>
                <w:b/>
                <w:bCs/>
              </w:rPr>
              <w:t>Результаты обучения</w:t>
            </w:r>
          </w:p>
        </w:tc>
        <w:tc>
          <w:tcPr>
            <w:tcW w:w="1629" w:type="pct"/>
            <w:tcBorders>
              <w:top w:val="single" w:sz="4" w:space="0" w:color="auto"/>
              <w:left w:val="single" w:sz="4" w:space="0" w:color="auto"/>
              <w:bottom w:val="single" w:sz="4" w:space="0" w:color="auto"/>
              <w:right w:val="single" w:sz="4" w:space="0" w:color="auto"/>
            </w:tcBorders>
            <w:hideMark/>
          </w:tcPr>
          <w:p w:rsidR="00C94027" w:rsidRPr="0081558B" w:rsidRDefault="00C94027" w:rsidP="00AE2426">
            <w:pPr>
              <w:spacing w:line="240" w:lineRule="auto"/>
              <w:jc w:val="center"/>
              <w:rPr>
                <w:rFonts w:ascii="Times New Roman" w:hAnsi="Times New Roman"/>
                <w:b/>
                <w:bCs/>
              </w:rPr>
            </w:pPr>
            <w:r w:rsidRPr="0081558B">
              <w:rPr>
                <w:rFonts w:ascii="Times New Roman" w:hAnsi="Times New Roman"/>
                <w:b/>
                <w:bCs/>
              </w:rPr>
              <w:t>Критерии оценки</w:t>
            </w:r>
          </w:p>
        </w:tc>
        <w:tc>
          <w:tcPr>
            <w:tcW w:w="1611" w:type="pct"/>
            <w:tcBorders>
              <w:top w:val="single" w:sz="4" w:space="0" w:color="auto"/>
              <w:left w:val="single" w:sz="4" w:space="0" w:color="auto"/>
              <w:bottom w:val="single" w:sz="4" w:space="0" w:color="auto"/>
              <w:right w:val="single" w:sz="4" w:space="0" w:color="auto"/>
            </w:tcBorders>
            <w:hideMark/>
          </w:tcPr>
          <w:p w:rsidR="00C94027" w:rsidRPr="0081558B" w:rsidRDefault="00C94027" w:rsidP="00AE2426">
            <w:pPr>
              <w:spacing w:line="240" w:lineRule="auto"/>
              <w:jc w:val="center"/>
              <w:rPr>
                <w:rFonts w:ascii="Times New Roman" w:hAnsi="Times New Roman"/>
                <w:b/>
                <w:bCs/>
              </w:rPr>
            </w:pPr>
            <w:r w:rsidRPr="0081558B">
              <w:rPr>
                <w:rFonts w:ascii="Times New Roman" w:hAnsi="Times New Roman"/>
                <w:b/>
                <w:bCs/>
              </w:rPr>
              <w:t>Методы оценки</w:t>
            </w:r>
          </w:p>
        </w:tc>
      </w:tr>
      <w:tr w:rsidR="00C94027" w:rsidRPr="002872A4" w:rsidTr="0081558B">
        <w:tc>
          <w:tcPr>
            <w:tcW w:w="1760" w:type="pct"/>
            <w:tcBorders>
              <w:top w:val="single" w:sz="4" w:space="0" w:color="auto"/>
              <w:left w:val="single" w:sz="4" w:space="0" w:color="auto"/>
              <w:bottom w:val="single" w:sz="4" w:space="0" w:color="auto"/>
              <w:right w:val="single" w:sz="4" w:space="0" w:color="auto"/>
            </w:tcBorders>
          </w:tcPr>
          <w:p w:rsidR="00C94027" w:rsidRDefault="00C94027" w:rsidP="0081558B">
            <w:pPr>
              <w:suppressAutoHyphens/>
              <w:spacing w:after="0"/>
              <w:jc w:val="both"/>
              <w:rPr>
                <w:rFonts w:ascii="Times New Roman" w:hAnsi="Times New Roman"/>
                <w:sz w:val="24"/>
                <w:szCs w:val="24"/>
              </w:rPr>
            </w:pPr>
            <w:r>
              <w:rPr>
                <w:rFonts w:ascii="Times New Roman" w:hAnsi="Times New Roman"/>
                <w:sz w:val="24"/>
                <w:szCs w:val="24"/>
              </w:rPr>
              <w:t>Знать</w:t>
            </w:r>
          </w:p>
          <w:p w:rsidR="00C94027" w:rsidRPr="00177042" w:rsidRDefault="00C94027" w:rsidP="0081558B">
            <w:pPr>
              <w:suppressAutoHyphens/>
              <w:spacing w:after="0"/>
              <w:jc w:val="both"/>
              <w:rPr>
                <w:rFonts w:ascii="Times New Roman" w:hAnsi="Times New Roman"/>
                <w:b/>
                <w:sz w:val="24"/>
                <w:szCs w:val="24"/>
              </w:rPr>
            </w:pPr>
            <w:r>
              <w:rPr>
                <w:rFonts w:ascii="Times New Roman" w:hAnsi="Times New Roman"/>
                <w:sz w:val="24"/>
                <w:szCs w:val="24"/>
              </w:rPr>
              <w:t>-</w:t>
            </w:r>
            <w:r w:rsidRPr="00177042">
              <w:rPr>
                <w:rFonts w:ascii="Times New Roman" w:hAnsi="Times New Roman"/>
                <w:sz w:val="24"/>
                <w:szCs w:val="24"/>
              </w:rPr>
              <w:t xml:space="preserve"> современную историю России, мировой исторический процесс;</w:t>
            </w:r>
          </w:p>
          <w:p w:rsidR="00C94027" w:rsidRPr="00177042" w:rsidRDefault="00C94027" w:rsidP="0081558B">
            <w:pPr>
              <w:suppressAutoHyphens/>
              <w:spacing w:after="0"/>
              <w:jc w:val="both"/>
              <w:rPr>
                <w:rFonts w:ascii="Times New Roman" w:hAnsi="Times New Roman"/>
                <w:b/>
                <w:sz w:val="24"/>
                <w:szCs w:val="24"/>
              </w:rPr>
            </w:pPr>
            <w:r>
              <w:rPr>
                <w:rFonts w:ascii="Times New Roman" w:hAnsi="Times New Roman"/>
                <w:sz w:val="24"/>
                <w:szCs w:val="24"/>
              </w:rPr>
              <w:t>о</w:t>
            </w:r>
            <w:r w:rsidRPr="00177042">
              <w:rPr>
                <w:rFonts w:ascii="Times New Roman" w:hAnsi="Times New Roman"/>
                <w:sz w:val="24"/>
                <w:szCs w:val="24"/>
              </w:rPr>
              <w:t xml:space="preserve">сновные направления развития ключевых регионов мира на рубеже </w:t>
            </w:r>
            <w:r w:rsidRPr="00177042">
              <w:rPr>
                <w:rFonts w:ascii="Times New Roman" w:hAnsi="Times New Roman"/>
                <w:sz w:val="24"/>
                <w:szCs w:val="24"/>
                <w:lang w:val="en-US"/>
              </w:rPr>
              <w:t>XX</w:t>
            </w:r>
            <w:r w:rsidRPr="00177042">
              <w:rPr>
                <w:rFonts w:ascii="Times New Roman" w:hAnsi="Times New Roman"/>
                <w:sz w:val="24"/>
                <w:szCs w:val="24"/>
              </w:rPr>
              <w:t>-</w:t>
            </w:r>
            <w:r w:rsidRPr="00177042">
              <w:rPr>
                <w:rFonts w:ascii="Times New Roman" w:hAnsi="Times New Roman"/>
                <w:sz w:val="24"/>
                <w:szCs w:val="24"/>
                <w:lang w:val="en-US"/>
              </w:rPr>
              <w:t>XXI</w:t>
            </w:r>
            <w:r w:rsidRPr="00177042">
              <w:rPr>
                <w:rFonts w:ascii="Times New Roman" w:hAnsi="Times New Roman"/>
                <w:sz w:val="24"/>
                <w:szCs w:val="24"/>
              </w:rPr>
              <w:t xml:space="preserve"> веков;</w:t>
            </w:r>
          </w:p>
          <w:p w:rsidR="00C94027" w:rsidRPr="00177042" w:rsidRDefault="00C94027" w:rsidP="0081558B">
            <w:pPr>
              <w:suppressAutoHyphens/>
              <w:spacing w:after="0"/>
              <w:jc w:val="both"/>
              <w:rPr>
                <w:rFonts w:ascii="Times New Roman" w:hAnsi="Times New Roman"/>
                <w:b/>
                <w:sz w:val="24"/>
                <w:szCs w:val="24"/>
              </w:rPr>
            </w:pPr>
            <w:r>
              <w:rPr>
                <w:rFonts w:ascii="Times New Roman" w:hAnsi="Times New Roman"/>
                <w:sz w:val="24"/>
                <w:szCs w:val="24"/>
              </w:rPr>
              <w:t>-с</w:t>
            </w:r>
            <w:r w:rsidRPr="00177042">
              <w:rPr>
                <w:rFonts w:ascii="Times New Roman" w:hAnsi="Times New Roman"/>
                <w:sz w:val="24"/>
                <w:szCs w:val="24"/>
              </w:rPr>
              <w:t xml:space="preserve">ущность и причины локальных, региональных, межгосударственных конфликтов в конце </w:t>
            </w:r>
            <w:r w:rsidRPr="00177042">
              <w:rPr>
                <w:rFonts w:ascii="Times New Roman" w:hAnsi="Times New Roman"/>
                <w:sz w:val="24"/>
                <w:szCs w:val="24"/>
                <w:lang w:val="en-US"/>
              </w:rPr>
              <w:t>XX</w:t>
            </w:r>
            <w:r w:rsidRPr="00177042">
              <w:rPr>
                <w:rFonts w:ascii="Times New Roman" w:hAnsi="Times New Roman"/>
                <w:sz w:val="24"/>
                <w:szCs w:val="24"/>
              </w:rPr>
              <w:t xml:space="preserve">- начале </w:t>
            </w:r>
            <w:r w:rsidRPr="00177042">
              <w:rPr>
                <w:rFonts w:ascii="Times New Roman" w:hAnsi="Times New Roman"/>
                <w:sz w:val="24"/>
                <w:szCs w:val="24"/>
                <w:lang w:val="en-US"/>
              </w:rPr>
              <w:t>XXI</w:t>
            </w:r>
            <w:r w:rsidRPr="00177042">
              <w:rPr>
                <w:rFonts w:ascii="Times New Roman" w:hAnsi="Times New Roman"/>
                <w:sz w:val="24"/>
                <w:szCs w:val="24"/>
              </w:rPr>
              <w:t xml:space="preserve"> веков;</w:t>
            </w:r>
          </w:p>
          <w:p w:rsidR="00C94027" w:rsidRPr="00177042" w:rsidRDefault="00C94027" w:rsidP="0081558B">
            <w:pPr>
              <w:suppressAutoHyphens/>
              <w:spacing w:after="0"/>
              <w:jc w:val="both"/>
              <w:rPr>
                <w:rFonts w:ascii="Times New Roman" w:hAnsi="Times New Roman"/>
                <w:b/>
                <w:sz w:val="24"/>
                <w:szCs w:val="24"/>
              </w:rPr>
            </w:pPr>
            <w:r>
              <w:rPr>
                <w:rFonts w:ascii="Times New Roman" w:hAnsi="Times New Roman"/>
                <w:sz w:val="24"/>
                <w:szCs w:val="24"/>
              </w:rPr>
              <w:t>-о</w:t>
            </w:r>
            <w:r w:rsidRPr="00177042">
              <w:rPr>
                <w:rFonts w:ascii="Times New Roman" w:hAnsi="Times New Roman"/>
                <w:sz w:val="24"/>
                <w:szCs w:val="24"/>
              </w:rPr>
              <w:t>сновные процессы (интеграционные, поликультурные, миграционные и иные) политического и экономического развития ведущих регионов мира;</w:t>
            </w:r>
          </w:p>
          <w:p w:rsidR="00C94027" w:rsidRPr="00177042" w:rsidRDefault="00C94027" w:rsidP="0081558B">
            <w:pPr>
              <w:tabs>
                <w:tab w:val="left" w:pos="720"/>
              </w:tabs>
              <w:suppressAutoHyphens/>
              <w:spacing w:after="0"/>
              <w:jc w:val="both"/>
              <w:rPr>
                <w:rFonts w:ascii="Times New Roman" w:hAnsi="Times New Roman"/>
                <w:sz w:val="24"/>
                <w:szCs w:val="24"/>
                <w:lang w:eastAsia="ar-SA"/>
              </w:rPr>
            </w:pPr>
            <w:r>
              <w:rPr>
                <w:rFonts w:ascii="Times New Roman" w:hAnsi="Times New Roman"/>
                <w:sz w:val="24"/>
                <w:szCs w:val="24"/>
                <w:lang w:eastAsia="ar-SA"/>
              </w:rPr>
              <w:t>-н</w:t>
            </w:r>
            <w:r w:rsidRPr="00177042">
              <w:rPr>
                <w:rFonts w:ascii="Times New Roman" w:hAnsi="Times New Roman"/>
                <w:sz w:val="24"/>
                <w:szCs w:val="24"/>
                <w:lang w:eastAsia="ar-SA"/>
              </w:rPr>
              <w:t>азначение ООН, НАТО, ЕС и др. организаций и их деятельности;</w:t>
            </w:r>
          </w:p>
          <w:p w:rsidR="00C94027" w:rsidRPr="00177042" w:rsidRDefault="00C94027" w:rsidP="0081558B">
            <w:pPr>
              <w:suppressAutoHyphens/>
              <w:spacing w:after="0"/>
              <w:jc w:val="both"/>
              <w:rPr>
                <w:rFonts w:ascii="Times New Roman" w:hAnsi="Times New Roman"/>
                <w:b/>
                <w:sz w:val="24"/>
                <w:szCs w:val="24"/>
              </w:rPr>
            </w:pPr>
            <w:r>
              <w:rPr>
                <w:rFonts w:ascii="Times New Roman" w:hAnsi="Times New Roman"/>
                <w:sz w:val="24"/>
                <w:szCs w:val="24"/>
              </w:rPr>
              <w:t>-</w:t>
            </w:r>
            <w:r w:rsidRPr="00177042">
              <w:rPr>
                <w:rFonts w:ascii="Times New Roman" w:hAnsi="Times New Roman"/>
                <w:sz w:val="24"/>
                <w:szCs w:val="24"/>
              </w:rPr>
              <w:t>о роли науки, культуры и религии в сохранении и укреплении национальных и государственных традиций;</w:t>
            </w:r>
          </w:p>
          <w:p w:rsidR="00C94027" w:rsidRDefault="00C94027" w:rsidP="0081558B">
            <w:pPr>
              <w:tabs>
                <w:tab w:val="left" w:pos="720"/>
              </w:tabs>
              <w:suppressAutoHyphens/>
              <w:spacing w:after="0"/>
              <w:jc w:val="both"/>
              <w:rPr>
                <w:rFonts w:ascii="Times New Roman" w:hAnsi="Times New Roman"/>
                <w:sz w:val="24"/>
                <w:szCs w:val="24"/>
                <w:lang w:eastAsia="ar-SA"/>
              </w:rPr>
            </w:pPr>
            <w:r>
              <w:rPr>
                <w:rFonts w:ascii="Times New Roman" w:hAnsi="Times New Roman"/>
                <w:sz w:val="24"/>
                <w:szCs w:val="24"/>
                <w:lang w:eastAsia="ar-SA"/>
              </w:rPr>
              <w:t>-с</w:t>
            </w:r>
            <w:r w:rsidRPr="00177042">
              <w:rPr>
                <w:rFonts w:ascii="Times New Roman" w:hAnsi="Times New Roman"/>
                <w:sz w:val="24"/>
                <w:szCs w:val="24"/>
                <w:lang w:eastAsia="ar-SA"/>
              </w:rPr>
              <w:t>одержание и назначение важнейших правовых и законодательных актов мирового и регионального значения.</w:t>
            </w:r>
          </w:p>
          <w:p w:rsidR="00C94027" w:rsidRPr="00177042" w:rsidRDefault="00C94027" w:rsidP="0081558B">
            <w:pPr>
              <w:tabs>
                <w:tab w:val="left" w:pos="720"/>
              </w:tabs>
              <w:suppressAutoHyphens/>
              <w:spacing w:after="0"/>
              <w:jc w:val="both"/>
              <w:rPr>
                <w:rFonts w:ascii="Times New Roman" w:hAnsi="Times New Roman"/>
                <w:b/>
                <w:sz w:val="24"/>
                <w:szCs w:val="24"/>
                <w:lang w:eastAsia="ar-SA"/>
              </w:rPr>
            </w:pPr>
            <w:r>
              <w:rPr>
                <w:rFonts w:ascii="Times New Roman" w:hAnsi="Times New Roman"/>
                <w:sz w:val="24"/>
                <w:szCs w:val="24"/>
                <w:lang w:eastAsia="ar-SA"/>
              </w:rPr>
              <w:t>Уметь</w:t>
            </w:r>
          </w:p>
          <w:p w:rsidR="00C94027" w:rsidRDefault="00C94027" w:rsidP="0081558B">
            <w:pPr>
              <w:tabs>
                <w:tab w:val="left" w:pos="720"/>
              </w:tabs>
              <w:suppressAutoHyphens/>
              <w:spacing w:after="0"/>
              <w:jc w:val="both"/>
              <w:rPr>
                <w:rFonts w:ascii="Times New Roman" w:hAnsi="Times New Roman"/>
                <w:sz w:val="24"/>
                <w:szCs w:val="24"/>
                <w:lang w:eastAsia="ar-SA"/>
              </w:rPr>
            </w:pPr>
            <w:r>
              <w:rPr>
                <w:rFonts w:ascii="Times New Roman" w:hAnsi="Times New Roman"/>
                <w:sz w:val="24"/>
                <w:szCs w:val="24"/>
                <w:lang w:eastAsia="ar-SA"/>
              </w:rPr>
              <w:t>-о</w:t>
            </w:r>
            <w:r w:rsidRPr="00177042">
              <w:rPr>
                <w:rFonts w:ascii="Times New Roman" w:hAnsi="Times New Roman"/>
                <w:sz w:val="24"/>
                <w:szCs w:val="24"/>
                <w:lang w:eastAsia="ar-SA"/>
              </w:rPr>
              <w:t>риентироваться в современной экономической, политической, культу</w:t>
            </w:r>
            <w:r>
              <w:rPr>
                <w:rFonts w:ascii="Times New Roman" w:hAnsi="Times New Roman"/>
                <w:sz w:val="24"/>
                <w:szCs w:val="24"/>
                <w:lang w:eastAsia="ar-SA"/>
              </w:rPr>
              <w:t xml:space="preserve">рной ситуации в России и мире; </w:t>
            </w:r>
            <w:proofErr w:type="gramStart"/>
            <w:r>
              <w:rPr>
                <w:rFonts w:ascii="Times New Roman" w:hAnsi="Times New Roman"/>
                <w:sz w:val="24"/>
                <w:szCs w:val="24"/>
                <w:lang w:eastAsia="ar-SA"/>
              </w:rPr>
              <w:t>-о</w:t>
            </w:r>
            <w:proofErr w:type="gramEnd"/>
            <w:r w:rsidRPr="00177042">
              <w:rPr>
                <w:rFonts w:ascii="Times New Roman" w:hAnsi="Times New Roman"/>
                <w:sz w:val="24"/>
                <w:szCs w:val="24"/>
                <w:lang w:eastAsia="ar-SA"/>
              </w:rPr>
              <w:t xml:space="preserve">риентироваться в современной экономической, политической, культурной </w:t>
            </w:r>
            <w:r w:rsidRPr="00177042">
              <w:rPr>
                <w:rFonts w:ascii="Times New Roman" w:hAnsi="Times New Roman"/>
                <w:sz w:val="24"/>
                <w:szCs w:val="24"/>
                <w:lang w:eastAsia="ar-SA"/>
              </w:rPr>
              <w:lastRenderedPageBreak/>
              <w:t>ситуации в России и мире;</w:t>
            </w:r>
          </w:p>
          <w:p w:rsidR="00C94027" w:rsidRDefault="00C94027" w:rsidP="0081558B">
            <w:pPr>
              <w:tabs>
                <w:tab w:val="left" w:pos="720"/>
              </w:tabs>
              <w:suppressAutoHyphens/>
              <w:spacing w:after="0"/>
              <w:jc w:val="both"/>
              <w:rPr>
                <w:rFonts w:ascii="Times New Roman" w:hAnsi="Times New Roman"/>
                <w:sz w:val="24"/>
                <w:szCs w:val="24"/>
              </w:rPr>
            </w:pPr>
            <w:r>
              <w:rPr>
                <w:rFonts w:ascii="Times New Roman" w:hAnsi="Times New Roman"/>
                <w:sz w:val="24"/>
                <w:szCs w:val="24"/>
                <w:lang w:eastAsia="ar-SA"/>
              </w:rPr>
              <w:t>-</w:t>
            </w:r>
            <w:r>
              <w:rPr>
                <w:rFonts w:ascii="Times New Roman" w:hAnsi="Times New Roman"/>
                <w:sz w:val="24"/>
                <w:szCs w:val="24"/>
              </w:rPr>
              <w:t>в</w:t>
            </w:r>
            <w:r w:rsidRPr="00177042">
              <w:rPr>
                <w:rFonts w:ascii="Times New Roman" w:hAnsi="Times New Roman"/>
                <w:sz w:val="24"/>
                <w:szCs w:val="24"/>
              </w:rPr>
              <w:t xml:space="preserve">ыявлять взаимосвязь отечественных, региональных, мировых социально-экономических, политических и культурных проблем; </w:t>
            </w:r>
          </w:p>
          <w:p w:rsidR="00C94027" w:rsidRPr="008718E9" w:rsidRDefault="00C94027" w:rsidP="0081558B">
            <w:pPr>
              <w:tabs>
                <w:tab w:val="left" w:pos="720"/>
              </w:tabs>
              <w:suppressAutoHyphens/>
              <w:spacing w:after="0"/>
              <w:jc w:val="both"/>
              <w:rPr>
                <w:rFonts w:ascii="Times New Roman" w:hAnsi="Times New Roman"/>
                <w:sz w:val="24"/>
                <w:szCs w:val="24"/>
                <w:lang w:eastAsia="ar-SA"/>
              </w:rPr>
            </w:pPr>
            <w:r>
              <w:rPr>
                <w:rFonts w:ascii="Times New Roman" w:hAnsi="Times New Roman"/>
                <w:sz w:val="24"/>
                <w:szCs w:val="24"/>
              </w:rPr>
              <w:t>-в</w:t>
            </w:r>
            <w:r w:rsidRPr="00177042">
              <w:rPr>
                <w:rFonts w:ascii="Times New Roman" w:hAnsi="Times New Roman"/>
                <w:sz w:val="24"/>
                <w:szCs w:val="24"/>
              </w:rPr>
              <w:t>ыявлять взаимосвязь отечественных, региональных, мировых социально-экономических, политических и культурных проблем;</w:t>
            </w:r>
          </w:p>
          <w:p w:rsidR="00C94027" w:rsidRPr="00177042" w:rsidRDefault="00C94027" w:rsidP="0081558B">
            <w:pPr>
              <w:spacing w:after="0"/>
              <w:jc w:val="both"/>
              <w:rPr>
                <w:rFonts w:ascii="Times New Roman" w:hAnsi="Times New Roman"/>
                <w:sz w:val="24"/>
                <w:szCs w:val="24"/>
              </w:rPr>
            </w:pPr>
          </w:p>
          <w:p w:rsidR="00C94027" w:rsidRPr="00177042" w:rsidRDefault="00C94027" w:rsidP="0081558B">
            <w:pPr>
              <w:spacing w:after="0"/>
              <w:jc w:val="both"/>
              <w:rPr>
                <w:rFonts w:ascii="Times New Roman" w:hAnsi="Times New Roman"/>
                <w:b/>
                <w:sz w:val="24"/>
                <w:szCs w:val="24"/>
              </w:rPr>
            </w:pPr>
          </w:p>
        </w:tc>
        <w:tc>
          <w:tcPr>
            <w:tcW w:w="1629" w:type="pct"/>
            <w:tcBorders>
              <w:top w:val="single" w:sz="4" w:space="0" w:color="auto"/>
              <w:left w:val="single" w:sz="4" w:space="0" w:color="auto"/>
              <w:bottom w:val="single" w:sz="4" w:space="0" w:color="auto"/>
              <w:right w:val="single" w:sz="4" w:space="0" w:color="auto"/>
            </w:tcBorders>
          </w:tcPr>
          <w:p w:rsidR="00C94027" w:rsidRPr="00177042" w:rsidRDefault="00C94027" w:rsidP="0081558B">
            <w:pPr>
              <w:spacing w:after="0"/>
              <w:jc w:val="both"/>
              <w:rPr>
                <w:rFonts w:ascii="Times New Roman" w:hAnsi="Times New Roman"/>
                <w:sz w:val="24"/>
                <w:szCs w:val="24"/>
              </w:rPr>
            </w:pPr>
            <w:proofErr w:type="gramStart"/>
            <w:r w:rsidRPr="00177042">
              <w:rPr>
                <w:rFonts w:ascii="Times New Roman" w:hAnsi="Times New Roman"/>
                <w:sz w:val="24"/>
                <w:szCs w:val="24"/>
              </w:rPr>
              <w:lastRenderedPageBreak/>
              <w:t>При составлении каждого контрольного вопроса к программе по разделу «знать» учитываются:</w:t>
            </w:r>
            <w:r w:rsidRPr="00177042">
              <w:rPr>
                <w:rFonts w:ascii="Times New Roman" w:hAnsi="Times New Roman"/>
                <w:sz w:val="24"/>
                <w:szCs w:val="24"/>
              </w:rPr>
              <w:br/>
              <w:t>- знания, усваиваемые на память;</w:t>
            </w:r>
            <w:r w:rsidRPr="00177042">
              <w:rPr>
                <w:rFonts w:ascii="Times New Roman" w:hAnsi="Times New Roman"/>
                <w:sz w:val="24"/>
                <w:szCs w:val="24"/>
              </w:rPr>
              <w:br/>
              <w:t>- знания, реализуемые с помощью учебно-наглядных пособий (плакатов и т.п.);</w:t>
            </w:r>
            <w:r w:rsidRPr="00177042">
              <w:rPr>
                <w:rFonts w:ascii="Times New Roman" w:hAnsi="Times New Roman"/>
                <w:sz w:val="24"/>
                <w:szCs w:val="24"/>
              </w:rPr>
              <w:br/>
              <w:t>- знания, реализуемые с помощью конспекта лекций, учебной литературы, справо</w:t>
            </w:r>
            <w:r>
              <w:rPr>
                <w:rFonts w:ascii="Times New Roman" w:hAnsi="Times New Roman"/>
                <w:sz w:val="24"/>
                <w:szCs w:val="24"/>
              </w:rPr>
              <w:t>чников.</w:t>
            </w:r>
            <w:proofErr w:type="gramEnd"/>
            <w:r>
              <w:rPr>
                <w:rFonts w:ascii="Times New Roman" w:hAnsi="Times New Roman"/>
                <w:sz w:val="24"/>
                <w:szCs w:val="24"/>
              </w:rPr>
              <w:br/>
            </w:r>
            <w:r>
              <w:rPr>
                <w:rFonts w:ascii="Times New Roman" w:hAnsi="Times New Roman"/>
                <w:sz w:val="24"/>
                <w:szCs w:val="24"/>
              </w:rPr>
              <w:br/>
              <w:t xml:space="preserve">«Отлично», если </w:t>
            </w:r>
            <w:proofErr w:type="gramStart"/>
            <w:r>
              <w:rPr>
                <w:rFonts w:ascii="Times New Roman" w:hAnsi="Times New Roman"/>
                <w:sz w:val="24"/>
                <w:szCs w:val="24"/>
              </w:rPr>
              <w:t>обучающийся</w:t>
            </w:r>
            <w:proofErr w:type="gramEnd"/>
            <w:r w:rsidRPr="00177042">
              <w:rPr>
                <w:rFonts w:ascii="Times New Roman" w:hAnsi="Times New Roman"/>
                <w:sz w:val="24"/>
                <w:szCs w:val="24"/>
              </w:rPr>
              <w:t xml:space="preserve"> показал глубокие и твердые знания программного ма</w:t>
            </w:r>
            <w:r>
              <w:rPr>
                <w:rFonts w:ascii="Times New Roman" w:hAnsi="Times New Roman"/>
                <w:sz w:val="24"/>
                <w:szCs w:val="24"/>
              </w:rPr>
              <w:t>териала.</w:t>
            </w:r>
            <w:r>
              <w:rPr>
                <w:rFonts w:ascii="Times New Roman" w:hAnsi="Times New Roman"/>
                <w:sz w:val="24"/>
                <w:szCs w:val="24"/>
              </w:rPr>
              <w:br/>
            </w:r>
            <w:r>
              <w:rPr>
                <w:rFonts w:ascii="Times New Roman" w:hAnsi="Times New Roman"/>
                <w:sz w:val="24"/>
                <w:szCs w:val="24"/>
              </w:rPr>
              <w:br/>
              <w:t>«Хорошо», если обучающийся</w:t>
            </w:r>
            <w:r w:rsidRPr="00177042">
              <w:rPr>
                <w:rFonts w:ascii="Times New Roman" w:hAnsi="Times New Roman"/>
                <w:sz w:val="24"/>
                <w:szCs w:val="24"/>
              </w:rPr>
              <w:t xml:space="preserve"> твердо знает программный материал, грамотно и без ошибок его излагает, правильно применяет полученные знания к решению практических задач; </w:t>
            </w:r>
          </w:p>
          <w:p w:rsidR="0081558B" w:rsidRDefault="00C94027" w:rsidP="0081558B">
            <w:pPr>
              <w:spacing w:after="0"/>
              <w:jc w:val="both"/>
              <w:rPr>
                <w:rFonts w:ascii="Times New Roman" w:hAnsi="Times New Roman"/>
                <w:sz w:val="24"/>
                <w:szCs w:val="24"/>
              </w:rPr>
            </w:pPr>
            <w:r w:rsidRPr="00177042">
              <w:rPr>
                <w:rFonts w:ascii="Times New Roman" w:hAnsi="Times New Roman"/>
                <w:sz w:val="24"/>
                <w:szCs w:val="24"/>
              </w:rPr>
              <w:br/>
              <w:t>«</w:t>
            </w:r>
            <w:r>
              <w:rPr>
                <w:rFonts w:ascii="Times New Roman" w:hAnsi="Times New Roman"/>
                <w:sz w:val="24"/>
                <w:szCs w:val="24"/>
              </w:rPr>
              <w:t xml:space="preserve">Удовлетворительно», если </w:t>
            </w:r>
            <w:proofErr w:type="gramStart"/>
            <w:r>
              <w:rPr>
                <w:rFonts w:ascii="Times New Roman" w:hAnsi="Times New Roman"/>
                <w:sz w:val="24"/>
                <w:szCs w:val="24"/>
              </w:rPr>
              <w:t>обучающийся</w:t>
            </w:r>
            <w:proofErr w:type="gramEnd"/>
            <w:r w:rsidRPr="00177042">
              <w:rPr>
                <w:rFonts w:ascii="Times New Roman" w:hAnsi="Times New Roman"/>
                <w:sz w:val="24"/>
                <w:szCs w:val="24"/>
              </w:rPr>
              <w:t xml:space="preserve"> имеет знания только основного материала, требует в отдельных случаях дополнительных (наводящих) вопросов для полного ответа, допускает неточности, отвечает неуверенно;</w:t>
            </w:r>
          </w:p>
          <w:p w:rsidR="00C94027" w:rsidRPr="00177042" w:rsidRDefault="00C94027" w:rsidP="0081558B">
            <w:pPr>
              <w:spacing w:after="0"/>
              <w:jc w:val="both"/>
              <w:rPr>
                <w:rFonts w:ascii="Times New Roman" w:hAnsi="Times New Roman"/>
                <w:sz w:val="24"/>
                <w:szCs w:val="24"/>
              </w:rPr>
            </w:pPr>
            <w:r w:rsidRPr="00177042">
              <w:rPr>
                <w:rFonts w:ascii="Times New Roman" w:hAnsi="Times New Roman"/>
                <w:sz w:val="24"/>
                <w:szCs w:val="24"/>
              </w:rPr>
              <w:br/>
            </w:r>
            <w:r w:rsidRPr="00177042">
              <w:rPr>
                <w:rFonts w:ascii="Times New Roman" w:hAnsi="Times New Roman"/>
                <w:sz w:val="24"/>
                <w:szCs w:val="24"/>
              </w:rPr>
              <w:lastRenderedPageBreak/>
              <w:t>«Не</w:t>
            </w:r>
            <w:r>
              <w:rPr>
                <w:rFonts w:ascii="Times New Roman" w:hAnsi="Times New Roman"/>
                <w:sz w:val="24"/>
                <w:szCs w:val="24"/>
              </w:rPr>
              <w:t xml:space="preserve">удовлетворительно», если </w:t>
            </w:r>
            <w:proofErr w:type="gramStart"/>
            <w:r>
              <w:rPr>
                <w:rFonts w:ascii="Times New Roman" w:hAnsi="Times New Roman"/>
                <w:sz w:val="24"/>
                <w:szCs w:val="24"/>
              </w:rPr>
              <w:t>обучающийся</w:t>
            </w:r>
            <w:proofErr w:type="gramEnd"/>
            <w:r w:rsidRPr="00177042">
              <w:rPr>
                <w:rFonts w:ascii="Times New Roman" w:hAnsi="Times New Roman"/>
                <w:sz w:val="24"/>
                <w:szCs w:val="24"/>
              </w:rPr>
              <w:t xml:space="preserve"> допускает грубые ошибки при ответе на поставленные вопросы, не может применить полученные знания на практике, имеет низкие навыки работы.</w:t>
            </w:r>
          </w:p>
          <w:p w:rsidR="00C94027" w:rsidRPr="00177042" w:rsidRDefault="00C94027" w:rsidP="0081558B">
            <w:pPr>
              <w:spacing w:after="0"/>
              <w:jc w:val="both"/>
              <w:rPr>
                <w:rFonts w:ascii="Times New Roman" w:hAnsi="Times New Roman"/>
                <w:bCs/>
                <w:i/>
                <w:sz w:val="24"/>
                <w:szCs w:val="24"/>
              </w:rPr>
            </w:pPr>
          </w:p>
        </w:tc>
        <w:tc>
          <w:tcPr>
            <w:tcW w:w="1611" w:type="pct"/>
            <w:tcBorders>
              <w:top w:val="single" w:sz="4" w:space="0" w:color="auto"/>
              <w:left w:val="single" w:sz="4" w:space="0" w:color="auto"/>
              <w:bottom w:val="single" w:sz="4" w:space="0" w:color="auto"/>
              <w:right w:val="single" w:sz="4" w:space="0" w:color="auto"/>
            </w:tcBorders>
            <w:hideMark/>
          </w:tcPr>
          <w:p w:rsidR="00C94027" w:rsidRPr="0081558B" w:rsidRDefault="00C94027" w:rsidP="0081558B">
            <w:pPr>
              <w:widowControl w:val="0"/>
              <w:spacing w:after="0"/>
              <w:jc w:val="both"/>
              <w:rPr>
                <w:rFonts w:ascii="Times New Roman" w:hAnsi="Times New Roman"/>
                <w:sz w:val="24"/>
                <w:szCs w:val="24"/>
              </w:rPr>
            </w:pPr>
            <w:r w:rsidRPr="0081558B">
              <w:rPr>
                <w:rFonts w:ascii="Times New Roman" w:hAnsi="Times New Roman"/>
                <w:color w:val="000000"/>
                <w:shd w:val="clear" w:color="auto" w:fill="FFFFFF"/>
              </w:rPr>
              <w:lastRenderedPageBreak/>
              <w:t>Формы контроля обучения</w:t>
            </w:r>
          </w:p>
          <w:p w:rsidR="00C94027" w:rsidRPr="00177042" w:rsidRDefault="00C94027" w:rsidP="0081558B">
            <w:pPr>
              <w:widowControl w:val="0"/>
              <w:tabs>
                <w:tab w:val="left" w:pos="187"/>
              </w:tabs>
              <w:spacing w:after="0"/>
              <w:jc w:val="both"/>
              <w:rPr>
                <w:rFonts w:ascii="Times New Roman" w:hAnsi="Times New Roman"/>
                <w:sz w:val="24"/>
                <w:szCs w:val="24"/>
              </w:rPr>
            </w:pPr>
            <w:r w:rsidRPr="00177042">
              <w:rPr>
                <w:rFonts w:ascii="Times New Roman" w:hAnsi="Times New Roman"/>
                <w:sz w:val="24"/>
                <w:szCs w:val="24"/>
              </w:rPr>
              <w:t xml:space="preserve">- </w:t>
            </w:r>
            <w:r w:rsidRPr="00177042">
              <w:rPr>
                <w:rFonts w:ascii="Times New Roman" w:hAnsi="Times New Roman"/>
                <w:color w:val="000000"/>
                <w:sz w:val="24"/>
                <w:szCs w:val="24"/>
                <w:shd w:val="clear" w:color="auto" w:fill="FFFFFF"/>
              </w:rPr>
              <w:t>домашнее задание проблемного характера;</w:t>
            </w:r>
          </w:p>
          <w:p w:rsidR="00C94027" w:rsidRPr="00177042" w:rsidRDefault="00C94027" w:rsidP="0023505C">
            <w:pPr>
              <w:widowControl w:val="0"/>
              <w:numPr>
                <w:ilvl w:val="0"/>
                <w:numId w:val="44"/>
              </w:numPr>
              <w:tabs>
                <w:tab w:val="left" w:pos="202"/>
              </w:tabs>
              <w:spacing w:after="0"/>
              <w:jc w:val="both"/>
              <w:rPr>
                <w:rFonts w:ascii="Times New Roman" w:hAnsi="Times New Roman"/>
                <w:sz w:val="24"/>
                <w:szCs w:val="24"/>
              </w:rPr>
            </w:pPr>
            <w:r w:rsidRPr="00177042">
              <w:rPr>
                <w:rFonts w:ascii="Times New Roman" w:hAnsi="Times New Roman"/>
                <w:color w:val="000000"/>
                <w:sz w:val="24"/>
                <w:szCs w:val="24"/>
                <w:shd w:val="clear" w:color="auto" w:fill="FFFFFF"/>
              </w:rPr>
              <w:t>практическое задание по работе с информацией, документами, литературой;</w:t>
            </w:r>
          </w:p>
          <w:p w:rsidR="00C94027" w:rsidRPr="00177042" w:rsidRDefault="00C94027" w:rsidP="0023505C">
            <w:pPr>
              <w:widowControl w:val="0"/>
              <w:numPr>
                <w:ilvl w:val="0"/>
                <w:numId w:val="44"/>
              </w:numPr>
              <w:tabs>
                <w:tab w:val="left" w:pos="394"/>
              </w:tabs>
              <w:spacing w:after="0"/>
              <w:jc w:val="both"/>
              <w:rPr>
                <w:rFonts w:ascii="Times New Roman" w:hAnsi="Times New Roman"/>
                <w:sz w:val="24"/>
                <w:szCs w:val="24"/>
              </w:rPr>
            </w:pPr>
            <w:r w:rsidRPr="00177042">
              <w:rPr>
                <w:rFonts w:ascii="Times New Roman" w:hAnsi="Times New Roman"/>
                <w:color w:val="000000"/>
                <w:sz w:val="24"/>
                <w:szCs w:val="24"/>
                <w:shd w:val="clear" w:color="auto" w:fill="FFFFFF"/>
              </w:rPr>
              <w:t>подготовка и защита индивидуальных и групповых заданий проектного характера;</w:t>
            </w:r>
          </w:p>
          <w:p w:rsidR="00C94027" w:rsidRPr="0081558B" w:rsidRDefault="00C94027" w:rsidP="0081558B">
            <w:pPr>
              <w:widowControl w:val="0"/>
              <w:spacing w:after="0"/>
              <w:jc w:val="both"/>
              <w:rPr>
                <w:rFonts w:ascii="Times New Roman" w:hAnsi="Times New Roman"/>
                <w:sz w:val="24"/>
                <w:szCs w:val="24"/>
              </w:rPr>
            </w:pPr>
            <w:r w:rsidRPr="0081558B">
              <w:rPr>
                <w:rFonts w:ascii="Times New Roman" w:hAnsi="Times New Roman"/>
                <w:color w:val="000000"/>
                <w:sz w:val="24"/>
                <w:szCs w:val="24"/>
                <w:shd w:val="clear" w:color="auto" w:fill="FFFFFF"/>
              </w:rPr>
              <w:t>Формы оценки результативности обучения:</w:t>
            </w:r>
          </w:p>
          <w:p w:rsidR="00C94027" w:rsidRPr="00177042" w:rsidRDefault="00C94027" w:rsidP="0023505C">
            <w:pPr>
              <w:widowControl w:val="0"/>
              <w:numPr>
                <w:ilvl w:val="0"/>
                <w:numId w:val="44"/>
              </w:numPr>
              <w:tabs>
                <w:tab w:val="left" w:pos="322"/>
              </w:tabs>
              <w:spacing w:after="0"/>
              <w:jc w:val="both"/>
              <w:rPr>
                <w:rFonts w:ascii="Times New Roman" w:hAnsi="Times New Roman"/>
                <w:sz w:val="24"/>
                <w:szCs w:val="24"/>
              </w:rPr>
            </w:pPr>
            <w:r w:rsidRPr="00177042">
              <w:rPr>
                <w:rFonts w:ascii="Times New Roman" w:hAnsi="Times New Roman"/>
                <w:color w:val="000000"/>
                <w:sz w:val="24"/>
                <w:szCs w:val="24"/>
                <w:shd w:val="clear" w:color="auto" w:fill="FFFFFF"/>
              </w:rPr>
              <w:t>накопительная система баллов, на основе которой выставляется итоговая отметка;</w:t>
            </w:r>
          </w:p>
          <w:p w:rsidR="00C94027" w:rsidRPr="00177042" w:rsidRDefault="00C94027" w:rsidP="0023505C">
            <w:pPr>
              <w:widowControl w:val="0"/>
              <w:numPr>
                <w:ilvl w:val="0"/>
                <w:numId w:val="44"/>
              </w:numPr>
              <w:tabs>
                <w:tab w:val="left" w:pos="240"/>
              </w:tabs>
              <w:spacing w:after="0"/>
              <w:jc w:val="both"/>
              <w:rPr>
                <w:rFonts w:ascii="Times New Roman" w:hAnsi="Times New Roman"/>
                <w:sz w:val="24"/>
                <w:szCs w:val="24"/>
              </w:rPr>
            </w:pPr>
            <w:r w:rsidRPr="00177042">
              <w:rPr>
                <w:rFonts w:ascii="Times New Roman" w:hAnsi="Times New Roman"/>
                <w:color w:val="000000"/>
                <w:sz w:val="24"/>
                <w:szCs w:val="24"/>
                <w:shd w:val="clear" w:color="auto" w:fill="FFFFFF"/>
              </w:rPr>
              <w:t>традиционная система отметок в баллах за каждую выполненную работу, на основе которых выставляется итоговая отметка.</w:t>
            </w:r>
          </w:p>
          <w:p w:rsidR="00C94027" w:rsidRPr="0081558B" w:rsidRDefault="00C94027" w:rsidP="0081558B">
            <w:pPr>
              <w:widowControl w:val="0"/>
              <w:tabs>
                <w:tab w:val="left" w:pos="240"/>
              </w:tabs>
              <w:spacing w:after="0"/>
              <w:jc w:val="both"/>
              <w:rPr>
                <w:rFonts w:ascii="Times New Roman" w:hAnsi="Times New Roman"/>
                <w:sz w:val="24"/>
                <w:szCs w:val="24"/>
              </w:rPr>
            </w:pPr>
            <w:r w:rsidRPr="0081558B">
              <w:rPr>
                <w:rFonts w:ascii="Times New Roman" w:hAnsi="Times New Roman"/>
                <w:color w:val="000000"/>
                <w:shd w:val="clear" w:color="auto" w:fill="FFFFFF"/>
              </w:rPr>
              <w:t xml:space="preserve">Методы контроля направлены на проверку умения </w:t>
            </w:r>
            <w:proofErr w:type="gramStart"/>
            <w:r w:rsidRPr="0081558B">
              <w:rPr>
                <w:rFonts w:ascii="Times New Roman" w:hAnsi="Times New Roman"/>
                <w:color w:val="000000"/>
                <w:shd w:val="clear" w:color="auto" w:fill="FFFFFF"/>
              </w:rPr>
              <w:t>обучающихся</w:t>
            </w:r>
            <w:proofErr w:type="gramEnd"/>
            <w:r w:rsidRPr="0081558B">
              <w:rPr>
                <w:rFonts w:ascii="Times New Roman" w:hAnsi="Times New Roman"/>
                <w:sz w:val="24"/>
                <w:szCs w:val="24"/>
              </w:rPr>
              <w:t>:</w:t>
            </w:r>
          </w:p>
          <w:p w:rsidR="00C94027" w:rsidRPr="00177042" w:rsidRDefault="00C94027" w:rsidP="0081558B">
            <w:pPr>
              <w:widowControl w:val="0"/>
              <w:spacing w:after="0"/>
              <w:jc w:val="both"/>
              <w:rPr>
                <w:rFonts w:ascii="Times New Roman" w:hAnsi="Times New Roman"/>
                <w:sz w:val="24"/>
                <w:szCs w:val="24"/>
              </w:rPr>
            </w:pPr>
            <w:r w:rsidRPr="00177042">
              <w:rPr>
                <w:rFonts w:ascii="Times New Roman" w:hAnsi="Times New Roman"/>
                <w:color w:val="000000"/>
                <w:sz w:val="24"/>
                <w:szCs w:val="24"/>
                <w:shd w:val="clear" w:color="auto" w:fill="FFFFFF"/>
              </w:rPr>
              <w:t>- отбирать и оценивать исторические факты, процессы, явления;</w:t>
            </w:r>
          </w:p>
          <w:p w:rsidR="00C94027" w:rsidRPr="00177042" w:rsidRDefault="00C94027" w:rsidP="0023505C">
            <w:pPr>
              <w:widowControl w:val="0"/>
              <w:numPr>
                <w:ilvl w:val="0"/>
                <w:numId w:val="45"/>
              </w:numPr>
              <w:tabs>
                <w:tab w:val="left" w:pos="211"/>
              </w:tabs>
              <w:spacing w:after="0"/>
              <w:jc w:val="both"/>
              <w:rPr>
                <w:rFonts w:ascii="Times New Roman" w:hAnsi="Times New Roman"/>
                <w:sz w:val="24"/>
                <w:szCs w:val="24"/>
              </w:rPr>
            </w:pPr>
            <w:r w:rsidRPr="00177042">
              <w:rPr>
                <w:rFonts w:ascii="Times New Roman" w:hAnsi="Times New Roman"/>
                <w:color w:val="000000"/>
                <w:sz w:val="24"/>
                <w:szCs w:val="24"/>
                <w:shd w:val="clear" w:color="auto" w:fill="FFFFFF"/>
              </w:rPr>
              <w:t>выполнять условия здания на творческом уровне с представлением собственной позиции;</w:t>
            </w:r>
          </w:p>
          <w:p w:rsidR="00C94027" w:rsidRPr="00177042" w:rsidRDefault="00C94027" w:rsidP="0023505C">
            <w:pPr>
              <w:widowControl w:val="0"/>
              <w:numPr>
                <w:ilvl w:val="0"/>
                <w:numId w:val="45"/>
              </w:numPr>
              <w:tabs>
                <w:tab w:val="left" w:pos="245"/>
              </w:tabs>
              <w:spacing w:after="0"/>
              <w:jc w:val="both"/>
              <w:rPr>
                <w:rFonts w:ascii="Times New Roman" w:hAnsi="Times New Roman"/>
                <w:sz w:val="24"/>
                <w:szCs w:val="24"/>
              </w:rPr>
            </w:pPr>
            <w:r w:rsidRPr="00177042">
              <w:rPr>
                <w:rFonts w:ascii="Times New Roman" w:hAnsi="Times New Roman"/>
                <w:color w:val="000000"/>
                <w:sz w:val="24"/>
                <w:szCs w:val="24"/>
                <w:shd w:val="clear" w:color="auto" w:fill="FFFFFF"/>
              </w:rPr>
              <w:t xml:space="preserve">делать осознанный выбор способов действий </w:t>
            </w:r>
            <w:proofErr w:type="gramStart"/>
            <w:r w:rsidRPr="00177042">
              <w:rPr>
                <w:rFonts w:ascii="Times New Roman" w:hAnsi="Times New Roman"/>
                <w:color w:val="000000"/>
                <w:sz w:val="24"/>
                <w:szCs w:val="24"/>
                <w:shd w:val="clear" w:color="auto" w:fill="FFFFFF"/>
              </w:rPr>
              <w:t>из</w:t>
            </w:r>
            <w:proofErr w:type="gramEnd"/>
            <w:r w:rsidRPr="00177042">
              <w:rPr>
                <w:rFonts w:ascii="Times New Roman" w:hAnsi="Times New Roman"/>
                <w:color w:val="000000"/>
                <w:sz w:val="24"/>
                <w:szCs w:val="24"/>
                <w:shd w:val="clear" w:color="auto" w:fill="FFFFFF"/>
              </w:rPr>
              <w:t xml:space="preserve"> ранее известных;</w:t>
            </w:r>
          </w:p>
          <w:p w:rsidR="00C94027" w:rsidRPr="00177042" w:rsidRDefault="00C94027" w:rsidP="0023505C">
            <w:pPr>
              <w:widowControl w:val="0"/>
              <w:numPr>
                <w:ilvl w:val="0"/>
                <w:numId w:val="45"/>
              </w:numPr>
              <w:tabs>
                <w:tab w:val="left" w:pos="547"/>
              </w:tabs>
              <w:spacing w:after="0"/>
              <w:jc w:val="both"/>
              <w:rPr>
                <w:rFonts w:ascii="Times New Roman" w:hAnsi="Times New Roman"/>
                <w:sz w:val="24"/>
                <w:szCs w:val="24"/>
              </w:rPr>
            </w:pPr>
            <w:r w:rsidRPr="00177042">
              <w:rPr>
                <w:rFonts w:ascii="Times New Roman" w:hAnsi="Times New Roman"/>
                <w:color w:val="000000"/>
                <w:sz w:val="24"/>
                <w:szCs w:val="24"/>
                <w:shd w:val="clear" w:color="auto" w:fill="FFFFFF"/>
              </w:rPr>
              <w:t xml:space="preserve">осуществлять коррекцию (исправление) сделанных ошибок на новом уровне </w:t>
            </w:r>
            <w:r w:rsidRPr="00177042">
              <w:rPr>
                <w:rFonts w:ascii="Times New Roman" w:hAnsi="Times New Roman"/>
                <w:color w:val="000000"/>
                <w:sz w:val="24"/>
                <w:szCs w:val="24"/>
                <w:shd w:val="clear" w:color="auto" w:fill="FFFFFF"/>
              </w:rPr>
              <w:lastRenderedPageBreak/>
              <w:t>предлагаемых заданий;</w:t>
            </w:r>
          </w:p>
          <w:p w:rsidR="00C94027" w:rsidRPr="00177042" w:rsidRDefault="00C94027" w:rsidP="0023505C">
            <w:pPr>
              <w:widowControl w:val="0"/>
              <w:numPr>
                <w:ilvl w:val="0"/>
                <w:numId w:val="45"/>
              </w:numPr>
              <w:tabs>
                <w:tab w:val="left" w:pos="163"/>
              </w:tabs>
              <w:spacing w:after="0"/>
              <w:jc w:val="both"/>
              <w:rPr>
                <w:rFonts w:ascii="Times New Roman" w:hAnsi="Times New Roman"/>
                <w:sz w:val="24"/>
                <w:szCs w:val="24"/>
              </w:rPr>
            </w:pPr>
            <w:r w:rsidRPr="00177042">
              <w:rPr>
                <w:rFonts w:ascii="Times New Roman" w:hAnsi="Times New Roman"/>
                <w:color w:val="000000"/>
                <w:sz w:val="24"/>
                <w:szCs w:val="24"/>
                <w:shd w:val="clear" w:color="auto" w:fill="FFFFFF"/>
              </w:rPr>
              <w:t>работать в группе и представлять как свою, так и позицию группы;</w:t>
            </w:r>
          </w:p>
          <w:p w:rsidR="00C94027" w:rsidRPr="00177042" w:rsidRDefault="00C94027" w:rsidP="0023505C">
            <w:pPr>
              <w:widowControl w:val="0"/>
              <w:numPr>
                <w:ilvl w:val="0"/>
                <w:numId w:val="45"/>
              </w:numPr>
              <w:tabs>
                <w:tab w:val="left" w:pos="379"/>
              </w:tabs>
              <w:spacing w:after="0"/>
              <w:jc w:val="both"/>
              <w:rPr>
                <w:rFonts w:ascii="Times New Roman" w:hAnsi="Times New Roman"/>
                <w:sz w:val="24"/>
                <w:szCs w:val="24"/>
              </w:rPr>
            </w:pPr>
            <w:r w:rsidRPr="00177042">
              <w:rPr>
                <w:rFonts w:ascii="Times New Roman" w:hAnsi="Times New Roman"/>
                <w:color w:val="000000"/>
                <w:sz w:val="24"/>
                <w:szCs w:val="24"/>
                <w:shd w:val="clear" w:color="auto" w:fill="FFFFFF"/>
              </w:rPr>
              <w:t>проектировать собственную гражданскую позицию через проектирование исторических событий.</w:t>
            </w:r>
          </w:p>
          <w:p w:rsidR="00C94027" w:rsidRPr="0081558B" w:rsidRDefault="00C94027" w:rsidP="0081558B">
            <w:pPr>
              <w:widowControl w:val="0"/>
              <w:spacing w:after="0"/>
              <w:jc w:val="both"/>
              <w:rPr>
                <w:rFonts w:ascii="Times New Roman" w:hAnsi="Times New Roman"/>
                <w:sz w:val="24"/>
                <w:szCs w:val="24"/>
              </w:rPr>
            </w:pPr>
            <w:r w:rsidRPr="0081558B">
              <w:rPr>
                <w:rFonts w:ascii="Times New Roman" w:hAnsi="Times New Roman"/>
                <w:color w:val="000000"/>
                <w:sz w:val="24"/>
                <w:szCs w:val="24"/>
                <w:shd w:val="clear" w:color="auto" w:fill="FFFFFF"/>
              </w:rPr>
              <w:t>Методы оценки результатов обучения:</w:t>
            </w:r>
          </w:p>
          <w:p w:rsidR="00C94027" w:rsidRPr="00177042" w:rsidRDefault="00C94027" w:rsidP="0081558B">
            <w:pPr>
              <w:widowControl w:val="0"/>
              <w:tabs>
                <w:tab w:val="left" w:pos="830"/>
              </w:tabs>
              <w:spacing w:after="0"/>
              <w:jc w:val="both"/>
              <w:rPr>
                <w:rFonts w:ascii="Times New Roman" w:hAnsi="Times New Roman"/>
                <w:sz w:val="24"/>
                <w:szCs w:val="24"/>
              </w:rPr>
            </w:pPr>
            <w:r>
              <w:rPr>
                <w:rFonts w:ascii="Times New Roman" w:hAnsi="Times New Roman"/>
                <w:color w:val="000000"/>
                <w:sz w:val="24"/>
                <w:szCs w:val="24"/>
                <w:shd w:val="clear" w:color="auto" w:fill="FFFFFF"/>
              </w:rPr>
              <w:t>-</w:t>
            </w:r>
            <w:r w:rsidRPr="00177042">
              <w:rPr>
                <w:rFonts w:ascii="Times New Roman" w:hAnsi="Times New Roman"/>
                <w:color w:val="000000"/>
                <w:sz w:val="24"/>
                <w:szCs w:val="24"/>
                <w:shd w:val="clear" w:color="auto" w:fill="FFFFFF"/>
              </w:rPr>
              <w:t>мониторинг роста творческой самостоятельности и навыков получения нового знания каждым обучающимся;</w:t>
            </w:r>
          </w:p>
          <w:p w:rsidR="00C94027" w:rsidRPr="00177042" w:rsidRDefault="00C94027" w:rsidP="0081558B">
            <w:pPr>
              <w:widowControl w:val="0"/>
              <w:spacing w:after="0"/>
              <w:jc w:val="both"/>
              <w:rPr>
                <w:rFonts w:ascii="Times New Roman" w:hAnsi="Times New Roman"/>
                <w:sz w:val="24"/>
                <w:szCs w:val="24"/>
              </w:rPr>
            </w:pPr>
            <w:r w:rsidRPr="00177042">
              <w:rPr>
                <w:rFonts w:ascii="Times New Roman" w:hAnsi="Times New Roman"/>
                <w:color w:val="000000"/>
                <w:sz w:val="24"/>
                <w:szCs w:val="24"/>
                <w:shd w:val="clear" w:color="auto" w:fill="FFFFFF"/>
              </w:rPr>
              <w:t>-формирование результата итоговой аттестации по дисциплине на основе суммы результатов текущего контроля.</w:t>
            </w:r>
          </w:p>
        </w:tc>
      </w:tr>
    </w:tbl>
    <w:p w:rsidR="00BF199F" w:rsidRDefault="00BF199F" w:rsidP="00C94027">
      <w:pPr>
        <w:jc w:val="right"/>
        <w:rPr>
          <w:rFonts w:ascii="Times New Roman" w:hAnsi="Times New Roman"/>
          <w:b/>
          <w:i/>
        </w:rPr>
      </w:pPr>
    </w:p>
    <w:p w:rsidR="00BF199F" w:rsidRDefault="00BF199F" w:rsidP="00C94027">
      <w:pPr>
        <w:jc w:val="right"/>
        <w:rPr>
          <w:rFonts w:ascii="Times New Roman" w:hAnsi="Times New Roman"/>
          <w:b/>
          <w:i/>
        </w:rPr>
      </w:pPr>
    </w:p>
    <w:p w:rsidR="002E35B4" w:rsidRDefault="002E35B4" w:rsidP="00C94027">
      <w:pPr>
        <w:jc w:val="right"/>
        <w:rPr>
          <w:rFonts w:ascii="Times New Roman" w:hAnsi="Times New Roman"/>
          <w:b/>
          <w:i/>
        </w:rPr>
      </w:pPr>
    </w:p>
    <w:p w:rsidR="002E35B4" w:rsidRDefault="002E35B4" w:rsidP="00C94027">
      <w:pPr>
        <w:jc w:val="right"/>
        <w:rPr>
          <w:rFonts w:ascii="Times New Roman" w:hAnsi="Times New Roman"/>
          <w:b/>
          <w:i/>
        </w:rPr>
      </w:pPr>
    </w:p>
    <w:p w:rsidR="002E35B4" w:rsidRDefault="002E35B4" w:rsidP="00C94027">
      <w:pPr>
        <w:jc w:val="right"/>
        <w:rPr>
          <w:rFonts w:ascii="Times New Roman" w:hAnsi="Times New Roman"/>
          <w:b/>
          <w:i/>
        </w:rPr>
      </w:pPr>
    </w:p>
    <w:p w:rsidR="002E35B4" w:rsidRDefault="002E35B4" w:rsidP="00C94027">
      <w:pPr>
        <w:jc w:val="right"/>
        <w:rPr>
          <w:rFonts w:ascii="Times New Roman" w:hAnsi="Times New Roman"/>
          <w:b/>
          <w:i/>
        </w:rPr>
      </w:pPr>
    </w:p>
    <w:p w:rsidR="002E35B4" w:rsidRDefault="002E35B4" w:rsidP="00C94027">
      <w:pPr>
        <w:jc w:val="right"/>
        <w:rPr>
          <w:rFonts w:ascii="Times New Roman" w:hAnsi="Times New Roman"/>
          <w:b/>
          <w:i/>
        </w:rPr>
      </w:pPr>
    </w:p>
    <w:p w:rsidR="002E35B4" w:rsidRDefault="002E35B4" w:rsidP="00C94027">
      <w:pPr>
        <w:jc w:val="right"/>
        <w:rPr>
          <w:rFonts w:ascii="Times New Roman" w:hAnsi="Times New Roman"/>
          <w:b/>
          <w:i/>
        </w:rPr>
      </w:pPr>
    </w:p>
    <w:p w:rsidR="002E35B4" w:rsidRDefault="002E35B4" w:rsidP="00C94027">
      <w:pPr>
        <w:jc w:val="right"/>
        <w:rPr>
          <w:rFonts w:ascii="Times New Roman" w:hAnsi="Times New Roman"/>
          <w:b/>
          <w:i/>
        </w:rPr>
      </w:pPr>
    </w:p>
    <w:p w:rsidR="002E35B4" w:rsidRDefault="002E35B4" w:rsidP="00C94027">
      <w:pPr>
        <w:jc w:val="right"/>
        <w:rPr>
          <w:rFonts w:ascii="Times New Roman" w:hAnsi="Times New Roman"/>
          <w:b/>
          <w:i/>
        </w:rPr>
      </w:pPr>
    </w:p>
    <w:p w:rsidR="002E35B4" w:rsidRDefault="002E35B4" w:rsidP="00C94027">
      <w:pPr>
        <w:jc w:val="right"/>
        <w:rPr>
          <w:rFonts w:ascii="Times New Roman" w:hAnsi="Times New Roman"/>
          <w:b/>
          <w:i/>
        </w:rPr>
      </w:pPr>
    </w:p>
    <w:p w:rsidR="002E35B4" w:rsidRDefault="002E35B4" w:rsidP="00C94027">
      <w:pPr>
        <w:jc w:val="right"/>
        <w:rPr>
          <w:rFonts w:ascii="Times New Roman" w:hAnsi="Times New Roman"/>
          <w:b/>
          <w:i/>
        </w:rPr>
      </w:pPr>
    </w:p>
    <w:p w:rsidR="002E35B4" w:rsidRDefault="002E35B4" w:rsidP="00C94027">
      <w:pPr>
        <w:jc w:val="right"/>
        <w:rPr>
          <w:rFonts w:ascii="Times New Roman" w:hAnsi="Times New Roman"/>
          <w:b/>
          <w:i/>
        </w:rPr>
      </w:pPr>
    </w:p>
    <w:p w:rsidR="002E35B4" w:rsidRDefault="002E35B4" w:rsidP="00C94027">
      <w:pPr>
        <w:jc w:val="right"/>
        <w:rPr>
          <w:rFonts w:ascii="Times New Roman" w:hAnsi="Times New Roman"/>
          <w:b/>
          <w:i/>
        </w:rPr>
      </w:pPr>
    </w:p>
    <w:p w:rsidR="00C94027" w:rsidRPr="00BF199F" w:rsidRDefault="00C94027" w:rsidP="00FC6710">
      <w:pPr>
        <w:spacing w:after="0"/>
        <w:jc w:val="right"/>
        <w:rPr>
          <w:rFonts w:ascii="Times New Roman" w:hAnsi="Times New Roman"/>
          <w:b/>
        </w:rPr>
      </w:pPr>
      <w:r w:rsidRPr="00BF199F">
        <w:rPr>
          <w:rFonts w:ascii="Times New Roman" w:hAnsi="Times New Roman"/>
          <w:b/>
        </w:rPr>
        <w:lastRenderedPageBreak/>
        <w:t xml:space="preserve">Приложение </w:t>
      </w:r>
      <w:r w:rsidRPr="00BF199F">
        <w:rPr>
          <w:rFonts w:ascii="Times New Roman" w:hAnsi="Times New Roman"/>
          <w:b/>
          <w:lang w:val="en-US"/>
        </w:rPr>
        <w:t>II</w:t>
      </w:r>
      <w:r w:rsidRPr="00BF199F">
        <w:rPr>
          <w:rFonts w:ascii="Times New Roman" w:hAnsi="Times New Roman"/>
          <w:b/>
        </w:rPr>
        <w:t>.</w:t>
      </w:r>
      <w:r w:rsidR="002E35B4">
        <w:rPr>
          <w:rFonts w:ascii="Times New Roman" w:hAnsi="Times New Roman"/>
          <w:b/>
          <w:color w:val="1F497D" w:themeColor="text2"/>
        </w:rPr>
        <w:t>15</w:t>
      </w:r>
    </w:p>
    <w:p w:rsidR="00C94027" w:rsidRPr="00BF199F" w:rsidRDefault="00C94027" w:rsidP="00FC6710">
      <w:pPr>
        <w:spacing w:after="0" w:line="360" w:lineRule="auto"/>
        <w:jc w:val="right"/>
        <w:rPr>
          <w:rFonts w:ascii="Times New Roman" w:hAnsi="Times New Roman"/>
          <w:b/>
          <w:sz w:val="24"/>
          <w:szCs w:val="24"/>
        </w:rPr>
      </w:pPr>
      <w:r w:rsidRPr="00BF199F">
        <w:rPr>
          <w:rFonts w:ascii="Times New Roman" w:hAnsi="Times New Roman"/>
          <w:sz w:val="24"/>
          <w:szCs w:val="24"/>
        </w:rPr>
        <w:t>к ООП по специальности</w:t>
      </w:r>
      <w:r w:rsidRPr="00BF199F">
        <w:rPr>
          <w:rFonts w:ascii="Times New Roman" w:hAnsi="Times New Roman"/>
          <w:b/>
          <w:sz w:val="24"/>
          <w:szCs w:val="24"/>
        </w:rPr>
        <w:t xml:space="preserve"> </w:t>
      </w:r>
    </w:p>
    <w:p w:rsidR="00C94027" w:rsidRPr="00BF199F" w:rsidRDefault="00C94027" w:rsidP="00FC6710">
      <w:pPr>
        <w:pStyle w:val="Style1"/>
        <w:widowControl/>
        <w:spacing w:line="360" w:lineRule="auto"/>
        <w:ind w:left="3110"/>
        <w:jc w:val="right"/>
        <w:rPr>
          <w:rStyle w:val="FontStyle14"/>
          <w:sz w:val="24"/>
          <w:szCs w:val="24"/>
        </w:rPr>
      </w:pPr>
      <w:r w:rsidRPr="00BF199F">
        <w:t>13.02.11</w:t>
      </w:r>
      <w:r w:rsidRPr="00BF199F">
        <w:rPr>
          <w:b/>
        </w:rPr>
        <w:t xml:space="preserve"> </w:t>
      </w:r>
      <w:r w:rsidRPr="00BF199F">
        <w:t xml:space="preserve"> </w:t>
      </w:r>
      <w:r w:rsidRPr="00BF199F">
        <w:rPr>
          <w:rStyle w:val="FontStyle14"/>
          <w:sz w:val="24"/>
          <w:szCs w:val="24"/>
        </w:rPr>
        <w:t xml:space="preserve">Техническая эксплуатация и обслуживание </w:t>
      </w:r>
    </w:p>
    <w:p w:rsidR="00C94027" w:rsidRPr="000C431A" w:rsidRDefault="00C94027" w:rsidP="00FC6710">
      <w:pPr>
        <w:pStyle w:val="Style1"/>
        <w:widowControl/>
        <w:spacing w:line="360" w:lineRule="auto"/>
        <w:ind w:left="3110"/>
        <w:jc w:val="right"/>
        <w:rPr>
          <w:rStyle w:val="FontStyle14"/>
          <w:sz w:val="24"/>
          <w:szCs w:val="24"/>
        </w:rPr>
      </w:pPr>
      <w:r w:rsidRPr="00BF199F">
        <w:rPr>
          <w:rStyle w:val="FontStyle14"/>
          <w:sz w:val="24"/>
          <w:szCs w:val="24"/>
        </w:rPr>
        <w:t>электрического и электромеханического</w:t>
      </w:r>
      <w:r w:rsidRPr="000C431A">
        <w:rPr>
          <w:rStyle w:val="FontStyle14"/>
          <w:sz w:val="24"/>
          <w:szCs w:val="24"/>
        </w:rPr>
        <w:t xml:space="preserve"> </w:t>
      </w:r>
    </w:p>
    <w:p w:rsidR="00C94027" w:rsidRPr="00322AAD" w:rsidRDefault="00C94027" w:rsidP="00FC6710">
      <w:pPr>
        <w:pStyle w:val="Style1"/>
        <w:widowControl/>
        <w:spacing w:line="360" w:lineRule="auto"/>
        <w:ind w:left="3110"/>
        <w:jc w:val="right"/>
        <w:rPr>
          <w:b/>
          <w:i/>
        </w:rPr>
      </w:pPr>
      <w:r w:rsidRPr="000C431A">
        <w:rPr>
          <w:rStyle w:val="FontStyle14"/>
          <w:sz w:val="24"/>
          <w:szCs w:val="24"/>
        </w:rPr>
        <w:t>оборудования (по отраслям)</w:t>
      </w:r>
    </w:p>
    <w:p w:rsidR="00683AE9" w:rsidRPr="00322AAD" w:rsidRDefault="00683AE9" w:rsidP="00C94027">
      <w:pPr>
        <w:jc w:val="center"/>
        <w:rPr>
          <w:b/>
          <w:i/>
          <w:sz w:val="24"/>
          <w:szCs w:val="24"/>
        </w:rPr>
      </w:pPr>
    </w:p>
    <w:p w:rsidR="00431680" w:rsidRPr="00577A51" w:rsidRDefault="00431680" w:rsidP="001F48FE">
      <w:pPr>
        <w:jc w:val="center"/>
        <w:rPr>
          <w:rFonts w:ascii="Times New Roman" w:hAnsi="Times New Roman"/>
          <w:b/>
          <w:i/>
          <w:sz w:val="24"/>
          <w:szCs w:val="24"/>
        </w:rPr>
      </w:pPr>
    </w:p>
    <w:p w:rsidR="008766FB" w:rsidRDefault="008766FB" w:rsidP="004F7F71">
      <w:pPr>
        <w:jc w:val="right"/>
        <w:rPr>
          <w:rFonts w:ascii="Times New Roman" w:hAnsi="Times New Roman"/>
          <w:sz w:val="8"/>
          <w:szCs w:val="24"/>
        </w:rPr>
      </w:pPr>
    </w:p>
    <w:p w:rsidR="008B55C0" w:rsidRDefault="008B55C0" w:rsidP="004F7F71">
      <w:pPr>
        <w:jc w:val="right"/>
        <w:rPr>
          <w:rFonts w:ascii="Times New Roman" w:hAnsi="Times New Roman"/>
          <w:sz w:val="8"/>
          <w:szCs w:val="24"/>
        </w:rPr>
      </w:pPr>
    </w:p>
    <w:p w:rsidR="008B55C0" w:rsidRPr="00BF199F" w:rsidRDefault="008B55C0" w:rsidP="008B55C0">
      <w:pPr>
        <w:jc w:val="center"/>
        <w:rPr>
          <w:rFonts w:ascii="Times New Roman" w:hAnsi="Times New Roman"/>
          <w:b/>
        </w:rPr>
      </w:pPr>
      <w:r w:rsidRPr="00BF199F">
        <w:rPr>
          <w:rFonts w:ascii="Times New Roman" w:hAnsi="Times New Roman"/>
          <w:b/>
        </w:rPr>
        <w:t>РАБОЧАЯ ПРОГРАММА УЧЕБНОЙ ДИСЦИПЛИНЫ</w:t>
      </w:r>
    </w:p>
    <w:p w:rsidR="008B55C0" w:rsidRPr="00BF199F" w:rsidRDefault="008B55C0" w:rsidP="008B55C0">
      <w:pPr>
        <w:spacing w:after="0" w:line="240" w:lineRule="auto"/>
        <w:jc w:val="center"/>
        <w:rPr>
          <w:rFonts w:ascii="Times New Roman" w:hAnsi="Times New Roman"/>
          <w:b/>
          <w:sz w:val="24"/>
          <w:szCs w:val="24"/>
        </w:rPr>
      </w:pPr>
      <w:r w:rsidRPr="00BF199F">
        <w:rPr>
          <w:rFonts w:ascii="Times New Roman" w:hAnsi="Times New Roman"/>
          <w:b/>
          <w:sz w:val="24"/>
          <w:szCs w:val="24"/>
        </w:rPr>
        <w:t>ОГСЭ.03 Иностранный язык в профессиональной деятельности</w:t>
      </w:r>
    </w:p>
    <w:p w:rsidR="008B55C0" w:rsidRPr="00BF199F" w:rsidRDefault="008B55C0" w:rsidP="008B55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caps/>
          <w:sz w:val="28"/>
          <w:szCs w:val="28"/>
        </w:rPr>
      </w:pPr>
    </w:p>
    <w:p w:rsidR="008B55C0" w:rsidRPr="00BF199F" w:rsidRDefault="008B55C0" w:rsidP="008B55C0">
      <w:pPr>
        <w:jc w:val="center"/>
        <w:rPr>
          <w:rFonts w:ascii="Times New Roman" w:hAnsi="Times New Roman"/>
          <w:b/>
        </w:rPr>
      </w:pPr>
    </w:p>
    <w:p w:rsidR="008B55C0" w:rsidRPr="00BF199F" w:rsidRDefault="008B55C0" w:rsidP="008B55C0">
      <w:pPr>
        <w:rPr>
          <w:rFonts w:ascii="Times New Roman" w:hAnsi="Times New Roman"/>
          <w:b/>
        </w:rPr>
      </w:pPr>
    </w:p>
    <w:p w:rsidR="008B55C0" w:rsidRPr="00BF199F" w:rsidRDefault="008B55C0" w:rsidP="008B55C0">
      <w:pPr>
        <w:rPr>
          <w:rFonts w:ascii="Times New Roman" w:hAnsi="Times New Roman"/>
          <w:b/>
        </w:rPr>
      </w:pPr>
    </w:p>
    <w:p w:rsidR="008B55C0" w:rsidRPr="00BF199F" w:rsidRDefault="008B55C0" w:rsidP="008B55C0">
      <w:pPr>
        <w:rPr>
          <w:rFonts w:ascii="Times New Roman" w:hAnsi="Times New Roman"/>
          <w:b/>
        </w:rPr>
      </w:pPr>
    </w:p>
    <w:p w:rsidR="008B55C0" w:rsidRPr="00BF199F" w:rsidRDefault="008B55C0" w:rsidP="008B55C0">
      <w:pPr>
        <w:rPr>
          <w:rFonts w:ascii="Times New Roman" w:hAnsi="Times New Roman"/>
          <w:b/>
        </w:rPr>
      </w:pPr>
    </w:p>
    <w:p w:rsidR="008B55C0" w:rsidRPr="00BF199F" w:rsidRDefault="008B55C0" w:rsidP="008B55C0">
      <w:pPr>
        <w:rPr>
          <w:rFonts w:ascii="Times New Roman" w:hAnsi="Times New Roman"/>
          <w:b/>
        </w:rPr>
      </w:pPr>
    </w:p>
    <w:p w:rsidR="008B55C0" w:rsidRPr="00BF199F" w:rsidRDefault="008B55C0" w:rsidP="008B55C0">
      <w:pPr>
        <w:rPr>
          <w:rFonts w:ascii="Times New Roman" w:hAnsi="Times New Roman"/>
          <w:b/>
        </w:rPr>
      </w:pPr>
    </w:p>
    <w:p w:rsidR="008B55C0" w:rsidRPr="00BF199F" w:rsidRDefault="008B55C0" w:rsidP="008B55C0">
      <w:pPr>
        <w:rPr>
          <w:rFonts w:ascii="Times New Roman" w:hAnsi="Times New Roman"/>
          <w:b/>
        </w:rPr>
      </w:pPr>
    </w:p>
    <w:p w:rsidR="008B55C0" w:rsidRPr="00BF199F" w:rsidRDefault="008B55C0" w:rsidP="008B55C0">
      <w:pPr>
        <w:rPr>
          <w:rFonts w:ascii="Times New Roman" w:hAnsi="Times New Roman"/>
          <w:b/>
        </w:rPr>
      </w:pPr>
    </w:p>
    <w:p w:rsidR="008B55C0" w:rsidRPr="00BF199F" w:rsidRDefault="008B55C0" w:rsidP="008B55C0">
      <w:pPr>
        <w:rPr>
          <w:rFonts w:ascii="Times New Roman" w:hAnsi="Times New Roman"/>
          <w:b/>
        </w:rPr>
      </w:pPr>
    </w:p>
    <w:p w:rsidR="008B55C0" w:rsidRPr="00BF199F" w:rsidRDefault="008B55C0" w:rsidP="008B55C0">
      <w:pPr>
        <w:rPr>
          <w:rFonts w:ascii="Times New Roman" w:hAnsi="Times New Roman"/>
          <w:b/>
        </w:rPr>
      </w:pPr>
    </w:p>
    <w:p w:rsidR="008B55C0" w:rsidRPr="00BF199F" w:rsidRDefault="008B55C0" w:rsidP="008B55C0">
      <w:pPr>
        <w:rPr>
          <w:rFonts w:ascii="Times New Roman" w:hAnsi="Times New Roman"/>
          <w:b/>
        </w:rPr>
      </w:pPr>
    </w:p>
    <w:p w:rsidR="008B55C0" w:rsidRDefault="008B55C0" w:rsidP="008B55C0">
      <w:pPr>
        <w:rPr>
          <w:rFonts w:ascii="Times New Roman" w:hAnsi="Times New Roman"/>
          <w:b/>
        </w:rPr>
      </w:pPr>
    </w:p>
    <w:p w:rsidR="002E35B4" w:rsidRDefault="002E35B4" w:rsidP="008B55C0">
      <w:pPr>
        <w:rPr>
          <w:rFonts w:ascii="Times New Roman" w:hAnsi="Times New Roman"/>
          <w:b/>
        </w:rPr>
      </w:pPr>
    </w:p>
    <w:p w:rsidR="002E35B4" w:rsidRDefault="002E35B4" w:rsidP="008B55C0">
      <w:pPr>
        <w:rPr>
          <w:rFonts w:ascii="Times New Roman" w:hAnsi="Times New Roman"/>
          <w:b/>
        </w:rPr>
      </w:pPr>
    </w:p>
    <w:p w:rsidR="002E35B4" w:rsidRDefault="002E35B4" w:rsidP="008B55C0">
      <w:pPr>
        <w:rPr>
          <w:rFonts w:ascii="Times New Roman" w:hAnsi="Times New Roman"/>
          <w:b/>
        </w:rPr>
      </w:pPr>
    </w:p>
    <w:p w:rsidR="002E35B4" w:rsidRPr="00BF199F" w:rsidRDefault="002E35B4" w:rsidP="008B55C0">
      <w:pPr>
        <w:rPr>
          <w:rFonts w:ascii="Times New Roman" w:hAnsi="Times New Roman"/>
          <w:b/>
        </w:rPr>
      </w:pPr>
    </w:p>
    <w:p w:rsidR="005B677E" w:rsidRDefault="008B55C0" w:rsidP="008B55C0">
      <w:pPr>
        <w:jc w:val="center"/>
        <w:rPr>
          <w:rFonts w:ascii="Times New Roman" w:hAnsi="Times New Roman"/>
          <w:b/>
          <w:bCs/>
        </w:rPr>
      </w:pPr>
      <w:r w:rsidRPr="00BF199F">
        <w:rPr>
          <w:rFonts w:ascii="Times New Roman" w:hAnsi="Times New Roman"/>
          <w:b/>
          <w:bCs/>
        </w:rPr>
        <w:t>2</w:t>
      </w:r>
      <w:r w:rsidRPr="0099731E">
        <w:rPr>
          <w:rFonts w:ascii="Times New Roman" w:hAnsi="Times New Roman"/>
          <w:b/>
          <w:bCs/>
        </w:rPr>
        <w:t>01</w:t>
      </w:r>
      <w:r w:rsidR="002E35B4">
        <w:rPr>
          <w:rFonts w:ascii="Times New Roman" w:hAnsi="Times New Roman"/>
          <w:b/>
          <w:bCs/>
        </w:rPr>
        <w:t>9</w:t>
      </w:r>
      <w:r w:rsidRPr="00BF199F">
        <w:rPr>
          <w:rFonts w:ascii="Times New Roman" w:hAnsi="Times New Roman"/>
          <w:b/>
          <w:bCs/>
        </w:rPr>
        <w:t>г.</w:t>
      </w:r>
      <w:r w:rsidRPr="00BF199F">
        <w:rPr>
          <w:rFonts w:ascii="Times New Roman" w:hAnsi="Times New Roman"/>
          <w:b/>
          <w:bCs/>
        </w:rPr>
        <w:br w:type="page"/>
      </w:r>
    </w:p>
    <w:p w:rsidR="005B677E" w:rsidRDefault="005B677E" w:rsidP="005B677E">
      <w:pPr>
        <w:spacing w:after="0" w:line="240" w:lineRule="auto"/>
        <w:jc w:val="both"/>
        <w:rPr>
          <w:rFonts w:ascii="Times New Roman" w:hAnsi="Times New Roman"/>
        </w:rPr>
      </w:pPr>
      <w:r w:rsidRPr="00BE3F9D">
        <w:rPr>
          <w:rFonts w:ascii="Times New Roman" w:hAnsi="Times New Roman"/>
        </w:rPr>
        <w:lastRenderedPageBreak/>
        <w:t xml:space="preserve">Рабочая программа </w:t>
      </w:r>
      <w:r>
        <w:rPr>
          <w:rFonts w:ascii="Times New Roman" w:hAnsi="Times New Roman"/>
        </w:rPr>
        <w:t>разработана на основе:</w:t>
      </w:r>
    </w:p>
    <w:p w:rsidR="005B677E" w:rsidRPr="00BE3F9D" w:rsidRDefault="005B677E" w:rsidP="0023505C">
      <w:pPr>
        <w:pStyle w:val="af"/>
        <w:numPr>
          <w:ilvl w:val="0"/>
          <w:numId w:val="141"/>
        </w:numPr>
        <w:spacing w:after="0"/>
        <w:jc w:val="both"/>
      </w:pPr>
      <w:proofErr w:type="gramStart"/>
      <w:r w:rsidRPr="00BE3F9D">
        <w:rPr>
          <w:i/>
        </w:rPr>
        <w:t>Федерального государственного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r>
        <w:t>декаб</w:t>
      </w:r>
      <w:r w:rsidRPr="00BE3F9D">
        <w:t>ря 201</w:t>
      </w:r>
      <w:r>
        <w:t>7</w:t>
      </w:r>
      <w:r w:rsidRPr="00BE3F9D">
        <w:t xml:space="preserve"> года N49</w:t>
      </w:r>
      <w:r>
        <w:t>356</w:t>
      </w:r>
      <w:r w:rsidRPr="00BE3F9D">
        <w:t>).</w:t>
      </w:r>
    </w:p>
    <w:p w:rsidR="005B677E" w:rsidRPr="00BE3F9D" w:rsidRDefault="005B677E"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5B677E" w:rsidRDefault="005B677E" w:rsidP="008B55C0">
      <w:pPr>
        <w:jc w:val="center"/>
        <w:rPr>
          <w:rFonts w:ascii="Times New Roman" w:hAnsi="Times New Roman"/>
          <w:b/>
          <w:bCs/>
        </w:rPr>
      </w:pPr>
    </w:p>
    <w:p w:rsidR="008B55C0" w:rsidRPr="00BF199F" w:rsidRDefault="008B55C0" w:rsidP="008B55C0">
      <w:pPr>
        <w:jc w:val="center"/>
        <w:rPr>
          <w:rFonts w:ascii="Times New Roman" w:hAnsi="Times New Roman"/>
          <w:b/>
        </w:rPr>
      </w:pPr>
      <w:r w:rsidRPr="00BF199F">
        <w:rPr>
          <w:rFonts w:ascii="Times New Roman" w:hAnsi="Times New Roman"/>
          <w:b/>
        </w:rPr>
        <w:lastRenderedPageBreak/>
        <w:t>СОДЕРЖАНИЕ</w:t>
      </w:r>
    </w:p>
    <w:p w:rsidR="008B55C0" w:rsidRPr="00CF58F1" w:rsidRDefault="008B55C0" w:rsidP="008B55C0">
      <w:pPr>
        <w:rPr>
          <w:rFonts w:ascii="Times New Roman" w:hAnsi="Times New Roman"/>
          <w:b/>
          <w:i/>
        </w:rPr>
      </w:pPr>
    </w:p>
    <w:tbl>
      <w:tblPr>
        <w:tblW w:w="0" w:type="auto"/>
        <w:tblLook w:val="01E0"/>
      </w:tblPr>
      <w:tblGrid>
        <w:gridCol w:w="7501"/>
        <w:gridCol w:w="1854"/>
      </w:tblGrid>
      <w:tr w:rsidR="008B55C0" w:rsidRPr="00CF58F1" w:rsidTr="00AE2426">
        <w:tc>
          <w:tcPr>
            <w:tcW w:w="7501" w:type="dxa"/>
          </w:tcPr>
          <w:p w:rsidR="008B55C0" w:rsidRPr="00CF58F1" w:rsidRDefault="002E35B4" w:rsidP="0023505C">
            <w:pPr>
              <w:numPr>
                <w:ilvl w:val="0"/>
                <w:numId w:val="103"/>
              </w:numPr>
              <w:suppressAutoHyphens/>
              <w:jc w:val="both"/>
              <w:rPr>
                <w:rFonts w:ascii="Times New Roman" w:hAnsi="Times New Roman"/>
                <w:b/>
              </w:rPr>
            </w:pPr>
            <w:r>
              <w:rPr>
                <w:rFonts w:ascii="Times New Roman" w:hAnsi="Times New Roman"/>
                <w:b/>
              </w:rPr>
              <w:t xml:space="preserve">ОБЩАЯ ХАРАКТЕРИСТИКА </w:t>
            </w:r>
            <w:r w:rsidR="008B55C0" w:rsidRPr="00CF58F1">
              <w:rPr>
                <w:rFonts w:ascii="Times New Roman" w:hAnsi="Times New Roman"/>
                <w:b/>
              </w:rPr>
              <w:t>РАБОЧЕЙ ПРОГРАММЫ УЧЕБНОЙ ДИСЦИПЛИНЫ</w:t>
            </w:r>
          </w:p>
        </w:tc>
        <w:tc>
          <w:tcPr>
            <w:tcW w:w="1854" w:type="dxa"/>
          </w:tcPr>
          <w:p w:rsidR="008B55C0" w:rsidRPr="00CF58F1" w:rsidRDefault="008B55C0" w:rsidP="00AE2426">
            <w:pPr>
              <w:rPr>
                <w:rFonts w:ascii="Times New Roman" w:hAnsi="Times New Roman"/>
                <w:b/>
              </w:rPr>
            </w:pPr>
          </w:p>
        </w:tc>
      </w:tr>
      <w:tr w:rsidR="008B55C0" w:rsidRPr="00CF58F1" w:rsidTr="00AE2426">
        <w:tc>
          <w:tcPr>
            <w:tcW w:w="7501" w:type="dxa"/>
          </w:tcPr>
          <w:p w:rsidR="008B55C0" w:rsidRPr="00CF58F1" w:rsidRDefault="008B55C0" w:rsidP="0023505C">
            <w:pPr>
              <w:numPr>
                <w:ilvl w:val="0"/>
                <w:numId w:val="103"/>
              </w:numPr>
              <w:tabs>
                <w:tab w:val="num" w:pos="284"/>
              </w:tabs>
              <w:suppressAutoHyphens/>
              <w:jc w:val="both"/>
              <w:rPr>
                <w:rFonts w:ascii="Times New Roman" w:hAnsi="Times New Roman"/>
                <w:b/>
              </w:rPr>
            </w:pPr>
            <w:r w:rsidRPr="00CF58F1">
              <w:rPr>
                <w:rFonts w:ascii="Times New Roman" w:hAnsi="Times New Roman"/>
                <w:b/>
              </w:rPr>
              <w:t>СТРУКТУРА И СОДЕРЖАНИЕ УЧЕБНОЙ ДИСЦИПЛИНЫ</w:t>
            </w:r>
          </w:p>
          <w:p w:rsidR="008B55C0" w:rsidRPr="00CF58F1" w:rsidRDefault="008B55C0" w:rsidP="0023505C">
            <w:pPr>
              <w:numPr>
                <w:ilvl w:val="0"/>
                <w:numId w:val="103"/>
              </w:numPr>
              <w:tabs>
                <w:tab w:val="num" w:pos="284"/>
              </w:tabs>
              <w:suppressAutoHyphens/>
              <w:jc w:val="both"/>
              <w:rPr>
                <w:rFonts w:ascii="Times New Roman" w:hAnsi="Times New Roman"/>
                <w:b/>
              </w:rPr>
            </w:pPr>
            <w:r w:rsidRPr="00CF58F1">
              <w:rPr>
                <w:rFonts w:ascii="Times New Roman" w:hAnsi="Times New Roman"/>
                <w:b/>
              </w:rPr>
              <w:t>УСЛОВИЯ РЕАЛИЗАЦИИ</w:t>
            </w:r>
            <w:r w:rsidR="002E35B4">
              <w:rPr>
                <w:rFonts w:ascii="Times New Roman" w:hAnsi="Times New Roman"/>
                <w:b/>
              </w:rPr>
              <w:t xml:space="preserve"> </w:t>
            </w:r>
            <w:r w:rsidRPr="00CF58F1">
              <w:rPr>
                <w:rFonts w:ascii="Times New Roman" w:hAnsi="Times New Roman"/>
                <w:b/>
              </w:rPr>
              <w:t>УЧЕБНОЙ ДИСЦИПЛИНЫ</w:t>
            </w:r>
          </w:p>
        </w:tc>
        <w:tc>
          <w:tcPr>
            <w:tcW w:w="1854" w:type="dxa"/>
          </w:tcPr>
          <w:p w:rsidR="008B55C0" w:rsidRPr="00CF58F1" w:rsidRDefault="008B55C0" w:rsidP="00AE2426">
            <w:pPr>
              <w:ind w:left="644"/>
              <w:rPr>
                <w:rFonts w:ascii="Times New Roman" w:hAnsi="Times New Roman"/>
                <w:b/>
              </w:rPr>
            </w:pPr>
          </w:p>
        </w:tc>
      </w:tr>
      <w:tr w:rsidR="008B55C0" w:rsidRPr="00CF58F1" w:rsidTr="00AE2426">
        <w:tc>
          <w:tcPr>
            <w:tcW w:w="7501" w:type="dxa"/>
          </w:tcPr>
          <w:p w:rsidR="008B55C0" w:rsidRPr="00CF58F1" w:rsidRDefault="008B55C0" w:rsidP="0023505C">
            <w:pPr>
              <w:numPr>
                <w:ilvl w:val="0"/>
                <w:numId w:val="103"/>
              </w:numPr>
              <w:suppressAutoHyphens/>
              <w:jc w:val="both"/>
              <w:rPr>
                <w:rFonts w:ascii="Times New Roman" w:hAnsi="Times New Roman"/>
                <w:b/>
              </w:rPr>
            </w:pPr>
            <w:r w:rsidRPr="00CF58F1">
              <w:rPr>
                <w:rFonts w:ascii="Times New Roman" w:hAnsi="Times New Roman"/>
                <w:b/>
              </w:rPr>
              <w:t>КОНТРОЛЬ И ОЦЕНКА РЕЗУЛЬТАТОВ ОСВОЕНИЯ УЧЕБНОЙ ДИСЦИПЛИНЫ</w:t>
            </w:r>
          </w:p>
          <w:p w:rsidR="008B55C0" w:rsidRPr="00CF58F1" w:rsidRDefault="008B55C0" w:rsidP="00AE2426">
            <w:pPr>
              <w:suppressAutoHyphens/>
              <w:jc w:val="both"/>
              <w:rPr>
                <w:rFonts w:ascii="Times New Roman" w:hAnsi="Times New Roman"/>
                <w:b/>
              </w:rPr>
            </w:pPr>
          </w:p>
        </w:tc>
        <w:tc>
          <w:tcPr>
            <w:tcW w:w="1854" w:type="dxa"/>
          </w:tcPr>
          <w:p w:rsidR="008B55C0" w:rsidRPr="00CF58F1" w:rsidRDefault="008B55C0" w:rsidP="00AE2426">
            <w:pPr>
              <w:rPr>
                <w:rFonts w:ascii="Times New Roman" w:hAnsi="Times New Roman"/>
                <w:b/>
              </w:rPr>
            </w:pPr>
          </w:p>
        </w:tc>
      </w:tr>
    </w:tbl>
    <w:p w:rsidR="002035AA" w:rsidRDefault="008B55C0" w:rsidP="002035AA">
      <w:pPr>
        <w:suppressAutoHyphens/>
        <w:jc w:val="center"/>
        <w:rPr>
          <w:rFonts w:ascii="Times New Roman" w:hAnsi="Times New Roman"/>
          <w:b/>
          <w:sz w:val="24"/>
          <w:szCs w:val="24"/>
        </w:rPr>
      </w:pPr>
      <w:r w:rsidRPr="00CF58F1">
        <w:rPr>
          <w:rFonts w:ascii="Times New Roman" w:hAnsi="Times New Roman"/>
          <w:b/>
          <w:i/>
          <w:u w:val="single"/>
        </w:rPr>
        <w:br w:type="page"/>
      </w:r>
      <w:r w:rsidRPr="00BF199F">
        <w:rPr>
          <w:rFonts w:ascii="Times New Roman" w:hAnsi="Times New Roman"/>
          <w:b/>
          <w:sz w:val="24"/>
          <w:szCs w:val="24"/>
        </w:rPr>
        <w:lastRenderedPageBreak/>
        <w:t>1. ОБЩАЯ ХАРАКТЕРИСТИКА РАБОЧЕЙ ПРОГРАММЫ УЧЕБНОЙ ДИСЦИПЛИНЫ</w:t>
      </w:r>
    </w:p>
    <w:p w:rsidR="008B55C0" w:rsidRPr="00BF199F" w:rsidRDefault="002035AA" w:rsidP="002035AA">
      <w:pPr>
        <w:suppressAutoHyphens/>
        <w:jc w:val="center"/>
        <w:rPr>
          <w:rFonts w:ascii="Times New Roman" w:hAnsi="Times New Roman"/>
          <w:b/>
          <w:sz w:val="24"/>
          <w:szCs w:val="24"/>
        </w:rPr>
      </w:pPr>
      <w:r>
        <w:rPr>
          <w:rFonts w:ascii="Times New Roman" w:hAnsi="Times New Roman"/>
          <w:b/>
          <w:sz w:val="24"/>
          <w:szCs w:val="24"/>
        </w:rPr>
        <w:t xml:space="preserve">ОГСЭ.03. </w:t>
      </w:r>
      <w:r w:rsidR="008B55C0" w:rsidRPr="00BF199F">
        <w:rPr>
          <w:rFonts w:ascii="Times New Roman" w:hAnsi="Times New Roman"/>
          <w:b/>
          <w:sz w:val="24"/>
          <w:szCs w:val="24"/>
        </w:rPr>
        <w:t>«Иностранный язык в профессиональной деятельности»</w:t>
      </w:r>
    </w:p>
    <w:p w:rsidR="008B55C0" w:rsidRPr="00BF199F" w:rsidRDefault="008B55C0" w:rsidP="008B55C0">
      <w:pPr>
        <w:spacing w:after="0" w:line="240" w:lineRule="auto"/>
        <w:rPr>
          <w:rFonts w:ascii="Times New Roman" w:hAnsi="Times New Roman"/>
          <w:sz w:val="24"/>
          <w:szCs w:val="24"/>
        </w:rPr>
      </w:pPr>
      <w:r w:rsidRPr="00BF199F">
        <w:rPr>
          <w:rFonts w:ascii="Times New Roman" w:hAnsi="Times New Roman"/>
          <w:sz w:val="24"/>
          <w:szCs w:val="24"/>
        </w:rPr>
        <w:t xml:space="preserve">                                            </w:t>
      </w:r>
    </w:p>
    <w:p w:rsidR="008B55C0" w:rsidRPr="00BF199F" w:rsidRDefault="008B55C0" w:rsidP="008B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BF199F">
        <w:rPr>
          <w:rFonts w:ascii="Times New Roman" w:hAnsi="Times New Roman"/>
          <w:b/>
          <w:sz w:val="24"/>
          <w:szCs w:val="24"/>
        </w:rPr>
        <w:t xml:space="preserve">1.1. Место дисциплины в структуре основной образовательной программы: </w:t>
      </w:r>
      <w:r w:rsidRPr="00BF199F">
        <w:rPr>
          <w:rFonts w:ascii="Times New Roman" w:hAnsi="Times New Roman"/>
          <w:color w:val="000000"/>
          <w:sz w:val="24"/>
          <w:szCs w:val="24"/>
        </w:rPr>
        <w:tab/>
      </w:r>
    </w:p>
    <w:p w:rsidR="008B55C0" w:rsidRPr="00BF199F" w:rsidRDefault="008B55C0" w:rsidP="008B55C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F199F">
        <w:rPr>
          <w:rFonts w:ascii="Times New Roman" w:hAnsi="Times New Roman"/>
          <w:color w:val="000000"/>
          <w:sz w:val="24"/>
          <w:szCs w:val="24"/>
        </w:rPr>
        <w:tab/>
      </w:r>
      <w:r w:rsidRPr="00BF199F">
        <w:rPr>
          <w:rFonts w:ascii="Times New Roman" w:hAnsi="Times New Roman"/>
          <w:sz w:val="24"/>
          <w:szCs w:val="24"/>
        </w:rPr>
        <w:t xml:space="preserve">Учебная дисциплина </w:t>
      </w:r>
      <w:r w:rsidR="002035AA">
        <w:rPr>
          <w:rFonts w:ascii="Times New Roman" w:hAnsi="Times New Roman"/>
          <w:sz w:val="24"/>
          <w:szCs w:val="24"/>
        </w:rPr>
        <w:t xml:space="preserve">ОГСЭ.03. </w:t>
      </w:r>
      <w:r w:rsidRPr="00BF199F">
        <w:rPr>
          <w:rFonts w:ascii="Times New Roman" w:hAnsi="Times New Roman"/>
          <w:sz w:val="24"/>
          <w:szCs w:val="24"/>
        </w:rPr>
        <w:t xml:space="preserve">Иностранный язык в профессиональной деятельности является обязательной частью общего гуманитарного и социально-экономического цикла основной образовательной программы в соответствии с ФГОС по специальности </w:t>
      </w:r>
      <w:r w:rsidRPr="00BF199F">
        <w:rPr>
          <w:rFonts w:ascii="Times New Roman" w:hAnsi="Times New Roman"/>
          <w:b/>
          <w:sz w:val="24"/>
        </w:rPr>
        <w:t>13.02.11 Техническая эксплуатация и обслуживание электрического и электромеханического оборудования (по отраслям)</w:t>
      </w:r>
      <w:r w:rsidRPr="00BF199F">
        <w:rPr>
          <w:rFonts w:ascii="Times New Roman" w:hAnsi="Times New Roman"/>
          <w:sz w:val="24"/>
          <w:szCs w:val="24"/>
        </w:rPr>
        <w:t xml:space="preserve">. </w:t>
      </w:r>
    </w:p>
    <w:p w:rsidR="008B55C0" w:rsidRPr="00BF199F" w:rsidRDefault="008B55C0" w:rsidP="008B55C0">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BF199F">
        <w:rPr>
          <w:rFonts w:ascii="Times New Roman" w:hAnsi="Times New Roman"/>
          <w:sz w:val="24"/>
          <w:szCs w:val="24"/>
        </w:rPr>
        <w:tab/>
        <w:t xml:space="preserve">Учебная дисциплина </w:t>
      </w:r>
      <w:r w:rsidR="002035AA">
        <w:rPr>
          <w:rFonts w:ascii="Times New Roman" w:hAnsi="Times New Roman"/>
          <w:sz w:val="24"/>
          <w:szCs w:val="24"/>
        </w:rPr>
        <w:t xml:space="preserve">ОГСЭ.03. </w:t>
      </w:r>
      <w:r w:rsidRPr="00BF199F">
        <w:rPr>
          <w:rFonts w:ascii="Times New Roman" w:hAnsi="Times New Roman"/>
          <w:sz w:val="24"/>
          <w:szCs w:val="24"/>
        </w:rPr>
        <w:t xml:space="preserve">Иностранный язык </w:t>
      </w:r>
      <w:r w:rsidR="002035AA">
        <w:rPr>
          <w:rFonts w:ascii="Times New Roman" w:hAnsi="Times New Roman"/>
          <w:sz w:val="24"/>
          <w:szCs w:val="24"/>
        </w:rPr>
        <w:t>в профессиональной деятельности</w:t>
      </w:r>
      <w:r w:rsidRPr="00BF199F">
        <w:rPr>
          <w:rFonts w:ascii="Times New Roman" w:hAnsi="Times New Roman"/>
          <w:sz w:val="24"/>
          <w:szCs w:val="24"/>
        </w:rPr>
        <w:t xml:space="preserve"> обеспечивает формирование профессиональных и общих компетенций по всем видам деятельности ФГОС по специальности  </w:t>
      </w:r>
      <w:r w:rsidRPr="00BF199F">
        <w:rPr>
          <w:rFonts w:ascii="Times New Roman" w:hAnsi="Times New Roman"/>
          <w:b/>
          <w:sz w:val="24"/>
        </w:rPr>
        <w:t>13.02.11 Техническая эксплуатация и обслуживание электрического и электромеханического оборудования (по отраслям)</w:t>
      </w:r>
      <w:r w:rsidRPr="00BF199F">
        <w:rPr>
          <w:rFonts w:ascii="Times New Roman" w:hAnsi="Times New Roman"/>
          <w:sz w:val="24"/>
          <w:szCs w:val="24"/>
        </w:rPr>
        <w:t xml:space="preserve">. </w:t>
      </w:r>
    </w:p>
    <w:p w:rsidR="008B55C0" w:rsidRPr="00CF58F1" w:rsidRDefault="008B55C0" w:rsidP="008B55C0">
      <w:pPr>
        <w:suppressAutoHyphens/>
        <w:spacing w:after="0"/>
        <w:rPr>
          <w:rFonts w:ascii="Times New Roman" w:hAnsi="Times New Roman"/>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657"/>
        <w:gridCol w:w="4678"/>
      </w:tblGrid>
      <w:tr w:rsidR="008B55C0" w:rsidRPr="00CF58F1" w:rsidTr="002035AA">
        <w:trPr>
          <w:trHeight w:val="649"/>
        </w:trPr>
        <w:tc>
          <w:tcPr>
            <w:tcW w:w="1129" w:type="dxa"/>
            <w:tcBorders>
              <w:top w:val="single" w:sz="4" w:space="0" w:color="auto"/>
              <w:left w:val="single" w:sz="4" w:space="0" w:color="auto"/>
              <w:bottom w:val="single" w:sz="4" w:space="0" w:color="auto"/>
              <w:right w:val="single" w:sz="4" w:space="0" w:color="auto"/>
            </w:tcBorders>
            <w:hideMark/>
          </w:tcPr>
          <w:p w:rsidR="008B55C0" w:rsidRPr="002035AA" w:rsidRDefault="008B55C0" w:rsidP="00AE2426">
            <w:pPr>
              <w:suppressAutoHyphens/>
              <w:spacing w:after="0" w:line="240" w:lineRule="auto"/>
              <w:jc w:val="center"/>
              <w:rPr>
                <w:rFonts w:ascii="Times New Roman" w:hAnsi="Times New Roman"/>
                <w:b/>
                <w:sz w:val="24"/>
                <w:szCs w:val="24"/>
              </w:rPr>
            </w:pPr>
            <w:r w:rsidRPr="002035AA">
              <w:rPr>
                <w:rFonts w:ascii="Times New Roman" w:hAnsi="Times New Roman"/>
                <w:b/>
                <w:sz w:val="24"/>
                <w:szCs w:val="24"/>
              </w:rPr>
              <w:t xml:space="preserve">Код </w:t>
            </w:r>
          </w:p>
          <w:p w:rsidR="008B55C0" w:rsidRPr="002035AA" w:rsidRDefault="008B55C0" w:rsidP="00AE2426">
            <w:pPr>
              <w:suppressAutoHyphens/>
              <w:spacing w:after="0" w:line="240" w:lineRule="auto"/>
              <w:jc w:val="center"/>
              <w:rPr>
                <w:rFonts w:ascii="Times New Roman" w:hAnsi="Times New Roman"/>
                <w:b/>
              </w:rPr>
            </w:pPr>
            <w:r w:rsidRPr="002035AA">
              <w:rPr>
                <w:rFonts w:ascii="Times New Roman" w:hAnsi="Times New Roman"/>
                <w:b/>
                <w:sz w:val="24"/>
                <w:szCs w:val="24"/>
              </w:rPr>
              <w:t>ПК, ОК</w:t>
            </w:r>
          </w:p>
        </w:tc>
        <w:tc>
          <w:tcPr>
            <w:tcW w:w="3657" w:type="dxa"/>
            <w:tcBorders>
              <w:top w:val="single" w:sz="4" w:space="0" w:color="auto"/>
              <w:left w:val="single" w:sz="4" w:space="0" w:color="auto"/>
              <w:bottom w:val="single" w:sz="4" w:space="0" w:color="auto"/>
              <w:right w:val="single" w:sz="4" w:space="0" w:color="auto"/>
            </w:tcBorders>
            <w:hideMark/>
          </w:tcPr>
          <w:p w:rsidR="008B55C0" w:rsidRPr="002035AA" w:rsidRDefault="008B55C0" w:rsidP="00AE2426">
            <w:pPr>
              <w:suppressAutoHyphens/>
              <w:spacing w:after="0" w:line="240" w:lineRule="auto"/>
              <w:jc w:val="center"/>
              <w:rPr>
                <w:rFonts w:ascii="Times New Roman" w:hAnsi="Times New Roman"/>
                <w:b/>
              </w:rPr>
            </w:pPr>
            <w:r w:rsidRPr="002035AA">
              <w:rPr>
                <w:rFonts w:ascii="Times New Roman" w:hAnsi="Times New Roman"/>
                <w:b/>
                <w:sz w:val="24"/>
                <w:szCs w:val="24"/>
              </w:rPr>
              <w:t>Умения</w:t>
            </w:r>
          </w:p>
        </w:tc>
        <w:tc>
          <w:tcPr>
            <w:tcW w:w="4678" w:type="dxa"/>
            <w:tcBorders>
              <w:top w:val="single" w:sz="4" w:space="0" w:color="auto"/>
              <w:left w:val="single" w:sz="4" w:space="0" w:color="auto"/>
              <w:bottom w:val="single" w:sz="4" w:space="0" w:color="auto"/>
              <w:right w:val="single" w:sz="4" w:space="0" w:color="auto"/>
            </w:tcBorders>
            <w:hideMark/>
          </w:tcPr>
          <w:p w:rsidR="008B55C0" w:rsidRPr="002035AA" w:rsidRDefault="008B55C0" w:rsidP="00AE2426">
            <w:pPr>
              <w:suppressAutoHyphens/>
              <w:spacing w:after="0" w:line="240" w:lineRule="auto"/>
              <w:jc w:val="center"/>
              <w:rPr>
                <w:rFonts w:ascii="Times New Roman" w:hAnsi="Times New Roman"/>
                <w:b/>
              </w:rPr>
            </w:pPr>
            <w:r w:rsidRPr="002035AA">
              <w:rPr>
                <w:rFonts w:ascii="Times New Roman" w:hAnsi="Times New Roman"/>
                <w:b/>
                <w:sz w:val="24"/>
                <w:szCs w:val="24"/>
              </w:rPr>
              <w:t>Знания</w:t>
            </w:r>
          </w:p>
        </w:tc>
      </w:tr>
      <w:tr w:rsidR="008B55C0" w:rsidRPr="00CF58F1" w:rsidTr="002035AA">
        <w:trPr>
          <w:trHeight w:val="212"/>
        </w:trPr>
        <w:tc>
          <w:tcPr>
            <w:tcW w:w="1129" w:type="dxa"/>
            <w:tcBorders>
              <w:top w:val="single" w:sz="4" w:space="0" w:color="auto"/>
              <w:left w:val="single" w:sz="4" w:space="0" w:color="auto"/>
              <w:bottom w:val="single" w:sz="4" w:space="0" w:color="auto"/>
              <w:right w:val="single" w:sz="4" w:space="0" w:color="auto"/>
            </w:tcBorders>
            <w:hideMark/>
          </w:tcPr>
          <w:p w:rsidR="008B55C0" w:rsidRPr="00CF58F1" w:rsidRDefault="008B55C0" w:rsidP="00AE2426">
            <w:pPr>
              <w:suppressAutoHyphens/>
              <w:spacing w:after="0" w:line="240" w:lineRule="auto"/>
              <w:jc w:val="center"/>
              <w:rPr>
                <w:rFonts w:ascii="Times New Roman" w:hAnsi="Times New Roman"/>
                <w:color w:val="00B050"/>
                <w:sz w:val="24"/>
                <w:szCs w:val="24"/>
              </w:rPr>
            </w:pPr>
            <w:r w:rsidRPr="00CF58F1">
              <w:rPr>
                <w:rFonts w:ascii="Times New Roman" w:hAnsi="Times New Roman"/>
                <w:sz w:val="24"/>
                <w:szCs w:val="24"/>
              </w:rPr>
              <w:t>ОК 10</w:t>
            </w:r>
          </w:p>
        </w:tc>
        <w:tc>
          <w:tcPr>
            <w:tcW w:w="3657" w:type="dxa"/>
            <w:tcBorders>
              <w:top w:val="single" w:sz="4" w:space="0" w:color="auto"/>
              <w:left w:val="single" w:sz="4" w:space="0" w:color="auto"/>
              <w:bottom w:val="single" w:sz="4" w:space="0" w:color="auto"/>
              <w:right w:val="single" w:sz="4" w:space="0" w:color="auto"/>
            </w:tcBorders>
            <w:hideMark/>
          </w:tcPr>
          <w:p w:rsidR="008B55C0" w:rsidRPr="00CF58F1" w:rsidRDefault="008B55C0" w:rsidP="00AE2426">
            <w:pPr>
              <w:suppressAutoHyphens/>
              <w:spacing w:after="0" w:line="240" w:lineRule="auto"/>
              <w:rPr>
                <w:rFonts w:ascii="Times New Roman" w:hAnsi="Times New Roman"/>
                <w:color w:val="00B050"/>
                <w:sz w:val="24"/>
                <w:szCs w:val="24"/>
              </w:rPr>
            </w:pPr>
            <w:r w:rsidRPr="00CF58F1">
              <w:rPr>
                <w:rFonts w:ascii="Times New Roman" w:hAnsi="Times New Roman"/>
                <w:sz w:val="24"/>
                <w:szCs w:val="24"/>
              </w:rPr>
              <w:t>Пользоваться профессиональной документацией на государственном и иностранном языке.</w:t>
            </w:r>
          </w:p>
        </w:tc>
        <w:tc>
          <w:tcPr>
            <w:tcW w:w="4678" w:type="dxa"/>
            <w:tcBorders>
              <w:top w:val="single" w:sz="4" w:space="0" w:color="auto"/>
              <w:left w:val="single" w:sz="4" w:space="0" w:color="auto"/>
              <w:bottom w:val="single" w:sz="4" w:space="0" w:color="auto"/>
              <w:right w:val="single" w:sz="4" w:space="0" w:color="auto"/>
            </w:tcBorders>
            <w:hideMark/>
          </w:tcPr>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Правила чтения текстов профессиональной направленности на иностранном языке.</w:t>
            </w:r>
          </w:p>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Правила построения простых и сложных предложений на профессиональные темы.</w:t>
            </w:r>
          </w:p>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Основные общеупотребительные глаголы.</w:t>
            </w:r>
          </w:p>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Лексика, относящаяся к описанию предметов, средств и процессов профессиональной деятельности.</w:t>
            </w:r>
          </w:p>
          <w:p w:rsidR="008B55C0" w:rsidRPr="00CF58F1" w:rsidRDefault="008B55C0" w:rsidP="00AE2426">
            <w:pPr>
              <w:suppressAutoHyphens/>
              <w:spacing w:after="0" w:line="240" w:lineRule="auto"/>
              <w:jc w:val="both"/>
              <w:rPr>
                <w:rFonts w:ascii="Times New Roman" w:hAnsi="Times New Roman"/>
                <w:sz w:val="24"/>
                <w:szCs w:val="24"/>
              </w:rPr>
            </w:pPr>
            <w:r w:rsidRPr="00CF58F1">
              <w:rPr>
                <w:rFonts w:ascii="Times New Roman" w:hAnsi="Times New Roman"/>
                <w:sz w:val="24"/>
                <w:szCs w:val="24"/>
              </w:rPr>
              <w:t>Правила оформления документов.</w:t>
            </w:r>
          </w:p>
        </w:tc>
      </w:tr>
      <w:tr w:rsidR="008B55C0" w:rsidRPr="00CF58F1" w:rsidTr="002035AA">
        <w:trPr>
          <w:trHeight w:val="212"/>
        </w:trPr>
        <w:tc>
          <w:tcPr>
            <w:tcW w:w="1129" w:type="dxa"/>
            <w:tcBorders>
              <w:top w:val="single" w:sz="4" w:space="0" w:color="auto"/>
              <w:left w:val="single" w:sz="4" w:space="0" w:color="auto"/>
              <w:bottom w:val="single" w:sz="4" w:space="0" w:color="auto"/>
              <w:right w:val="single" w:sz="4" w:space="0" w:color="auto"/>
            </w:tcBorders>
            <w:hideMark/>
          </w:tcPr>
          <w:p w:rsidR="008B55C0" w:rsidRPr="00CF58F1" w:rsidRDefault="008B55C0" w:rsidP="00AE2426">
            <w:pPr>
              <w:suppressAutoHyphens/>
              <w:spacing w:after="0" w:line="240" w:lineRule="auto"/>
              <w:jc w:val="center"/>
              <w:rPr>
                <w:rFonts w:ascii="Times New Roman" w:hAnsi="Times New Roman"/>
                <w:color w:val="00B050"/>
                <w:sz w:val="24"/>
                <w:szCs w:val="24"/>
              </w:rPr>
            </w:pPr>
            <w:r w:rsidRPr="00CF58F1">
              <w:rPr>
                <w:rFonts w:ascii="Times New Roman" w:hAnsi="Times New Roman"/>
                <w:sz w:val="24"/>
                <w:szCs w:val="24"/>
              </w:rPr>
              <w:t>ОК 11</w:t>
            </w:r>
          </w:p>
        </w:tc>
        <w:tc>
          <w:tcPr>
            <w:tcW w:w="3657" w:type="dxa"/>
            <w:tcBorders>
              <w:top w:val="single" w:sz="4" w:space="0" w:color="auto"/>
              <w:left w:val="single" w:sz="4" w:space="0" w:color="auto"/>
              <w:bottom w:val="single" w:sz="4" w:space="0" w:color="auto"/>
              <w:right w:val="single" w:sz="4" w:space="0" w:color="auto"/>
            </w:tcBorders>
            <w:hideMark/>
          </w:tcPr>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Планировать предпринимательскую деятельность в профессиональной сфере.</w:t>
            </w:r>
          </w:p>
        </w:tc>
        <w:tc>
          <w:tcPr>
            <w:tcW w:w="4678" w:type="dxa"/>
            <w:tcBorders>
              <w:top w:val="single" w:sz="4" w:space="0" w:color="auto"/>
              <w:left w:val="single" w:sz="4" w:space="0" w:color="auto"/>
              <w:bottom w:val="single" w:sz="4" w:space="0" w:color="auto"/>
              <w:right w:val="single" w:sz="4" w:space="0" w:color="auto"/>
            </w:tcBorders>
            <w:hideMark/>
          </w:tcPr>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Лексический минимум и нормы речевого поведения и делового этикета для построения устной и письменной речи на иностранном языке.</w:t>
            </w:r>
          </w:p>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Правила ведения деловой переписки.</w:t>
            </w:r>
          </w:p>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Работа с бизнес статьями на иностранном языке с целью извлечения и переработки информации, ведения переговоров в деловой среде.</w:t>
            </w:r>
          </w:p>
        </w:tc>
      </w:tr>
      <w:tr w:rsidR="008B55C0" w:rsidRPr="00CF58F1" w:rsidTr="002035AA">
        <w:trPr>
          <w:trHeight w:val="212"/>
        </w:trPr>
        <w:tc>
          <w:tcPr>
            <w:tcW w:w="1129" w:type="dxa"/>
            <w:tcBorders>
              <w:top w:val="single" w:sz="4" w:space="0" w:color="auto"/>
              <w:left w:val="single" w:sz="4" w:space="0" w:color="auto"/>
              <w:bottom w:val="single" w:sz="4" w:space="0" w:color="auto"/>
              <w:right w:val="single" w:sz="4" w:space="0" w:color="auto"/>
            </w:tcBorders>
            <w:hideMark/>
          </w:tcPr>
          <w:p w:rsidR="008B55C0" w:rsidRPr="00CF58F1" w:rsidRDefault="008B55C0" w:rsidP="00AE2426">
            <w:pPr>
              <w:suppressAutoHyphens/>
              <w:spacing w:after="0" w:line="240" w:lineRule="auto"/>
              <w:jc w:val="center"/>
              <w:rPr>
                <w:rFonts w:ascii="Times New Roman" w:hAnsi="Times New Roman"/>
                <w:sz w:val="24"/>
                <w:szCs w:val="24"/>
              </w:rPr>
            </w:pPr>
            <w:r w:rsidRPr="00CF58F1">
              <w:rPr>
                <w:rFonts w:ascii="Times New Roman" w:hAnsi="Times New Roman"/>
                <w:sz w:val="24"/>
                <w:szCs w:val="24"/>
              </w:rPr>
              <w:t>ПК 1.1</w:t>
            </w:r>
          </w:p>
        </w:tc>
        <w:tc>
          <w:tcPr>
            <w:tcW w:w="3657" w:type="dxa"/>
            <w:tcBorders>
              <w:top w:val="single" w:sz="4" w:space="0" w:color="auto"/>
              <w:left w:val="single" w:sz="4" w:space="0" w:color="auto"/>
              <w:bottom w:val="single" w:sz="4" w:space="0" w:color="auto"/>
              <w:right w:val="single" w:sz="4" w:space="0" w:color="auto"/>
            </w:tcBorders>
            <w:hideMark/>
          </w:tcPr>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Анализировать техническое задание на разработку конструкции типовых деталей, узлов изделия и оснастки.</w:t>
            </w:r>
          </w:p>
        </w:tc>
        <w:tc>
          <w:tcPr>
            <w:tcW w:w="4678" w:type="dxa"/>
            <w:tcBorders>
              <w:top w:val="single" w:sz="4" w:space="0" w:color="auto"/>
              <w:left w:val="single" w:sz="4" w:space="0" w:color="auto"/>
              <w:bottom w:val="single" w:sz="4" w:space="0" w:color="auto"/>
              <w:right w:val="single" w:sz="4" w:space="0" w:color="auto"/>
            </w:tcBorders>
          </w:tcPr>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Перевод со словарём</w:t>
            </w:r>
          </w:p>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основной терминологии по профилю подготовки.</w:t>
            </w:r>
          </w:p>
          <w:p w:rsidR="008B55C0" w:rsidRPr="00CF58F1" w:rsidRDefault="008B55C0" w:rsidP="00AE2426">
            <w:pPr>
              <w:suppressAutoHyphens/>
              <w:spacing w:after="0" w:line="240" w:lineRule="auto"/>
              <w:jc w:val="center"/>
              <w:rPr>
                <w:rFonts w:ascii="Times New Roman" w:hAnsi="Times New Roman"/>
                <w:sz w:val="24"/>
                <w:szCs w:val="24"/>
              </w:rPr>
            </w:pPr>
          </w:p>
        </w:tc>
      </w:tr>
      <w:tr w:rsidR="008B55C0" w:rsidRPr="00CF58F1" w:rsidTr="002035AA">
        <w:trPr>
          <w:trHeight w:val="212"/>
        </w:trPr>
        <w:tc>
          <w:tcPr>
            <w:tcW w:w="1129" w:type="dxa"/>
            <w:tcBorders>
              <w:top w:val="single" w:sz="4" w:space="0" w:color="auto"/>
              <w:left w:val="single" w:sz="4" w:space="0" w:color="auto"/>
              <w:bottom w:val="single" w:sz="4" w:space="0" w:color="auto"/>
              <w:right w:val="single" w:sz="4" w:space="0" w:color="auto"/>
            </w:tcBorders>
            <w:hideMark/>
          </w:tcPr>
          <w:p w:rsidR="008B55C0" w:rsidRPr="00CF58F1" w:rsidRDefault="008B55C0" w:rsidP="00AE2426">
            <w:pPr>
              <w:suppressAutoHyphens/>
              <w:spacing w:after="0" w:line="240" w:lineRule="auto"/>
              <w:jc w:val="center"/>
              <w:rPr>
                <w:rFonts w:ascii="Times New Roman" w:hAnsi="Times New Roman"/>
                <w:sz w:val="24"/>
                <w:szCs w:val="24"/>
              </w:rPr>
            </w:pPr>
            <w:r w:rsidRPr="00CF58F1">
              <w:rPr>
                <w:rFonts w:ascii="Times New Roman" w:hAnsi="Times New Roman"/>
                <w:sz w:val="24"/>
                <w:szCs w:val="24"/>
              </w:rPr>
              <w:t>ПК 1.</w:t>
            </w:r>
            <w:r>
              <w:rPr>
                <w:rFonts w:ascii="Times New Roman" w:hAnsi="Times New Roman"/>
                <w:sz w:val="24"/>
                <w:szCs w:val="24"/>
                <w:lang w:val="en-US"/>
              </w:rPr>
              <w:t>4</w:t>
            </w:r>
          </w:p>
        </w:tc>
        <w:tc>
          <w:tcPr>
            <w:tcW w:w="3657" w:type="dxa"/>
            <w:tcBorders>
              <w:top w:val="single" w:sz="4" w:space="0" w:color="auto"/>
              <w:left w:val="single" w:sz="4" w:space="0" w:color="auto"/>
              <w:bottom w:val="single" w:sz="4" w:space="0" w:color="auto"/>
              <w:right w:val="single" w:sz="4" w:space="0" w:color="auto"/>
            </w:tcBorders>
            <w:hideMark/>
          </w:tcPr>
          <w:p w:rsidR="008B55C0" w:rsidRPr="00CF58F1" w:rsidRDefault="008B55C0" w:rsidP="00AE2426">
            <w:pPr>
              <w:suppressAutoHyphens/>
              <w:spacing w:after="0" w:line="240" w:lineRule="auto"/>
              <w:rPr>
                <w:rFonts w:ascii="Times New Roman" w:hAnsi="Times New Roman"/>
                <w:b/>
                <w:color w:val="00B050"/>
                <w:sz w:val="24"/>
                <w:szCs w:val="24"/>
              </w:rPr>
            </w:pPr>
            <w:r w:rsidRPr="00CF58F1">
              <w:rPr>
                <w:rFonts w:ascii="Times New Roman" w:hAnsi="Times New Roman"/>
                <w:sz w:val="24"/>
                <w:szCs w:val="24"/>
              </w:rPr>
              <w:t>Применять информационно-коммуникационные технологии для обеспечения жизненного цикла технической документации.</w:t>
            </w:r>
          </w:p>
        </w:tc>
        <w:tc>
          <w:tcPr>
            <w:tcW w:w="4678" w:type="dxa"/>
            <w:tcBorders>
              <w:top w:val="single" w:sz="4" w:space="0" w:color="auto"/>
              <w:left w:val="single" w:sz="4" w:space="0" w:color="auto"/>
              <w:bottom w:val="single" w:sz="4" w:space="0" w:color="auto"/>
              <w:right w:val="single" w:sz="4" w:space="0" w:color="auto"/>
            </w:tcBorders>
            <w:hideMark/>
          </w:tcPr>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Перевод со словарём</w:t>
            </w:r>
          </w:p>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 xml:space="preserve">основной терминологии по профилю подготовки. </w:t>
            </w:r>
          </w:p>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Правила оформления документов.</w:t>
            </w:r>
          </w:p>
        </w:tc>
      </w:tr>
      <w:tr w:rsidR="008B55C0" w:rsidRPr="00CF58F1" w:rsidTr="002035AA">
        <w:trPr>
          <w:trHeight w:val="212"/>
        </w:trPr>
        <w:tc>
          <w:tcPr>
            <w:tcW w:w="1129" w:type="dxa"/>
            <w:tcBorders>
              <w:top w:val="single" w:sz="4" w:space="0" w:color="auto"/>
              <w:left w:val="single" w:sz="4" w:space="0" w:color="auto"/>
              <w:bottom w:val="single" w:sz="4" w:space="0" w:color="auto"/>
              <w:right w:val="single" w:sz="4" w:space="0" w:color="auto"/>
            </w:tcBorders>
            <w:hideMark/>
          </w:tcPr>
          <w:p w:rsidR="008B55C0" w:rsidRPr="00CF58F1" w:rsidRDefault="008B55C0" w:rsidP="00AE2426">
            <w:pPr>
              <w:suppressAutoHyphens/>
              <w:spacing w:after="0" w:line="240" w:lineRule="auto"/>
              <w:jc w:val="center"/>
              <w:rPr>
                <w:rFonts w:ascii="Times New Roman" w:hAnsi="Times New Roman"/>
                <w:sz w:val="24"/>
                <w:szCs w:val="24"/>
              </w:rPr>
            </w:pPr>
            <w:r w:rsidRPr="00CF58F1">
              <w:rPr>
                <w:rFonts w:ascii="Times New Roman" w:hAnsi="Times New Roman"/>
                <w:sz w:val="24"/>
                <w:szCs w:val="24"/>
              </w:rPr>
              <w:t>ПК 2.1</w:t>
            </w:r>
          </w:p>
        </w:tc>
        <w:tc>
          <w:tcPr>
            <w:tcW w:w="3657" w:type="dxa"/>
            <w:tcBorders>
              <w:top w:val="single" w:sz="4" w:space="0" w:color="auto"/>
              <w:left w:val="single" w:sz="4" w:space="0" w:color="auto"/>
              <w:bottom w:val="single" w:sz="4" w:space="0" w:color="auto"/>
              <w:right w:val="single" w:sz="4" w:space="0" w:color="auto"/>
            </w:tcBorders>
            <w:hideMark/>
          </w:tcPr>
          <w:p w:rsidR="008B55C0" w:rsidRPr="00CF58F1" w:rsidRDefault="008B55C0" w:rsidP="00AE2426">
            <w:pPr>
              <w:suppressAutoHyphens/>
              <w:spacing w:after="0" w:line="240" w:lineRule="auto"/>
              <w:rPr>
                <w:rFonts w:ascii="Times New Roman" w:hAnsi="Times New Roman"/>
                <w:b/>
                <w:color w:val="00B050"/>
                <w:sz w:val="24"/>
                <w:szCs w:val="24"/>
              </w:rPr>
            </w:pPr>
            <w:r w:rsidRPr="00CF58F1">
              <w:rPr>
                <w:rFonts w:ascii="Times New Roman" w:hAnsi="Times New Roman"/>
                <w:sz w:val="24"/>
                <w:szCs w:val="24"/>
              </w:rPr>
              <w:t>Анализировать конструкторскую документацию.</w:t>
            </w:r>
          </w:p>
        </w:tc>
        <w:tc>
          <w:tcPr>
            <w:tcW w:w="4678" w:type="dxa"/>
            <w:tcBorders>
              <w:top w:val="single" w:sz="4" w:space="0" w:color="auto"/>
              <w:left w:val="single" w:sz="4" w:space="0" w:color="auto"/>
              <w:bottom w:val="single" w:sz="4" w:space="0" w:color="auto"/>
              <w:right w:val="single" w:sz="4" w:space="0" w:color="auto"/>
            </w:tcBorders>
            <w:hideMark/>
          </w:tcPr>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Перевод, обобщение и анализ специализированной литературы  по профилю подготовки.</w:t>
            </w:r>
          </w:p>
        </w:tc>
      </w:tr>
      <w:tr w:rsidR="008B55C0" w:rsidRPr="00CF58F1" w:rsidTr="002035AA">
        <w:trPr>
          <w:trHeight w:val="212"/>
        </w:trPr>
        <w:tc>
          <w:tcPr>
            <w:tcW w:w="1129" w:type="dxa"/>
            <w:tcBorders>
              <w:top w:val="single" w:sz="4" w:space="0" w:color="auto"/>
              <w:left w:val="single" w:sz="4" w:space="0" w:color="auto"/>
              <w:bottom w:val="single" w:sz="4" w:space="0" w:color="auto"/>
              <w:right w:val="single" w:sz="4" w:space="0" w:color="auto"/>
            </w:tcBorders>
            <w:hideMark/>
          </w:tcPr>
          <w:p w:rsidR="008B55C0" w:rsidRPr="00CF58F1" w:rsidRDefault="008B55C0" w:rsidP="00AE2426">
            <w:pPr>
              <w:suppressAutoHyphens/>
              <w:spacing w:after="0" w:line="240" w:lineRule="auto"/>
              <w:jc w:val="center"/>
              <w:rPr>
                <w:rFonts w:ascii="Times New Roman" w:hAnsi="Times New Roman"/>
                <w:sz w:val="24"/>
                <w:szCs w:val="24"/>
              </w:rPr>
            </w:pPr>
            <w:r w:rsidRPr="00CF58F1">
              <w:rPr>
                <w:rFonts w:ascii="Times New Roman" w:hAnsi="Times New Roman"/>
                <w:sz w:val="24"/>
                <w:szCs w:val="24"/>
              </w:rPr>
              <w:lastRenderedPageBreak/>
              <w:t>ПК 4.2</w:t>
            </w:r>
          </w:p>
        </w:tc>
        <w:tc>
          <w:tcPr>
            <w:tcW w:w="3657" w:type="dxa"/>
            <w:tcBorders>
              <w:top w:val="single" w:sz="4" w:space="0" w:color="auto"/>
              <w:left w:val="single" w:sz="4" w:space="0" w:color="auto"/>
              <w:bottom w:val="single" w:sz="4" w:space="0" w:color="auto"/>
              <w:right w:val="single" w:sz="4" w:space="0" w:color="auto"/>
            </w:tcBorders>
            <w:hideMark/>
          </w:tcPr>
          <w:p w:rsidR="008B55C0" w:rsidRPr="00CF58F1" w:rsidRDefault="008B55C0" w:rsidP="00AE2426">
            <w:pPr>
              <w:spacing w:after="0" w:line="100" w:lineRule="atLeast"/>
              <w:rPr>
                <w:rFonts w:ascii="Times New Roman" w:eastAsia="SimSun" w:hAnsi="Times New Roman"/>
                <w:kern w:val="2"/>
                <w:sz w:val="24"/>
                <w:szCs w:val="24"/>
                <w:lang w:eastAsia="ar-SA"/>
              </w:rPr>
            </w:pPr>
            <w:r w:rsidRPr="00CF58F1">
              <w:rPr>
                <w:rFonts w:ascii="Times New Roman" w:hAnsi="Times New Roman"/>
                <w:sz w:val="24"/>
                <w:szCs w:val="24"/>
              </w:rPr>
              <w:t>Применять информационно-коммуникационные технологии при сборе, обработке и хранении технической, экономической и других видов информации.</w:t>
            </w:r>
          </w:p>
        </w:tc>
        <w:tc>
          <w:tcPr>
            <w:tcW w:w="4678" w:type="dxa"/>
            <w:tcBorders>
              <w:top w:val="single" w:sz="4" w:space="0" w:color="auto"/>
              <w:left w:val="single" w:sz="4" w:space="0" w:color="auto"/>
              <w:bottom w:val="single" w:sz="4" w:space="0" w:color="auto"/>
              <w:right w:val="single" w:sz="4" w:space="0" w:color="auto"/>
            </w:tcBorders>
          </w:tcPr>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 xml:space="preserve">Приемы аннотирования, реферирования и перевода специализированной литературы по профилю подготовки. </w:t>
            </w:r>
          </w:p>
          <w:p w:rsidR="008B55C0" w:rsidRPr="00CF58F1" w:rsidRDefault="008B55C0" w:rsidP="00AE2426">
            <w:pPr>
              <w:tabs>
                <w:tab w:val="left" w:pos="1118"/>
              </w:tabs>
              <w:rPr>
                <w:rFonts w:ascii="Times New Roman" w:hAnsi="Times New Roman"/>
                <w:sz w:val="24"/>
                <w:szCs w:val="24"/>
              </w:rPr>
            </w:pPr>
          </w:p>
        </w:tc>
      </w:tr>
    </w:tbl>
    <w:p w:rsidR="008B55C0" w:rsidRPr="00CF58F1" w:rsidRDefault="008B55C0" w:rsidP="008B55C0">
      <w:pPr>
        <w:suppressAutoHyphens/>
        <w:spacing w:after="0" w:line="240" w:lineRule="auto"/>
        <w:ind w:firstLine="709"/>
        <w:jc w:val="both"/>
        <w:rPr>
          <w:rFonts w:ascii="Times New Roman" w:hAnsi="Times New Roman"/>
          <w:i/>
          <w:sz w:val="24"/>
          <w:szCs w:val="24"/>
        </w:rPr>
      </w:pPr>
    </w:p>
    <w:p w:rsidR="008B55C0" w:rsidRPr="00CF58F1" w:rsidRDefault="008B55C0" w:rsidP="008B55C0">
      <w:pPr>
        <w:suppressAutoHyphens/>
        <w:rPr>
          <w:rFonts w:ascii="Times New Roman" w:hAnsi="Times New Roman"/>
        </w:rPr>
      </w:pPr>
    </w:p>
    <w:p w:rsidR="008B55C0" w:rsidRPr="00CF58F1" w:rsidRDefault="008B55C0" w:rsidP="002035AA">
      <w:pPr>
        <w:suppressAutoHyphens/>
        <w:jc w:val="center"/>
        <w:rPr>
          <w:rFonts w:ascii="Times New Roman" w:hAnsi="Times New Roman"/>
          <w:b/>
        </w:rPr>
      </w:pPr>
      <w:r w:rsidRPr="00CF58F1">
        <w:rPr>
          <w:rFonts w:ascii="Times New Roman" w:hAnsi="Times New Roman"/>
          <w:b/>
        </w:rPr>
        <w:t>2. СТРУКТУРА И СОДЕРЖАНИЕ УЧЕБНОЙ ДИСЦИПЛИНЫ</w:t>
      </w:r>
    </w:p>
    <w:p w:rsidR="002035AA" w:rsidRPr="00BF199F" w:rsidRDefault="002035AA" w:rsidP="002035AA">
      <w:pPr>
        <w:suppressAutoHyphens/>
        <w:jc w:val="center"/>
        <w:rPr>
          <w:rFonts w:ascii="Times New Roman" w:hAnsi="Times New Roman"/>
          <w:b/>
          <w:sz w:val="24"/>
          <w:szCs w:val="24"/>
        </w:rPr>
      </w:pPr>
      <w:r>
        <w:rPr>
          <w:rFonts w:ascii="Times New Roman" w:hAnsi="Times New Roman"/>
          <w:b/>
          <w:sz w:val="24"/>
          <w:szCs w:val="24"/>
        </w:rPr>
        <w:t xml:space="preserve">ОГСЭ.03. </w:t>
      </w:r>
      <w:r w:rsidRPr="00BF199F">
        <w:rPr>
          <w:rFonts w:ascii="Times New Roman" w:hAnsi="Times New Roman"/>
          <w:b/>
          <w:sz w:val="24"/>
          <w:szCs w:val="24"/>
        </w:rPr>
        <w:t>«Иностранный язык в профессиональной деятельности»</w:t>
      </w:r>
    </w:p>
    <w:p w:rsidR="002035AA" w:rsidRDefault="002035AA" w:rsidP="008B55C0">
      <w:pPr>
        <w:suppressAutoHyphens/>
        <w:rPr>
          <w:rFonts w:ascii="Times New Roman" w:hAnsi="Times New Roman"/>
          <w:b/>
        </w:rPr>
      </w:pPr>
    </w:p>
    <w:p w:rsidR="008B55C0" w:rsidRPr="00CF58F1" w:rsidRDefault="008B55C0" w:rsidP="008B55C0">
      <w:pPr>
        <w:suppressAutoHyphens/>
        <w:rPr>
          <w:rFonts w:ascii="Times New Roman" w:hAnsi="Times New Roman"/>
          <w:b/>
        </w:rPr>
      </w:pPr>
      <w:r w:rsidRPr="00CF58F1">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800"/>
        <w:gridCol w:w="1771"/>
      </w:tblGrid>
      <w:tr w:rsidR="008B55C0" w:rsidRPr="00CF58F1" w:rsidTr="00582D9C">
        <w:trPr>
          <w:trHeight w:val="490"/>
        </w:trPr>
        <w:tc>
          <w:tcPr>
            <w:tcW w:w="4075" w:type="pct"/>
            <w:vAlign w:val="center"/>
          </w:tcPr>
          <w:p w:rsidR="008B55C0" w:rsidRPr="00CF58F1" w:rsidRDefault="008B55C0" w:rsidP="00AE2426">
            <w:pPr>
              <w:suppressAutoHyphens/>
              <w:spacing w:after="0" w:line="240" w:lineRule="auto"/>
              <w:rPr>
                <w:rFonts w:ascii="Times New Roman" w:hAnsi="Times New Roman"/>
                <w:b/>
                <w:sz w:val="24"/>
                <w:szCs w:val="24"/>
              </w:rPr>
            </w:pPr>
            <w:r w:rsidRPr="00CF58F1">
              <w:rPr>
                <w:rFonts w:ascii="Times New Roman" w:hAnsi="Times New Roman"/>
                <w:b/>
                <w:sz w:val="24"/>
                <w:szCs w:val="24"/>
              </w:rPr>
              <w:t>Вид учебной работы</w:t>
            </w:r>
          </w:p>
        </w:tc>
        <w:tc>
          <w:tcPr>
            <w:tcW w:w="925" w:type="pct"/>
            <w:vAlign w:val="center"/>
          </w:tcPr>
          <w:p w:rsidR="008B55C0" w:rsidRPr="00CF58F1" w:rsidRDefault="008B55C0" w:rsidP="00AE2426">
            <w:pPr>
              <w:suppressAutoHyphens/>
              <w:spacing w:after="0" w:line="240" w:lineRule="auto"/>
              <w:rPr>
                <w:rFonts w:ascii="Times New Roman" w:hAnsi="Times New Roman"/>
                <w:b/>
                <w:iCs/>
                <w:sz w:val="24"/>
                <w:szCs w:val="24"/>
              </w:rPr>
            </w:pPr>
            <w:r w:rsidRPr="00CF58F1">
              <w:rPr>
                <w:rFonts w:ascii="Times New Roman" w:hAnsi="Times New Roman"/>
                <w:b/>
                <w:iCs/>
                <w:sz w:val="24"/>
                <w:szCs w:val="24"/>
              </w:rPr>
              <w:t>Объем часов</w:t>
            </w:r>
          </w:p>
        </w:tc>
      </w:tr>
      <w:tr w:rsidR="008B55C0" w:rsidRPr="00CF58F1" w:rsidTr="00582D9C">
        <w:trPr>
          <w:trHeight w:val="490"/>
        </w:trPr>
        <w:tc>
          <w:tcPr>
            <w:tcW w:w="4075" w:type="pct"/>
            <w:vAlign w:val="center"/>
          </w:tcPr>
          <w:p w:rsidR="008B55C0" w:rsidRPr="00CF58F1" w:rsidRDefault="008B55C0" w:rsidP="00AE2426">
            <w:pPr>
              <w:suppressAutoHyphens/>
              <w:spacing w:after="0" w:line="240" w:lineRule="auto"/>
              <w:rPr>
                <w:rFonts w:ascii="Times New Roman" w:hAnsi="Times New Roman"/>
                <w:b/>
                <w:sz w:val="24"/>
                <w:szCs w:val="24"/>
              </w:rPr>
            </w:pPr>
            <w:r w:rsidRPr="00CF58F1">
              <w:rPr>
                <w:rFonts w:ascii="Times New Roman" w:hAnsi="Times New Roman"/>
                <w:b/>
                <w:sz w:val="24"/>
                <w:szCs w:val="24"/>
              </w:rPr>
              <w:t xml:space="preserve">Объем образовательной программы </w:t>
            </w:r>
          </w:p>
        </w:tc>
        <w:tc>
          <w:tcPr>
            <w:tcW w:w="925" w:type="pct"/>
            <w:vAlign w:val="center"/>
          </w:tcPr>
          <w:p w:rsidR="008B55C0" w:rsidRPr="00CF58F1" w:rsidRDefault="008B55C0" w:rsidP="00AE2426">
            <w:pPr>
              <w:suppressAutoHyphens/>
              <w:spacing w:after="0" w:line="240" w:lineRule="auto"/>
              <w:rPr>
                <w:rFonts w:ascii="Times New Roman" w:hAnsi="Times New Roman"/>
                <w:iCs/>
                <w:sz w:val="24"/>
                <w:szCs w:val="24"/>
              </w:rPr>
            </w:pPr>
            <w:r w:rsidRPr="00CF58F1">
              <w:rPr>
                <w:rFonts w:ascii="Times New Roman" w:hAnsi="Times New Roman"/>
                <w:iCs/>
                <w:sz w:val="24"/>
                <w:szCs w:val="24"/>
              </w:rPr>
              <w:t>1</w:t>
            </w:r>
            <w:r>
              <w:rPr>
                <w:rFonts w:ascii="Times New Roman" w:hAnsi="Times New Roman"/>
                <w:iCs/>
                <w:sz w:val="24"/>
                <w:szCs w:val="24"/>
              </w:rPr>
              <w:t>72</w:t>
            </w:r>
          </w:p>
        </w:tc>
      </w:tr>
      <w:tr w:rsidR="008B55C0" w:rsidRPr="00CF58F1" w:rsidTr="00AE2426">
        <w:trPr>
          <w:trHeight w:val="490"/>
        </w:trPr>
        <w:tc>
          <w:tcPr>
            <w:tcW w:w="5000" w:type="pct"/>
            <w:gridSpan w:val="2"/>
            <w:vAlign w:val="center"/>
          </w:tcPr>
          <w:p w:rsidR="008B55C0" w:rsidRPr="00CF58F1" w:rsidRDefault="008B55C0" w:rsidP="00AE2426">
            <w:pPr>
              <w:suppressAutoHyphens/>
              <w:spacing w:after="0" w:line="240" w:lineRule="auto"/>
              <w:rPr>
                <w:rFonts w:ascii="Times New Roman" w:hAnsi="Times New Roman"/>
                <w:iCs/>
                <w:sz w:val="24"/>
                <w:szCs w:val="24"/>
              </w:rPr>
            </w:pPr>
            <w:r w:rsidRPr="00CF58F1">
              <w:rPr>
                <w:rFonts w:ascii="Times New Roman" w:hAnsi="Times New Roman"/>
                <w:sz w:val="24"/>
                <w:szCs w:val="24"/>
              </w:rPr>
              <w:t>в том числе:</w:t>
            </w:r>
          </w:p>
        </w:tc>
      </w:tr>
      <w:tr w:rsidR="008B55C0" w:rsidRPr="00CF58F1" w:rsidTr="00582D9C">
        <w:trPr>
          <w:trHeight w:val="490"/>
        </w:trPr>
        <w:tc>
          <w:tcPr>
            <w:tcW w:w="4075" w:type="pct"/>
            <w:vAlign w:val="center"/>
          </w:tcPr>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теоретическое обучение</w:t>
            </w:r>
          </w:p>
        </w:tc>
        <w:tc>
          <w:tcPr>
            <w:tcW w:w="925" w:type="pct"/>
            <w:vAlign w:val="center"/>
          </w:tcPr>
          <w:p w:rsidR="008B55C0" w:rsidRPr="00CF58F1" w:rsidRDefault="002035AA" w:rsidP="00AE2426">
            <w:pPr>
              <w:suppressAutoHyphens/>
              <w:spacing w:after="0" w:line="240" w:lineRule="auto"/>
              <w:rPr>
                <w:rFonts w:ascii="Times New Roman" w:hAnsi="Times New Roman"/>
                <w:iCs/>
                <w:sz w:val="24"/>
                <w:szCs w:val="24"/>
              </w:rPr>
            </w:pPr>
            <w:r>
              <w:rPr>
                <w:rFonts w:ascii="Times New Roman" w:hAnsi="Times New Roman"/>
                <w:iCs/>
                <w:sz w:val="24"/>
                <w:szCs w:val="24"/>
              </w:rPr>
              <w:t>6</w:t>
            </w:r>
          </w:p>
        </w:tc>
      </w:tr>
      <w:tr w:rsidR="008B55C0" w:rsidRPr="00CF58F1" w:rsidTr="00582D9C">
        <w:trPr>
          <w:trHeight w:val="490"/>
        </w:trPr>
        <w:tc>
          <w:tcPr>
            <w:tcW w:w="4075" w:type="pct"/>
            <w:vAlign w:val="center"/>
          </w:tcPr>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 xml:space="preserve">практические занятия </w:t>
            </w:r>
          </w:p>
        </w:tc>
        <w:tc>
          <w:tcPr>
            <w:tcW w:w="925" w:type="pct"/>
            <w:vAlign w:val="center"/>
          </w:tcPr>
          <w:p w:rsidR="008B55C0" w:rsidRPr="00CF58F1" w:rsidRDefault="008B55C0" w:rsidP="00582D9C">
            <w:pPr>
              <w:suppressAutoHyphens/>
              <w:spacing w:after="0" w:line="240" w:lineRule="auto"/>
              <w:rPr>
                <w:rFonts w:ascii="Times New Roman" w:hAnsi="Times New Roman"/>
                <w:iCs/>
                <w:sz w:val="24"/>
                <w:szCs w:val="24"/>
              </w:rPr>
            </w:pPr>
            <w:r>
              <w:rPr>
                <w:rFonts w:ascii="Times New Roman" w:hAnsi="Times New Roman"/>
                <w:iCs/>
                <w:sz w:val="24"/>
                <w:szCs w:val="24"/>
              </w:rPr>
              <w:t>1</w:t>
            </w:r>
            <w:r w:rsidR="00582D9C">
              <w:rPr>
                <w:rFonts w:ascii="Times New Roman" w:hAnsi="Times New Roman"/>
                <w:iCs/>
                <w:sz w:val="24"/>
                <w:szCs w:val="24"/>
              </w:rPr>
              <w:t>6</w:t>
            </w:r>
            <w:r w:rsidR="00071C9B">
              <w:rPr>
                <w:rFonts w:ascii="Times New Roman" w:hAnsi="Times New Roman"/>
                <w:iCs/>
                <w:sz w:val="24"/>
                <w:szCs w:val="24"/>
              </w:rPr>
              <w:t>6</w:t>
            </w:r>
          </w:p>
        </w:tc>
      </w:tr>
      <w:tr w:rsidR="008B55C0" w:rsidRPr="00CF58F1" w:rsidTr="00582D9C">
        <w:trPr>
          <w:trHeight w:val="490"/>
        </w:trPr>
        <w:tc>
          <w:tcPr>
            <w:tcW w:w="4075" w:type="pct"/>
            <w:tcBorders>
              <w:right w:val="single" w:sz="4" w:space="0" w:color="auto"/>
            </w:tcBorders>
            <w:vAlign w:val="center"/>
          </w:tcPr>
          <w:p w:rsidR="008B55C0" w:rsidRPr="00CF58F1" w:rsidRDefault="008B55C0" w:rsidP="00AE2426">
            <w:pPr>
              <w:suppressAutoHyphens/>
              <w:spacing w:after="0" w:line="240" w:lineRule="auto"/>
              <w:rPr>
                <w:rFonts w:ascii="Times New Roman" w:hAnsi="Times New Roman"/>
                <w:sz w:val="24"/>
                <w:szCs w:val="24"/>
              </w:rPr>
            </w:pPr>
            <w:r w:rsidRPr="00CF58F1">
              <w:rPr>
                <w:rFonts w:ascii="Times New Roman" w:hAnsi="Times New Roman"/>
                <w:sz w:val="24"/>
                <w:szCs w:val="24"/>
              </w:rPr>
              <w:t xml:space="preserve">Самостоятельная работа </w:t>
            </w:r>
            <w:r>
              <w:rPr>
                <w:rFonts w:ascii="Times New Roman" w:hAnsi="Times New Roman"/>
                <w:sz w:val="24"/>
                <w:szCs w:val="24"/>
              </w:rPr>
              <w:t>*</w:t>
            </w:r>
            <w:r>
              <w:rPr>
                <w:rStyle w:val="ad"/>
                <w:rFonts w:ascii="Times New Roman" w:hAnsi="Times New Roman"/>
                <w:sz w:val="24"/>
                <w:szCs w:val="24"/>
              </w:rPr>
              <w:footnoteReference w:id="22"/>
            </w:r>
          </w:p>
        </w:tc>
        <w:tc>
          <w:tcPr>
            <w:tcW w:w="925" w:type="pct"/>
            <w:tcBorders>
              <w:left w:val="single" w:sz="4" w:space="0" w:color="auto"/>
            </w:tcBorders>
            <w:vAlign w:val="center"/>
          </w:tcPr>
          <w:p w:rsidR="008B55C0" w:rsidRPr="00CF58F1" w:rsidRDefault="000C598C" w:rsidP="00AE2426">
            <w:pPr>
              <w:suppressAutoHyphens/>
              <w:spacing w:after="0" w:line="240" w:lineRule="auto"/>
              <w:rPr>
                <w:rFonts w:ascii="Times New Roman" w:hAnsi="Times New Roman"/>
                <w:iCs/>
                <w:sz w:val="24"/>
                <w:szCs w:val="24"/>
              </w:rPr>
            </w:pPr>
            <w:r>
              <w:rPr>
                <w:rFonts w:ascii="Times New Roman" w:hAnsi="Times New Roman"/>
                <w:iCs/>
                <w:sz w:val="24"/>
                <w:szCs w:val="24"/>
              </w:rPr>
              <w:t>*</w:t>
            </w:r>
          </w:p>
        </w:tc>
      </w:tr>
      <w:tr w:rsidR="00582D9C" w:rsidRPr="00CF58F1" w:rsidTr="00582D9C">
        <w:trPr>
          <w:trHeight w:val="490"/>
        </w:trPr>
        <w:tc>
          <w:tcPr>
            <w:tcW w:w="4075" w:type="pct"/>
            <w:tcBorders>
              <w:right w:val="single" w:sz="4" w:space="0" w:color="auto"/>
            </w:tcBorders>
            <w:vAlign w:val="center"/>
          </w:tcPr>
          <w:p w:rsidR="00582D9C" w:rsidRPr="003E3F92" w:rsidRDefault="00582D9C" w:rsidP="00582D9C">
            <w:pPr>
              <w:suppressAutoHyphens/>
              <w:spacing w:after="0" w:line="240" w:lineRule="auto"/>
              <w:rPr>
                <w:rFonts w:ascii="Times New Roman" w:hAnsi="Times New Roman"/>
                <w:iCs/>
                <w:sz w:val="24"/>
                <w:szCs w:val="24"/>
              </w:rPr>
            </w:pPr>
            <w:r>
              <w:rPr>
                <w:rFonts w:ascii="Times New Roman" w:hAnsi="Times New Roman"/>
                <w:iCs/>
                <w:sz w:val="24"/>
                <w:szCs w:val="24"/>
              </w:rPr>
              <w:t xml:space="preserve">Промежуточная аттестация в форме дифференцированного зачета </w:t>
            </w:r>
            <w:r>
              <w:rPr>
                <w:rStyle w:val="ad"/>
                <w:rFonts w:ascii="Times New Roman" w:hAnsi="Times New Roman"/>
                <w:iCs/>
                <w:sz w:val="24"/>
                <w:szCs w:val="24"/>
              </w:rPr>
              <w:footnoteReference w:id="23"/>
            </w:r>
          </w:p>
        </w:tc>
        <w:tc>
          <w:tcPr>
            <w:tcW w:w="925" w:type="pct"/>
            <w:tcBorders>
              <w:left w:val="single" w:sz="4" w:space="0" w:color="auto"/>
            </w:tcBorders>
            <w:vAlign w:val="center"/>
          </w:tcPr>
          <w:p w:rsidR="00582D9C" w:rsidRPr="003E3F92" w:rsidRDefault="00071C9B" w:rsidP="00582D9C">
            <w:pPr>
              <w:suppressAutoHyphens/>
              <w:spacing w:after="0" w:line="240" w:lineRule="auto"/>
              <w:rPr>
                <w:rFonts w:ascii="Times New Roman" w:hAnsi="Times New Roman"/>
                <w:iCs/>
                <w:sz w:val="24"/>
                <w:szCs w:val="24"/>
              </w:rPr>
            </w:pPr>
            <w:r>
              <w:rPr>
                <w:rFonts w:ascii="Times New Roman" w:hAnsi="Times New Roman"/>
                <w:iCs/>
                <w:sz w:val="24"/>
                <w:szCs w:val="24"/>
              </w:rPr>
              <w:t>6</w:t>
            </w:r>
          </w:p>
        </w:tc>
      </w:tr>
    </w:tbl>
    <w:p w:rsidR="008B55C0" w:rsidRPr="005D5E43" w:rsidRDefault="008B55C0" w:rsidP="008B55C0">
      <w:pPr>
        <w:suppressAutoHyphens/>
        <w:rPr>
          <w:rFonts w:ascii="Times New Roman" w:hAnsi="Times New Roman"/>
          <w:b/>
        </w:rPr>
      </w:pPr>
    </w:p>
    <w:p w:rsidR="008B55C0" w:rsidRPr="00CF58F1" w:rsidRDefault="008B55C0" w:rsidP="008B55C0">
      <w:pPr>
        <w:rPr>
          <w:rFonts w:ascii="Times New Roman" w:hAnsi="Times New Roman"/>
          <w:b/>
          <w:i/>
        </w:rPr>
        <w:sectPr w:rsidR="008B55C0" w:rsidRPr="00CF58F1" w:rsidSect="00733AEF">
          <w:footerReference w:type="even" r:id="rId50"/>
          <w:footerReference w:type="default" r:id="rId51"/>
          <w:pgSz w:w="11906" w:h="16838"/>
          <w:pgMar w:top="1134" w:right="850" w:bottom="284" w:left="1701" w:header="708" w:footer="708" w:gutter="0"/>
          <w:cols w:space="720"/>
          <w:docGrid w:linePitch="299"/>
        </w:sectPr>
      </w:pPr>
    </w:p>
    <w:p w:rsidR="008B55C0" w:rsidRPr="00BF199F" w:rsidRDefault="008B55C0" w:rsidP="008B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Cs/>
          <w:sz w:val="20"/>
          <w:szCs w:val="20"/>
        </w:rPr>
      </w:pPr>
      <w:r w:rsidRPr="00BF199F">
        <w:rPr>
          <w:rFonts w:ascii="Times New Roman" w:hAnsi="Times New Roman"/>
          <w:bCs/>
          <w:sz w:val="20"/>
          <w:szCs w:val="20"/>
        </w:rPr>
        <w:lastRenderedPageBreak/>
        <w:tab/>
      </w:r>
      <w:r w:rsidRPr="00BF199F">
        <w:rPr>
          <w:rFonts w:ascii="Times New Roman" w:hAnsi="Times New Roman"/>
          <w:bCs/>
          <w:sz w:val="20"/>
          <w:szCs w:val="20"/>
        </w:rPr>
        <w:tab/>
      </w:r>
      <w:r w:rsidRPr="00BF199F">
        <w:rPr>
          <w:rFonts w:ascii="Times New Roman" w:hAnsi="Times New Roman"/>
          <w:bCs/>
          <w:sz w:val="20"/>
          <w:szCs w:val="20"/>
        </w:rPr>
        <w:tab/>
      </w:r>
    </w:p>
    <w:p w:rsidR="002035AA" w:rsidRPr="00BF199F" w:rsidRDefault="008B55C0" w:rsidP="002035AA">
      <w:pPr>
        <w:suppressAutoHyphens/>
        <w:rPr>
          <w:rFonts w:ascii="Times New Roman" w:hAnsi="Times New Roman"/>
          <w:b/>
          <w:sz w:val="24"/>
          <w:szCs w:val="24"/>
        </w:rPr>
      </w:pPr>
      <w:r w:rsidRPr="00BF199F">
        <w:rPr>
          <w:rFonts w:ascii="Times New Roman" w:hAnsi="Times New Roman"/>
          <w:b/>
          <w:sz w:val="24"/>
          <w:szCs w:val="24"/>
        </w:rPr>
        <w:t xml:space="preserve">2.2. Тематический план и содержание учебной дисциплины </w:t>
      </w:r>
      <w:r w:rsidR="002035AA">
        <w:rPr>
          <w:rFonts w:ascii="Times New Roman" w:hAnsi="Times New Roman"/>
          <w:b/>
          <w:sz w:val="24"/>
          <w:szCs w:val="24"/>
        </w:rPr>
        <w:t xml:space="preserve">ОГСЭ.03. </w:t>
      </w:r>
      <w:r w:rsidR="002035AA" w:rsidRPr="00BF199F">
        <w:rPr>
          <w:rFonts w:ascii="Times New Roman" w:hAnsi="Times New Roman"/>
          <w:b/>
          <w:sz w:val="24"/>
          <w:szCs w:val="24"/>
        </w:rPr>
        <w:t>«Иностранный язык в профессиональной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0"/>
        <w:gridCol w:w="284"/>
        <w:gridCol w:w="9782"/>
        <w:gridCol w:w="994"/>
        <w:gridCol w:w="1920"/>
      </w:tblGrid>
      <w:tr w:rsidR="008B55C0" w:rsidRPr="00BF199F" w:rsidTr="00AE2426">
        <w:trPr>
          <w:trHeight w:val="20"/>
        </w:trPr>
        <w:tc>
          <w:tcPr>
            <w:tcW w:w="748" w:type="pct"/>
            <w:gridSpan w:val="2"/>
          </w:tcPr>
          <w:p w:rsidR="008B55C0" w:rsidRPr="00BF199F" w:rsidRDefault="008B55C0" w:rsidP="00AE2426">
            <w:pPr>
              <w:spacing w:after="0" w:line="240" w:lineRule="auto"/>
              <w:rPr>
                <w:rFonts w:ascii="Times New Roman" w:hAnsi="Times New Roman"/>
                <w:b/>
                <w:bCs/>
                <w:sz w:val="24"/>
                <w:szCs w:val="24"/>
              </w:rPr>
            </w:pPr>
            <w:r w:rsidRPr="00BF199F">
              <w:rPr>
                <w:rFonts w:ascii="Times New Roman" w:hAnsi="Times New Roman"/>
                <w:b/>
                <w:bCs/>
                <w:sz w:val="24"/>
                <w:szCs w:val="24"/>
              </w:rPr>
              <w:t>Наименование разделов и тем</w:t>
            </w:r>
          </w:p>
        </w:tc>
        <w:tc>
          <w:tcPr>
            <w:tcW w:w="3276" w:type="pct"/>
          </w:tcPr>
          <w:p w:rsidR="008B55C0" w:rsidRPr="00BF199F" w:rsidRDefault="008B55C0" w:rsidP="00AE2426">
            <w:pPr>
              <w:spacing w:after="0" w:line="240" w:lineRule="auto"/>
              <w:rPr>
                <w:rFonts w:ascii="Times New Roman" w:hAnsi="Times New Roman"/>
                <w:b/>
                <w:bCs/>
                <w:sz w:val="24"/>
                <w:szCs w:val="24"/>
              </w:rPr>
            </w:pPr>
            <w:r w:rsidRPr="00BF199F">
              <w:rPr>
                <w:rFonts w:ascii="Times New Roman" w:hAnsi="Times New Roman"/>
                <w:b/>
                <w:bCs/>
                <w:sz w:val="24"/>
                <w:szCs w:val="24"/>
              </w:rPr>
              <w:t xml:space="preserve">Содержание учебного материала и формы организации деятельности </w:t>
            </w:r>
            <w:proofErr w:type="gramStart"/>
            <w:r w:rsidRPr="00BF199F">
              <w:rPr>
                <w:rFonts w:ascii="Times New Roman" w:hAnsi="Times New Roman"/>
                <w:b/>
                <w:bCs/>
                <w:sz w:val="24"/>
                <w:szCs w:val="24"/>
              </w:rPr>
              <w:t>обучающихся</w:t>
            </w:r>
            <w:proofErr w:type="gramEnd"/>
          </w:p>
        </w:tc>
        <w:tc>
          <w:tcPr>
            <w:tcW w:w="333" w:type="pct"/>
          </w:tcPr>
          <w:p w:rsidR="008B55C0" w:rsidRPr="00BF199F" w:rsidRDefault="008B55C0" w:rsidP="00AE2426">
            <w:pPr>
              <w:spacing w:after="0" w:line="240" w:lineRule="auto"/>
              <w:jc w:val="center"/>
              <w:rPr>
                <w:rFonts w:ascii="Times New Roman" w:hAnsi="Times New Roman"/>
                <w:b/>
                <w:bCs/>
                <w:sz w:val="24"/>
                <w:szCs w:val="24"/>
              </w:rPr>
            </w:pPr>
            <w:r w:rsidRPr="00BF199F">
              <w:rPr>
                <w:rFonts w:ascii="Times New Roman" w:hAnsi="Times New Roman"/>
                <w:b/>
                <w:bCs/>
                <w:sz w:val="24"/>
                <w:szCs w:val="24"/>
              </w:rPr>
              <w:t>Объем</w:t>
            </w:r>
            <w:r w:rsidR="008B3686">
              <w:rPr>
                <w:rFonts w:ascii="Times New Roman" w:hAnsi="Times New Roman"/>
                <w:b/>
                <w:bCs/>
                <w:sz w:val="24"/>
                <w:szCs w:val="24"/>
              </w:rPr>
              <w:t xml:space="preserve"> в </w:t>
            </w:r>
            <w:r w:rsidRPr="00BF199F">
              <w:rPr>
                <w:rFonts w:ascii="Times New Roman" w:hAnsi="Times New Roman"/>
                <w:b/>
                <w:bCs/>
                <w:sz w:val="24"/>
                <w:szCs w:val="24"/>
              </w:rPr>
              <w:t xml:space="preserve">  час</w:t>
            </w:r>
            <w:r w:rsidR="008B3686">
              <w:rPr>
                <w:rFonts w:ascii="Times New Roman" w:hAnsi="Times New Roman"/>
                <w:b/>
                <w:bCs/>
                <w:sz w:val="24"/>
                <w:szCs w:val="24"/>
              </w:rPr>
              <w:t>ах</w:t>
            </w:r>
          </w:p>
        </w:tc>
        <w:tc>
          <w:tcPr>
            <w:tcW w:w="643" w:type="pct"/>
          </w:tcPr>
          <w:p w:rsidR="008B55C0" w:rsidRPr="00BF199F" w:rsidRDefault="008B55C0" w:rsidP="00AE2426">
            <w:pPr>
              <w:spacing w:after="0" w:line="240" w:lineRule="auto"/>
              <w:rPr>
                <w:rFonts w:ascii="Times New Roman" w:hAnsi="Times New Roman"/>
                <w:b/>
                <w:bCs/>
                <w:sz w:val="24"/>
                <w:szCs w:val="24"/>
                <w:highlight w:val="yellow"/>
              </w:rPr>
            </w:pPr>
            <w:r w:rsidRPr="00BF199F">
              <w:rPr>
                <w:rFonts w:ascii="Times New Roman" w:hAnsi="Times New Roman"/>
                <w:b/>
                <w:bCs/>
                <w:sz w:val="24"/>
                <w:szCs w:val="24"/>
              </w:rPr>
              <w:t>Коды компетенций, формированию которых способствует элемент программы</w:t>
            </w:r>
          </w:p>
        </w:tc>
      </w:tr>
      <w:tr w:rsidR="008B55C0" w:rsidRPr="00CF58F1" w:rsidTr="00AE2426">
        <w:trPr>
          <w:trHeight w:val="20"/>
        </w:trPr>
        <w:tc>
          <w:tcPr>
            <w:tcW w:w="748" w:type="pct"/>
            <w:gridSpan w:val="2"/>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1</w:t>
            </w:r>
          </w:p>
        </w:tc>
        <w:tc>
          <w:tcPr>
            <w:tcW w:w="3276" w:type="pct"/>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333" w:type="pct"/>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3</w:t>
            </w:r>
          </w:p>
        </w:tc>
        <w:tc>
          <w:tcPr>
            <w:tcW w:w="643" w:type="pct"/>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2035AA">
        <w:trPr>
          <w:trHeight w:val="20"/>
        </w:trPr>
        <w:tc>
          <w:tcPr>
            <w:tcW w:w="4024" w:type="pct"/>
            <w:gridSpan w:val="3"/>
            <w:shd w:val="clear" w:color="auto" w:fill="D9D9D9" w:themeFill="background1" w:themeFillShade="D9"/>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Раздел 1. Вводно-коррективный курс.</w:t>
            </w:r>
          </w:p>
        </w:tc>
        <w:tc>
          <w:tcPr>
            <w:tcW w:w="333" w:type="pct"/>
            <w:shd w:val="clear" w:color="auto" w:fill="D9D9D9" w:themeFill="background1" w:themeFillShade="D9"/>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lang w:val="en-US"/>
              </w:rPr>
              <w:t>1</w:t>
            </w:r>
            <w:r w:rsidR="00071C9B">
              <w:rPr>
                <w:rFonts w:ascii="Times New Roman" w:hAnsi="Times New Roman"/>
                <w:b/>
                <w:bCs/>
                <w:sz w:val="24"/>
                <w:szCs w:val="24"/>
              </w:rPr>
              <w:t>0</w:t>
            </w:r>
          </w:p>
        </w:tc>
        <w:tc>
          <w:tcPr>
            <w:tcW w:w="643" w:type="pct"/>
            <w:shd w:val="clear" w:color="auto" w:fill="D9D9D9" w:themeFill="background1" w:themeFillShade="D9"/>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AE2426">
        <w:trPr>
          <w:trHeight w:val="20"/>
        </w:trPr>
        <w:tc>
          <w:tcPr>
            <w:tcW w:w="748" w:type="pct"/>
            <w:gridSpan w:val="2"/>
            <w:vMerge w:val="restart"/>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Тема 1.1.</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Изучение иностранных языков. Этикет.</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О себе.</w:t>
            </w:r>
          </w:p>
          <w:p w:rsidR="008B55C0" w:rsidRPr="00CF58F1" w:rsidRDefault="008B55C0" w:rsidP="00AE2426">
            <w:pPr>
              <w:spacing w:after="0" w:line="240" w:lineRule="auto"/>
              <w:rPr>
                <w:rFonts w:ascii="Times New Roman" w:hAnsi="Times New Roman"/>
                <w:b/>
                <w:bCs/>
                <w:i/>
                <w:sz w:val="24"/>
                <w:szCs w:val="24"/>
              </w:rPr>
            </w:pPr>
          </w:p>
        </w:tc>
        <w:tc>
          <w:tcPr>
            <w:tcW w:w="3276" w:type="pct"/>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 xml:space="preserve">Содержание учебного материала </w:t>
            </w:r>
          </w:p>
        </w:tc>
        <w:tc>
          <w:tcPr>
            <w:tcW w:w="333" w:type="pct"/>
            <w:vMerge w:val="restart"/>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val="restar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ОК 01, ОК 02, ОК 04, ОК 05, ОК 06, ОК 07, ОК 09</w:t>
            </w:r>
          </w:p>
          <w:p w:rsidR="008B55C0" w:rsidRPr="00CF58F1" w:rsidRDefault="008B55C0" w:rsidP="00AE2426">
            <w:pPr>
              <w:spacing w:after="0" w:line="240" w:lineRule="auto"/>
              <w:jc w:val="center"/>
              <w:rPr>
                <w:rFonts w:ascii="Times New Roman" w:hAnsi="Times New Roman"/>
                <w:b/>
                <w:i/>
                <w:sz w:val="24"/>
                <w:szCs w:val="24"/>
              </w:rPr>
            </w:pPr>
          </w:p>
        </w:tc>
      </w:tr>
      <w:tr w:rsidR="008B55C0" w:rsidRPr="00CF58F1" w:rsidTr="00AE2426">
        <w:trPr>
          <w:trHeight w:val="20"/>
        </w:trPr>
        <w:tc>
          <w:tcPr>
            <w:tcW w:w="748" w:type="pct"/>
            <w:gridSpan w:val="2"/>
            <w:vMerge/>
          </w:tcPr>
          <w:p w:rsidR="008B55C0" w:rsidRPr="00CF58F1" w:rsidRDefault="008B55C0" w:rsidP="00AE2426">
            <w:pPr>
              <w:spacing w:after="0" w:line="240" w:lineRule="auto"/>
              <w:rPr>
                <w:rFonts w:ascii="Times New Roman" w:hAnsi="Times New Roman"/>
                <w:b/>
                <w:bCs/>
                <w:i/>
                <w:sz w:val="24"/>
                <w:szCs w:val="24"/>
              </w:rPr>
            </w:pPr>
          </w:p>
        </w:tc>
        <w:tc>
          <w:tcPr>
            <w:tcW w:w="3276" w:type="pct"/>
          </w:tcPr>
          <w:p w:rsidR="008B55C0" w:rsidRPr="00CF58F1" w:rsidRDefault="008B55C0" w:rsidP="00AE2426">
            <w:pPr>
              <w:spacing w:after="0" w:line="240" w:lineRule="auto"/>
              <w:rPr>
                <w:rFonts w:ascii="Times New Roman" w:hAnsi="Times New Roman"/>
                <w:sz w:val="24"/>
                <w:szCs w:val="24"/>
              </w:rPr>
            </w:pPr>
            <w:r w:rsidRPr="00CF58F1">
              <w:rPr>
                <w:rFonts w:ascii="Constantia" w:hAnsi="Constantia"/>
                <w:sz w:val="24"/>
                <w:szCs w:val="24"/>
              </w:rPr>
              <w:t>Фонетический материал: Повторение основных правил чтения и произношения.</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AE2426">
        <w:trPr>
          <w:trHeight w:val="20"/>
        </w:trPr>
        <w:tc>
          <w:tcPr>
            <w:tcW w:w="748" w:type="pct"/>
            <w:gridSpan w:val="2"/>
            <w:vMerge/>
          </w:tcPr>
          <w:p w:rsidR="008B55C0" w:rsidRPr="00CF58F1" w:rsidRDefault="008B55C0" w:rsidP="00AE2426">
            <w:pPr>
              <w:spacing w:after="0" w:line="240" w:lineRule="auto"/>
              <w:rPr>
                <w:rFonts w:ascii="Times New Roman" w:hAnsi="Times New Roman"/>
                <w:b/>
                <w:bCs/>
                <w:i/>
                <w:sz w:val="24"/>
                <w:szCs w:val="24"/>
              </w:rPr>
            </w:pPr>
          </w:p>
        </w:tc>
        <w:tc>
          <w:tcPr>
            <w:tcW w:w="3276" w:type="pc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Лексический материал: Изучение иностранных языков. Страна изучаемого языка: Великобритания. Этикет: благодарность, извинение, прием гостей.  Моя семья и я.</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AE2426">
        <w:trPr>
          <w:trHeight w:val="20"/>
        </w:trPr>
        <w:tc>
          <w:tcPr>
            <w:tcW w:w="748" w:type="pct"/>
            <w:gridSpan w:val="2"/>
            <w:vMerge/>
          </w:tcPr>
          <w:p w:rsidR="008B55C0" w:rsidRPr="00CF58F1" w:rsidRDefault="008B55C0" w:rsidP="00AE2426">
            <w:pPr>
              <w:spacing w:after="0" w:line="240" w:lineRule="auto"/>
              <w:rPr>
                <w:rFonts w:ascii="Times New Roman" w:hAnsi="Times New Roman"/>
                <w:b/>
                <w:bCs/>
                <w:i/>
                <w:sz w:val="24"/>
                <w:szCs w:val="24"/>
              </w:rPr>
            </w:pPr>
          </w:p>
        </w:tc>
        <w:tc>
          <w:tcPr>
            <w:tcW w:w="3276" w:type="pc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xml:space="preserve">Грамматический материал: </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структура английского предложения;</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виды предложений.</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-типы вопросов</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AE2426">
        <w:trPr>
          <w:trHeight w:val="20"/>
        </w:trPr>
        <w:tc>
          <w:tcPr>
            <w:tcW w:w="748" w:type="pct"/>
            <w:gridSpan w:val="2"/>
            <w:vMerge/>
          </w:tcPr>
          <w:p w:rsidR="008B55C0" w:rsidRPr="00CF58F1" w:rsidRDefault="008B55C0" w:rsidP="00AE2426">
            <w:pPr>
              <w:spacing w:after="0" w:line="240" w:lineRule="auto"/>
              <w:rPr>
                <w:rFonts w:ascii="Times New Roman" w:hAnsi="Times New Roman"/>
                <w:b/>
                <w:bCs/>
                <w:i/>
                <w:sz w:val="24"/>
                <w:szCs w:val="24"/>
              </w:rPr>
            </w:pPr>
          </w:p>
        </w:tc>
        <w:tc>
          <w:tcPr>
            <w:tcW w:w="3276" w:type="pct"/>
          </w:tcPr>
          <w:p w:rsidR="008B55C0" w:rsidRPr="00CF58F1" w:rsidRDefault="008B55C0" w:rsidP="00AE2426">
            <w:pPr>
              <w:spacing w:after="0" w:line="240" w:lineRule="auto"/>
              <w:rPr>
                <w:rFonts w:ascii="Times New Roman" w:hAnsi="Times New Roman"/>
                <w:b/>
                <w:sz w:val="24"/>
                <w:szCs w:val="24"/>
              </w:rPr>
            </w:pPr>
            <w:r w:rsidRPr="00CF58F1">
              <w:rPr>
                <w:rFonts w:ascii="Times New Roman" w:hAnsi="Times New Roman"/>
                <w:b/>
                <w:bCs/>
                <w:sz w:val="24"/>
                <w:szCs w:val="24"/>
              </w:rPr>
              <w:t xml:space="preserve">В том числе, практических занятий и лабораторных работ </w:t>
            </w:r>
          </w:p>
        </w:tc>
        <w:tc>
          <w:tcPr>
            <w:tcW w:w="333" w:type="pct"/>
            <w:vAlign w:val="center"/>
          </w:tcPr>
          <w:p w:rsidR="008B55C0" w:rsidRPr="00CF58F1" w:rsidRDefault="00071C9B" w:rsidP="00AE2426">
            <w:pPr>
              <w:spacing w:after="0" w:line="240" w:lineRule="auto"/>
              <w:jc w:val="center"/>
              <w:rPr>
                <w:rFonts w:ascii="Times New Roman" w:hAnsi="Times New Roman"/>
                <w:b/>
                <w:sz w:val="24"/>
                <w:szCs w:val="24"/>
              </w:rPr>
            </w:pPr>
            <w:r>
              <w:rPr>
                <w:rFonts w:ascii="Times New Roman" w:hAnsi="Times New Roman"/>
                <w:b/>
                <w:sz w:val="24"/>
                <w:szCs w:val="24"/>
              </w:rPr>
              <w:t>10</w:t>
            </w:r>
          </w:p>
        </w:tc>
        <w:tc>
          <w:tcPr>
            <w:tcW w:w="643" w:type="pct"/>
            <w:vMerge/>
          </w:tcPr>
          <w:p w:rsidR="008B55C0" w:rsidRPr="00CF58F1" w:rsidRDefault="008B55C0" w:rsidP="00AE2426">
            <w:pPr>
              <w:spacing w:after="0" w:line="240" w:lineRule="auto"/>
              <w:rPr>
                <w:rFonts w:ascii="Times New Roman" w:hAnsi="Times New Roman"/>
                <w:b/>
                <w:i/>
                <w:sz w:val="24"/>
                <w:szCs w:val="24"/>
              </w:rPr>
            </w:pPr>
          </w:p>
        </w:tc>
      </w:tr>
      <w:tr w:rsidR="008B55C0" w:rsidRPr="00CF58F1" w:rsidTr="00AE2426">
        <w:trPr>
          <w:trHeight w:val="20"/>
        </w:trPr>
        <w:tc>
          <w:tcPr>
            <w:tcW w:w="748" w:type="pct"/>
            <w:gridSpan w:val="2"/>
            <w:vMerge/>
          </w:tcPr>
          <w:p w:rsidR="008B55C0" w:rsidRPr="00CF58F1" w:rsidRDefault="008B55C0" w:rsidP="00AE2426">
            <w:pPr>
              <w:spacing w:after="0" w:line="240" w:lineRule="auto"/>
              <w:rPr>
                <w:rFonts w:ascii="Times New Roman" w:hAnsi="Times New Roman"/>
                <w:b/>
                <w:bCs/>
                <w:i/>
                <w:sz w:val="24"/>
                <w:szCs w:val="24"/>
              </w:rPr>
            </w:pPr>
          </w:p>
        </w:tc>
        <w:tc>
          <w:tcPr>
            <w:tcW w:w="3276" w:type="pct"/>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Введение лексики. Актуализация лексики в упражнениях.</w:t>
            </w:r>
          </w:p>
        </w:tc>
        <w:tc>
          <w:tcPr>
            <w:tcW w:w="333" w:type="pct"/>
            <w:vAlign w:val="center"/>
          </w:tcPr>
          <w:p w:rsidR="008B55C0" w:rsidRPr="001241B9" w:rsidRDefault="008B55C0" w:rsidP="00AE2426">
            <w:pPr>
              <w:spacing w:after="0" w:line="240" w:lineRule="auto"/>
              <w:jc w:val="center"/>
              <w:rPr>
                <w:rFonts w:ascii="Times New Roman" w:hAnsi="Times New Roman"/>
                <w:b/>
                <w:sz w:val="24"/>
                <w:szCs w:val="24"/>
              </w:rPr>
            </w:pPr>
            <w:r w:rsidRPr="001241B9">
              <w:rPr>
                <w:rFonts w:ascii="Times New Roman" w:hAnsi="Times New Roman"/>
                <w:b/>
                <w:sz w:val="24"/>
                <w:szCs w:val="24"/>
              </w:rPr>
              <w:t>2</w:t>
            </w:r>
          </w:p>
        </w:tc>
        <w:tc>
          <w:tcPr>
            <w:tcW w:w="643" w:type="pct"/>
            <w:vMerge/>
          </w:tcPr>
          <w:p w:rsidR="008B55C0" w:rsidRPr="00CF58F1" w:rsidRDefault="008B55C0" w:rsidP="00AE2426">
            <w:pPr>
              <w:spacing w:after="0" w:line="240" w:lineRule="auto"/>
              <w:rPr>
                <w:rFonts w:ascii="Times New Roman" w:hAnsi="Times New Roman"/>
                <w:b/>
                <w:i/>
                <w:sz w:val="24"/>
                <w:szCs w:val="24"/>
              </w:rPr>
            </w:pPr>
          </w:p>
        </w:tc>
      </w:tr>
      <w:tr w:rsidR="008B55C0" w:rsidRPr="00CF58F1" w:rsidTr="00AE2426">
        <w:trPr>
          <w:trHeight w:val="20"/>
        </w:trPr>
        <w:tc>
          <w:tcPr>
            <w:tcW w:w="748" w:type="pct"/>
            <w:gridSpan w:val="2"/>
            <w:vMerge/>
          </w:tcPr>
          <w:p w:rsidR="008B55C0" w:rsidRPr="00CF58F1" w:rsidRDefault="008B55C0" w:rsidP="00AE2426">
            <w:pPr>
              <w:spacing w:after="0" w:line="240" w:lineRule="auto"/>
              <w:rPr>
                <w:rFonts w:ascii="Times New Roman" w:hAnsi="Times New Roman"/>
                <w:b/>
                <w:bCs/>
                <w:i/>
                <w:sz w:val="24"/>
                <w:szCs w:val="24"/>
              </w:rPr>
            </w:pPr>
          </w:p>
        </w:tc>
        <w:tc>
          <w:tcPr>
            <w:tcW w:w="3276" w:type="pct"/>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1241B9" w:rsidRDefault="008B55C0" w:rsidP="00AE2426">
            <w:pPr>
              <w:spacing w:after="0" w:line="240" w:lineRule="auto"/>
              <w:jc w:val="center"/>
              <w:rPr>
                <w:rFonts w:ascii="Times New Roman" w:hAnsi="Times New Roman"/>
                <w:b/>
                <w:sz w:val="24"/>
                <w:szCs w:val="24"/>
              </w:rPr>
            </w:pPr>
            <w:r w:rsidRPr="001241B9">
              <w:rPr>
                <w:rFonts w:ascii="Times New Roman" w:hAnsi="Times New Roman"/>
                <w:b/>
                <w:sz w:val="24"/>
                <w:szCs w:val="24"/>
              </w:rPr>
              <w:t>2</w:t>
            </w:r>
          </w:p>
        </w:tc>
        <w:tc>
          <w:tcPr>
            <w:tcW w:w="643" w:type="pct"/>
            <w:vMerge/>
          </w:tcPr>
          <w:p w:rsidR="008B55C0" w:rsidRPr="00CF58F1" w:rsidRDefault="008B55C0" w:rsidP="00AE2426">
            <w:pPr>
              <w:spacing w:after="0" w:line="240" w:lineRule="auto"/>
              <w:rPr>
                <w:rFonts w:ascii="Times New Roman" w:hAnsi="Times New Roman"/>
                <w:b/>
                <w:i/>
                <w:sz w:val="24"/>
                <w:szCs w:val="24"/>
              </w:rPr>
            </w:pPr>
          </w:p>
        </w:tc>
      </w:tr>
      <w:tr w:rsidR="008B55C0" w:rsidRPr="00CF58F1" w:rsidTr="00AE2426">
        <w:trPr>
          <w:trHeight w:val="20"/>
        </w:trPr>
        <w:tc>
          <w:tcPr>
            <w:tcW w:w="748" w:type="pct"/>
            <w:gridSpan w:val="2"/>
            <w:vMerge/>
          </w:tcPr>
          <w:p w:rsidR="008B55C0" w:rsidRPr="00CF58F1" w:rsidRDefault="008B55C0" w:rsidP="00AE2426">
            <w:pPr>
              <w:spacing w:after="0" w:line="240" w:lineRule="auto"/>
              <w:rPr>
                <w:rFonts w:ascii="Times New Roman" w:hAnsi="Times New Roman"/>
                <w:b/>
                <w:bCs/>
                <w:i/>
                <w:sz w:val="24"/>
                <w:szCs w:val="24"/>
              </w:rPr>
            </w:pPr>
          </w:p>
        </w:tc>
        <w:tc>
          <w:tcPr>
            <w:tcW w:w="3276" w:type="pct"/>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Развитие монологической и диалогической речи.</w:t>
            </w:r>
          </w:p>
        </w:tc>
        <w:tc>
          <w:tcPr>
            <w:tcW w:w="333" w:type="pct"/>
            <w:vAlign w:val="center"/>
          </w:tcPr>
          <w:p w:rsidR="008B55C0" w:rsidRPr="001241B9" w:rsidRDefault="00071C9B" w:rsidP="00AE2426">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643" w:type="pct"/>
            <w:vMerge/>
          </w:tcPr>
          <w:p w:rsidR="008B55C0" w:rsidRPr="00CF58F1" w:rsidRDefault="008B55C0" w:rsidP="00AE2426">
            <w:pPr>
              <w:spacing w:after="0" w:line="240" w:lineRule="auto"/>
              <w:rPr>
                <w:rFonts w:ascii="Times New Roman" w:hAnsi="Times New Roman"/>
                <w:b/>
                <w:i/>
                <w:sz w:val="24"/>
                <w:szCs w:val="24"/>
              </w:rPr>
            </w:pPr>
          </w:p>
        </w:tc>
      </w:tr>
      <w:tr w:rsidR="008B55C0" w:rsidRPr="00CF58F1" w:rsidTr="00AE2426">
        <w:trPr>
          <w:trHeight w:val="20"/>
        </w:trPr>
        <w:tc>
          <w:tcPr>
            <w:tcW w:w="748" w:type="pct"/>
            <w:gridSpan w:val="2"/>
            <w:vMerge/>
          </w:tcPr>
          <w:p w:rsidR="008B55C0" w:rsidRPr="00CF58F1" w:rsidRDefault="008B55C0" w:rsidP="00AE2426">
            <w:pPr>
              <w:spacing w:after="0" w:line="240" w:lineRule="auto"/>
              <w:rPr>
                <w:rFonts w:ascii="Times New Roman" w:hAnsi="Times New Roman"/>
                <w:b/>
                <w:bCs/>
                <w:i/>
                <w:sz w:val="24"/>
                <w:szCs w:val="24"/>
              </w:rPr>
            </w:pPr>
          </w:p>
        </w:tc>
        <w:tc>
          <w:tcPr>
            <w:tcW w:w="3276" w:type="pct"/>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Работа с текстом по теме.</w:t>
            </w:r>
          </w:p>
        </w:tc>
        <w:tc>
          <w:tcPr>
            <w:tcW w:w="333" w:type="pct"/>
            <w:vAlign w:val="center"/>
          </w:tcPr>
          <w:p w:rsidR="008B55C0" w:rsidRPr="001241B9" w:rsidRDefault="008B55C0" w:rsidP="00AE2426">
            <w:pPr>
              <w:spacing w:after="0" w:line="240" w:lineRule="auto"/>
              <w:jc w:val="center"/>
              <w:rPr>
                <w:rFonts w:ascii="Times New Roman" w:hAnsi="Times New Roman"/>
                <w:b/>
                <w:sz w:val="24"/>
                <w:szCs w:val="24"/>
                <w:lang w:val="en-US"/>
              </w:rPr>
            </w:pPr>
            <w:r w:rsidRPr="001241B9">
              <w:rPr>
                <w:rFonts w:ascii="Times New Roman" w:hAnsi="Times New Roman"/>
                <w:b/>
                <w:sz w:val="24"/>
                <w:szCs w:val="24"/>
                <w:lang w:val="en-US"/>
              </w:rPr>
              <w:t>2</w:t>
            </w:r>
          </w:p>
        </w:tc>
        <w:tc>
          <w:tcPr>
            <w:tcW w:w="643" w:type="pct"/>
            <w:vMerge/>
          </w:tcPr>
          <w:p w:rsidR="008B55C0" w:rsidRPr="00CF58F1" w:rsidRDefault="008B55C0" w:rsidP="00AE2426">
            <w:pPr>
              <w:spacing w:after="0" w:line="240" w:lineRule="auto"/>
              <w:rPr>
                <w:rFonts w:ascii="Times New Roman" w:hAnsi="Times New Roman"/>
                <w:b/>
                <w:i/>
                <w:sz w:val="24"/>
                <w:szCs w:val="24"/>
              </w:rPr>
            </w:pPr>
          </w:p>
        </w:tc>
      </w:tr>
      <w:tr w:rsidR="008B55C0" w:rsidRPr="00CF58F1" w:rsidTr="00AE2426">
        <w:trPr>
          <w:trHeight w:val="20"/>
        </w:trPr>
        <w:tc>
          <w:tcPr>
            <w:tcW w:w="748" w:type="pct"/>
            <w:gridSpan w:val="2"/>
            <w:vMerge/>
          </w:tcPr>
          <w:p w:rsidR="008B55C0" w:rsidRPr="00CF58F1" w:rsidRDefault="008B55C0" w:rsidP="00AE2426">
            <w:pPr>
              <w:spacing w:after="0" w:line="240" w:lineRule="auto"/>
              <w:rPr>
                <w:rFonts w:ascii="Times New Roman" w:hAnsi="Times New Roman"/>
                <w:b/>
                <w:bCs/>
                <w:i/>
                <w:sz w:val="24"/>
                <w:szCs w:val="24"/>
              </w:rPr>
            </w:pPr>
          </w:p>
        </w:tc>
        <w:tc>
          <w:tcPr>
            <w:tcW w:w="3276" w:type="pct"/>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Аудирование</w:t>
            </w:r>
          </w:p>
        </w:tc>
        <w:tc>
          <w:tcPr>
            <w:tcW w:w="333" w:type="pct"/>
            <w:vAlign w:val="center"/>
          </w:tcPr>
          <w:p w:rsidR="008B55C0" w:rsidRPr="001241B9" w:rsidRDefault="008B55C0" w:rsidP="00AE2426">
            <w:pPr>
              <w:spacing w:after="0" w:line="240" w:lineRule="auto"/>
              <w:jc w:val="center"/>
              <w:rPr>
                <w:rFonts w:ascii="Times New Roman" w:hAnsi="Times New Roman"/>
                <w:b/>
                <w:sz w:val="24"/>
                <w:szCs w:val="24"/>
              </w:rPr>
            </w:pPr>
            <w:r w:rsidRPr="001241B9">
              <w:rPr>
                <w:rFonts w:ascii="Times New Roman" w:hAnsi="Times New Roman"/>
                <w:b/>
                <w:sz w:val="24"/>
                <w:szCs w:val="24"/>
              </w:rPr>
              <w:t>2</w:t>
            </w:r>
          </w:p>
        </w:tc>
        <w:tc>
          <w:tcPr>
            <w:tcW w:w="643" w:type="pct"/>
            <w:vMerge/>
          </w:tcPr>
          <w:p w:rsidR="008B55C0" w:rsidRPr="00CF58F1" w:rsidRDefault="008B55C0" w:rsidP="00AE2426">
            <w:pPr>
              <w:spacing w:after="0" w:line="240" w:lineRule="auto"/>
              <w:rPr>
                <w:rFonts w:ascii="Times New Roman" w:hAnsi="Times New Roman"/>
                <w:b/>
                <w:i/>
                <w:sz w:val="24"/>
                <w:szCs w:val="24"/>
              </w:rPr>
            </w:pPr>
          </w:p>
        </w:tc>
      </w:tr>
      <w:tr w:rsidR="008B55C0" w:rsidRPr="00CF58F1" w:rsidTr="002035AA">
        <w:trPr>
          <w:trHeight w:val="20"/>
        </w:trPr>
        <w:tc>
          <w:tcPr>
            <w:tcW w:w="4024" w:type="pct"/>
            <w:gridSpan w:val="3"/>
            <w:shd w:val="clear" w:color="auto" w:fill="D9D9D9" w:themeFill="background1" w:themeFillShade="D9"/>
          </w:tcPr>
          <w:p w:rsidR="008B55C0" w:rsidRPr="00CF58F1" w:rsidRDefault="008B55C0" w:rsidP="00AE2426">
            <w:pPr>
              <w:spacing w:after="0" w:line="240" w:lineRule="auto"/>
              <w:rPr>
                <w:rFonts w:ascii="Times New Roman" w:hAnsi="Times New Roman"/>
                <w:bCs/>
                <w:color w:val="000000"/>
                <w:sz w:val="24"/>
                <w:szCs w:val="24"/>
              </w:rPr>
            </w:pPr>
            <w:r w:rsidRPr="00CF58F1">
              <w:rPr>
                <w:rFonts w:ascii="Times New Roman" w:hAnsi="Times New Roman"/>
                <w:bCs/>
                <w:color w:val="000000"/>
                <w:sz w:val="24"/>
                <w:szCs w:val="24"/>
              </w:rPr>
              <w:t>Раздел 2. Основной курс.</w:t>
            </w:r>
          </w:p>
        </w:tc>
        <w:tc>
          <w:tcPr>
            <w:tcW w:w="333" w:type="pct"/>
            <w:shd w:val="clear" w:color="auto" w:fill="D9D9D9" w:themeFill="background1" w:themeFillShade="D9"/>
            <w:vAlign w:val="center"/>
          </w:tcPr>
          <w:p w:rsidR="008B55C0" w:rsidRPr="00795452" w:rsidRDefault="001241B9" w:rsidP="00AE2426">
            <w:pPr>
              <w:spacing w:after="0" w:line="240" w:lineRule="auto"/>
              <w:jc w:val="center"/>
              <w:rPr>
                <w:rFonts w:ascii="Times New Roman" w:hAnsi="Times New Roman"/>
                <w:b/>
                <w:sz w:val="24"/>
                <w:szCs w:val="24"/>
              </w:rPr>
            </w:pPr>
            <w:r>
              <w:rPr>
                <w:rFonts w:ascii="Times New Roman" w:hAnsi="Times New Roman"/>
                <w:b/>
                <w:sz w:val="24"/>
                <w:szCs w:val="24"/>
              </w:rPr>
              <w:t>13</w:t>
            </w:r>
            <w:r w:rsidR="00071C9B">
              <w:rPr>
                <w:rFonts w:ascii="Times New Roman" w:hAnsi="Times New Roman"/>
                <w:b/>
                <w:sz w:val="24"/>
                <w:szCs w:val="24"/>
              </w:rPr>
              <w:t>4</w:t>
            </w:r>
          </w:p>
        </w:tc>
        <w:tc>
          <w:tcPr>
            <w:tcW w:w="643" w:type="pct"/>
            <w:shd w:val="clear" w:color="auto" w:fill="D9D9D9" w:themeFill="background1" w:themeFillShade="D9"/>
          </w:tcPr>
          <w:p w:rsidR="008B55C0" w:rsidRPr="00CF58F1" w:rsidRDefault="008B55C0" w:rsidP="00AE2426">
            <w:pPr>
              <w:spacing w:after="0" w:line="240" w:lineRule="auto"/>
              <w:rPr>
                <w:rFonts w:ascii="Times New Roman" w:hAnsi="Times New Roman"/>
                <w:b/>
                <w:i/>
                <w:sz w:val="24"/>
                <w:szCs w:val="24"/>
              </w:rPr>
            </w:pPr>
          </w:p>
        </w:tc>
      </w:tr>
      <w:tr w:rsidR="008B55C0" w:rsidRPr="00CF58F1" w:rsidTr="008B3686">
        <w:trPr>
          <w:trHeight w:val="20"/>
        </w:trPr>
        <w:tc>
          <w:tcPr>
            <w:tcW w:w="653" w:type="pct"/>
            <w:vMerge w:val="restart"/>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 xml:space="preserve">Тема 2.1. </w:t>
            </w:r>
          </w:p>
          <w:p w:rsidR="008B55C0" w:rsidRPr="00CF58F1" w:rsidRDefault="008B55C0" w:rsidP="00AE2426">
            <w:pPr>
              <w:spacing w:after="0" w:line="240" w:lineRule="auto"/>
              <w:rPr>
                <w:rFonts w:ascii="Times New Roman" w:hAnsi="Times New Roman"/>
                <w:b/>
                <w:bCs/>
                <w:i/>
                <w:sz w:val="24"/>
                <w:szCs w:val="24"/>
              </w:rPr>
            </w:pPr>
            <w:r w:rsidRPr="00CF58F1">
              <w:rPr>
                <w:rFonts w:ascii="Times New Roman" w:hAnsi="Times New Roman"/>
                <w:sz w:val="24"/>
                <w:szCs w:val="24"/>
                <w:lang w:eastAsia="en-US"/>
              </w:rPr>
              <w:t>Из истории электричества</w:t>
            </w:r>
            <w:r w:rsidRPr="00CF58F1">
              <w:rPr>
                <w:rFonts w:ascii="Times New Roman" w:hAnsi="Times New Roman"/>
                <w:b/>
                <w:bCs/>
                <w:i/>
                <w:sz w:val="24"/>
                <w:szCs w:val="24"/>
              </w:rPr>
              <w:t>.</w:t>
            </w: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lastRenderedPageBreak/>
              <w:t xml:space="preserve">Содержание учебного материала </w:t>
            </w:r>
          </w:p>
        </w:tc>
        <w:tc>
          <w:tcPr>
            <w:tcW w:w="333" w:type="pct"/>
            <w:vMerge w:val="restart"/>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val="restar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ОК 01, ОК 02, ОК 03,ОК 04, ОК 05, ОК 06, ОК 07,</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ОК08, ОК 09</w:t>
            </w:r>
          </w:p>
          <w:p w:rsidR="008B55C0" w:rsidRPr="00CF58F1" w:rsidRDefault="008B55C0" w:rsidP="00AE2426">
            <w:pPr>
              <w:spacing w:after="0" w:line="240" w:lineRule="auto"/>
              <w:rPr>
                <w:rFonts w:ascii="Times New Roman" w:hAnsi="Times New Roman"/>
                <w:sz w:val="24"/>
                <w:szCs w:val="24"/>
              </w:rPr>
            </w:pP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ПК 4.2</w:t>
            </w:r>
          </w:p>
          <w:p w:rsidR="008B55C0" w:rsidRPr="00CF58F1" w:rsidRDefault="008B55C0" w:rsidP="00AE2426">
            <w:pPr>
              <w:spacing w:after="0" w:line="240" w:lineRule="auto"/>
              <w:rPr>
                <w:rFonts w:ascii="Times New Roman" w:hAnsi="Times New Roman"/>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jc w:val="both"/>
              <w:rPr>
                <w:rFonts w:ascii="Times New Roman" w:hAnsi="Times New Roman"/>
                <w:bCs/>
                <w:color w:val="000000"/>
                <w:sz w:val="24"/>
                <w:szCs w:val="24"/>
              </w:rPr>
            </w:pPr>
            <w:r w:rsidRPr="00CF58F1">
              <w:rPr>
                <w:rFonts w:ascii="Times New Roman" w:hAnsi="Times New Roman"/>
                <w:bCs/>
                <w:color w:val="000000"/>
                <w:sz w:val="24"/>
                <w:szCs w:val="24"/>
              </w:rPr>
              <w:t xml:space="preserve">Лексический материал: Электричество. Алессандро Вольта. </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Грамматический материал:</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простые нераспространенные и распространенные предложения;</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личные и притяжательные местоимения;</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lastRenderedPageBreak/>
              <w:t>- употребление с существительным артикля (a/an, the);</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образование множественного числа существительных;</w:t>
            </w:r>
          </w:p>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sz w:val="24"/>
                <w:szCs w:val="24"/>
              </w:rPr>
              <w:t>- притяжательный падеж существительных.</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sz w:val="24"/>
                <w:szCs w:val="24"/>
              </w:rPr>
            </w:pPr>
            <w:r w:rsidRPr="00CF58F1">
              <w:rPr>
                <w:rFonts w:ascii="Times New Roman" w:hAnsi="Times New Roman"/>
                <w:b/>
                <w:bCs/>
                <w:sz w:val="24"/>
                <w:szCs w:val="24"/>
              </w:rPr>
              <w:t>В том числе, практических занятий и лабораторных работ</w:t>
            </w:r>
          </w:p>
        </w:tc>
        <w:tc>
          <w:tcPr>
            <w:tcW w:w="333" w:type="pct"/>
            <w:vAlign w:val="center"/>
          </w:tcPr>
          <w:p w:rsidR="008B55C0" w:rsidRPr="001241B9" w:rsidRDefault="008B55C0" w:rsidP="00AE2426">
            <w:pPr>
              <w:spacing w:after="0" w:line="240" w:lineRule="auto"/>
              <w:jc w:val="center"/>
              <w:rPr>
                <w:rFonts w:ascii="Times New Roman" w:hAnsi="Times New Roman"/>
                <w:b/>
                <w:bCs/>
                <w:sz w:val="24"/>
                <w:szCs w:val="24"/>
              </w:rPr>
            </w:pPr>
            <w:r w:rsidRPr="001241B9">
              <w:rPr>
                <w:rFonts w:ascii="Times New Roman" w:hAnsi="Times New Roman"/>
                <w:b/>
                <w:bCs/>
                <w:sz w:val="24"/>
                <w:szCs w:val="24"/>
              </w:rPr>
              <w:t>8</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Введение лексики. Актуализация лексики в упражнениях.</w:t>
            </w:r>
          </w:p>
        </w:tc>
        <w:tc>
          <w:tcPr>
            <w:tcW w:w="333" w:type="pct"/>
            <w:vAlign w:val="center"/>
          </w:tcPr>
          <w:p w:rsidR="008B55C0" w:rsidRPr="001241B9" w:rsidRDefault="008B55C0" w:rsidP="00AE2426">
            <w:pPr>
              <w:spacing w:after="0" w:line="240" w:lineRule="auto"/>
              <w:jc w:val="center"/>
              <w:rPr>
                <w:rFonts w:ascii="Times New Roman" w:hAnsi="Times New Roman"/>
                <w:b/>
                <w:bCs/>
                <w:sz w:val="24"/>
                <w:szCs w:val="24"/>
              </w:rPr>
            </w:pPr>
            <w:r w:rsidRPr="001241B9">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Работа с текстом по теме. Аудирование.</w:t>
            </w:r>
          </w:p>
        </w:tc>
        <w:tc>
          <w:tcPr>
            <w:tcW w:w="333" w:type="pct"/>
            <w:vAlign w:val="center"/>
          </w:tcPr>
          <w:p w:rsidR="008B55C0" w:rsidRPr="001241B9" w:rsidRDefault="008B55C0" w:rsidP="00AE2426">
            <w:pPr>
              <w:spacing w:after="0" w:line="240" w:lineRule="auto"/>
              <w:jc w:val="center"/>
              <w:rPr>
                <w:rFonts w:ascii="Times New Roman" w:hAnsi="Times New Roman"/>
                <w:b/>
                <w:bCs/>
                <w:sz w:val="24"/>
                <w:szCs w:val="24"/>
              </w:rPr>
            </w:pPr>
            <w:r w:rsidRPr="001241B9">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1241B9" w:rsidRDefault="008B55C0" w:rsidP="00AE2426">
            <w:pPr>
              <w:spacing w:after="0" w:line="240" w:lineRule="auto"/>
              <w:jc w:val="center"/>
              <w:rPr>
                <w:rFonts w:ascii="Times New Roman" w:hAnsi="Times New Roman"/>
                <w:b/>
                <w:bCs/>
                <w:sz w:val="24"/>
                <w:szCs w:val="24"/>
              </w:rPr>
            </w:pPr>
            <w:r w:rsidRPr="001241B9">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грамматических тестов.</w:t>
            </w:r>
          </w:p>
        </w:tc>
        <w:tc>
          <w:tcPr>
            <w:tcW w:w="333" w:type="pct"/>
            <w:vAlign w:val="center"/>
          </w:tcPr>
          <w:p w:rsidR="008B55C0" w:rsidRPr="001241B9" w:rsidRDefault="008B55C0" w:rsidP="00AE2426">
            <w:pPr>
              <w:spacing w:after="0" w:line="240" w:lineRule="auto"/>
              <w:jc w:val="center"/>
              <w:rPr>
                <w:rFonts w:ascii="Times New Roman" w:hAnsi="Times New Roman"/>
                <w:b/>
                <w:bCs/>
                <w:sz w:val="24"/>
                <w:szCs w:val="24"/>
              </w:rPr>
            </w:pPr>
            <w:r w:rsidRPr="001241B9">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val="restart"/>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 xml:space="preserve">Тема 2.2. </w:t>
            </w:r>
          </w:p>
          <w:p w:rsidR="008B55C0" w:rsidRPr="00CF58F1" w:rsidRDefault="008B55C0" w:rsidP="00AE2426">
            <w:pPr>
              <w:spacing w:after="0" w:line="240" w:lineRule="auto"/>
              <w:rPr>
                <w:rFonts w:ascii="Times New Roman" w:hAnsi="Times New Roman"/>
                <w:b/>
                <w:bCs/>
                <w:i/>
                <w:sz w:val="24"/>
                <w:szCs w:val="24"/>
              </w:rPr>
            </w:pPr>
            <w:r w:rsidRPr="00CF58F1">
              <w:rPr>
                <w:rFonts w:ascii="Times New Roman" w:hAnsi="Times New Roman"/>
                <w:sz w:val="24"/>
                <w:szCs w:val="24"/>
                <w:lang w:eastAsia="en-US"/>
              </w:rPr>
              <w:t>Энергия</w:t>
            </w:r>
            <w:r w:rsidRPr="00CF58F1">
              <w:rPr>
                <w:rFonts w:ascii="Times New Roman" w:hAnsi="Times New Roman"/>
                <w:b/>
                <w:bCs/>
                <w:i/>
                <w:sz w:val="24"/>
                <w:szCs w:val="24"/>
              </w:rPr>
              <w:t>.</w:t>
            </w: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 xml:space="preserve">Содержание учебного материала </w:t>
            </w:r>
          </w:p>
        </w:tc>
        <w:tc>
          <w:tcPr>
            <w:tcW w:w="333" w:type="pct"/>
            <w:vMerge w:val="restart"/>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val="restar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ОК 01-09</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ПК 4.2</w:t>
            </w: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Лексический материал по теме: Энергия. Солнечная энергия. Полупроводники.</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Грамматический материал:</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глагол, основные формы глагола;</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спряжение глагола to be;</w:t>
            </w:r>
          </w:p>
          <w:p w:rsidR="008B55C0" w:rsidRPr="00CF58F1" w:rsidRDefault="008B55C0" w:rsidP="000044F5">
            <w:pPr>
              <w:spacing w:after="0" w:line="240" w:lineRule="auto"/>
              <w:rPr>
                <w:rFonts w:ascii="Times New Roman" w:hAnsi="Times New Roman"/>
                <w:sz w:val="24"/>
                <w:szCs w:val="24"/>
              </w:rPr>
            </w:pPr>
            <w:r w:rsidRPr="00CF58F1">
              <w:rPr>
                <w:rFonts w:ascii="Times New Roman" w:hAnsi="Times New Roman"/>
                <w:sz w:val="24"/>
                <w:szCs w:val="24"/>
              </w:rPr>
              <w:t>- спряжение глагола to have;</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sz w:val="24"/>
                <w:szCs w:val="24"/>
              </w:rPr>
            </w:pPr>
            <w:r w:rsidRPr="00CF58F1">
              <w:rPr>
                <w:rFonts w:ascii="Times New Roman" w:hAnsi="Times New Roman"/>
                <w:b/>
                <w:bCs/>
                <w:sz w:val="24"/>
                <w:szCs w:val="24"/>
              </w:rPr>
              <w:t>В том числе, практических занятий и лабораторных работ</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10</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Введение лексики. Актуализация лексики в упражнениях.</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грамматических тестов.</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Развитие монологической и диалогической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Аудирование.</w:t>
            </w:r>
          </w:p>
        </w:tc>
        <w:tc>
          <w:tcPr>
            <w:tcW w:w="333" w:type="pct"/>
            <w:vAlign w:val="center"/>
          </w:tcPr>
          <w:p w:rsidR="008B55C0" w:rsidRPr="00C65C7A" w:rsidRDefault="008B55C0" w:rsidP="00AE2426">
            <w:pPr>
              <w:spacing w:after="0" w:line="240" w:lineRule="auto"/>
              <w:jc w:val="center"/>
              <w:rPr>
                <w:rFonts w:ascii="Times New Roman" w:hAnsi="Times New Roman"/>
                <w:b/>
                <w:bCs/>
                <w:sz w:val="24"/>
                <w:szCs w:val="24"/>
              </w:rPr>
            </w:pPr>
            <w:r w:rsidRPr="00C65C7A">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val="restart"/>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 xml:space="preserve">Тема 2.3. </w:t>
            </w:r>
          </w:p>
          <w:p w:rsidR="00F2124E" w:rsidRDefault="008B55C0" w:rsidP="00313FA5">
            <w:pPr>
              <w:spacing w:beforeLines="40" w:afterLines="40" w:line="240" w:lineRule="auto"/>
              <w:rPr>
                <w:rFonts w:ascii="Times New Roman" w:hAnsi="Times New Roman"/>
                <w:b/>
                <w:sz w:val="24"/>
                <w:szCs w:val="24"/>
              </w:rPr>
            </w:pPr>
            <w:r w:rsidRPr="00CF58F1">
              <w:rPr>
                <w:rFonts w:ascii="Times New Roman" w:hAnsi="Times New Roman"/>
                <w:sz w:val="24"/>
                <w:szCs w:val="24"/>
              </w:rPr>
              <w:t>Проводники</w:t>
            </w:r>
            <w:r w:rsidRPr="00CF58F1">
              <w:rPr>
                <w:rFonts w:ascii="Times New Roman" w:hAnsi="Times New Roman"/>
                <w:b/>
                <w:sz w:val="24"/>
                <w:szCs w:val="24"/>
              </w:rPr>
              <w:t>.</w:t>
            </w:r>
          </w:p>
          <w:p w:rsidR="00F2124E" w:rsidRDefault="00F2124E" w:rsidP="00313FA5">
            <w:pPr>
              <w:spacing w:beforeLines="40" w:afterLines="40" w:line="240" w:lineRule="auto"/>
              <w:rPr>
                <w:rFonts w:ascii="Times New Roman" w:hAnsi="Times New Roman"/>
                <w:b/>
                <w:sz w:val="24"/>
                <w:szCs w:val="24"/>
              </w:rPr>
            </w:pPr>
          </w:p>
          <w:p w:rsidR="00F2124E" w:rsidRDefault="00F2124E" w:rsidP="00313FA5">
            <w:pPr>
              <w:spacing w:beforeLines="40" w:afterLines="40" w:line="240" w:lineRule="auto"/>
              <w:rPr>
                <w:rFonts w:ascii="Times New Roman" w:hAnsi="Times New Roman"/>
                <w:b/>
                <w:sz w:val="24"/>
                <w:szCs w:val="24"/>
              </w:rPr>
            </w:pPr>
          </w:p>
          <w:p w:rsidR="00F2124E" w:rsidRDefault="00F2124E" w:rsidP="00313FA5">
            <w:pPr>
              <w:spacing w:beforeLines="40" w:afterLines="40" w:line="240" w:lineRule="auto"/>
              <w:rPr>
                <w:rFonts w:ascii="Times New Roman" w:hAnsi="Times New Roman"/>
                <w:b/>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 xml:space="preserve">Содержание учебного материала </w:t>
            </w:r>
          </w:p>
        </w:tc>
        <w:tc>
          <w:tcPr>
            <w:tcW w:w="333" w:type="pct"/>
            <w:vMerge w:val="restart"/>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val="restar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xml:space="preserve">ОК 01, ОК 02, ОК 03,ОК 04, ОК 05, ОК 06, ОК 07, </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ОК 09</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ПК 1.1, ПК 1.</w:t>
            </w:r>
            <w:r>
              <w:rPr>
                <w:rFonts w:ascii="Times New Roman" w:hAnsi="Times New Roman"/>
                <w:sz w:val="24"/>
                <w:szCs w:val="24"/>
                <w:lang w:val="en-US"/>
              </w:rPr>
              <w:t>4</w:t>
            </w:r>
          </w:p>
          <w:p w:rsidR="008B55C0" w:rsidRPr="00CF58F1" w:rsidRDefault="008B55C0" w:rsidP="00AE2426">
            <w:pPr>
              <w:spacing w:after="0" w:line="240" w:lineRule="auto"/>
              <w:rPr>
                <w:rFonts w:ascii="Times New Roman" w:hAnsi="Times New Roman"/>
                <w:sz w:val="24"/>
                <w:szCs w:val="24"/>
              </w:rPr>
            </w:pPr>
          </w:p>
          <w:p w:rsidR="008B55C0" w:rsidRPr="00CF58F1" w:rsidRDefault="008B55C0" w:rsidP="00AE2426">
            <w:pPr>
              <w:spacing w:after="0" w:line="240" w:lineRule="auto"/>
              <w:rPr>
                <w:rFonts w:ascii="Times New Roman" w:hAnsi="Times New Roman"/>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xml:space="preserve">Лексический материал: Основные инструменты. </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Грамматический материал:</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местоимения (указательные, вопросительно-относительные, неопределённые);</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числительные – порядковые и количественные</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sz w:val="24"/>
                <w:szCs w:val="24"/>
              </w:rPr>
            </w:pPr>
            <w:r w:rsidRPr="00CF58F1">
              <w:rPr>
                <w:rFonts w:ascii="Times New Roman" w:hAnsi="Times New Roman"/>
                <w:b/>
                <w:bCs/>
                <w:sz w:val="24"/>
                <w:szCs w:val="24"/>
              </w:rPr>
              <w:t>В том числе, практических занятий и лабораторных работ</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10</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Введение лексики. Актуализация лексики в упражнениях.</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Работа с текстом по теме.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грамматических тестов.</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Аудирование.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val="restart"/>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 xml:space="preserve">Тема 2.4. </w:t>
            </w:r>
          </w:p>
          <w:p w:rsidR="008B55C0" w:rsidRPr="00CF58F1" w:rsidRDefault="008B55C0" w:rsidP="00AE2426">
            <w:pPr>
              <w:spacing w:after="0" w:line="240" w:lineRule="auto"/>
              <w:rPr>
                <w:rFonts w:ascii="Times New Roman" w:hAnsi="Times New Roman"/>
                <w:b/>
                <w:bCs/>
                <w:i/>
                <w:sz w:val="24"/>
                <w:szCs w:val="24"/>
              </w:rPr>
            </w:pPr>
            <w:r w:rsidRPr="00CF58F1">
              <w:rPr>
                <w:rFonts w:ascii="Times New Roman" w:hAnsi="Times New Roman"/>
                <w:sz w:val="24"/>
                <w:szCs w:val="24"/>
                <w:lang w:eastAsia="en-US"/>
              </w:rPr>
              <w:lastRenderedPageBreak/>
              <w:t>Электричество</w:t>
            </w:r>
            <w:r w:rsidRPr="00CF58F1">
              <w:rPr>
                <w:rFonts w:ascii="Times New Roman" w:hAnsi="Times New Roman"/>
                <w:b/>
                <w:bCs/>
                <w:i/>
                <w:sz w:val="24"/>
                <w:szCs w:val="24"/>
              </w:rPr>
              <w:t>.</w:t>
            </w: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lastRenderedPageBreak/>
              <w:t xml:space="preserve">Содержание учебного материала </w:t>
            </w:r>
          </w:p>
        </w:tc>
        <w:tc>
          <w:tcPr>
            <w:tcW w:w="333" w:type="pct"/>
            <w:vMerge w:val="restart"/>
            <w:vAlign w:val="center"/>
          </w:tcPr>
          <w:p w:rsidR="008B55C0" w:rsidRPr="00CF58F1" w:rsidRDefault="008B55C0" w:rsidP="00AE2426">
            <w:pPr>
              <w:spacing w:after="0" w:line="240" w:lineRule="auto"/>
              <w:jc w:val="center"/>
              <w:rPr>
                <w:rFonts w:ascii="Times New Roman" w:hAnsi="Times New Roman"/>
                <w:b/>
                <w:sz w:val="24"/>
                <w:szCs w:val="24"/>
              </w:rPr>
            </w:pPr>
          </w:p>
        </w:tc>
        <w:tc>
          <w:tcPr>
            <w:tcW w:w="643" w:type="pct"/>
            <w:vMerge w:val="restar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ОК 01-10</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lastRenderedPageBreak/>
              <w:t>ПК 1.1, ПК 1.</w:t>
            </w:r>
            <w:r>
              <w:rPr>
                <w:rFonts w:ascii="Times New Roman" w:hAnsi="Times New Roman"/>
                <w:sz w:val="24"/>
                <w:szCs w:val="24"/>
                <w:lang w:val="en-US"/>
              </w:rPr>
              <w:t>4</w:t>
            </w:r>
          </w:p>
          <w:p w:rsidR="008B55C0" w:rsidRPr="00CF58F1" w:rsidRDefault="008B55C0" w:rsidP="00AE2426">
            <w:pPr>
              <w:spacing w:after="0" w:line="240" w:lineRule="auto"/>
              <w:rPr>
                <w:rFonts w:ascii="Times New Roman" w:hAnsi="Times New Roman"/>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Лексический материал: Потребление электричества. Мастерские.</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Грамматический материал:</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xml:space="preserve">- времена группы  </w:t>
            </w:r>
            <w:r w:rsidRPr="00CF58F1">
              <w:rPr>
                <w:rFonts w:ascii="Times New Roman" w:hAnsi="Times New Roman"/>
                <w:sz w:val="24"/>
                <w:szCs w:val="24"/>
                <w:lang w:val="en-US"/>
              </w:rPr>
              <w:t>Simple</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xml:space="preserve">- имя прилагательное и степени сравнения прилагательных; </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наречие и степени сравнения наречий.</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sz w:val="24"/>
                <w:szCs w:val="24"/>
              </w:rPr>
            </w:pPr>
            <w:r w:rsidRPr="00CF58F1">
              <w:rPr>
                <w:rFonts w:ascii="Times New Roman" w:hAnsi="Times New Roman"/>
                <w:b/>
                <w:bCs/>
                <w:sz w:val="24"/>
                <w:szCs w:val="24"/>
              </w:rPr>
              <w:t>В том числе, практических занятий и лабораторных работ</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10</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Введение лексики. Актуализация лексики в упражнениях.</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Работа с текстом по теме.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грамматических тестов</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Аудирование.</w:t>
            </w:r>
          </w:p>
        </w:tc>
        <w:tc>
          <w:tcPr>
            <w:tcW w:w="333" w:type="pct"/>
            <w:vAlign w:val="center"/>
          </w:tcPr>
          <w:p w:rsidR="008B55C0" w:rsidRPr="00C65C7A" w:rsidRDefault="008B55C0" w:rsidP="00AE2426">
            <w:pPr>
              <w:spacing w:after="0" w:line="240" w:lineRule="auto"/>
              <w:jc w:val="center"/>
              <w:rPr>
                <w:rFonts w:ascii="Times New Roman" w:hAnsi="Times New Roman"/>
                <w:b/>
                <w:bCs/>
                <w:sz w:val="24"/>
                <w:szCs w:val="24"/>
              </w:rPr>
            </w:pPr>
            <w:r w:rsidRPr="00C65C7A">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val="restart"/>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 xml:space="preserve">Тема 2.5. </w:t>
            </w:r>
          </w:p>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sz w:val="24"/>
                <w:szCs w:val="24"/>
                <w:lang w:eastAsia="en-US"/>
              </w:rPr>
              <w:t>Типы тока</w:t>
            </w:r>
            <w:r w:rsidRPr="00CF58F1">
              <w:rPr>
                <w:rFonts w:ascii="Times New Roman" w:hAnsi="Times New Roman"/>
                <w:b/>
                <w:bCs/>
                <w:sz w:val="24"/>
                <w:szCs w:val="24"/>
              </w:rPr>
              <w:t>.</w:t>
            </w: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 xml:space="preserve">Содержание учебного материала </w:t>
            </w:r>
          </w:p>
        </w:tc>
        <w:tc>
          <w:tcPr>
            <w:tcW w:w="333" w:type="pct"/>
            <w:vMerge w:val="restart"/>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val="restar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ОК 01, ОК 02, ОК 04, ОК 05, ОК 06, ОК 07, ОК 09,ОК 10</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ПК 1.6, ПК 2.1</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ПК 4.2</w:t>
            </w: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Лексический материал: Переменный и постоянный ток.</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Грамматический материал:</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времена группы Continuous;</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виды вопросительных предложений и порядок слов в них;</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sz w:val="24"/>
                <w:szCs w:val="24"/>
              </w:rPr>
            </w:pPr>
            <w:r w:rsidRPr="00CF58F1">
              <w:rPr>
                <w:rFonts w:ascii="Times New Roman" w:hAnsi="Times New Roman"/>
                <w:b/>
                <w:bCs/>
                <w:sz w:val="24"/>
                <w:szCs w:val="24"/>
              </w:rPr>
              <w:t>В том числе, практических занятий и лабораторных работ</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10</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Работа с текстом по теме.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грамматических тестов.</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Развитие монологической и диалогической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Аудирование.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C65C7A" w:rsidRDefault="008B55C0" w:rsidP="00AE2426">
            <w:pPr>
              <w:spacing w:after="0" w:line="240" w:lineRule="auto"/>
              <w:jc w:val="center"/>
              <w:rPr>
                <w:rFonts w:ascii="Times New Roman" w:hAnsi="Times New Roman"/>
                <w:b/>
                <w:bCs/>
                <w:sz w:val="24"/>
                <w:szCs w:val="24"/>
              </w:rPr>
            </w:pPr>
            <w:r w:rsidRPr="00C65C7A">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val="restart"/>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 xml:space="preserve">Тема 2.6. </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Изоляторы.</w:t>
            </w:r>
          </w:p>
          <w:p w:rsidR="008B55C0" w:rsidRPr="00CF58F1" w:rsidRDefault="008B55C0" w:rsidP="00AE2426">
            <w:pPr>
              <w:spacing w:after="0" w:line="240" w:lineRule="auto"/>
              <w:rPr>
                <w:rFonts w:ascii="Times New Roman" w:hAnsi="Times New Roman"/>
                <w:sz w:val="24"/>
                <w:szCs w:val="24"/>
              </w:rPr>
            </w:pPr>
          </w:p>
          <w:p w:rsidR="008B55C0" w:rsidRPr="00CF58F1" w:rsidRDefault="008B55C0" w:rsidP="00AE2426">
            <w:pPr>
              <w:spacing w:after="0" w:line="240" w:lineRule="auto"/>
              <w:rPr>
                <w:rFonts w:ascii="Times New Roman" w:hAnsi="Times New Roman"/>
                <w:sz w:val="24"/>
                <w:szCs w:val="24"/>
              </w:rPr>
            </w:pPr>
          </w:p>
          <w:p w:rsidR="008B55C0" w:rsidRPr="00CF58F1" w:rsidRDefault="008B55C0" w:rsidP="00AE2426">
            <w:pPr>
              <w:spacing w:after="0" w:line="240" w:lineRule="auto"/>
              <w:rPr>
                <w:rFonts w:ascii="Times New Roman" w:hAnsi="Times New Roman"/>
                <w:sz w:val="24"/>
                <w:szCs w:val="24"/>
              </w:rPr>
            </w:pPr>
          </w:p>
          <w:p w:rsidR="008B55C0" w:rsidRPr="00CF58F1" w:rsidRDefault="008B55C0" w:rsidP="00AE2426">
            <w:pPr>
              <w:spacing w:after="0" w:line="240" w:lineRule="auto"/>
              <w:rPr>
                <w:rFonts w:ascii="Times New Roman" w:hAnsi="Times New Roman"/>
                <w:sz w:val="24"/>
                <w:szCs w:val="24"/>
              </w:rPr>
            </w:pPr>
          </w:p>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 xml:space="preserve">Содержание учебного материала </w:t>
            </w:r>
          </w:p>
        </w:tc>
        <w:tc>
          <w:tcPr>
            <w:tcW w:w="333" w:type="pct"/>
            <w:vMerge w:val="restart"/>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val="restar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ОК 01, ОК 02, ОК 04, ОК 05, ОК 06, ОК 07, ОК 09, ОК 10</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ПК 1.6, ПК 2.1</w:t>
            </w:r>
          </w:p>
          <w:p w:rsidR="008B55C0" w:rsidRPr="00CF58F1" w:rsidRDefault="008B55C0" w:rsidP="00AE2426">
            <w:pPr>
              <w:spacing w:after="0" w:line="240" w:lineRule="auto"/>
              <w:rPr>
                <w:rFonts w:ascii="Constantia" w:hAnsi="Constantia"/>
                <w:sz w:val="24"/>
                <w:szCs w:val="24"/>
              </w:rPr>
            </w:pPr>
            <w:r w:rsidRPr="00CF58F1">
              <w:rPr>
                <w:rFonts w:ascii="Times New Roman" w:hAnsi="Times New Roman"/>
                <w:sz w:val="24"/>
                <w:szCs w:val="24"/>
              </w:rPr>
              <w:t>ПК 4.2</w:t>
            </w: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Лексический материал: Проводники. Изоляторы.</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Грамматический материал:</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xml:space="preserve">- конструкция </w:t>
            </w:r>
            <w:r w:rsidRPr="00CF58F1">
              <w:rPr>
                <w:rFonts w:ascii="Times New Roman" w:hAnsi="Times New Roman"/>
                <w:sz w:val="24"/>
                <w:szCs w:val="24"/>
                <w:lang w:val="en-US"/>
              </w:rPr>
              <w:t>to</w:t>
            </w:r>
            <w:r w:rsidRPr="00CF58F1">
              <w:rPr>
                <w:rFonts w:ascii="Times New Roman" w:hAnsi="Times New Roman"/>
                <w:sz w:val="24"/>
                <w:szCs w:val="24"/>
              </w:rPr>
              <w:t xml:space="preserve"> </w:t>
            </w:r>
            <w:r w:rsidRPr="00CF58F1">
              <w:rPr>
                <w:rFonts w:ascii="Times New Roman" w:hAnsi="Times New Roman"/>
                <w:sz w:val="24"/>
                <w:szCs w:val="24"/>
                <w:lang w:val="en-US"/>
              </w:rPr>
              <w:t>be</w:t>
            </w:r>
            <w:r w:rsidRPr="00CF58F1">
              <w:rPr>
                <w:rFonts w:ascii="Times New Roman" w:hAnsi="Times New Roman"/>
                <w:sz w:val="24"/>
                <w:szCs w:val="24"/>
              </w:rPr>
              <w:t xml:space="preserve"> </w:t>
            </w:r>
            <w:r w:rsidRPr="00CF58F1">
              <w:rPr>
                <w:rFonts w:ascii="Times New Roman" w:hAnsi="Times New Roman"/>
                <w:sz w:val="24"/>
                <w:szCs w:val="24"/>
                <w:lang w:val="en-US"/>
              </w:rPr>
              <w:t>going</w:t>
            </w:r>
            <w:r w:rsidRPr="00CF58F1">
              <w:rPr>
                <w:rFonts w:ascii="Times New Roman" w:hAnsi="Times New Roman"/>
                <w:sz w:val="24"/>
                <w:szCs w:val="24"/>
              </w:rPr>
              <w:t xml:space="preserve"> </w:t>
            </w:r>
            <w:r w:rsidRPr="00CF58F1">
              <w:rPr>
                <w:rFonts w:ascii="Times New Roman" w:hAnsi="Times New Roman"/>
                <w:sz w:val="24"/>
                <w:szCs w:val="24"/>
                <w:lang w:val="en-US"/>
              </w:rPr>
              <w:t>to</w:t>
            </w:r>
            <w:r w:rsidRPr="00CF58F1">
              <w:rPr>
                <w:rFonts w:ascii="Times New Roman" w:hAnsi="Times New Roman"/>
                <w:sz w:val="24"/>
                <w:szCs w:val="24"/>
              </w:rPr>
              <w:t xml:space="preserve"> </w:t>
            </w:r>
            <w:r w:rsidRPr="00CF58F1">
              <w:rPr>
                <w:rFonts w:ascii="Times New Roman" w:hAnsi="Times New Roman"/>
                <w:sz w:val="24"/>
                <w:szCs w:val="24"/>
                <w:lang w:val="en-US"/>
              </w:rPr>
              <w:t>do</w:t>
            </w:r>
            <w:r w:rsidRPr="00CF58F1">
              <w:rPr>
                <w:rFonts w:ascii="Times New Roman" w:hAnsi="Times New Roman"/>
                <w:sz w:val="24"/>
                <w:szCs w:val="24"/>
              </w:rPr>
              <w:t xml:space="preserve"> </w:t>
            </w:r>
            <w:r w:rsidRPr="00CF58F1">
              <w:rPr>
                <w:rFonts w:ascii="Times New Roman" w:hAnsi="Times New Roman"/>
                <w:sz w:val="24"/>
                <w:szCs w:val="24"/>
                <w:lang w:val="en-US"/>
              </w:rPr>
              <w:t>smth</w:t>
            </w:r>
            <w:r w:rsidRPr="00CF58F1">
              <w:rPr>
                <w:rFonts w:ascii="Times New Roman" w:hAnsi="Times New Roman"/>
                <w:sz w:val="24"/>
                <w:szCs w:val="24"/>
              </w:rPr>
              <w:t>.;</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пассивный залог-настоящее время;</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пассивный залог-прошедшее  время;</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sz w:val="24"/>
                <w:szCs w:val="24"/>
              </w:rPr>
            </w:pPr>
            <w:r w:rsidRPr="00CF58F1">
              <w:rPr>
                <w:rFonts w:ascii="Times New Roman" w:hAnsi="Times New Roman"/>
                <w:b/>
                <w:bCs/>
                <w:sz w:val="24"/>
                <w:szCs w:val="24"/>
              </w:rPr>
              <w:t>В том числе, практических занятий и лабораторных работ</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10</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Введение лексики. Актуализация лексики в упражнениях.</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Работа с текстом по теме.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грамматических тестов.</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Развитие монологической и диалогической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val="restart"/>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Тема 2.7.</w:t>
            </w:r>
          </w:p>
          <w:p w:rsidR="008B55C0" w:rsidRPr="00CF58F1" w:rsidRDefault="008B55C0" w:rsidP="00AE2426">
            <w:pPr>
              <w:spacing w:after="0" w:line="240" w:lineRule="auto"/>
              <w:rPr>
                <w:rFonts w:ascii="Times New Roman" w:hAnsi="Times New Roman"/>
                <w:b/>
                <w:bCs/>
                <w:i/>
                <w:sz w:val="24"/>
                <w:szCs w:val="24"/>
              </w:rPr>
            </w:pPr>
            <w:r w:rsidRPr="00CF58F1">
              <w:rPr>
                <w:rFonts w:ascii="Times New Roman" w:hAnsi="Times New Roman"/>
                <w:sz w:val="24"/>
                <w:szCs w:val="24"/>
              </w:rPr>
              <w:t>Электрическая цепь</w:t>
            </w:r>
            <w:r w:rsidRPr="00CF58F1">
              <w:rPr>
                <w:rFonts w:ascii="Times New Roman" w:hAnsi="Times New Roman"/>
                <w:sz w:val="24"/>
                <w:szCs w:val="24"/>
                <w:lang w:eastAsia="en-US"/>
              </w:rPr>
              <w:t>.</w:t>
            </w: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 xml:space="preserve">Содержание учебного материала </w:t>
            </w:r>
          </w:p>
        </w:tc>
        <w:tc>
          <w:tcPr>
            <w:tcW w:w="333" w:type="pct"/>
            <w:vMerge w:val="restart"/>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val="restar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ОК 01-11</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ПК 1.6, ПК 2.1</w:t>
            </w:r>
          </w:p>
          <w:p w:rsidR="008B55C0" w:rsidRPr="00CF58F1" w:rsidRDefault="008B55C0" w:rsidP="00AE2426">
            <w:pPr>
              <w:spacing w:after="0" w:line="240" w:lineRule="auto"/>
              <w:rPr>
                <w:rFonts w:ascii="Constantia" w:hAnsi="Constantia"/>
                <w:sz w:val="24"/>
                <w:szCs w:val="24"/>
              </w:rPr>
            </w:pPr>
            <w:r w:rsidRPr="00CF58F1">
              <w:rPr>
                <w:rFonts w:ascii="Times New Roman" w:hAnsi="Times New Roman"/>
                <w:sz w:val="24"/>
                <w:szCs w:val="24"/>
              </w:rPr>
              <w:t>ПК 4.2</w:t>
            </w: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Лексический материал: Последовательная цепь. Параллельная цепь. Короткое замыкание. Течение тока. Повреждение кабеля.</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xml:space="preserve">Грамматический материал: </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понятие прямая и косвенная речь;</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косвенная речь: сообщение;</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правило согласования времён.</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sz w:val="24"/>
                <w:szCs w:val="24"/>
              </w:rPr>
            </w:pPr>
            <w:r w:rsidRPr="00CF58F1">
              <w:rPr>
                <w:rFonts w:ascii="Times New Roman" w:hAnsi="Times New Roman"/>
                <w:b/>
                <w:bCs/>
                <w:sz w:val="24"/>
                <w:szCs w:val="24"/>
              </w:rPr>
              <w:t>В том числе, практических занятий и лабораторных работ</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10</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Введение лексики. Актуализация лексики в упражнениях.</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грамматических тестов.</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Развитие монологической и диалогической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Cs/>
                <w:sz w:val="24"/>
                <w:szCs w:val="24"/>
              </w:rPr>
              <w:t>Аудирование.</w:t>
            </w:r>
          </w:p>
        </w:tc>
        <w:tc>
          <w:tcPr>
            <w:tcW w:w="333" w:type="pct"/>
            <w:vAlign w:val="center"/>
          </w:tcPr>
          <w:p w:rsidR="008B55C0" w:rsidRPr="005354C3" w:rsidRDefault="008B55C0" w:rsidP="00AE2426">
            <w:pPr>
              <w:spacing w:after="0" w:line="240" w:lineRule="auto"/>
              <w:jc w:val="center"/>
              <w:rPr>
                <w:rFonts w:ascii="Times New Roman" w:hAnsi="Times New Roman"/>
                <w:b/>
                <w:bCs/>
                <w:sz w:val="24"/>
                <w:szCs w:val="24"/>
              </w:rPr>
            </w:pPr>
            <w:r w:rsidRPr="005354C3">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val="restart"/>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 xml:space="preserve">Тема 2.8. </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Знаменитые изобретатели.</w:t>
            </w:r>
          </w:p>
          <w:p w:rsidR="008B55C0" w:rsidRPr="00CF58F1" w:rsidRDefault="008B55C0" w:rsidP="00AE2426">
            <w:pPr>
              <w:spacing w:after="0" w:line="240" w:lineRule="auto"/>
              <w:rPr>
                <w:rFonts w:ascii="Times New Roman" w:hAnsi="Times New Roman"/>
                <w:bCs/>
                <w:sz w:val="24"/>
                <w:szCs w:val="24"/>
              </w:rPr>
            </w:pPr>
          </w:p>
          <w:p w:rsidR="008B55C0" w:rsidRPr="00CF58F1" w:rsidRDefault="008B55C0" w:rsidP="00AE2426">
            <w:pPr>
              <w:spacing w:after="0" w:line="240" w:lineRule="auto"/>
              <w:rPr>
                <w:rFonts w:ascii="Times New Roman" w:hAnsi="Times New Roman"/>
                <w:bCs/>
                <w:sz w:val="24"/>
                <w:szCs w:val="24"/>
              </w:rPr>
            </w:pPr>
          </w:p>
          <w:p w:rsidR="008B55C0" w:rsidRPr="00CF58F1" w:rsidRDefault="008B55C0" w:rsidP="00AE2426">
            <w:pPr>
              <w:spacing w:after="0" w:line="240" w:lineRule="auto"/>
              <w:rPr>
                <w:rFonts w:ascii="Times New Roman" w:hAnsi="Times New Roman"/>
                <w:bCs/>
                <w:sz w:val="24"/>
                <w:szCs w:val="24"/>
              </w:rPr>
            </w:pPr>
          </w:p>
          <w:p w:rsidR="008B55C0" w:rsidRPr="00CF58F1" w:rsidRDefault="008B55C0" w:rsidP="00AE2426">
            <w:pPr>
              <w:spacing w:after="0" w:line="240" w:lineRule="auto"/>
              <w:rPr>
                <w:rFonts w:ascii="Times New Roman" w:hAnsi="Times New Roman"/>
                <w:bCs/>
                <w:sz w:val="24"/>
                <w:szCs w:val="24"/>
              </w:rPr>
            </w:pPr>
          </w:p>
          <w:p w:rsidR="008B55C0" w:rsidRPr="00CF58F1" w:rsidRDefault="008B55C0" w:rsidP="00AE2426">
            <w:pPr>
              <w:spacing w:after="0" w:line="240" w:lineRule="auto"/>
              <w:rPr>
                <w:rFonts w:ascii="Times New Roman" w:hAnsi="Times New Roman"/>
                <w:bCs/>
                <w:sz w:val="24"/>
                <w:szCs w:val="24"/>
              </w:rPr>
            </w:pPr>
          </w:p>
          <w:p w:rsidR="008B55C0" w:rsidRPr="00CF58F1" w:rsidRDefault="008B55C0" w:rsidP="00AE2426">
            <w:pPr>
              <w:spacing w:after="0" w:line="240" w:lineRule="auto"/>
              <w:rPr>
                <w:rFonts w:ascii="Times New Roman" w:hAnsi="Times New Roman"/>
                <w:bCs/>
                <w:sz w:val="24"/>
                <w:szCs w:val="24"/>
              </w:rPr>
            </w:pPr>
          </w:p>
          <w:p w:rsidR="008B55C0" w:rsidRPr="00CF58F1" w:rsidRDefault="008B55C0" w:rsidP="00AE2426">
            <w:pPr>
              <w:spacing w:after="0" w:line="240" w:lineRule="auto"/>
              <w:rPr>
                <w:rFonts w:ascii="Times New Roman" w:hAnsi="Times New Roman"/>
                <w:bCs/>
                <w:sz w:val="24"/>
                <w:szCs w:val="24"/>
              </w:rPr>
            </w:pPr>
          </w:p>
          <w:p w:rsidR="008B55C0" w:rsidRPr="00CF58F1" w:rsidRDefault="008B55C0" w:rsidP="00AE2426">
            <w:pPr>
              <w:spacing w:after="0" w:line="240" w:lineRule="auto"/>
              <w:rPr>
                <w:rFonts w:ascii="Times New Roman" w:hAnsi="Times New Roman"/>
                <w:bCs/>
                <w:sz w:val="24"/>
                <w:szCs w:val="24"/>
              </w:rPr>
            </w:pPr>
          </w:p>
          <w:p w:rsidR="008B55C0" w:rsidRPr="00CF58F1" w:rsidRDefault="008B55C0" w:rsidP="00AE2426">
            <w:pPr>
              <w:spacing w:after="0" w:line="240" w:lineRule="auto"/>
              <w:rPr>
                <w:rFonts w:ascii="Times New Roman" w:hAnsi="Times New Roman"/>
                <w:bCs/>
                <w:sz w:val="24"/>
                <w:szCs w:val="24"/>
              </w:rPr>
            </w:pPr>
          </w:p>
          <w:p w:rsidR="008B55C0" w:rsidRPr="00CF58F1" w:rsidRDefault="008B55C0" w:rsidP="00AE2426">
            <w:pPr>
              <w:spacing w:after="0" w:line="240" w:lineRule="auto"/>
              <w:rPr>
                <w:rFonts w:ascii="Times New Roman" w:hAnsi="Times New Roman"/>
                <w:bCs/>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 xml:space="preserve">Содержание учебного материала </w:t>
            </w:r>
          </w:p>
        </w:tc>
        <w:tc>
          <w:tcPr>
            <w:tcW w:w="333" w:type="pct"/>
            <w:vMerge w:val="restart"/>
            <w:vAlign w:val="center"/>
          </w:tcPr>
          <w:p w:rsidR="008B55C0" w:rsidRPr="00CF58F1" w:rsidRDefault="008B55C0" w:rsidP="00AE2426">
            <w:pPr>
              <w:spacing w:after="0" w:line="240" w:lineRule="auto"/>
              <w:jc w:val="center"/>
              <w:rPr>
                <w:rFonts w:ascii="Times New Roman" w:hAnsi="Times New Roman"/>
                <w:b/>
                <w:sz w:val="24"/>
                <w:szCs w:val="24"/>
              </w:rPr>
            </w:pPr>
          </w:p>
        </w:tc>
        <w:tc>
          <w:tcPr>
            <w:tcW w:w="643" w:type="pct"/>
            <w:vMerge w:val="restar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ОК 01, ОК 02, ОК 03, ОК 04, ОК 05, ОК 06, ОК 07, ОК 09, ОК 10, ОК 11</w:t>
            </w:r>
          </w:p>
          <w:p w:rsidR="008B55C0" w:rsidRPr="00CF58F1" w:rsidRDefault="008B55C0" w:rsidP="00AE2426">
            <w:pPr>
              <w:spacing w:after="0" w:line="240" w:lineRule="auto"/>
              <w:rPr>
                <w:rFonts w:ascii="Constantia" w:hAnsi="Constantia"/>
                <w:sz w:val="24"/>
                <w:szCs w:val="24"/>
              </w:rPr>
            </w:pPr>
          </w:p>
          <w:p w:rsidR="008B55C0" w:rsidRPr="00CF58F1" w:rsidRDefault="008B55C0" w:rsidP="00AE2426">
            <w:pPr>
              <w:spacing w:after="0" w:line="240" w:lineRule="auto"/>
              <w:rPr>
                <w:rFonts w:ascii="Constantia" w:hAnsi="Constantia"/>
                <w:sz w:val="24"/>
                <w:szCs w:val="24"/>
              </w:rPr>
            </w:pPr>
            <w:r w:rsidRPr="00CF58F1">
              <w:rPr>
                <w:rFonts w:ascii="Times New Roman" w:hAnsi="Times New Roman"/>
                <w:sz w:val="24"/>
                <w:szCs w:val="24"/>
              </w:rPr>
              <w:t>ПК 1.1,</w:t>
            </w:r>
            <w:r w:rsidRPr="00CF58F1">
              <w:rPr>
                <w:rFonts w:ascii="Times New Roman" w:hAnsi="Times New Roman"/>
                <w:sz w:val="24"/>
                <w:szCs w:val="24"/>
                <w:lang w:val="en-US"/>
              </w:rPr>
              <w:t xml:space="preserve"> </w:t>
            </w:r>
            <w:r w:rsidRPr="00CF58F1">
              <w:rPr>
                <w:rFonts w:ascii="Times New Roman" w:hAnsi="Times New Roman"/>
                <w:sz w:val="24"/>
                <w:szCs w:val="24"/>
              </w:rPr>
              <w:t>ПК 2.1, ПК 4.2</w:t>
            </w:r>
          </w:p>
          <w:p w:rsidR="008B55C0" w:rsidRPr="00CF58F1" w:rsidRDefault="008B55C0" w:rsidP="00AE2426">
            <w:pPr>
              <w:spacing w:after="0" w:line="240" w:lineRule="auto"/>
              <w:rPr>
                <w:rFonts w:ascii="Constantia" w:hAnsi="Constantia"/>
                <w:sz w:val="24"/>
                <w:szCs w:val="24"/>
              </w:rPr>
            </w:pPr>
          </w:p>
          <w:p w:rsidR="008B55C0" w:rsidRPr="00CF58F1" w:rsidRDefault="008B55C0" w:rsidP="00AE2426">
            <w:pPr>
              <w:spacing w:after="0" w:line="240" w:lineRule="auto"/>
              <w:rPr>
                <w:rFonts w:ascii="Constantia" w:hAnsi="Constantia"/>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color w:val="000000"/>
                <w:sz w:val="24"/>
                <w:szCs w:val="24"/>
              </w:rPr>
            </w:pPr>
            <w:r w:rsidRPr="00CF58F1">
              <w:rPr>
                <w:rFonts w:ascii="Times New Roman" w:hAnsi="Times New Roman"/>
                <w:bCs/>
                <w:color w:val="000000"/>
                <w:sz w:val="24"/>
                <w:szCs w:val="24"/>
              </w:rPr>
              <w:t xml:space="preserve">Лексический материал: Открытия. Томас Эдисон. Майкл Фарадей. Джеймс Максвелл. </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color w:val="000000"/>
                <w:sz w:val="24"/>
                <w:szCs w:val="24"/>
              </w:rPr>
            </w:pPr>
            <w:r w:rsidRPr="00CF58F1">
              <w:rPr>
                <w:rFonts w:ascii="Times New Roman" w:hAnsi="Times New Roman"/>
                <w:bCs/>
                <w:color w:val="000000"/>
                <w:sz w:val="24"/>
                <w:szCs w:val="24"/>
              </w:rPr>
              <w:t>Грамматический материал:</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bCs/>
                <w:color w:val="000000"/>
                <w:sz w:val="24"/>
                <w:szCs w:val="24"/>
              </w:rPr>
              <w:t xml:space="preserve">- </w:t>
            </w:r>
            <w:r w:rsidRPr="00CF58F1">
              <w:rPr>
                <w:rFonts w:ascii="Times New Roman" w:hAnsi="Times New Roman"/>
                <w:sz w:val="24"/>
                <w:szCs w:val="24"/>
              </w:rPr>
              <w:t>времена группы Perfect</w:t>
            </w:r>
          </w:p>
          <w:p w:rsidR="008B55C0" w:rsidRPr="00CF58F1" w:rsidRDefault="008B55C0" w:rsidP="00AE2426">
            <w:pPr>
              <w:spacing w:after="0" w:line="240" w:lineRule="auto"/>
              <w:rPr>
                <w:rFonts w:ascii="Times New Roman" w:hAnsi="Times New Roman"/>
                <w:bCs/>
                <w:color w:val="000000"/>
                <w:sz w:val="24"/>
                <w:szCs w:val="24"/>
              </w:rPr>
            </w:pPr>
            <w:r w:rsidRPr="00CF58F1">
              <w:rPr>
                <w:rFonts w:ascii="Times New Roman" w:hAnsi="Times New Roman"/>
                <w:bCs/>
                <w:color w:val="000000"/>
                <w:sz w:val="24"/>
                <w:szCs w:val="24"/>
              </w:rPr>
              <w:t>- предложения с -wish.</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sz w:val="24"/>
                <w:szCs w:val="24"/>
              </w:rPr>
            </w:pPr>
            <w:r w:rsidRPr="00CF58F1">
              <w:rPr>
                <w:rFonts w:ascii="Times New Roman" w:hAnsi="Times New Roman"/>
                <w:b/>
                <w:bCs/>
                <w:sz w:val="24"/>
                <w:szCs w:val="24"/>
              </w:rPr>
              <w:t>В том числе, практических занятий и лабораторных работ</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10</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Введение лексики. Актуализация лексики в упражнениях.</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Работа с текстом по теме.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грамматических тестов.</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Аудирование.</w:t>
            </w:r>
          </w:p>
        </w:tc>
        <w:tc>
          <w:tcPr>
            <w:tcW w:w="333" w:type="pct"/>
            <w:vAlign w:val="center"/>
          </w:tcPr>
          <w:p w:rsidR="008B55C0" w:rsidRPr="005354C3" w:rsidRDefault="008B55C0" w:rsidP="00AE2426">
            <w:pPr>
              <w:spacing w:after="0" w:line="240" w:lineRule="auto"/>
              <w:jc w:val="center"/>
              <w:rPr>
                <w:rFonts w:ascii="Times New Roman" w:hAnsi="Times New Roman"/>
                <w:b/>
                <w:bCs/>
                <w:sz w:val="24"/>
                <w:szCs w:val="24"/>
              </w:rPr>
            </w:pPr>
            <w:r w:rsidRPr="005354C3">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val="restart"/>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Тема 2.9.</w:t>
            </w:r>
          </w:p>
          <w:p w:rsidR="008B55C0" w:rsidRPr="00CF58F1" w:rsidRDefault="008B55C0" w:rsidP="00AE2426">
            <w:pPr>
              <w:spacing w:after="0" w:line="240" w:lineRule="auto"/>
              <w:rPr>
                <w:rFonts w:ascii="Times New Roman" w:hAnsi="Times New Roman"/>
                <w:sz w:val="24"/>
                <w:szCs w:val="24"/>
                <w:lang w:eastAsia="en-US"/>
              </w:rPr>
            </w:pPr>
            <w:r w:rsidRPr="00CF58F1">
              <w:rPr>
                <w:rFonts w:ascii="Times New Roman" w:hAnsi="Times New Roman"/>
                <w:sz w:val="24"/>
                <w:szCs w:val="24"/>
                <w:lang w:eastAsia="en-US"/>
              </w:rPr>
              <w:t xml:space="preserve">Электрические приборы Дом. Квартира. </w:t>
            </w:r>
          </w:p>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 xml:space="preserve">Содержание учебного материала </w:t>
            </w:r>
          </w:p>
        </w:tc>
        <w:tc>
          <w:tcPr>
            <w:tcW w:w="333" w:type="pct"/>
            <w:vMerge w:val="restart"/>
            <w:vAlign w:val="center"/>
          </w:tcPr>
          <w:p w:rsidR="008B55C0" w:rsidRPr="00CF58F1" w:rsidRDefault="008B55C0" w:rsidP="00AE2426">
            <w:pPr>
              <w:spacing w:after="0" w:line="240" w:lineRule="auto"/>
              <w:jc w:val="center"/>
              <w:rPr>
                <w:rFonts w:ascii="Times New Roman" w:hAnsi="Times New Roman"/>
                <w:b/>
                <w:sz w:val="24"/>
                <w:szCs w:val="24"/>
              </w:rPr>
            </w:pPr>
          </w:p>
        </w:tc>
        <w:tc>
          <w:tcPr>
            <w:tcW w:w="643" w:type="pct"/>
            <w:vMerge w:val="restar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ОК 01-11</w:t>
            </w:r>
          </w:p>
          <w:p w:rsidR="008B55C0" w:rsidRPr="00CF58F1" w:rsidRDefault="008B55C0" w:rsidP="00AE2426">
            <w:pPr>
              <w:spacing w:after="0" w:line="240" w:lineRule="auto"/>
              <w:rPr>
                <w:rFonts w:ascii="Constantia" w:hAnsi="Constantia"/>
                <w:sz w:val="24"/>
                <w:szCs w:val="24"/>
              </w:rPr>
            </w:pPr>
            <w:r w:rsidRPr="00CF58F1">
              <w:rPr>
                <w:rFonts w:ascii="Times New Roman" w:hAnsi="Times New Roman"/>
                <w:sz w:val="24"/>
                <w:szCs w:val="24"/>
              </w:rPr>
              <w:t>ПК 1.1, ПК 1.</w:t>
            </w:r>
            <w:r w:rsidRPr="008B55C0">
              <w:rPr>
                <w:rFonts w:ascii="Times New Roman" w:hAnsi="Times New Roman"/>
                <w:sz w:val="24"/>
                <w:szCs w:val="24"/>
              </w:rPr>
              <w:t>4</w:t>
            </w:r>
            <w:r w:rsidRPr="00CF58F1">
              <w:rPr>
                <w:rFonts w:ascii="Times New Roman" w:hAnsi="Times New Roman"/>
                <w:sz w:val="24"/>
                <w:szCs w:val="24"/>
              </w:rPr>
              <w:t>, ПК 2.1, ПК 4.2</w:t>
            </w: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color w:val="000000"/>
                <w:sz w:val="24"/>
                <w:szCs w:val="24"/>
              </w:rPr>
            </w:pPr>
            <w:r w:rsidRPr="00CF58F1">
              <w:rPr>
                <w:rFonts w:ascii="Times New Roman" w:hAnsi="Times New Roman"/>
                <w:bCs/>
                <w:color w:val="000000"/>
                <w:sz w:val="24"/>
                <w:szCs w:val="24"/>
              </w:rPr>
              <w:t>Лексический материал: Мой дом. Электрические приборы.</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color w:val="000000"/>
                <w:sz w:val="24"/>
                <w:szCs w:val="24"/>
              </w:rPr>
            </w:pPr>
            <w:r w:rsidRPr="00CF58F1">
              <w:rPr>
                <w:rFonts w:ascii="Times New Roman" w:hAnsi="Times New Roman"/>
                <w:bCs/>
                <w:color w:val="000000"/>
                <w:sz w:val="24"/>
                <w:szCs w:val="24"/>
              </w:rPr>
              <w:t>Грамматический материал:</w:t>
            </w:r>
          </w:p>
          <w:p w:rsidR="008B55C0" w:rsidRPr="00CF58F1" w:rsidRDefault="008B55C0" w:rsidP="00AE2426">
            <w:pPr>
              <w:spacing w:after="0" w:line="240" w:lineRule="auto"/>
              <w:rPr>
                <w:rFonts w:ascii="Times New Roman" w:hAnsi="Times New Roman"/>
                <w:bCs/>
                <w:color w:val="000000"/>
                <w:sz w:val="24"/>
                <w:szCs w:val="24"/>
              </w:rPr>
            </w:pPr>
            <w:r w:rsidRPr="00CF58F1">
              <w:rPr>
                <w:rFonts w:ascii="Times New Roman" w:hAnsi="Times New Roman"/>
                <w:bCs/>
                <w:color w:val="000000"/>
                <w:sz w:val="24"/>
                <w:szCs w:val="24"/>
              </w:rPr>
              <w:t xml:space="preserve">- модальные глаголы- </w:t>
            </w:r>
            <w:r w:rsidRPr="00CF58F1">
              <w:rPr>
                <w:rFonts w:ascii="Times New Roman" w:hAnsi="Times New Roman"/>
                <w:bCs/>
                <w:color w:val="000000"/>
                <w:sz w:val="24"/>
                <w:szCs w:val="24"/>
                <w:lang w:val="en-US"/>
              </w:rPr>
              <w:t>can</w:t>
            </w:r>
            <w:r w:rsidRPr="00CF58F1">
              <w:rPr>
                <w:rFonts w:ascii="Times New Roman" w:hAnsi="Times New Roman"/>
                <w:bCs/>
                <w:color w:val="000000"/>
                <w:sz w:val="24"/>
                <w:szCs w:val="24"/>
              </w:rPr>
              <w:t>/</w:t>
            </w:r>
            <w:r w:rsidRPr="00CF58F1">
              <w:rPr>
                <w:rFonts w:ascii="Times New Roman" w:hAnsi="Times New Roman"/>
                <w:bCs/>
                <w:color w:val="000000"/>
                <w:sz w:val="24"/>
                <w:szCs w:val="24"/>
                <w:lang w:val="en-US"/>
              </w:rPr>
              <w:t>must</w:t>
            </w:r>
            <w:r w:rsidRPr="00CF58F1">
              <w:rPr>
                <w:rFonts w:ascii="Times New Roman" w:hAnsi="Times New Roman"/>
                <w:bCs/>
                <w:color w:val="000000"/>
                <w:sz w:val="24"/>
                <w:szCs w:val="24"/>
              </w:rPr>
              <w:t>/</w:t>
            </w:r>
            <w:r w:rsidRPr="00CF58F1">
              <w:rPr>
                <w:rFonts w:ascii="Times New Roman" w:hAnsi="Times New Roman"/>
                <w:bCs/>
                <w:color w:val="000000"/>
                <w:sz w:val="24"/>
                <w:szCs w:val="24"/>
                <w:lang w:val="en-US"/>
              </w:rPr>
              <w:t>should</w:t>
            </w:r>
            <w:r w:rsidRPr="00CF58F1">
              <w:rPr>
                <w:rFonts w:ascii="Times New Roman" w:hAnsi="Times New Roman"/>
                <w:bCs/>
                <w:color w:val="000000"/>
                <w:sz w:val="24"/>
                <w:szCs w:val="24"/>
              </w:rPr>
              <w:t>/</w:t>
            </w:r>
            <w:r w:rsidRPr="00CF58F1">
              <w:rPr>
                <w:rFonts w:ascii="Times New Roman" w:hAnsi="Times New Roman"/>
                <w:bCs/>
                <w:color w:val="000000"/>
                <w:sz w:val="24"/>
                <w:szCs w:val="24"/>
                <w:lang w:val="en-US"/>
              </w:rPr>
              <w:t>may</w:t>
            </w:r>
          </w:p>
          <w:p w:rsidR="008B55C0" w:rsidRPr="00CF58F1" w:rsidRDefault="008B55C0" w:rsidP="00AE2426">
            <w:pPr>
              <w:spacing w:after="0" w:line="240" w:lineRule="auto"/>
              <w:rPr>
                <w:rFonts w:ascii="Times New Roman" w:hAnsi="Times New Roman"/>
                <w:bCs/>
                <w:color w:val="000000"/>
                <w:sz w:val="24"/>
                <w:szCs w:val="24"/>
              </w:rPr>
            </w:pPr>
            <w:r w:rsidRPr="00CF58F1">
              <w:rPr>
                <w:rFonts w:ascii="Times New Roman" w:hAnsi="Times New Roman"/>
                <w:bCs/>
                <w:color w:val="000000"/>
                <w:sz w:val="24"/>
                <w:szCs w:val="24"/>
              </w:rPr>
              <w:t>- эквиваленты модальных глаголов;</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sz w:val="24"/>
                <w:szCs w:val="24"/>
              </w:rPr>
            </w:pPr>
            <w:r w:rsidRPr="00CF58F1">
              <w:rPr>
                <w:rFonts w:ascii="Times New Roman" w:hAnsi="Times New Roman"/>
                <w:b/>
                <w:bCs/>
                <w:sz w:val="24"/>
                <w:szCs w:val="24"/>
              </w:rPr>
              <w:t>В том числе, практических занятий и лабораторных работ</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8</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Введение лексики. Актуализация лексики в упражнениях.</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Работа с текстом по теме.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грамматических тестов.</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val="restart"/>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Тема 2.10.</w:t>
            </w:r>
          </w:p>
          <w:p w:rsidR="008B55C0" w:rsidRPr="00CF58F1" w:rsidRDefault="008B55C0" w:rsidP="00AE2426">
            <w:pPr>
              <w:spacing w:after="0" w:line="240" w:lineRule="auto"/>
              <w:rPr>
                <w:rFonts w:ascii="Times New Roman" w:hAnsi="Times New Roman"/>
                <w:b/>
                <w:bCs/>
                <w:i/>
                <w:sz w:val="24"/>
                <w:szCs w:val="24"/>
              </w:rPr>
            </w:pPr>
            <w:r w:rsidRPr="00CF58F1">
              <w:rPr>
                <w:rFonts w:ascii="Times New Roman" w:hAnsi="Times New Roman"/>
                <w:sz w:val="24"/>
                <w:szCs w:val="24"/>
              </w:rPr>
              <w:t>Резисторы</w:t>
            </w:r>
            <w:r w:rsidRPr="00CF58F1">
              <w:rPr>
                <w:rFonts w:ascii="Times New Roman" w:hAnsi="Times New Roman"/>
                <w:sz w:val="24"/>
                <w:szCs w:val="24"/>
                <w:lang w:eastAsia="en-US"/>
              </w:rPr>
              <w:t>.</w:t>
            </w: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 xml:space="preserve">Содержание учебного материала </w:t>
            </w:r>
          </w:p>
        </w:tc>
        <w:tc>
          <w:tcPr>
            <w:tcW w:w="333" w:type="pct"/>
            <w:vMerge w:val="restart"/>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val="restar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ОК 01, ОК 02, ОК 03, ОК 04, ОК 05, ОК 09, ОК 10</w:t>
            </w:r>
          </w:p>
          <w:p w:rsidR="008B55C0" w:rsidRPr="00CF58F1" w:rsidRDefault="008B55C0" w:rsidP="00AE2426">
            <w:pPr>
              <w:spacing w:after="0" w:line="240" w:lineRule="auto"/>
              <w:rPr>
                <w:rFonts w:ascii="Constantia" w:hAnsi="Constantia"/>
                <w:sz w:val="24"/>
                <w:szCs w:val="24"/>
              </w:rPr>
            </w:pPr>
            <w:r w:rsidRPr="00CF58F1">
              <w:rPr>
                <w:rFonts w:ascii="Times New Roman" w:hAnsi="Times New Roman"/>
                <w:sz w:val="24"/>
                <w:szCs w:val="24"/>
              </w:rPr>
              <w:t>ПК 1.1, ПК 1.</w:t>
            </w:r>
            <w:r>
              <w:rPr>
                <w:rFonts w:ascii="Times New Roman" w:hAnsi="Times New Roman"/>
                <w:sz w:val="24"/>
                <w:szCs w:val="24"/>
                <w:lang w:val="en-US"/>
              </w:rPr>
              <w:t>4</w:t>
            </w:r>
            <w:r w:rsidRPr="00CF58F1">
              <w:rPr>
                <w:rFonts w:ascii="Times New Roman" w:hAnsi="Times New Roman"/>
                <w:sz w:val="24"/>
                <w:szCs w:val="24"/>
              </w:rPr>
              <w:t>, ПК 2.1, ПК 4.2</w:t>
            </w: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sz w:val="24"/>
                <w:szCs w:val="24"/>
              </w:rPr>
              <w:t xml:space="preserve">Лексический материал: Величина сопротивления. Мощность. Удельное сопротивление. </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Грамматический материал:</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 инфинитив;</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 сложное дополнение</w:t>
            </w:r>
            <w:r w:rsidR="00BF199F">
              <w:rPr>
                <w:rFonts w:ascii="Times New Roman" w:hAnsi="Times New Roman"/>
                <w:bCs/>
                <w:sz w:val="24"/>
                <w:szCs w:val="24"/>
              </w:rPr>
              <w:t xml:space="preserve"> </w:t>
            </w:r>
            <w:r w:rsidRPr="00CF58F1">
              <w:rPr>
                <w:rFonts w:ascii="Times New Roman" w:hAnsi="Times New Roman"/>
                <w:bCs/>
                <w:sz w:val="24"/>
                <w:szCs w:val="24"/>
              </w:rPr>
              <w:t>(complex object);</w:t>
            </w:r>
          </w:p>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Cs/>
                <w:sz w:val="24"/>
                <w:szCs w:val="24"/>
              </w:rPr>
              <w:t>- сложное подлежащее</w:t>
            </w:r>
            <w:r w:rsidR="00BF199F">
              <w:rPr>
                <w:rFonts w:ascii="Times New Roman" w:hAnsi="Times New Roman"/>
                <w:bCs/>
                <w:sz w:val="24"/>
                <w:szCs w:val="24"/>
              </w:rPr>
              <w:t xml:space="preserve"> </w:t>
            </w:r>
            <w:r w:rsidRPr="00CF58F1">
              <w:rPr>
                <w:rFonts w:ascii="Times New Roman" w:hAnsi="Times New Roman"/>
                <w:bCs/>
                <w:sz w:val="24"/>
                <w:szCs w:val="24"/>
              </w:rPr>
              <w:t>(complex subject).</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sz w:val="24"/>
                <w:szCs w:val="24"/>
              </w:rPr>
            </w:pPr>
            <w:r w:rsidRPr="00CF58F1">
              <w:rPr>
                <w:rFonts w:ascii="Times New Roman" w:hAnsi="Times New Roman"/>
                <w:b/>
                <w:bCs/>
                <w:sz w:val="24"/>
                <w:szCs w:val="24"/>
              </w:rPr>
              <w:t>В том числе, практических занятий и лабораторных работ</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8</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Введение лексики. Актуализация лексики в упражнениях.</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Работа с текстом по теме.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грамматических тестов.</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val="restart"/>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Тема 2.11.</w:t>
            </w:r>
          </w:p>
          <w:p w:rsidR="008B55C0" w:rsidRPr="00CF58F1" w:rsidRDefault="008B55C0" w:rsidP="00AE2426">
            <w:pPr>
              <w:spacing w:after="0" w:line="240" w:lineRule="auto"/>
              <w:rPr>
                <w:rFonts w:ascii="Times New Roman" w:hAnsi="Times New Roman"/>
                <w:sz w:val="24"/>
                <w:szCs w:val="24"/>
                <w:lang w:val="en-US" w:eastAsia="en-US"/>
              </w:rPr>
            </w:pPr>
            <w:r w:rsidRPr="00CF58F1">
              <w:rPr>
                <w:rFonts w:ascii="Times New Roman" w:hAnsi="Times New Roman"/>
                <w:sz w:val="24"/>
                <w:szCs w:val="24"/>
                <w:lang w:eastAsia="en-US"/>
              </w:rPr>
              <w:t>Трансформаторы.</w:t>
            </w: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 xml:space="preserve">Содержание учебного материала </w:t>
            </w:r>
          </w:p>
        </w:tc>
        <w:tc>
          <w:tcPr>
            <w:tcW w:w="333" w:type="pct"/>
            <w:vMerge w:val="restart"/>
            <w:vAlign w:val="center"/>
          </w:tcPr>
          <w:p w:rsidR="008B55C0" w:rsidRPr="00CF58F1" w:rsidRDefault="008B55C0" w:rsidP="00AE2426">
            <w:pPr>
              <w:spacing w:after="0" w:line="240" w:lineRule="auto"/>
              <w:jc w:val="center"/>
              <w:rPr>
                <w:rFonts w:ascii="Times New Roman" w:hAnsi="Times New Roman"/>
                <w:b/>
                <w:bCs/>
                <w:sz w:val="24"/>
                <w:szCs w:val="24"/>
              </w:rPr>
            </w:pPr>
          </w:p>
          <w:p w:rsidR="008B55C0" w:rsidRPr="00CF58F1" w:rsidRDefault="008B55C0" w:rsidP="00AE2426">
            <w:pPr>
              <w:spacing w:after="0" w:line="240" w:lineRule="auto"/>
              <w:jc w:val="center"/>
              <w:rPr>
                <w:rFonts w:ascii="Times New Roman" w:hAnsi="Times New Roman"/>
                <w:b/>
                <w:bCs/>
                <w:sz w:val="24"/>
                <w:szCs w:val="24"/>
              </w:rPr>
            </w:pPr>
          </w:p>
        </w:tc>
        <w:tc>
          <w:tcPr>
            <w:tcW w:w="643" w:type="pct"/>
            <w:vMerge w:val="restar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ОК 01, ОК 02, ОК 03, ОК 04, ОК 05, ОК 06, ОК 07, ОК 09, ОК 10, ОК 11</w:t>
            </w:r>
          </w:p>
          <w:p w:rsidR="008B55C0" w:rsidRPr="00CF58F1" w:rsidRDefault="008B55C0" w:rsidP="00AE2426">
            <w:pPr>
              <w:spacing w:after="0" w:line="240" w:lineRule="auto"/>
              <w:rPr>
                <w:rFonts w:ascii="Times New Roman" w:hAnsi="Times New Roman"/>
                <w:sz w:val="24"/>
                <w:szCs w:val="24"/>
              </w:rPr>
            </w:pP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ПК 2.1,ПК 4.2</w:t>
            </w:r>
          </w:p>
          <w:p w:rsidR="008B55C0" w:rsidRPr="00CF58F1" w:rsidRDefault="008B55C0" w:rsidP="00AE2426">
            <w:pPr>
              <w:spacing w:after="0" w:line="240" w:lineRule="auto"/>
              <w:rPr>
                <w:rFonts w:ascii="Times New Roman" w:hAnsi="Times New Roman"/>
                <w:sz w:val="24"/>
                <w:szCs w:val="24"/>
              </w:rPr>
            </w:pPr>
          </w:p>
          <w:p w:rsidR="008B55C0" w:rsidRPr="00CF58F1" w:rsidRDefault="008B55C0" w:rsidP="00AE2426">
            <w:pPr>
              <w:spacing w:after="0" w:line="240" w:lineRule="auto"/>
              <w:rPr>
                <w:rFonts w:ascii="Constantia" w:hAnsi="Constantia"/>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Лексический материал: Источник питания. Прибор. Выходное напряжение. Постоянный ток.</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313FA5"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Грамматический материал:</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 xml:space="preserve">- сопоставление времен </w:t>
            </w:r>
            <w:r w:rsidRPr="00CF58F1">
              <w:rPr>
                <w:rFonts w:ascii="Times New Roman" w:hAnsi="Times New Roman"/>
                <w:bCs/>
                <w:sz w:val="24"/>
                <w:szCs w:val="24"/>
                <w:lang w:val="en-US"/>
              </w:rPr>
              <w:t>Present</w:t>
            </w:r>
            <w:r w:rsidRPr="00CF58F1">
              <w:rPr>
                <w:rFonts w:ascii="Times New Roman" w:hAnsi="Times New Roman"/>
                <w:bCs/>
                <w:sz w:val="24"/>
                <w:szCs w:val="24"/>
              </w:rPr>
              <w:t xml:space="preserve"> </w:t>
            </w:r>
            <w:r w:rsidRPr="00CF58F1">
              <w:rPr>
                <w:rFonts w:ascii="Times New Roman" w:hAnsi="Times New Roman"/>
                <w:bCs/>
                <w:sz w:val="24"/>
                <w:szCs w:val="24"/>
                <w:lang w:val="en-US"/>
              </w:rPr>
              <w:t>Simple</w:t>
            </w:r>
            <w:r w:rsidRPr="00CF58F1">
              <w:rPr>
                <w:rFonts w:ascii="Times New Roman" w:hAnsi="Times New Roman"/>
                <w:bCs/>
                <w:sz w:val="24"/>
                <w:szCs w:val="24"/>
              </w:rPr>
              <w:t xml:space="preserve"> и </w:t>
            </w:r>
            <w:r w:rsidRPr="00CF58F1">
              <w:rPr>
                <w:rFonts w:ascii="Times New Roman" w:hAnsi="Times New Roman"/>
                <w:bCs/>
                <w:sz w:val="24"/>
                <w:szCs w:val="24"/>
                <w:lang w:val="en-US"/>
              </w:rPr>
              <w:t>Present</w:t>
            </w:r>
            <w:r w:rsidRPr="00CF58F1">
              <w:rPr>
                <w:rFonts w:ascii="Times New Roman" w:hAnsi="Times New Roman"/>
                <w:bCs/>
                <w:sz w:val="24"/>
                <w:szCs w:val="24"/>
              </w:rPr>
              <w:t xml:space="preserve"> </w:t>
            </w:r>
            <w:r w:rsidRPr="00CF58F1">
              <w:rPr>
                <w:rFonts w:ascii="Times New Roman" w:hAnsi="Times New Roman"/>
                <w:bCs/>
                <w:sz w:val="24"/>
                <w:szCs w:val="24"/>
                <w:lang w:val="en-US"/>
              </w:rPr>
              <w:t>Continuous</w:t>
            </w:r>
            <w:r w:rsidRPr="00CF58F1">
              <w:rPr>
                <w:rFonts w:ascii="Times New Roman" w:hAnsi="Times New Roman"/>
                <w:bCs/>
                <w:sz w:val="24"/>
                <w:szCs w:val="24"/>
              </w:rPr>
              <w:t>;</w:t>
            </w:r>
          </w:p>
          <w:p w:rsidR="008B55C0" w:rsidRPr="00CF58F1" w:rsidRDefault="008B55C0" w:rsidP="00AE2426">
            <w:pPr>
              <w:spacing w:after="0" w:line="240" w:lineRule="auto"/>
              <w:rPr>
                <w:rFonts w:ascii="Times New Roman" w:hAnsi="Times New Roman"/>
                <w:bCs/>
                <w:sz w:val="24"/>
                <w:szCs w:val="24"/>
                <w:lang w:val="en-US"/>
              </w:rPr>
            </w:pPr>
            <w:r w:rsidRPr="00CF58F1">
              <w:rPr>
                <w:rFonts w:ascii="Times New Roman" w:hAnsi="Times New Roman"/>
                <w:bCs/>
                <w:sz w:val="24"/>
                <w:szCs w:val="24"/>
                <w:lang w:val="en-US"/>
              </w:rPr>
              <w:t xml:space="preserve">- </w:t>
            </w:r>
            <w:r w:rsidRPr="00CF58F1">
              <w:rPr>
                <w:rFonts w:ascii="Times New Roman" w:hAnsi="Times New Roman"/>
                <w:bCs/>
                <w:sz w:val="24"/>
                <w:szCs w:val="24"/>
              </w:rPr>
              <w:t>сопоставление</w:t>
            </w:r>
            <w:r w:rsidRPr="00CF58F1">
              <w:rPr>
                <w:rFonts w:ascii="Times New Roman" w:hAnsi="Times New Roman"/>
                <w:bCs/>
                <w:sz w:val="24"/>
                <w:szCs w:val="24"/>
                <w:lang w:val="en-US"/>
              </w:rPr>
              <w:t xml:space="preserve"> </w:t>
            </w:r>
            <w:r w:rsidRPr="00CF58F1">
              <w:rPr>
                <w:rFonts w:ascii="Times New Roman" w:hAnsi="Times New Roman"/>
                <w:bCs/>
                <w:sz w:val="24"/>
                <w:szCs w:val="24"/>
              </w:rPr>
              <w:t>времен</w:t>
            </w:r>
            <w:r w:rsidRPr="00CF58F1">
              <w:rPr>
                <w:rFonts w:ascii="Times New Roman" w:hAnsi="Times New Roman"/>
                <w:bCs/>
                <w:sz w:val="24"/>
                <w:szCs w:val="24"/>
                <w:lang w:val="en-US"/>
              </w:rPr>
              <w:t xml:space="preserve"> Past Simple </w:t>
            </w:r>
            <w:r w:rsidRPr="00CF58F1">
              <w:rPr>
                <w:rFonts w:ascii="Times New Roman" w:hAnsi="Times New Roman"/>
                <w:bCs/>
                <w:sz w:val="24"/>
                <w:szCs w:val="24"/>
              </w:rPr>
              <w:t>и</w:t>
            </w:r>
            <w:r w:rsidRPr="00CF58F1">
              <w:rPr>
                <w:rFonts w:ascii="Times New Roman" w:hAnsi="Times New Roman"/>
                <w:bCs/>
                <w:sz w:val="24"/>
                <w:szCs w:val="24"/>
                <w:lang w:val="en-US"/>
              </w:rPr>
              <w:t xml:space="preserve"> Past Continuous;</w:t>
            </w:r>
          </w:p>
          <w:p w:rsidR="008B55C0" w:rsidRPr="00CF58F1" w:rsidRDefault="008B55C0" w:rsidP="00AE2426">
            <w:pPr>
              <w:spacing w:after="0" w:line="240" w:lineRule="auto"/>
              <w:rPr>
                <w:rFonts w:ascii="Times New Roman" w:hAnsi="Times New Roman"/>
                <w:bCs/>
                <w:sz w:val="24"/>
                <w:szCs w:val="24"/>
                <w:lang w:val="en-US"/>
              </w:rPr>
            </w:pPr>
            <w:r w:rsidRPr="00CF58F1">
              <w:rPr>
                <w:rFonts w:ascii="Times New Roman" w:hAnsi="Times New Roman"/>
                <w:bCs/>
                <w:sz w:val="24"/>
                <w:szCs w:val="24"/>
                <w:lang w:val="en-US"/>
              </w:rPr>
              <w:t xml:space="preserve">- </w:t>
            </w:r>
            <w:r w:rsidRPr="00CF58F1">
              <w:rPr>
                <w:rFonts w:ascii="Times New Roman" w:hAnsi="Times New Roman"/>
                <w:bCs/>
                <w:sz w:val="24"/>
                <w:szCs w:val="24"/>
              </w:rPr>
              <w:t>сопоставление</w:t>
            </w:r>
            <w:r w:rsidRPr="00CF58F1">
              <w:rPr>
                <w:rFonts w:ascii="Times New Roman" w:hAnsi="Times New Roman"/>
                <w:bCs/>
                <w:sz w:val="24"/>
                <w:szCs w:val="24"/>
                <w:lang w:val="en-US"/>
              </w:rPr>
              <w:t xml:space="preserve"> </w:t>
            </w:r>
            <w:r w:rsidRPr="00CF58F1">
              <w:rPr>
                <w:rFonts w:ascii="Times New Roman" w:hAnsi="Times New Roman"/>
                <w:bCs/>
                <w:sz w:val="24"/>
                <w:szCs w:val="24"/>
              </w:rPr>
              <w:t>времён</w:t>
            </w:r>
            <w:r w:rsidRPr="00CF58F1">
              <w:rPr>
                <w:rFonts w:ascii="Times New Roman" w:hAnsi="Times New Roman"/>
                <w:bCs/>
                <w:sz w:val="24"/>
                <w:szCs w:val="24"/>
                <w:lang w:val="en-US"/>
              </w:rPr>
              <w:t xml:space="preserve"> Past Simple </w:t>
            </w:r>
            <w:r w:rsidRPr="00CF58F1">
              <w:rPr>
                <w:rFonts w:ascii="Times New Roman" w:hAnsi="Times New Roman"/>
                <w:bCs/>
                <w:sz w:val="24"/>
                <w:szCs w:val="24"/>
              </w:rPr>
              <w:t>и</w:t>
            </w:r>
            <w:r w:rsidRPr="00CF58F1">
              <w:rPr>
                <w:rFonts w:ascii="Times New Roman" w:hAnsi="Times New Roman"/>
                <w:bCs/>
                <w:sz w:val="24"/>
                <w:szCs w:val="24"/>
                <w:lang w:val="en-US"/>
              </w:rPr>
              <w:t xml:space="preserve"> Present Perfect;</w:t>
            </w:r>
          </w:p>
          <w:p w:rsidR="008B55C0" w:rsidRPr="00CF58F1" w:rsidRDefault="008B55C0" w:rsidP="00AE2426">
            <w:pPr>
              <w:spacing w:after="0" w:line="240" w:lineRule="auto"/>
              <w:rPr>
                <w:rFonts w:ascii="Times New Roman" w:hAnsi="Times New Roman"/>
                <w:bCs/>
                <w:sz w:val="24"/>
                <w:szCs w:val="24"/>
                <w:lang w:val="en-US"/>
              </w:rPr>
            </w:pPr>
            <w:r w:rsidRPr="00CF58F1">
              <w:rPr>
                <w:rFonts w:ascii="Times New Roman" w:hAnsi="Times New Roman"/>
                <w:bCs/>
                <w:sz w:val="24"/>
                <w:szCs w:val="24"/>
                <w:lang w:val="en-US"/>
              </w:rPr>
              <w:t xml:space="preserve">- </w:t>
            </w:r>
            <w:r w:rsidRPr="00CF58F1">
              <w:rPr>
                <w:rFonts w:ascii="Times New Roman" w:hAnsi="Times New Roman"/>
                <w:bCs/>
                <w:sz w:val="24"/>
                <w:szCs w:val="24"/>
              </w:rPr>
              <w:t>сопоставление</w:t>
            </w:r>
            <w:r w:rsidRPr="00CF58F1">
              <w:rPr>
                <w:rFonts w:ascii="Times New Roman" w:hAnsi="Times New Roman"/>
                <w:bCs/>
                <w:sz w:val="24"/>
                <w:szCs w:val="24"/>
                <w:lang w:val="en-US"/>
              </w:rPr>
              <w:t xml:space="preserve"> </w:t>
            </w:r>
            <w:r w:rsidRPr="00CF58F1">
              <w:rPr>
                <w:rFonts w:ascii="Times New Roman" w:hAnsi="Times New Roman"/>
                <w:bCs/>
                <w:sz w:val="24"/>
                <w:szCs w:val="24"/>
              </w:rPr>
              <w:t>времён</w:t>
            </w:r>
            <w:r w:rsidRPr="00CF58F1">
              <w:rPr>
                <w:rFonts w:ascii="Times New Roman" w:hAnsi="Times New Roman"/>
                <w:bCs/>
                <w:sz w:val="24"/>
                <w:szCs w:val="24"/>
                <w:lang w:val="en-US"/>
              </w:rPr>
              <w:t xml:space="preserve"> Past Simple </w:t>
            </w:r>
            <w:r w:rsidRPr="00CF58F1">
              <w:rPr>
                <w:rFonts w:ascii="Times New Roman" w:hAnsi="Times New Roman"/>
                <w:bCs/>
                <w:sz w:val="24"/>
                <w:szCs w:val="24"/>
              </w:rPr>
              <w:t>и</w:t>
            </w:r>
            <w:r w:rsidRPr="00CF58F1">
              <w:rPr>
                <w:rFonts w:ascii="Times New Roman" w:hAnsi="Times New Roman"/>
                <w:bCs/>
                <w:sz w:val="24"/>
                <w:szCs w:val="24"/>
                <w:lang w:val="en-US"/>
              </w:rPr>
              <w:t xml:space="preserve"> Past Perfect;</w:t>
            </w:r>
          </w:p>
          <w:p w:rsidR="008B55C0" w:rsidRPr="00CF58F1" w:rsidRDefault="008B55C0" w:rsidP="00AE2426">
            <w:pPr>
              <w:spacing w:after="0" w:line="240" w:lineRule="auto"/>
              <w:rPr>
                <w:rFonts w:ascii="Times New Roman" w:hAnsi="Times New Roman"/>
                <w:bCs/>
                <w:sz w:val="24"/>
                <w:szCs w:val="24"/>
                <w:lang w:val="en-US"/>
              </w:rPr>
            </w:pP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lang w:val="en-US"/>
              </w:rPr>
            </w:pPr>
          </w:p>
        </w:tc>
        <w:tc>
          <w:tcPr>
            <w:tcW w:w="643" w:type="pct"/>
            <w:vMerge/>
          </w:tcPr>
          <w:p w:rsidR="008B55C0" w:rsidRPr="00CF58F1" w:rsidRDefault="008B55C0" w:rsidP="00AE2426">
            <w:pPr>
              <w:spacing w:after="0" w:line="240" w:lineRule="auto"/>
              <w:rPr>
                <w:rFonts w:ascii="Times New Roman" w:hAnsi="Times New Roman"/>
                <w:b/>
                <w:bCs/>
                <w:i/>
                <w:sz w:val="24"/>
                <w:szCs w:val="24"/>
                <w:lang w:val="en-US"/>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lang w:val="en-US"/>
              </w:rPr>
            </w:pPr>
          </w:p>
        </w:tc>
        <w:tc>
          <w:tcPr>
            <w:tcW w:w="3371" w:type="pct"/>
            <w:gridSpan w:val="2"/>
          </w:tcPr>
          <w:p w:rsidR="008B55C0" w:rsidRPr="00CF58F1" w:rsidRDefault="008B55C0" w:rsidP="00AE2426">
            <w:pPr>
              <w:spacing w:after="0" w:line="240" w:lineRule="auto"/>
              <w:rPr>
                <w:rFonts w:ascii="Times New Roman" w:hAnsi="Times New Roman"/>
                <w:b/>
                <w:sz w:val="24"/>
                <w:szCs w:val="24"/>
              </w:rPr>
            </w:pPr>
            <w:r w:rsidRPr="00CF58F1">
              <w:rPr>
                <w:rFonts w:ascii="Times New Roman" w:hAnsi="Times New Roman"/>
                <w:b/>
                <w:bCs/>
                <w:sz w:val="24"/>
                <w:szCs w:val="24"/>
              </w:rPr>
              <w:t>В том числе, практических занятий и лабораторных работ</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10</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Введение лексики. Актуализация лексики в упражнениях.</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Работа с текстом по теме.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грамматических тестов.</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Развитие монологической и диалогической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val="restart"/>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Тема 2.12.</w:t>
            </w:r>
          </w:p>
          <w:p w:rsidR="00F2124E" w:rsidRDefault="008B55C0" w:rsidP="00313FA5">
            <w:pPr>
              <w:spacing w:beforeLines="40" w:afterLines="40" w:line="240" w:lineRule="auto"/>
              <w:rPr>
                <w:rFonts w:ascii="Times New Roman" w:hAnsi="Times New Roman"/>
                <w:sz w:val="24"/>
                <w:szCs w:val="24"/>
              </w:rPr>
            </w:pPr>
            <w:r w:rsidRPr="00CF58F1">
              <w:rPr>
                <w:rFonts w:ascii="Times New Roman" w:hAnsi="Times New Roman"/>
                <w:sz w:val="24"/>
                <w:szCs w:val="24"/>
              </w:rPr>
              <w:lastRenderedPageBreak/>
              <w:t>Конденсаторы.</w:t>
            </w:r>
          </w:p>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lastRenderedPageBreak/>
              <w:t xml:space="preserve">Содержание учебного материала </w:t>
            </w:r>
          </w:p>
        </w:tc>
        <w:tc>
          <w:tcPr>
            <w:tcW w:w="333" w:type="pct"/>
            <w:vMerge w:val="restart"/>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val="restar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ОК 01-11</w:t>
            </w:r>
          </w:p>
          <w:p w:rsidR="008B55C0" w:rsidRPr="00CF58F1" w:rsidRDefault="008B55C0" w:rsidP="00AE2426">
            <w:pPr>
              <w:spacing w:after="0" w:line="240" w:lineRule="auto"/>
              <w:rPr>
                <w:rFonts w:ascii="Constantia" w:hAnsi="Constantia"/>
                <w:sz w:val="24"/>
                <w:szCs w:val="24"/>
              </w:rPr>
            </w:pPr>
            <w:r w:rsidRPr="00CF58F1">
              <w:rPr>
                <w:rFonts w:ascii="Times New Roman" w:hAnsi="Times New Roman"/>
                <w:sz w:val="24"/>
                <w:szCs w:val="24"/>
              </w:rPr>
              <w:t>ПК 2.1,ПК 4.2</w:t>
            </w: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Лексический материал: Изолятор. Конденсатор. Колебания. Обратное напряжение.</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Грамматический материал:</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 причастие I;</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 причастие II;</w:t>
            </w:r>
            <w:r w:rsidRPr="00CF58F1">
              <w:rPr>
                <w:rFonts w:ascii="Times New Roman" w:hAnsi="Times New Roman"/>
                <w:bCs/>
                <w:sz w:val="24"/>
                <w:szCs w:val="24"/>
              </w:rPr>
              <w:tab/>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 конструкции с причастием;</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 герундий;</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-функции герундия</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 простые и сложные предложения;</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 основные типы придаточных предложений.</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sz w:val="24"/>
                <w:szCs w:val="24"/>
              </w:rPr>
            </w:pPr>
            <w:r w:rsidRPr="00CF58F1">
              <w:rPr>
                <w:rFonts w:ascii="Times New Roman" w:hAnsi="Times New Roman"/>
                <w:b/>
                <w:bCs/>
                <w:sz w:val="24"/>
                <w:szCs w:val="24"/>
              </w:rPr>
              <w:t>В том числе, практических занятий и лабораторных работ</w:t>
            </w:r>
          </w:p>
        </w:tc>
        <w:tc>
          <w:tcPr>
            <w:tcW w:w="333" w:type="pct"/>
            <w:vAlign w:val="center"/>
          </w:tcPr>
          <w:p w:rsidR="008B55C0" w:rsidRPr="001241B9" w:rsidRDefault="001241B9" w:rsidP="00AE2426">
            <w:pPr>
              <w:spacing w:after="0" w:line="240" w:lineRule="auto"/>
              <w:jc w:val="center"/>
              <w:rPr>
                <w:rFonts w:ascii="Times New Roman" w:hAnsi="Times New Roman"/>
                <w:b/>
                <w:bCs/>
                <w:sz w:val="24"/>
                <w:szCs w:val="24"/>
              </w:rPr>
            </w:pPr>
            <w:r w:rsidRPr="001241B9">
              <w:rPr>
                <w:rFonts w:ascii="Times New Roman" w:hAnsi="Times New Roman"/>
                <w:b/>
                <w:bCs/>
                <w:sz w:val="24"/>
                <w:szCs w:val="24"/>
              </w:rPr>
              <w:t>1</w:t>
            </w:r>
            <w:r w:rsidR="00071C9B">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Введение лексики. Актуализация лексики в упражнениях.</w:t>
            </w:r>
          </w:p>
        </w:tc>
        <w:tc>
          <w:tcPr>
            <w:tcW w:w="333" w:type="pct"/>
            <w:vAlign w:val="center"/>
          </w:tcPr>
          <w:p w:rsidR="008B55C0" w:rsidRPr="001241B9" w:rsidRDefault="008B55C0" w:rsidP="00AE2426">
            <w:pPr>
              <w:spacing w:after="0" w:line="240" w:lineRule="auto"/>
              <w:jc w:val="center"/>
              <w:rPr>
                <w:rFonts w:ascii="Times New Roman" w:hAnsi="Times New Roman"/>
                <w:b/>
                <w:bCs/>
                <w:sz w:val="24"/>
                <w:szCs w:val="24"/>
              </w:rPr>
            </w:pPr>
            <w:r w:rsidRPr="001241B9">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Работа с текстом по теме.</w:t>
            </w:r>
          </w:p>
        </w:tc>
        <w:tc>
          <w:tcPr>
            <w:tcW w:w="333" w:type="pct"/>
            <w:vAlign w:val="center"/>
          </w:tcPr>
          <w:p w:rsidR="008B55C0" w:rsidRPr="001241B9" w:rsidRDefault="008B55C0" w:rsidP="00AE2426">
            <w:pPr>
              <w:spacing w:after="0" w:line="240" w:lineRule="auto"/>
              <w:jc w:val="center"/>
              <w:rPr>
                <w:rFonts w:ascii="Times New Roman" w:hAnsi="Times New Roman"/>
                <w:b/>
                <w:bCs/>
                <w:sz w:val="24"/>
                <w:szCs w:val="24"/>
              </w:rPr>
            </w:pPr>
            <w:r w:rsidRPr="001241B9">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1241B9" w:rsidRDefault="008B55C0" w:rsidP="00AE2426">
            <w:pPr>
              <w:spacing w:after="0" w:line="240" w:lineRule="auto"/>
              <w:jc w:val="center"/>
              <w:rPr>
                <w:rFonts w:ascii="Times New Roman" w:hAnsi="Times New Roman"/>
                <w:b/>
                <w:bCs/>
                <w:sz w:val="24"/>
                <w:szCs w:val="24"/>
              </w:rPr>
            </w:pPr>
            <w:r w:rsidRPr="001241B9">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грамматических тестов.</w:t>
            </w:r>
          </w:p>
        </w:tc>
        <w:tc>
          <w:tcPr>
            <w:tcW w:w="333" w:type="pct"/>
            <w:vAlign w:val="center"/>
          </w:tcPr>
          <w:p w:rsidR="008B55C0" w:rsidRPr="001241B9" w:rsidRDefault="008B55C0" w:rsidP="00AE2426">
            <w:pPr>
              <w:spacing w:after="0" w:line="240" w:lineRule="auto"/>
              <w:jc w:val="center"/>
              <w:rPr>
                <w:rFonts w:ascii="Times New Roman" w:hAnsi="Times New Roman"/>
                <w:b/>
                <w:bCs/>
                <w:sz w:val="24"/>
                <w:szCs w:val="24"/>
              </w:rPr>
            </w:pPr>
            <w:r w:rsidRPr="001241B9">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Развитие диалогической речи.</w:t>
            </w:r>
          </w:p>
        </w:tc>
        <w:tc>
          <w:tcPr>
            <w:tcW w:w="333" w:type="pct"/>
            <w:vAlign w:val="center"/>
          </w:tcPr>
          <w:p w:rsidR="008B55C0" w:rsidRPr="001241B9" w:rsidRDefault="00071C9B" w:rsidP="00AE2426">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Аудирование.</w:t>
            </w:r>
          </w:p>
        </w:tc>
        <w:tc>
          <w:tcPr>
            <w:tcW w:w="333" w:type="pct"/>
            <w:vAlign w:val="center"/>
          </w:tcPr>
          <w:p w:rsidR="008B55C0" w:rsidRPr="001241B9" w:rsidRDefault="008B55C0" w:rsidP="00AE2426">
            <w:pPr>
              <w:spacing w:after="0" w:line="240" w:lineRule="auto"/>
              <w:jc w:val="center"/>
              <w:rPr>
                <w:rFonts w:ascii="Times New Roman" w:hAnsi="Times New Roman"/>
                <w:b/>
                <w:bCs/>
                <w:sz w:val="24"/>
                <w:szCs w:val="24"/>
              </w:rPr>
            </w:pPr>
            <w:r w:rsidRPr="001241B9">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val="restart"/>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Тема 2.13.</w:t>
            </w:r>
          </w:p>
          <w:p w:rsidR="008B55C0" w:rsidRPr="00CF58F1" w:rsidRDefault="008B55C0" w:rsidP="00AE2426">
            <w:pPr>
              <w:spacing w:after="0" w:line="240" w:lineRule="auto"/>
              <w:rPr>
                <w:rFonts w:ascii="Times New Roman" w:hAnsi="Times New Roman"/>
                <w:b/>
                <w:bCs/>
                <w:i/>
                <w:sz w:val="24"/>
                <w:szCs w:val="24"/>
              </w:rPr>
            </w:pPr>
            <w:r w:rsidRPr="00CF58F1">
              <w:rPr>
                <w:rFonts w:ascii="Times New Roman" w:hAnsi="Times New Roman"/>
                <w:sz w:val="24"/>
                <w:szCs w:val="24"/>
              </w:rPr>
              <w:t>Метрическая система.</w:t>
            </w: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Содержание учебного материала</w:t>
            </w:r>
          </w:p>
        </w:tc>
        <w:tc>
          <w:tcPr>
            <w:tcW w:w="333" w:type="pct"/>
            <w:vMerge w:val="restart"/>
            <w:vAlign w:val="center"/>
          </w:tcPr>
          <w:p w:rsidR="008B55C0" w:rsidRPr="00CF58F1" w:rsidRDefault="008B55C0" w:rsidP="00AE2426">
            <w:pPr>
              <w:spacing w:after="0" w:line="240" w:lineRule="auto"/>
              <w:jc w:val="center"/>
              <w:rPr>
                <w:rFonts w:ascii="Times New Roman" w:hAnsi="Times New Roman"/>
                <w:b/>
                <w:bCs/>
                <w:sz w:val="24"/>
                <w:szCs w:val="24"/>
              </w:rPr>
            </w:pPr>
          </w:p>
          <w:p w:rsidR="008B55C0" w:rsidRPr="00CF58F1" w:rsidRDefault="008B55C0" w:rsidP="00AE2426">
            <w:pPr>
              <w:spacing w:after="0" w:line="240" w:lineRule="auto"/>
              <w:jc w:val="center"/>
              <w:rPr>
                <w:rFonts w:ascii="Times New Roman" w:hAnsi="Times New Roman"/>
                <w:b/>
                <w:bCs/>
                <w:sz w:val="24"/>
                <w:szCs w:val="24"/>
              </w:rPr>
            </w:pPr>
          </w:p>
        </w:tc>
        <w:tc>
          <w:tcPr>
            <w:tcW w:w="643" w:type="pct"/>
            <w:vMerge w:val="restar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ОК 01, ОК 02, ОК 04, ОК 05, ОК 06, ОК 07, ОК 08, ОК 09, ОК 10, ОК 11</w:t>
            </w:r>
          </w:p>
          <w:p w:rsidR="008B55C0" w:rsidRPr="00CF58F1" w:rsidRDefault="008B55C0" w:rsidP="00AE2426">
            <w:pPr>
              <w:spacing w:after="0" w:line="240" w:lineRule="auto"/>
              <w:rPr>
                <w:rFonts w:ascii="Times New Roman" w:hAnsi="Times New Roman"/>
                <w:b/>
                <w:bCs/>
                <w:i/>
                <w:sz w:val="24"/>
                <w:szCs w:val="24"/>
              </w:rPr>
            </w:pPr>
            <w:r w:rsidRPr="00CF58F1">
              <w:rPr>
                <w:rFonts w:ascii="Times New Roman" w:hAnsi="Times New Roman"/>
                <w:sz w:val="24"/>
                <w:szCs w:val="24"/>
              </w:rPr>
              <w:t>ПК 4.2</w:t>
            </w: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Лексический материал: Метрическая система мер и весов. Международные стандарты.</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Грамматический материал:</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 союзы и союзные слова;</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-предложения с союзами neither…nor;</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-предложения с союзами either…or.</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В том числе, практических занятий и лабораторных работ</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10</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Введение лексики. Актуализация лексики в упражнениях.</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Работа с текстом по теме.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грамматических тестов.</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Аудирование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val="restart"/>
          </w:tcPr>
          <w:p w:rsidR="008B55C0" w:rsidRPr="00CF58F1" w:rsidRDefault="008B55C0" w:rsidP="00AE2426">
            <w:pPr>
              <w:spacing w:after="0" w:line="240" w:lineRule="auto"/>
              <w:rPr>
                <w:rFonts w:ascii="Times New Roman" w:hAnsi="Times New Roman"/>
                <w:b/>
                <w:bCs/>
                <w:i/>
                <w:sz w:val="24"/>
                <w:szCs w:val="24"/>
              </w:rPr>
            </w:pPr>
            <w:r w:rsidRPr="00CF58F1">
              <w:rPr>
                <w:rFonts w:ascii="Times New Roman" w:hAnsi="Times New Roman"/>
                <w:b/>
                <w:bCs/>
                <w:sz w:val="24"/>
                <w:szCs w:val="24"/>
              </w:rPr>
              <w:t>Тема 2.14</w:t>
            </w:r>
            <w:r w:rsidRPr="00CF58F1">
              <w:rPr>
                <w:rFonts w:ascii="Times New Roman" w:hAnsi="Times New Roman"/>
                <w:b/>
                <w:bCs/>
                <w:i/>
                <w:sz w:val="24"/>
                <w:szCs w:val="24"/>
              </w:rPr>
              <w:t>.</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 xml:space="preserve">Роль технического прогресса. </w:t>
            </w:r>
            <w:r w:rsidRPr="00CF58F1">
              <w:rPr>
                <w:rFonts w:ascii="Times New Roman" w:hAnsi="Times New Roman"/>
                <w:sz w:val="24"/>
                <w:szCs w:val="24"/>
                <w:lang w:eastAsia="en-US"/>
              </w:rPr>
              <w:t xml:space="preserve">Знания, умения </w:t>
            </w:r>
            <w:r w:rsidRPr="00CF58F1">
              <w:rPr>
                <w:rFonts w:ascii="Times New Roman" w:hAnsi="Times New Roman"/>
                <w:sz w:val="24"/>
                <w:szCs w:val="24"/>
                <w:lang w:eastAsia="en-US"/>
              </w:rPr>
              <w:lastRenderedPageBreak/>
              <w:t>и навыки электромеханика</w:t>
            </w:r>
            <w:r w:rsidRPr="00CF58F1">
              <w:rPr>
                <w:rFonts w:ascii="Times New Roman" w:hAnsi="Times New Roman"/>
                <w:bCs/>
                <w:sz w:val="24"/>
                <w:szCs w:val="24"/>
              </w:rPr>
              <w:t>.</w:t>
            </w: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lastRenderedPageBreak/>
              <w:t>Содержание учебного материала</w:t>
            </w:r>
          </w:p>
        </w:tc>
        <w:tc>
          <w:tcPr>
            <w:tcW w:w="333" w:type="pct"/>
            <w:vMerge w:val="restart"/>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val="restar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ОК 01-11</w:t>
            </w:r>
          </w:p>
          <w:p w:rsidR="008B55C0" w:rsidRPr="00CF58F1" w:rsidRDefault="008B55C0" w:rsidP="00AE2426">
            <w:pPr>
              <w:spacing w:after="0" w:line="240" w:lineRule="auto"/>
              <w:rPr>
                <w:rFonts w:ascii="Times New Roman" w:hAnsi="Times New Roman"/>
                <w:b/>
                <w:bCs/>
                <w:i/>
                <w:sz w:val="24"/>
                <w:szCs w:val="24"/>
              </w:rPr>
            </w:pPr>
            <w:r w:rsidRPr="00CF58F1">
              <w:rPr>
                <w:rFonts w:ascii="Times New Roman" w:hAnsi="Times New Roman"/>
                <w:sz w:val="24"/>
                <w:szCs w:val="24"/>
              </w:rPr>
              <w:t>ПК 1.1,ПК 1.</w:t>
            </w:r>
            <w:r w:rsidRPr="008B55C0">
              <w:rPr>
                <w:rFonts w:ascii="Times New Roman" w:hAnsi="Times New Roman"/>
                <w:sz w:val="24"/>
                <w:szCs w:val="24"/>
              </w:rPr>
              <w:t>4</w:t>
            </w:r>
            <w:r w:rsidRPr="00CF58F1">
              <w:rPr>
                <w:rFonts w:ascii="Times New Roman" w:hAnsi="Times New Roman"/>
                <w:sz w:val="24"/>
                <w:szCs w:val="24"/>
              </w:rPr>
              <w:t>, ПК 2.1, ПК 4.2</w:t>
            </w: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Лексический материал: Технический прогресс и его роль в жизни человека. Современная техника. Основные инструменты.</w:t>
            </w:r>
            <w:r w:rsidRPr="00CF58F1">
              <w:rPr>
                <w:rFonts w:ascii="Times New Roman" w:hAnsi="Times New Roman"/>
                <w:sz w:val="24"/>
                <w:szCs w:val="24"/>
                <w:lang w:eastAsia="en-US"/>
              </w:rPr>
              <w:t xml:space="preserve"> Проводники и изоляторы</w:t>
            </w:r>
            <w:r w:rsidRPr="00CF58F1">
              <w:rPr>
                <w:rFonts w:ascii="Times New Roman" w:hAnsi="Times New Roman"/>
                <w:bCs/>
                <w:sz w:val="24"/>
                <w:szCs w:val="24"/>
              </w:rPr>
              <w:t>.</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Грамматический материал:</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-сослагательное наклонение;</w:t>
            </w:r>
            <w:r w:rsidRPr="00CF58F1">
              <w:rPr>
                <w:rFonts w:ascii="Times New Roman" w:hAnsi="Times New Roman"/>
                <w:bCs/>
                <w:sz w:val="24"/>
                <w:szCs w:val="24"/>
              </w:rPr>
              <w:tab/>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lastRenderedPageBreak/>
              <w:t>-употребление сослагательного наклонения;</w:t>
            </w:r>
          </w:p>
          <w:p w:rsidR="008B55C0" w:rsidRPr="00CF58F1" w:rsidRDefault="008B55C0" w:rsidP="00AE2426">
            <w:pPr>
              <w:spacing w:after="0" w:line="240" w:lineRule="auto"/>
              <w:rPr>
                <w:rFonts w:ascii="Times New Roman" w:hAnsi="Times New Roman"/>
                <w:bCs/>
                <w:sz w:val="24"/>
                <w:szCs w:val="24"/>
                <w:lang w:val="en-US"/>
              </w:rPr>
            </w:pPr>
            <w:r w:rsidRPr="00CF58F1">
              <w:rPr>
                <w:rFonts w:ascii="Times New Roman" w:hAnsi="Times New Roman"/>
                <w:bCs/>
                <w:sz w:val="24"/>
                <w:szCs w:val="24"/>
                <w:lang w:val="en-US"/>
              </w:rPr>
              <w:t xml:space="preserve">- </w:t>
            </w:r>
            <w:r w:rsidRPr="00CF58F1">
              <w:rPr>
                <w:rFonts w:ascii="Times New Roman" w:hAnsi="Times New Roman"/>
                <w:bCs/>
                <w:sz w:val="24"/>
                <w:szCs w:val="24"/>
              </w:rPr>
              <w:t>времена</w:t>
            </w:r>
            <w:r w:rsidRPr="00CF58F1">
              <w:rPr>
                <w:rFonts w:ascii="Times New Roman" w:hAnsi="Times New Roman"/>
                <w:bCs/>
                <w:sz w:val="24"/>
                <w:szCs w:val="24"/>
                <w:lang w:val="en-US"/>
              </w:rPr>
              <w:t xml:space="preserve"> Present Simple, Present Continuous, Present Perfect </w:t>
            </w:r>
            <w:r w:rsidRPr="00CF58F1">
              <w:rPr>
                <w:rFonts w:ascii="Times New Roman" w:hAnsi="Times New Roman"/>
                <w:bCs/>
                <w:sz w:val="24"/>
                <w:szCs w:val="24"/>
              </w:rPr>
              <w:t>и</w:t>
            </w:r>
            <w:r w:rsidRPr="00CF58F1">
              <w:rPr>
                <w:rFonts w:ascii="Times New Roman" w:hAnsi="Times New Roman"/>
                <w:bCs/>
                <w:sz w:val="24"/>
                <w:szCs w:val="24"/>
                <w:lang w:val="en-US"/>
              </w:rPr>
              <w:t xml:space="preserve">  Present Perfect Continuous;</w:t>
            </w:r>
          </w:p>
          <w:p w:rsidR="008B55C0" w:rsidRPr="00CF58F1" w:rsidRDefault="008B55C0" w:rsidP="00AE2426">
            <w:pPr>
              <w:spacing w:after="0" w:line="240" w:lineRule="auto"/>
              <w:rPr>
                <w:rFonts w:ascii="Times New Roman" w:hAnsi="Times New Roman"/>
                <w:bCs/>
                <w:sz w:val="24"/>
                <w:szCs w:val="24"/>
                <w:lang w:val="en-US"/>
              </w:rPr>
            </w:pPr>
            <w:r w:rsidRPr="00CF58F1">
              <w:rPr>
                <w:rFonts w:ascii="Times New Roman" w:hAnsi="Times New Roman"/>
                <w:bCs/>
                <w:sz w:val="24"/>
                <w:szCs w:val="24"/>
                <w:lang w:val="en-US"/>
              </w:rPr>
              <w:t xml:space="preserve">- </w:t>
            </w:r>
            <w:r w:rsidRPr="00CF58F1">
              <w:rPr>
                <w:rFonts w:ascii="Times New Roman" w:hAnsi="Times New Roman"/>
                <w:bCs/>
                <w:sz w:val="24"/>
                <w:szCs w:val="24"/>
              </w:rPr>
              <w:t>времена</w:t>
            </w:r>
            <w:r w:rsidRPr="00CF58F1">
              <w:rPr>
                <w:rFonts w:ascii="Times New Roman" w:hAnsi="Times New Roman"/>
                <w:bCs/>
                <w:sz w:val="24"/>
                <w:szCs w:val="24"/>
                <w:lang w:val="en-US"/>
              </w:rPr>
              <w:t xml:space="preserve"> Past Simple, Past Continuous, Past  Perfect  </w:t>
            </w:r>
            <w:r w:rsidRPr="00CF58F1">
              <w:rPr>
                <w:rFonts w:ascii="Times New Roman" w:hAnsi="Times New Roman"/>
                <w:bCs/>
                <w:sz w:val="24"/>
                <w:szCs w:val="24"/>
              </w:rPr>
              <w:t>и</w:t>
            </w:r>
            <w:r w:rsidRPr="00CF58F1">
              <w:rPr>
                <w:rFonts w:ascii="Times New Roman" w:hAnsi="Times New Roman"/>
                <w:bCs/>
                <w:sz w:val="24"/>
                <w:szCs w:val="24"/>
                <w:lang w:val="en-US"/>
              </w:rPr>
              <w:t xml:space="preserve">  Past Perfect Continuous;</w:t>
            </w:r>
          </w:p>
          <w:p w:rsidR="008B55C0" w:rsidRPr="00CF58F1" w:rsidRDefault="008B55C0" w:rsidP="00AE2426">
            <w:pPr>
              <w:spacing w:after="0" w:line="240" w:lineRule="auto"/>
              <w:rPr>
                <w:rFonts w:ascii="Times New Roman" w:hAnsi="Times New Roman"/>
                <w:bCs/>
                <w:sz w:val="24"/>
                <w:szCs w:val="24"/>
                <w:lang w:val="en-US"/>
              </w:rPr>
            </w:pPr>
            <w:r w:rsidRPr="00CF58F1">
              <w:rPr>
                <w:rFonts w:ascii="Times New Roman" w:hAnsi="Times New Roman"/>
                <w:bCs/>
                <w:sz w:val="24"/>
                <w:szCs w:val="24"/>
                <w:lang w:val="en-US"/>
              </w:rPr>
              <w:t xml:space="preserve">- </w:t>
            </w:r>
            <w:r w:rsidRPr="00CF58F1">
              <w:rPr>
                <w:rFonts w:ascii="Times New Roman" w:hAnsi="Times New Roman"/>
                <w:bCs/>
                <w:sz w:val="24"/>
                <w:szCs w:val="24"/>
              </w:rPr>
              <w:t>времена</w:t>
            </w:r>
            <w:r w:rsidR="00BF199F" w:rsidRPr="00BF199F">
              <w:rPr>
                <w:rFonts w:ascii="Times New Roman" w:hAnsi="Times New Roman"/>
                <w:bCs/>
                <w:sz w:val="24"/>
                <w:szCs w:val="24"/>
                <w:lang w:val="en-US"/>
              </w:rPr>
              <w:t xml:space="preserve"> </w:t>
            </w:r>
            <w:r w:rsidRPr="00CF58F1">
              <w:rPr>
                <w:rFonts w:ascii="Times New Roman" w:hAnsi="Times New Roman"/>
                <w:bCs/>
                <w:sz w:val="24"/>
                <w:szCs w:val="24"/>
                <w:lang w:val="en-US"/>
              </w:rPr>
              <w:t xml:space="preserve">FutureSimple, Future Continuous, Future Perfect  </w:t>
            </w:r>
            <w:r w:rsidRPr="00CF58F1">
              <w:rPr>
                <w:rFonts w:ascii="Times New Roman" w:hAnsi="Times New Roman"/>
                <w:bCs/>
                <w:sz w:val="24"/>
                <w:szCs w:val="24"/>
              </w:rPr>
              <w:t>и</w:t>
            </w:r>
            <w:r w:rsidRPr="00CF58F1">
              <w:rPr>
                <w:rFonts w:ascii="Times New Roman" w:hAnsi="Times New Roman"/>
                <w:bCs/>
                <w:sz w:val="24"/>
                <w:szCs w:val="24"/>
                <w:lang w:val="en-US"/>
              </w:rPr>
              <w:t xml:space="preserve">  Future Perfect Continuous;</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 систематизация знаний о временах действительного залога.</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В том числе, практических занятий и лабораторных работ</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Pr>
                <w:rFonts w:ascii="Times New Roman" w:hAnsi="Times New Roman"/>
                <w:b/>
                <w:bCs/>
                <w:sz w:val="24"/>
                <w:szCs w:val="24"/>
              </w:rPr>
              <w:t>8</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Введение лексики. Актуализация лексики в упражнениях.</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Работа с текстом по теме.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Аудирование.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2035AA">
        <w:trPr>
          <w:trHeight w:val="20"/>
        </w:trPr>
        <w:tc>
          <w:tcPr>
            <w:tcW w:w="4024" w:type="pct"/>
            <w:gridSpan w:val="3"/>
            <w:shd w:val="clear" w:color="auto" w:fill="D9D9D9" w:themeFill="background1" w:themeFillShade="D9"/>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sz w:val="24"/>
                <w:szCs w:val="24"/>
              </w:rPr>
              <w:t>Раздел 3</w:t>
            </w:r>
            <w:r w:rsidRPr="00CF58F1">
              <w:rPr>
                <w:rFonts w:ascii="Times New Roman" w:hAnsi="Times New Roman"/>
                <w:b/>
                <w:bCs/>
                <w:sz w:val="24"/>
                <w:szCs w:val="24"/>
              </w:rPr>
              <w:t xml:space="preserve">. </w:t>
            </w:r>
            <w:r w:rsidRPr="00CF58F1">
              <w:rPr>
                <w:rFonts w:ascii="Times New Roman" w:hAnsi="Times New Roman"/>
                <w:bCs/>
                <w:sz w:val="24"/>
                <w:szCs w:val="24"/>
              </w:rPr>
              <w:t>Деловой английский язык.</w:t>
            </w:r>
          </w:p>
        </w:tc>
        <w:tc>
          <w:tcPr>
            <w:tcW w:w="333" w:type="pct"/>
            <w:shd w:val="clear" w:color="auto" w:fill="D9D9D9" w:themeFill="background1" w:themeFillShade="D9"/>
            <w:vAlign w:val="center"/>
          </w:tcPr>
          <w:p w:rsidR="008B55C0" w:rsidRPr="00CF58F1" w:rsidRDefault="008B55C0" w:rsidP="00AE2426">
            <w:pPr>
              <w:spacing w:after="0" w:line="240" w:lineRule="auto"/>
              <w:jc w:val="center"/>
              <w:rPr>
                <w:rFonts w:ascii="Times New Roman" w:hAnsi="Times New Roman"/>
                <w:b/>
                <w:bCs/>
                <w:sz w:val="24"/>
                <w:szCs w:val="24"/>
              </w:rPr>
            </w:pPr>
            <w:r>
              <w:rPr>
                <w:rFonts w:ascii="Times New Roman" w:hAnsi="Times New Roman"/>
                <w:b/>
                <w:bCs/>
                <w:sz w:val="24"/>
                <w:szCs w:val="24"/>
              </w:rPr>
              <w:t>22</w:t>
            </w:r>
          </w:p>
        </w:tc>
        <w:tc>
          <w:tcPr>
            <w:tcW w:w="643" w:type="pct"/>
            <w:vMerge w:val="restart"/>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ОК 01, ОК 02, ОК 03, ОК 04, ОК 05, ОК 06, ОК 07, ОК 09, ОК 10, ОК 11</w:t>
            </w:r>
          </w:p>
          <w:p w:rsidR="008B55C0" w:rsidRPr="00CF58F1" w:rsidRDefault="008B55C0" w:rsidP="00AE2426">
            <w:pPr>
              <w:spacing w:after="0" w:line="240" w:lineRule="auto"/>
              <w:rPr>
                <w:rFonts w:ascii="Times New Roman" w:hAnsi="Times New Roman"/>
                <w:sz w:val="24"/>
                <w:szCs w:val="24"/>
                <w:lang w:val="en-US"/>
              </w:rPr>
            </w:pPr>
            <w:r w:rsidRPr="00CF58F1">
              <w:rPr>
                <w:rFonts w:ascii="Times New Roman" w:hAnsi="Times New Roman"/>
                <w:sz w:val="24"/>
                <w:szCs w:val="24"/>
              </w:rPr>
              <w:t>ПК 1.1,ПК 1.</w:t>
            </w:r>
            <w:r>
              <w:rPr>
                <w:rFonts w:ascii="Times New Roman" w:hAnsi="Times New Roman"/>
                <w:sz w:val="24"/>
                <w:szCs w:val="24"/>
                <w:lang w:val="en-US"/>
              </w:rPr>
              <w:t>4</w:t>
            </w:r>
            <w:r w:rsidRPr="00CF58F1">
              <w:rPr>
                <w:rFonts w:ascii="Times New Roman" w:hAnsi="Times New Roman"/>
                <w:sz w:val="24"/>
                <w:szCs w:val="24"/>
              </w:rPr>
              <w:t>, ПК 2.1</w:t>
            </w:r>
          </w:p>
          <w:p w:rsidR="008B55C0" w:rsidRPr="00CF58F1" w:rsidRDefault="008B55C0" w:rsidP="00AE2426">
            <w:pPr>
              <w:spacing w:after="0" w:line="240" w:lineRule="auto"/>
              <w:rPr>
                <w:rFonts w:ascii="Times New Roman" w:hAnsi="Times New Roman"/>
                <w:sz w:val="24"/>
                <w:szCs w:val="24"/>
              </w:rPr>
            </w:pPr>
          </w:p>
          <w:p w:rsidR="008B55C0" w:rsidRPr="00CF58F1" w:rsidRDefault="008B55C0" w:rsidP="00AE2426">
            <w:pPr>
              <w:spacing w:after="0" w:line="240" w:lineRule="auto"/>
              <w:rPr>
                <w:rFonts w:ascii="Times New Roman" w:hAnsi="Times New Roman"/>
                <w:sz w:val="24"/>
                <w:szCs w:val="24"/>
              </w:rPr>
            </w:pPr>
          </w:p>
          <w:p w:rsidR="008B55C0" w:rsidRPr="00CF58F1" w:rsidRDefault="008B55C0" w:rsidP="00AE2426">
            <w:pPr>
              <w:spacing w:after="0" w:line="240" w:lineRule="auto"/>
              <w:rPr>
                <w:rFonts w:ascii="Times New Roman" w:hAnsi="Times New Roman"/>
                <w:sz w:val="24"/>
                <w:szCs w:val="24"/>
              </w:rPr>
            </w:pPr>
          </w:p>
          <w:p w:rsidR="008B55C0" w:rsidRPr="00CF58F1" w:rsidRDefault="008B55C0" w:rsidP="00AE2426">
            <w:pPr>
              <w:spacing w:after="0" w:line="240" w:lineRule="auto"/>
              <w:rPr>
                <w:rFonts w:ascii="Times New Roman" w:hAnsi="Times New Roman"/>
                <w:sz w:val="24"/>
                <w:szCs w:val="24"/>
              </w:rPr>
            </w:pPr>
          </w:p>
          <w:p w:rsidR="008B55C0" w:rsidRPr="00CF58F1" w:rsidRDefault="008B55C0" w:rsidP="00AE2426">
            <w:pPr>
              <w:spacing w:after="0" w:line="240" w:lineRule="auto"/>
              <w:rPr>
                <w:rFonts w:ascii="Times New Roman" w:hAnsi="Times New Roman"/>
                <w:sz w:val="24"/>
                <w:szCs w:val="24"/>
              </w:rPr>
            </w:pPr>
          </w:p>
        </w:tc>
      </w:tr>
      <w:tr w:rsidR="008B55C0" w:rsidRPr="00CF58F1" w:rsidTr="008B3686">
        <w:trPr>
          <w:trHeight w:val="20"/>
        </w:trPr>
        <w:tc>
          <w:tcPr>
            <w:tcW w:w="653" w:type="pct"/>
            <w:vMerge w:val="restart"/>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Тема 3.1.</w:t>
            </w:r>
          </w:p>
          <w:p w:rsidR="008B55C0" w:rsidRPr="00CF58F1" w:rsidRDefault="008B55C0" w:rsidP="00AE2426">
            <w:pPr>
              <w:spacing w:after="0" w:line="240" w:lineRule="auto"/>
              <w:rPr>
                <w:rFonts w:ascii="Times New Roman" w:hAnsi="Times New Roman"/>
                <w:bCs/>
                <w:sz w:val="24"/>
                <w:szCs w:val="24"/>
                <w:lang w:val="en-US"/>
              </w:rPr>
            </w:pPr>
            <w:r w:rsidRPr="00CF58F1">
              <w:rPr>
                <w:rFonts w:ascii="Times New Roman" w:hAnsi="Times New Roman"/>
                <w:bCs/>
                <w:sz w:val="24"/>
                <w:szCs w:val="24"/>
              </w:rPr>
              <w:t>Профессиональная деятельность специалиста.</w:t>
            </w:r>
          </w:p>
          <w:p w:rsidR="008B55C0" w:rsidRPr="00CF58F1" w:rsidRDefault="008B55C0" w:rsidP="00AE2426">
            <w:pPr>
              <w:spacing w:after="0" w:line="240" w:lineRule="auto"/>
              <w:rPr>
                <w:rFonts w:ascii="Times New Roman" w:hAnsi="Times New Roman"/>
                <w:bCs/>
                <w:sz w:val="24"/>
                <w:szCs w:val="24"/>
                <w:lang w:val="en-US"/>
              </w:rPr>
            </w:pPr>
          </w:p>
          <w:p w:rsidR="008B55C0" w:rsidRPr="00CF58F1" w:rsidRDefault="008B55C0" w:rsidP="00AE2426">
            <w:pPr>
              <w:spacing w:after="0" w:line="240" w:lineRule="auto"/>
              <w:rPr>
                <w:rFonts w:ascii="Times New Roman" w:hAnsi="Times New Roman"/>
                <w:bCs/>
                <w:sz w:val="24"/>
                <w:szCs w:val="24"/>
                <w:lang w:val="en-US"/>
              </w:rPr>
            </w:pPr>
          </w:p>
          <w:p w:rsidR="008B55C0" w:rsidRPr="00CF58F1" w:rsidRDefault="008B55C0" w:rsidP="00AE2426">
            <w:pPr>
              <w:spacing w:after="0" w:line="240" w:lineRule="auto"/>
              <w:rPr>
                <w:rFonts w:ascii="Times New Roman" w:hAnsi="Times New Roman"/>
                <w:bCs/>
                <w:sz w:val="24"/>
                <w:szCs w:val="24"/>
                <w:lang w:val="en-US"/>
              </w:rPr>
            </w:pPr>
          </w:p>
          <w:p w:rsidR="008B55C0" w:rsidRPr="00CF58F1" w:rsidRDefault="008B55C0" w:rsidP="00AE2426">
            <w:pPr>
              <w:spacing w:after="0" w:line="240" w:lineRule="auto"/>
              <w:rPr>
                <w:rFonts w:ascii="Times New Roman" w:hAnsi="Times New Roman"/>
                <w:bCs/>
                <w:sz w:val="24"/>
                <w:szCs w:val="24"/>
                <w:lang w:val="en-US"/>
              </w:rPr>
            </w:pPr>
          </w:p>
          <w:p w:rsidR="008B55C0" w:rsidRPr="00CF58F1" w:rsidRDefault="008B55C0" w:rsidP="00AE2426">
            <w:pPr>
              <w:spacing w:after="0" w:line="240" w:lineRule="auto"/>
              <w:rPr>
                <w:rFonts w:ascii="Times New Roman" w:hAnsi="Times New Roman"/>
                <w:bCs/>
                <w:sz w:val="24"/>
                <w:szCs w:val="24"/>
                <w:lang w:val="en-US"/>
              </w:rPr>
            </w:pPr>
          </w:p>
          <w:p w:rsidR="008B55C0" w:rsidRPr="00CF58F1" w:rsidRDefault="008B55C0" w:rsidP="00AE2426">
            <w:pPr>
              <w:spacing w:after="0" w:line="240" w:lineRule="auto"/>
              <w:rPr>
                <w:rFonts w:ascii="Times New Roman" w:hAnsi="Times New Roman"/>
                <w:bCs/>
                <w:sz w:val="24"/>
                <w:szCs w:val="24"/>
              </w:rPr>
            </w:pPr>
          </w:p>
          <w:p w:rsidR="008B55C0" w:rsidRPr="00CF58F1" w:rsidRDefault="008B55C0" w:rsidP="00AE2426">
            <w:pPr>
              <w:spacing w:after="0" w:line="240" w:lineRule="auto"/>
              <w:rPr>
                <w:rFonts w:ascii="Times New Roman" w:hAnsi="Times New Roman"/>
                <w:bCs/>
                <w:sz w:val="24"/>
                <w:szCs w:val="24"/>
              </w:rPr>
            </w:pPr>
          </w:p>
          <w:p w:rsidR="008B55C0" w:rsidRPr="00CF58F1" w:rsidRDefault="008B55C0" w:rsidP="00AE2426">
            <w:pPr>
              <w:spacing w:after="0" w:line="240" w:lineRule="auto"/>
              <w:rPr>
                <w:rFonts w:ascii="Times New Roman" w:hAnsi="Times New Roman"/>
                <w:bCs/>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Содержание учебного материала</w:t>
            </w:r>
          </w:p>
        </w:tc>
        <w:tc>
          <w:tcPr>
            <w:tcW w:w="333" w:type="pct"/>
            <w:vMerge w:val="restart"/>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Лексический материал: Официальная и неофициальная переписка. Виды писем. Правила оформления писем. Телефонные звонки. Деловые встречи. Переговоры. Составление и заполнение документов.</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Грамматический материал:</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 повторение времён страдательного залога;</w:t>
            </w:r>
          </w:p>
          <w:p w:rsidR="008B55C0" w:rsidRPr="00CF58F1" w:rsidRDefault="008B55C0" w:rsidP="00AE2426">
            <w:pPr>
              <w:spacing w:after="0" w:line="240" w:lineRule="auto"/>
              <w:rPr>
                <w:rFonts w:ascii="Times New Roman" w:hAnsi="Times New Roman"/>
                <w:bCs/>
                <w:sz w:val="24"/>
                <w:szCs w:val="24"/>
                <w:lang w:val="en-US"/>
              </w:rPr>
            </w:pPr>
            <w:r w:rsidRPr="00CF58F1">
              <w:rPr>
                <w:rFonts w:ascii="Times New Roman" w:hAnsi="Times New Roman"/>
                <w:bCs/>
                <w:sz w:val="24"/>
                <w:szCs w:val="24"/>
                <w:lang w:val="en-US"/>
              </w:rPr>
              <w:t xml:space="preserve">- </w:t>
            </w:r>
            <w:r w:rsidRPr="00CF58F1">
              <w:rPr>
                <w:rFonts w:ascii="Times New Roman" w:hAnsi="Times New Roman"/>
                <w:bCs/>
                <w:sz w:val="24"/>
                <w:szCs w:val="24"/>
              </w:rPr>
              <w:t>времена</w:t>
            </w:r>
            <w:r w:rsidRPr="00CF58F1">
              <w:rPr>
                <w:rFonts w:ascii="Times New Roman" w:hAnsi="Times New Roman"/>
                <w:bCs/>
                <w:sz w:val="24"/>
                <w:szCs w:val="24"/>
                <w:lang w:val="en-US"/>
              </w:rPr>
              <w:t xml:space="preserve"> Future –in-the-Past;</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 повторение правила согласования времён;</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 систематизация знаний о косвенной речи;</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 пунктуация.</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В том числе, практических занятий и лабораторных работ</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Pr>
                <w:rFonts w:ascii="Times New Roman" w:hAnsi="Times New Roman"/>
                <w:b/>
                <w:bCs/>
                <w:sz w:val="24"/>
                <w:szCs w:val="24"/>
              </w:rPr>
              <w:t>12</w:t>
            </w:r>
          </w:p>
        </w:tc>
        <w:tc>
          <w:tcPr>
            <w:tcW w:w="643" w:type="pct"/>
            <w:vMerge/>
          </w:tcPr>
          <w:p w:rsidR="008B55C0" w:rsidRPr="00CF58F1" w:rsidRDefault="008B55C0" w:rsidP="00AE2426">
            <w:pPr>
              <w:spacing w:after="0" w:line="240" w:lineRule="auto"/>
              <w:rPr>
                <w:rFonts w:ascii="Times New Roman" w:hAnsi="Times New Roman"/>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Введение лексики. Актуализация лексики в упражнениях.</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Работа с текстом по теме.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грамматических тестов.</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Cs/>
                <w:sz w:val="24"/>
                <w:szCs w:val="24"/>
              </w:rPr>
              <w:t>Аудирование.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val="restart"/>
          </w:tcPr>
          <w:p w:rsidR="008B55C0" w:rsidRPr="00CF58F1" w:rsidRDefault="008B55C0" w:rsidP="00AE2426">
            <w:pPr>
              <w:spacing w:after="0" w:line="240" w:lineRule="auto"/>
              <w:rPr>
                <w:rFonts w:ascii="Times New Roman" w:hAnsi="Times New Roman"/>
                <w:b/>
                <w:bCs/>
                <w:i/>
                <w:sz w:val="24"/>
                <w:szCs w:val="24"/>
              </w:rPr>
            </w:pPr>
            <w:r w:rsidRPr="00CF58F1">
              <w:rPr>
                <w:rFonts w:ascii="Times New Roman" w:hAnsi="Times New Roman"/>
                <w:b/>
                <w:bCs/>
                <w:i/>
                <w:sz w:val="24"/>
                <w:szCs w:val="24"/>
              </w:rPr>
              <w:t>Тема 3.2.</w:t>
            </w:r>
          </w:p>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Поездка за границу.</w:t>
            </w: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lastRenderedPageBreak/>
              <w:t xml:space="preserve">Содержание учебного материала </w:t>
            </w:r>
          </w:p>
        </w:tc>
        <w:tc>
          <w:tcPr>
            <w:tcW w:w="333" w:type="pct"/>
            <w:vMerge w:val="restart"/>
            <w:vAlign w:val="center"/>
          </w:tcPr>
          <w:p w:rsidR="008B55C0" w:rsidRPr="00CF58F1" w:rsidRDefault="008B55C0" w:rsidP="00AE2426">
            <w:pPr>
              <w:spacing w:after="0" w:line="240" w:lineRule="auto"/>
              <w:jc w:val="center"/>
              <w:rPr>
                <w:rFonts w:ascii="Times New Roman" w:hAnsi="Times New Roman"/>
                <w:b/>
                <w:sz w:val="24"/>
                <w:szCs w:val="24"/>
              </w:rPr>
            </w:pPr>
          </w:p>
          <w:p w:rsidR="008B55C0" w:rsidRPr="00CF58F1" w:rsidRDefault="008B55C0" w:rsidP="00AE2426">
            <w:pPr>
              <w:spacing w:after="0" w:line="240" w:lineRule="auto"/>
              <w:jc w:val="center"/>
              <w:rPr>
                <w:rFonts w:ascii="Times New Roman" w:hAnsi="Times New Roman"/>
                <w:b/>
                <w:bCs/>
                <w:sz w:val="24"/>
                <w:szCs w:val="24"/>
              </w:rPr>
            </w:pPr>
          </w:p>
        </w:tc>
        <w:tc>
          <w:tcPr>
            <w:tcW w:w="643" w:type="pct"/>
            <w:vMerge w:val="restart"/>
          </w:tcPr>
          <w:p w:rsidR="008B55C0" w:rsidRPr="00CF58F1" w:rsidRDefault="008B55C0" w:rsidP="00AE2426">
            <w:pPr>
              <w:spacing w:after="0" w:line="240" w:lineRule="auto"/>
              <w:rPr>
                <w:rFonts w:ascii="Times New Roman" w:hAnsi="Times New Roman"/>
                <w:sz w:val="24"/>
                <w:szCs w:val="24"/>
                <w:lang w:val="en-US"/>
              </w:rPr>
            </w:pPr>
            <w:r w:rsidRPr="00CF58F1">
              <w:rPr>
                <w:rFonts w:ascii="Times New Roman" w:hAnsi="Times New Roman"/>
                <w:sz w:val="24"/>
                <w:szCs w:val="24"/>
              </w:rPr>
              <w:t>ОК 01-11</w:t>
            </w:r>
          </w:p>
          <w:p w:rsidR="008B55C0" w:rsidRPr="00CF58F1" w:rsidRDefault="008B55C0" w:rsidP="00AE2426">
            <w:pPr>
              <w:spacing w:after="0" w:line="240" w:lineRule="auto"/>
              <w:rPr>
                <w:rFonts w:ascii="Times New Roman" w:hAnsi="Times New Roman"/>
                <w:sz w:val="24"/>
                <w:szCs w:val="24"/>
              </w:rPr>
            </w:pPr>
          </w:p>
          <w:p w:rsidR="008B55C0" w:rsidRPr="00CF58F1" w:rsidRDefault="008B55C0" w:rsidP="00AE2426">
            <w:pPr>
              <w:spacing w:after="0" w:line="240" w:lineRule="auto"/>
              <w:rPr>
                <w:rFonts w:ascii="Times New Roman" w:hAnsi="Times New Roman"/>
                <w:sz w:val="24"/>
                <w:szCs w:val="24"/>
              </w:rPr>
            </w:pPr>
          </w:p>
          <w:p w:rsidR="008B55C0" w:rsidRPr="00CF58F1" w:rsidRDefault="008B55C0" w:rsidP="00AE2426">
            <w:pPr>
              <w:spacing w:after="0" w:line="240" w:lineRule="auto"/>
              <w:jc w:val="center"/>
              <w:rPr>
                <w:rFonts w:ascii="Times New Roman" w:hAnsi="Times New Roman"/>
                <w:sz w:val="24"/>
                <w:szCs w:val="24"/>
                <w:lang w:val="en-US"/>
              </w:rPr>
            </w:pPr>
          </w:p>
          <w:p w:rsidR="008B55C0" w:rsidRPr="00CF58F1" w:rsidRDefault="008B55C0" w:rsidP="00AE2426">
            <w:pPr>
              <w:spacing w:after="0" w:line="240" w:lineRule="auto"/>
              <w:jc w:val="center"/>
              <w:rPr>
                <w:rFonts w:ascii="Times New Roman" w:hAnsi="Times New Roman"/>
                <w:sz w:val="24"/>
                <w:szCs w:val="24"/>
                <w:lang w:val="en-US"/>
              </w:rPr>
            </w:pPr>
          </w:p>
          <w:p w:rsidR="008B55C0" w:rsidRPr="00CF58F1" w:rsidRDefault="008B55C0" w:rsidP="00AE2426">
            <w:pPr>
              <w:spacing w:after="0" w:line="240" w:lineRule="auto"/>
              <w:jc w:val="center"/>
              <w:rPr>
                <w:rFonts w:ascii="Times New Roman" w:hAnsi="Times New Roman"/>
                <w:sz w:val="24"/>
                <w:szCs w:val="24"/>
                <w:lang w:val="en-US"/>
              </w:rPr>
            </w:pPr>
          </w:p>
          <w:p w:rsidR="008B55C0" w:rsidRPr="00CF58F1" w:rsidRDefault="008B55C0" w:rsidP="00AE2426">
            <w:pPr>
              <w:spacing w:after="0" w:line="240" w:lineRule="auto"/>
              <w:jc w:val="center"/>
              <w:rPr>
                <w:rFonts w:ascii="Times New Roman" w:hAnsi="Times New Roman"/>
                <w:sz w:val="24"/>
                <w:szCs w:val="24"/>
                <w:lang w:val="en-US"/>
              </w:rPr>
            </w:pPr>
          </w:p>
          <w:p w:rsidR="008B55C0" w:rsidRPr="00CF58F1" w:rsidRDefault="008B55C0" w:rsidP="00AE2426">
            <w:pPr>
              <w:spacing w:after="0" w:line="240" w:lineRule="auto"/>
              <w:jc w:val="center"/>
              <w:rPr>
                <w:rFonts w:ascii="Times New Roman" w:hAnsi="Times New Roman"/>
                <w:sz w:val="24"/>
                <w:szCs w:val="24"/>
                <w:lang w:val="en-US"/>
              </w:rPr>
            </w:pPr>
          </w:p>
          <w:p w:rsidR="008B55C0" w:rsidRPr="00CF58F1" w:rsidRDefault="008B55C0" w:rsidP="00AE2426">
            <w:pPr>
              <w:spacing w:after="0" w:line="240" w:lineRule="auto"/>
              <w:jc w:val="center"/>
              <w:rPr>
                <w:rFonts w:ascii="Times New Roman" w:hAnsi="Times New Roman"/>
                <w:sz w:val="24"/>
                <w:szCs w:val="24"/>
                <w:lang w:val="en-US"/>
              </w:rPr>
            </w:pPr>
          </w:p>
          <w:p w:rsidR="008B55C0" w:rsidRPr="00CF58F1" w:rsidRDefault="008B55C0" w:rsidP="00AE2426">
            <w:pPr>
              <w:spacing w:after="0" w:line="240" w:lineRule="auto"/>
              <w:jc w:val="center"/>
              <w:rPr>
                <w:rFonts w:ascii="Times New Roman" w:hAnsi="Times New Roman"/>
                <w:sz w:val="24"/>
                <w:szCs w:val="24"/>
                <w:lang w:val="en-US"/>
              </w:rPr>
            </w:pPr>
          </w:p>
          <w:p w:rsidR="008B55C0" w:rsidRPr="00CF58F1" w:rsidRDefault="008B55C0" w:rsidP="00AE2426">
            <w:pPr>
              <w:spacing w:after="0" w:line="240" w:lineRule="auto"/>
              <w:jc w:val="center"/>
              <w:rPr>
                <w:rFonts w:ascii="Times New Roman" w:hAnsi="Times New Roman"/>
                <w:sz w:val="24"/>
                <w:szCs w:val="24"/>
                <w:lang w:val="en-US"/>
              </w:rPr>
            </w:pPr>
          </w:p>
          <w:p w:rsidR="008B55C0" w:rsidRPr="00CF58F1" w:rsidRDefault="008B55C0" w:rsidP="00AE2426">
            <w:pPr>
              <w:spacing w:after="0" w:line="240" w:lineRule="auto"/>
              <w:jc w:val="center"/>
              <w:rPr>
                <w:rFonts w:ascii="Times New Roman" w:hAnsi="Times New Roman"/>
                <w:sz w:val="24"/>
                <w:szCs w:val="24"/>
                <w:lang w:val="en-US"/>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sz w:val="24"/>
                <w:szCs w:val="24"/>
              </w:rPr>
              <w:t>Лексический материал: Деловая поездка за границу. Оформление визы. На вокзале. В аэропорту. В гостинице. В ресторане. Покупка сувениров. Путешествия.</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Грамматический материал:</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lastRenderedPageBreak/>
              <w:t>- словообразование;</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предлоги и их употребление;</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фразовые глаголы;</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употребление инфинитива и инфинитивных оборотов в разговорной речи;</w:t>
            </w:r>
          </w:p>
          <w:p w:rsidR="008B55C0" w:rsidRPr="00CF58F1" w:rsidRDefault="008B55C0" w:rsidP="00AE2426">
            <w:pPr>
              <w:spacing w:after="0" w:line="240" w:lineRule="auto"/>
              <w:rPr>
                <w:rFonts w:ascii="Times New Roman" w:hAnsi="Times New Roman"/>
                <w:sz w:val="24"/>
                <w:szCs w:val="24"/>
              </w:rPr>
            </w:pPr>
            <w:r w:rsidRPr="00CF58F1">
              <w:rPr>
                <w:rFonts w:ascii="Times New Roman" w:hAnsi="Times New Roman"/>
                <w:sz w:val="24"/>
                <w:szCs w:val="24"/>
              </w:rPr>
              <w:t>- распознавание и употребление в речи изученных ранее коммуникативных и структурных типов предложения.</w:t>
            </w:r>
          </w:p>
        </w:tc>
        <w:tc>
          <w:tcPr>
            <w:tcW w:w="333" w:type="pct"/>
            <w:vMerge/>
            <w:vAlign w:val="center"/>
          </w:tcPr>
          <w:p w:rsidR="008B55C0" w:rsidRPr="00CF58F1" w:rsidRDefault="008B55C0" w:rsidP="00AE2426">
            <w:pPr>
              <w:spacing w:after="0" w:line="240" w:lineRule="auto"/>
              <w:jc w:val="center"/>
              <w:rPr>
                <w:rFonts w:ascii="Times New Roman" w:hAnsi="Times New Roman"/>
                <w:b/>
                <w:bCs/>
                <w:sz w:val="24"/>
                <w:szCs w:val="24"/>
              </w:rPr>
            </w:pP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
                <w:sz w:val="24"/>
                <w:szCs w:val="24"/>
              </w:rPr>
            </w:pPr>
            <w:r w:rsidRPr="00CF58F1">
              <w:rPr>
                <w:rFonts w:ascii="Times New Roman" w:hAnsi="Times New Roman"/>
                <w:b/>
                <w:bCs/>
                <w:sz w:val="24"/>
                <w:szCs w:val="24"/>
              </w:rPr>
              <w:t>В том числе, практических занятий и лабораторных работ</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Введение лексики. Актуализация лексики в упражнениях.</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Работа с текстом по теме.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Выполнение упражнений на развитие лексико-грамматических навыков, навыков устной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Развитие монологической и диалогической речи.</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8B55C0" w:rsidRPr="00CF58F1" w:rsidTr="008B3686">
        <w:trPr>
          <w:trHeight w:val="20"/>
        </w:trPr>
        <w:tc>
          <w:tcPr>
            <w:tcW w:w="653" w:type="pct"/>
            <w:vMerge/>
          </w:tcPr>
          <w:p w:rsidR="008B55C0" w:rsidRPr="00CF58F1" w:rsidRDefault="008B55C0" w:rsidP="00AE2426">
            <w:pPr>
              <w:spacing w:after="0" w:line="240" w:lineRule="auto"/>
              <w:rPr>
                <w:rFonts w:ascii="Times New Roman" w:hAnsi="Times New Roman"/>
                <w:b/>
                <w:bCs/>
                <w:i/>
                <w:sz w:val="24"/>
                <w:szCs w:val="24"/>
              </w:rPr>
            </w:pPr>
          </w:p>
        </w:tc>
        <w:tc>
          <w:tcPr>
            <w:tcW w:w="3371" w:type="pct"/>
            <w:gridSpan w:val="2"/>
          </w:tcPr>
          <w:p w:rsidR="008B55C0" w:rsidRPr="00CF58F1" w:rsidRDefault="008B55C0" w:rsidP="00AE2426">
            <w:pPr>
              <w:spacing w:after="0" w:line="240" w:lineRule="auto"/>
              <w:rPr>
                <w:rFonts w:ascii="Times New Roman" w:hAnsi="Times New Roman"/>
                <w:bCs/>
                <w:sz w:val="24"/>
                <w:szCs w:val="24"/>
              </w:rPr>
            </w:pPr>
            <w:r w:rsidRPr="00CF58F1">
              <w:rPr>
                <w:rFonts w:ascii="Times New Roman" w:hAnsi="Times New Roman"/>
                <w:bCs/>
                <w:sz w:val="24"/>
                <w:szCs w:val="24"/>
              </w:rPr>
              <w:t>Аудирование</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sidRPr="00CF58F1">
              <w:rPr>
                <w:rFonts w:ascii="Times New Roman" w:hAnsi="Times New Roman"/>
                <w:b/>
                <w:bCs/>
                <w:sz w:val="24"/>
                <w:szCs w:val="24"/>
              </w:rPr>
              <w:t>2</w:t>
            </w:r>
          </w:p>
        </w:tc>
        <w:tc>
          <w:tcPr>
            <w:tcW w:w="643" w:type="pct"/>
            <w:vMerge/>
          </w:tcPr>
          <w:p w:rsidR="008B55C0" w:rsidRPr="00CF58F1" w:rsidRDefault="008B55C0" w:rsidP="00AE2426">
            <w:pPr>
              <w:spacing w:after="0" w:line="240" w:lineRule="auto"/>
              <w:rPr>
                <w:rFonts w:ascii="Times New Roman" w:hAnsi="Times New Roman"/>
                <w:b/>
                <w:bCs/>
                <w:i/>
                <w:sz w:val="24"/>
                <w:szCs w:val="24"/>
              </w:rPr>
            </w:pPr>
          </w:p>
        </w:tc>
      </w:tr>
      <w:tr w:rsidR="001241B9" w:rsidRPr="00CF58F1" w:rsidTr="00AE2426">
        <w:trPr>
          <w:trHeight w:val="289"/>
        </w:trPr>
        <w:tc>
          <w:tcPr>
            <w:tcW w:w="4024" w:type="pct"/>
            <w:gridSpan w:val="3"/>
          </w:tcPr>
          <w:p w:rsidR="001241B9" w:rsidRPr="00CF58F1" w:rsidRDefault="001241B9" w:rsidP="00AE2426">
            <w:pPr>
              <w:spacing w:after="0" w:line="240" w:lineRule="auto"/>
              <w:rPr>
                <w:rFonts w:ascii="Times New Roman" w:hAnsi="Times New Roman"/>
                <w:b/>
                <w:bCs/>
                <w:sz w:val="24"/>
                <w:szCs w:val="24"/>
              </w:rPr>
            </w:pPr>
            <w:r>
              <w:rPr>
                <w:rFonts w:ascii="Times New Roman" w:hAnsi="Times New Roman"/>
                <w:b/>
                <w:bCs/>
                <w:sz w:val="24"/>
                <w:szCs w:val="24"/>
              </w:rPr>
              <w:t>Промежуточная аттестация</w:t>
            </w:r>
          </w:p>
        </w:tc>
        <w:tc>
          <w:tcPr>
            <w:tcW w:w="333" w:type="pct"/>
            <w:vAlign w:val="center"/>
          </w:tcPr>
          <w:p w:rsidR="001241B9" w:rsidRDefault="00071C9B" w:rsidP="00AE2426">
            <w:pPr>
              <w:spacing w:after="0" w:line="240" w:lineRule="auto"/>
              <w:jc w:val="center"/>
              <w:rPr>
                <w:rFonts w:ascii="Times New Roman" w:hAnsi="Times New Roman"/>
                <w:b/>
                <w:bCs/>
                <w:sz w:val="24"/>
                <w:szCs w:val="24"/>
              </w:rPr>
            </w:pPr>
            <w:r>
              <w:rPr>
                <w:rFonts w:ascii="Times New Roman" w:hAnsi="Times New Roman"/>
                <w:b/>
                <w:bCs/>
                <w:sz w:val="24"/>
                <w:szCs w:val="24"/>
              </w:rPr>
              <w:t>6</w:t>
            </w:r>
          </w:p>
        </w:tc>
        <w:tc>
          <w:tcPr>
            <w:tcW w:w="643" w:type="pct"/>
            <w:vAlign w:val="center"/>
          </w:tcPr>
          <w:p w:rsidR="001241B9" w:rsidRPr="00CF58F1" w:rsidRDefault="001241B9" w:rsidP="00AE2426">
            <w:pPr>
              <w:spacing w:after="0" w:line="240" w:lineRule="auto"/>
              <w:jc w:val="center"/>
              <w:rPr>
                <w:rFonts w:ascii="Times New Roman" w:hAnsi="Times New Roman"/>
                <w:b/>
                <w:bCs/>
                <w:i/>
                <w:sz w:val="24"/>
                <w:szCs w:val="24"/>
              </w:rPr>
            </w:pPr>
          </w:p>
        </w:tc>
      </w:tr>
      <w:tr w:rsidR="008B55C0" w:rsidRPr="00CF58F1" w:rsidTr="00AE2426">
        <w:trPr>
          <w:trHeight w:val="289"/>
        </w:trPr>
        <w:tc>
          <w:tcPr>
            <w:tcW w:w="4024" w:type="pct"/>
            <w:gridSpan w:val="3"/>
          </w:tcPr>
          <w:p w:rsidR="008B55C0" w:rsidRPr="00CF58F1" w:rsidRDefault="008B55C0" w:rsidP="00AE2426">
            <w:pPr>
              <w:spacing w:after="0" w:line="240" w:lineRule="auto"/>
              <w:rPr>
                <w:rFonts w:ascii="Times New Roman" w:hAnsi="Times New Roman"/>
                <w:b/>
                <w:bCs/>
                <w:sz w:val="24"/>
                <w:szCs w:val="24"/>
              </w:rPr>
            </w:pPr>
            <w:r w:rsidRPr="00CF58F1">
              <w:rPr>
                <w:rFonts w:ascii="Times New Roman" w:hAnsi="Times New Roman"/>
                <w:b/>
                <w:bCs/>
                <w:sz w:val="24"/>
                <w:szCs w:val="24"/>
              </w:rPr>
              <w:t>Всего:</w:t>
            </w:r>
          </w:p>
        </w:tc>
        <w:tc>
          <w:tcPr>
            <w:tcW w:w="333" w:type="pct"/>
            <w:vAlign w:val="center"/>
          </w:tcPr>
          <w:p w:rsidR="008B55C0" w:rsidRPr="00CF58F1" w:rsidRDefault="008B55C0" w:rsidP="00AE2426">
            <w:pPr>
              <w:spacing w:after="0" w:line="240" w:lineRule="auto"/>
              <w:jc w:val="center"/>
              <w:rPr>
                <w:rFonts w:ascii="Times New Roman" w:hAnsi="Times New Roman"/>
                <w:b/>
                <w:bCs/>
                <w:sz w:val="24"/>
                <w:szCs w:val="24"/>
              </w:rPr>
            </w:pPr>
            <w:r>
              <w:rPr>
                <w:rFonts w:ascii="Times New Roman" w:hAnsi="Times New Roman"/>
                <w:b/>
                <w:bCs/>
                <w:sz w:val="24"/>
                <w:szCs w:val="24"/>
              </w:rPr>
              <w:t>172</w:t>
            </w:r>
          </w:p>
        </w:tc>
        <w:tc>
          <w:tcPr>
            <w:tcW w:w="643" w:type="pct"/>
            <w:vAlign w:val="center"/>
          </w:tcPr>
          <w:p w:rsidR="008B55C0" w:rsidRPr="00CF58F1" w:rsidRDefault="008B55C0" w:rsidP="00AE2426">
            <w:pPr>
              <w:spacing w:after="0" w:line="240" w:lineRule="auto"/>
              <w:jc w:val="center"/>
              <w:rPr>
                <w:rFonts w:ascii="Times New Roman" w:hAnsi="Times New Roman"/>
                <w:b/>
                <w:bCs/>
                <w:i/>
                <w:sz w:val="24"/>
                <w:szCs w:val="24"/>
              </w:rPr>
            </w:pPr>
          </w:p>
        </w:tc>
      </w:tr>
    </w:tbl>
    <w:p w:rsidR="008B55C0" w:rsidRPr="00CF58F1" w:rsidRDefault="008B55C0" w:rsidP="008B55C0">
      <w:pPr>
        <w:spacing w:before="120" w:after="120" w:line="240" w:lineRule="auto"/>
        <w:ind w:left="709"/>
        <w:rPr>
          <w:rFonts w:ascii="Times New Roman" w:hAnsi="Times New Roman"/>
          <w:i/>
          <w:sz w:val="24"/>
          <w:szCs w:val="24"/>
        </w:rPr>
      </w:pPr>
      <w:r w:rsidRPr="00CF58F1">
        <w:rPr>
          <w:rFonts w:ascii="Times New Roman" w:hAnsi="Times New Roman"/>
          <w:i/>
          <w:sz w:val="24"/>
          <w:szCs w:val="24"/>
        </w:rPr>
        <w:t>.</w:t>
      </w:r>
    </w:p>
    <w:p w:rsidR="008B55C0" w:rsidRPr="00CF58F1" w:rsidRDefault="008B55C0" w:rsidP="008B55C0">
      <w:pPr>
        <w:ind w:firstLine="709"/>
        <w:rPr>
          <w:rFonts w:ascii="Times New Roman" w:hAnsi="Times New Roman"/>
          <w:i/>
        </w:rPr>
        <w:sectPr w:rsidR="008B55C0" w:rsidRPr="00CF58F1" w:rsidSect="00733AEF">
          <w:pgSz w:w="16840" w:h="11907" w:orient="landscape"/>
          <w:pgMar w:top="851" w:right="1134" w:bottom="851" w:left="992" w:header="709" w:footer="709" w:gutter="0"/>
          <w:cols w:space="720"/>
        </w:sectPr>
      </w:pPr>
    </w:p>
    <w:p w:rsidR="008B55C0" w:rsidRDefault="008B55C0" w:rsidP="008B55C0">
      <w:pPr>
        <w:spacing w:after="0" w:line="240" w:lineRule="auto"/>
        <w:jc w:val="center"/>
        <w:rPr>
          <w:rFonts w:ascii="Times New Roman" w:hAnsi="Times New Roman"/>
          <w:b/>
          <w:bCs/>
          <w:sz w:val="24"/>
          <w:szCs w:val="24"/>
        </w:rPr>
      </w:pPr>
      <w:r w:rsidRPr="00CF58F1">
        <w:rPr>
          <w:rFonts w:ascii="Times New Roman" w:hAnsi="Times New Roman"/>
          <w:b/>
          <w:bCs/>
          <w:sz w:val="24"/>
          <w:szCs w:val="24"/>
        </w:rPr>
        <w:lastRenderedPageBreak/>
        <w:t>3. УСЛОВИЯ РЕАЛИЗАЦИИ ПРОГРАММЫ УЧЕБНОЙ ДИСЦИПЛИНЫ</w:t>
      </w:r>
    </w:p>
    <w:p w:rsidR="002035AA" w:rsidRPr="00BF199F" w:rsidRDefault="002035AA" w:rsidP="002035AA">
      <w:pPr>
        <w:suppressAutoHyphens/>
        <w:jc w:val="center"/>
        <w:rPr>
          <w:rFonts w:ascii="Times New Roman" w:hAnsi="Times New Roman"/>
          <w:b/>
          <w:sz w:val="24"/>
          <w:szCs w:val="24"/>
        </w:rPr>
      </w:pPr>
      <w:r>
        <w:rPr>
          <w:rFonts w:ascii="Times New Roman" w:hAnsi="Times New Roman"/>
          <w:b/>
          <w:sz w:val="24"/>
          <w:szCs w:val="24"/>
        </w:rPr>
        <w:t xml:space="preserve">ОГСЭ.03. </w:t>
      </w:r>
      <w:r w:rsidRPr="00BF199F">
        <w:rPr>
          <w:rFonts w:ascii="Times New Roman" w:hAnsi="Times New Roman"/>
          <w:b/>
          <w:sz w:val="24"/>
          <w:szCs w:val="24"/>
        </w:rPr>
        <w:t>«Иностранный язык в профессиональной деятельности»</w:t>
      </w:r>
    </w:p>
    <w:p w:rsidR="00BF199F" w:rsidRPr="00CF58F1" w:rsidRDefault="00BF199F" w:rsidP="008B55C0">
      <w:pPr>
        <w:spacing w:after="0" w:line="240" w:lineRule="auto"/>
        <w:jc w:val="center"/>
        <w:rPr>
          <w:rFonts w:ascii="Times New Roman" w:hAnsi="Times New Roman"/>
          <w:b/>
          <w:bCs/>
          <w:sz w:val="24"/>
          <w:szCs w:val="24"/>
        </w:rPr>
      </w:pPr>
    </w:p>
    <w:p w:rsidR="008B55C0" w:rsidRPr="00CF58F1" w:rsidRDefault="008B55C0" w:rsidP="008B55C0">
      <w:pPr>
        <w:suppressAutoHyphens/>
        <w:spacing w:after="0"/>
        <w:ind w:firstLine="709"/>
        <w:jc w:val="both"/>
        <w:rPr>
          <w:rFonts w:ascii="Times New Roman" w:hAnsi="Times New Roman"/>
          <w:bCs/>
          <w:color w:val="000000"/>
          <w:sz w:val="24"/>
          <w:szCs w:val="24"/>
        </w:rPr>
      </w:pPr>
      <w:r w:rsidRPr="00CF58F1">
        <w:rPr>
          <w:rFonts w:ascii="Times New Roman" w:hAnsi="Times New Roman"/>
          <w:bCs/>
          <w:color w:val="000000"/>
          <w:sz w:val="24"/>
          <w:szCs w:val="24"/>
        </w:rPr>
        <w:t>3.1. Для реализации программы учебной дисциплины должны быть предусмотрены следующие специальные помещения:</w:t>
      </w:r>
    </w:p>
    <w:p w:rsidR="00BF199F" w:rsidRDefault="008B55C0" w:rsidP="00BF199F">
      <w:pPr>
        <w:suppressAutoHyphens/>
        <w:autoSpaceDE w:val="0"/>
        <w:autoSpaceDN w:val="0"/>
        <w:adjustRightInd w:val="0"/>
        <w:spacing w:after="0"/>
        <w:ind w:firstLine="709"/>
        <w:jc w:val="both"/>
        <w:rPr>
          <w:rFonts w:ascii="Times New Roman" w:hAnsi="Times New Roman"/>
          <w:bCs/>
          <w:sz w:val="24"/>
          <w:szCs w:val="24"/>
          <w:lang w:eastAsia="en-US"/>
        </w:rPr>
      </w:pPr>
      <w:r w:rsidRPr="002035AA">
        <w:rPr>
          <w:rFonts w:ascii="Times New Roman" w:hAnsi="Times New Roman"/>
          <w:b/>
          <w:bCs/>
          <w:sz w:val="24"/>
          <w:szCs w:val="24"/>
        </w:rPr>
        <w:t>Кабинет «Иностранного</w:t>
      </w:r>
      <w:r w:rsidRPr="00BF199F">
        <w:rPr>
          <w:rFonts w:ascii="Times New Roman" w:hAnsi="Times New Roman"/>
          <w:b/>
          <w:bCs/>
          <w:sz w:val="24"/>
          <w:szCs w:val="24"/>
        </w:rPr>
        <w:t xml:space="preserve"> языка»</w:t>
      </w:r>
      <w:r w:rsidR="00BF199F" w:rsidRPr="00BF199F">
        <w:rPr>
          <w:rFonts w:ascii="Times New Roman" w:hAnsi="Times New Roman"/>
          <w:sz w:val="28"/>
          <w:szCs w:val="24"/>
          <w:lang w:eastAsia="en-US"/>
        </w:rPr>
        <w:t>,</w:t>
      </w:r>
      <w:r w:rsidR="00BF199F">
        <w:rPr>
          <w:rFonts w:ascii="Times New Roman" w:hAnsi="Times New Roman"/>
          <w:sz w:val="28"/>
          <w:szCs w:val="24"/>
          <w:lang w:eastAsia="en-US"/>
        </w:rPr>
        <w:t xml:space="preserve"> </w:t>
      </w:r>
      <w:r w:rsidRPr="00CF58F1">
        <w:rPr>
          <w:rFonts w:ascii="Times New Roman" w:hAnsi="Times New Roman"/>
          <w:sz w:val="24"/>
          <w:szCs w:val="24"/>
          <w:lang w:eastAsia="en-US"/>
        </w:rPr>
        <w:t xml:space="preserve">оснащенный </w:t>
      </w:r>
      <w:r w:rsidRPr="002035AA">
        <w:rPr>
          <w:rFonts w:ascii="Times New Roman" w:hAnsi="Times New Roman"/>
          <w:b/>
          <w:sz w:val="24"/>
          <w:szCs w:val="24"/>
          <w:lang w:eastAsia="en-US"/>
        </w:rPr>
        <w:t>о</w:t>
      </w:r>
      <w:r w:rsidRPr="002035AA">
        <w:rPr>
          <w:rFonts w:ascii="Times New Roman" w:hAnsi="Times New Roman"/>
          <w:b/>
          <w:bCs/>
          <w:sz w:val="24"/>
          <w:szCs w:val="24"/>
          <w:lang w:eastAsia="en-US"/>
        </w:rPr>
        <w:t>борудованием:</w:t>
      </w:r>
      <w:r w:rsidRPr="00CF58F1">
        <w:rPr>
          <w:rFonts w:ascii="Times New Roman" w:hAnsi="Times New Roman"/>
          <w:bCs/>
          <w:sz w:val="24"/>
          <w:szCs w:val="24"/>
          <w:lang w:eastAsia="en-US"/>
        </w:rPr>
        <w:t xml:space="preserve"> </w:t>
      </w:r>
    </w:p>
    <w:p w:rsidR="00BF199F" w:rsidRDefault="008B55C0" w:rsidP="0023505C">
      <w:pPr>
        <w:numPr>
          <w:ilvl w:val="0"/>
          <w:numId w:val="134"/>
        </w:numPr>
        <w:suppressAutoHyphens/>
        <w:autoSpaceDE w:val="0"/>
        <w:autoSpaceDN w:val="0"/>
        <w:adjustRightInd w:val="0"/>
        <w:spacing w:after="0"/>
        <w:jc w:val="both"/>
        <w:rPr>
          <w:rFonts w:ascii="Times New Roman" w:hAnsi="Times New Roman"/>
          <w:sz w:val="24"/>
          <w:szCs w:val="24"/>
          <w:lang w:eastAsia="en-US"/>
        </w:rPr>
      </w:pPr>
      <w:r w:rsidRPr="00CF58F1">
        <w:rPr>
          <w:rFonts w:ascii="Times New Roman" w:hAnsi="Times New Roman"/>
          <w:sz w:val="24"/>
          <w:szCs w:val="24"/>
          <w:lang w:eastAsia="en-US"/>
        </w:rPr>
        <w:t>столы и стулья для преподавателя и студентов</w:t>
      </w:r>
      <w:r w:rsidR="00BF199F">
        <w:rPr>
          <w:rFonts w:ascii="Times New Roman" w:hAnsi="Times New Roman"/>
          <w:sz w:val="24"/>
          <w:szCs w:val="24"/>
          <w:lang w:eastAsia="en-US"/>
        </w:rPr>
        <w:t>;</w:t>
      </w:r>
      <w:r w:rsidRPr="00CF58F1">
        <w:rPr>
          <w:rFonts w:ascii="Times New Roman" w:hAnsi="Times New Roman"/>
          <w:sz w:val="24"/>
          <w:szCs w:val="24"/>
          <w:lang w:eastAsia="en-US"/>
        </w:rPr>
        <w:t xml:space="preserve"> </w:t>
      </w:r>
    </w:p>
    <w:p w:rsidR="00BF199F" w:rsidRDefault="008B55C0" w:rsidP="0023505C">
      <w:pPr>
        <w:numPr>
          <w:ilvl w:val="0"/>
          <w:numId w:val="134"/>
        </w:numPr>
        <w:suppressAutoHyphens/>
        <w:autoSpaceDE w:val="0"/>
        <w:autoSpaceDN w:val="0"/>
        <w:adjustRightInd w:val="0"/>
        <w:spacing w:after="0"/>
        <w:jc w:val="both"/>
        <w:rPr>
          <w:rFonts w:ascii="Times New Roman" w:hAnsi="Times New Roman"/>
          <w:sz w:val="24"/>
          <w:szCs w:val="24"/>
          <w:lang w:eastAsia="en-US"/>
        </w:rPr>
      </w:pPr>
      <w:r w:rsidRPr="00CF58F1">
        <w:rPr>
          <w:rFonts w:ascii="Times New Roman" w:hAnsi="Times New Roman"/>
          <w:sz w:val="24"/>
          <w:szCs w:val="24"/>
          <w:lang w:eastAsia="en-US"/>
        </w:rPr>
        <w:t>шкафы для хранения учебно-наглядных пособий и учебно-методической документации</w:t>
      </w:r>
      <w:r w:rsidR="00BF199F">
        <w:rPr>
          <w:rFonts w:ascii="Times New Roman" w:hAnsi="Times New Roman"/>
          <w:sz w:val="24"/>
          <w:szCs w:val="24"/>
          <w:lang w:eastAsia="en-US"/>
        </w:rPr>
        <w:t>;</w:t>
      </w:r>
      <w:r w:rsidRPr="00CF58F1">
        <w:rPr>
          <w:rFonts w:ascii="Times New Roman" w:hAnsi="Times New Roman"/>
          <w:sz w:val="24"/>
          <w:szCs w:val="24"/>
          <w:lang w:eastAsia="en-US"/>
        </w:rPr>
        <w:t xml:space="preserve"> </w:t>
      </w:r>
    </w:p>
    <w:p w:rsidR="00BF199F" w:rsidRDefault="008B55C0" w:rsidP="0023505C">
      <w:pPr>
        <w:numPr>
          <w:ilvl w:val="0"/>
          <w:numId w:val="134"/>
        </w:numPr>
        <w:suppressAutoHyphens/>
        <w:autoSpaceDE w:val="0"/>
        <w:autoSpaceDN w:val="0"/>
        <w:adjustRightInd w:val="0"/>
        <w:spacing w:after="0"/>
        <w:jc w:val="both"/>
        <w:rPr>
          <w:rFonts w:ascii="Times New Roman" w:hAnsi="Times New Roman"/>
          <w:sz w:val="24"/>
          <w:szCs w:val="24"/>
          <w:lang w:eastAsia="en-US"/>
        </w:rPr>
      </w:pPr>
      <w:r w:rsidRPr="00CF58F1">
        <w:rPr>
          <w:rFonts w:ascii="Times New Roman" w:hAnsi="Times New Roman"/>
          <w:sz w:val="24"/>
          <w:szCs w:val="24"/>
          <w:lang w:eastAsia="en-US"/>
        </w:rPr>
        <w:t>доска классная</w:t>
      </w:r>
      <w:r w:rsidR="00BF199F">
        <w:rPr>
          <w:rFonts w:ascii="Times New Roman" w:hAnsi="Times New Roman"/>
          <w:sz w:val="24"/>
          <w:szCs w:val="24"/>
          <w:lang w:eastAsia="en-US"/>
        </w:rPr>
        <w:t>;</w:t>
      </w:r>
    </w:p>
    <w:p w:rsidR="008B55C0" w:rsidRPr="00CF58F1" w:rsidRDefault="008B55C0" w:rsidP="0023505C">
      <w:pPr>
        <w:numPr>
          <w:ilvl w:val="0"/>
          <w:numId w:val="134"/>
        </w:numPr>
        <w:suppressAutoHyphens/>
        <w:autoSpaceDE w:val="0"/>
        <w:autoSpaceDN w:val="0"/>
        <w:adjustRightInd w:val="0"/>
        <w:spacing w:after="0"/>
        <w:jc w:val="both"/>
        <w:rPr>
          <w:rFonts w:ascii="Times New Roman" w:hAnsi="Times New Roman"/>
          <w:sz w:val="28"/>
          <w:szCs w:val="28"/>
        </w:rPr>
      </w:pPr>
      <w:r w:rsidRPr="00CF58F1">
        <w:rPr>
          <w:rFonts w:ascii="Times New Roman" w:hAnsi="Times New Roman"/>
          <w:sz w:val="24"/>
          <w:szCs w:val="24"/>
        </w:rPr>
        <w:t>комплект наглядных пособий;</w:t>
      </w:r>
    </w:p>
    <w:p w:rsidR="00BF199F" w:rsidRPr="002035AA" w:rsidRDefault="008B55C0" w:rsidP="00BF199F">
      <w:pPr>
        <w:suppressAutoHyphens/>
        <w:autoSpaceDE w:val="0"/>
        <w:autoSpaceDN w:val="0"/>
        <w:adjustRightInd w:val="0"/>
        <w:spacing w:after="0"/>
        <w:ind w:firstLine="709"/>
        <w:jc w:val="both"/>
        <w:rPr>
          <w:rFonts w:ascii="Times New Roman" w:hAnsi="Times New Roman"/>
          <w:b/>
          <w:bCs/>
          <w:sz w:val="24"/>
          <w:szCs w:val="24"/>
        </w:rPr>
      </w:pPr>
      <w:r w:rsidRPr="002035AA">
        <w:rPr>
          <w:rFonts w:ascii="Times New Roman" w:hAnsi="Times New Roman"/>
          <w:b/>
          <w:bCs/>
          <w:sz w:val="24"/>
          <w:szCs w:val="24"/>
        </w:rPr>
        <w:t xml:space="preserve">техническими средствами обучения: </w:t>
      </w:r>
    </w:p>
    <w:p w:rsidR="00BF199F" w:rsidRDefault="008B55C0" w:rsidP="0023505C">
      <w:pPr>
        <w:numPr>
          <w:ilvl w:val="0"/>
          <w:numId w:val="134"/>
        </w:numPr>
        <w:suppressAutoHyphens/>
        <w:autoSpaceDE w:val="0"/>
        <w:autoSpaceDN w:val="0"/>
        <w:adjustRightInd w:val="0"/>
        <w:spacing w:after="0"/>
        <w:jc w:val="both"/>
        <w:rPr>
          <w:rFonts w:ascii="Times New Roman" w:hAnsi="Times New Roman"/>
          <w:sz w:val="24"/>
          <w:szCs w:val="24"/>
          <w:lang w:eastAsia="en-US"/>
        </w:rPr>
      </w:pPr>
      <w:r w:rsidRPr="00BF199F">
        <w:rPr>
          <w:rFonts w:ascii="Times New Roman" w:hAnsi="Times New Roman"/>
          <w:sz w:val="24"/>
          <w:szCs w:val="24"/>
          <w:lang w:eastAsia="en-US"/>
        </w:rPr>
        <w:t xml:space="preserve">телевизор, </w:t>
      </w:r>
    </w:p>
    <w:p w:rsidR="00BF199F" w:rsidRDefault="008B55C0" w:rsidP="0023505C">
      <w:pPr>
        <w:numPr>
          <w:ilvl w:val="0"/>
          <w:numId w:val="134"/>
        </w:numPr>
        <w:suppressAutoHyphens/>
        <w:autoSpaceDE w:val="0"/>
        <w:autoSpaceDN w:val="0"/>
        <w:adjustRightInd w:val="0"/>
        <w:spacing w:after="0"/>
        <w:jc w:val="both"/>
        <w:rPr>
          <w:rFonts w:ascii="Times New Roman" w:hAnsi="Times New Roman"/>
          <w:sz w:val="24"/>
          <w:szCs w:val="24"/>
          <w:lang w:eastAsia="en-US"/>
        </w:rPr>
      </w:pPr>
      <w:r w:rsidRPr="00BF199F">
        <w:rPr>
          <w:rFonts w:ascii="Times New Roman" w:hAnsi="Times New Roman"/>
          <w:sz w:val="24"/>
          <w:szCs w:val="24"/>
          <w:lang w:eastAsia="en-US"/>
        </w:rPr>
        <w:t xml:space="preserve">DVD-проигрыватель, </w:t>
      </w:r>
    </w:p>
    <w:p w:rsidR="00BF199F" w:rsidRDefault="008B55C0" w:rsidP="0023505C">
      <w:pPr>
        <w:numPr>
          <w:ilvl w:val="0"/>
          <w:numId w:val="134"/>
        </w:numPr>
        <w:suppressAutoHyphens/>
        <w:autoSpaceDE w:val="0"/>
        <w:autoSpaceDN w:val="0"/>
        <w:adjustRightInd w:val="0"/>
        <w:spacing w:after="0"/>
        <w:jc w:val="both"/>
        <w:rPr>
          <w:rFonts w:ascii="Times New Roman" w:hAnsi="Times New Roman"/>
          <w:sz w:val="24"/>
          <w:szCs w:val="24"/>
          <w:lang w:eastAsia="en-US"/>
        </w:rPr>
      </w:pPr>
      <w:r w:rsidRPr="00BF199F">
        <w:rPr>
          <w:rFonts w:ascii="Times New Roman" w:hAnsi="Times New Roman"/>
          <w:sz w:val="24"/>
          <w:szCs w:val="24"/>
          <w:lang w:eastAsia="en-US"/>
        </w:rPr>
        <w:t xml:space="preserve">проектор, </w:t>
      </w:r>
    </w:p>
    <w:p w:rsidR="008B55C0" w:rsidRPr="00BF199F" w:rsidRDefault="008B55C0" w:rsidP="0023505C">
      <w:pPr>
        <w:numPr>
          <w:ilvl w:val="0"/>
          <w:numId w:val="134"/>
        </w:numPr>
        <w:suppressAutoHyphens/>
        <w:autoSpaceDE w:val="0"/>
        <w:autoSpaceDN w:val="0"/>
        <w:adjustRightInd w:val="0"/>
        <w:spacing w:after="0"/>
        <w:jc w:val="both"/>
        <w:rPr>
          <w:rFonts w:ascii="Times New Roman" w:hAnsi="Times New Roman"/>
          <w:sz w:val="24"/>
          <w:szCs w:val="24"/>
          <w:lang w:eastAsia="en-US"/>
        </w:rPr>
      </w:pPr>
      <w:r w:rsidRPr="00BF199F">
        <w:rPr>
          <w:rFonts w:ascii="Times New Roman" w:hAnsi="Times New Roman"/>
          <w:sz w:val="24"/>
          <w:szCs w:val="24"/>
          <w:lang w:eastAsia="en-US"/>
        </w:rPr>
        <w:t xml:space="preserve">компьютеры с лицензионным </w:t>
      </w:r>
      <w:r w:rsidRPr="00CF58F1">
        <w:rPr>
          <w:rFonts w:ascii="Times New Roman" w:hAnsi="Times New Roman"/>
          <w:sz w:val="24"/>
          <w:szCs w:val="24"/>
          <w:lang w:eastAsia="en-US"/>
        </w:rPr>
        <w:t>программным обеспечением.</w:t>
      </w:r>
    </w:p>
    <w:p w:rsidR="008B55C0" w:rsidRPr="00CF58F1" w:rsidRDefault="008B55C0" w:rsidP="008B55C0">
      <w:pPr>
        <w:suppressAutoHyphens/>
        <w:spacing w:after="0"/>
        <w:ind w:firstLine="709"/>
        <w:jc w:val="both"/>
        <w:rPr>
          <w:rFonts w:ascii="Times New Roman" w:hAnsi="Times New Roman"/>
          <w:sz w:val="24"/>
          <w:szCs w:val="24"/>
          <w:lang w:eastAsia="en-US"/>
        </w:rPr>
      </w:pPr>
    </w:p>
    <w:p w:rsidR="008B55C0" w:rsidRPr="00CF58F1" w:rsidRDefault="008B55C0" w:rsidP="008B55C0">
      <w:pPr>
        <w:suppressAutoHyphens/>
        <w:spacing w:after="0"/>
        <w:ind w:firstLine="709"/>
        <w:jc w:val="both"/>
        <w:rPr>
          <w:rFonts w:ascii="Times New Roman" w:hAnsi="Times New Roman"/>
          <w:b/>
          <w:bCs/>
          <w:sz w:val="24"/>
          <w:szCs w:val="24"/>
        </w:rPr>
      </w:pPr>
      <w:r w:rsidRPr="00CF58F1">
        <w:rPr>
          <w:rFonts w:ascii="Times New Roman" w:hAnsi="Times New Roman"/>
          <w:b/>
          <w:bCs/>
          <w:sz w:val="24"/>
          <w:szCs w:val="24"/>
        </w:rPr>
        <w:t>3.2. Информационное обеспечение реализации программы</w:t>
      </w:r>
    </w:p>
    <w:p w:rsidR="008B55C0" w:rsidRPr="00CF58F1" w:rsidRDefault="008B55C0" w:rsidP="008B55C0">
      <w:pPr>
        <w:suppressAutoHyphens/>
        <w:spacing w:after="0"/>
        <w:ind w:firstLine="709"/>
        <w:jc w:val="both"/>
        <w:rPr>
          <w:rFonts w:ascii="Times New Roman" w:hAnsi="Times New Roman"/>
          <w:sz w:val="24"/>
          <w:szCs w:val="24"/>
        </w:rPr>
      </w:pPr>
      <w:r w:rsidRPr="00CF58F1">
        <w:rPr>
          <w:rFonts w:ascii="Times New Roman" w:hAnsi="Times New Roman"/>
          <w:bCs/>
          <w:sz w:val="24"/>
          <w:szCs w:val="24"/>
        </w:rPr>
        <w:t>Для реализации программы библиотечный фонд образовательной организации должен иметь п</w:t>
      </w:r>
      <w:r w:rsidRPr="00CF58F1">
        <w:rPr>
          <w:rFonts w:ascii="Times New Roman" w:hAnsi="Times New Roman"/>
          <w:sz w:val="24"/>
          <w:szCs w:val="24"/>
        </w:rPr>
        <w:t xml:space="preserve">ечатные и/или электронные образовательные и информационные ресурсы, рекомендуемые для использования в образовательном процессе. </w:t>
      </w:r>
    </w:p>
    <w:p w:rsidR="008B55C0" w:rsidRPr="00CF58F1" w:rsidRDefault="008B55C0" w:rsidP="008B55C0">
      <w:pPr>
        <w:spacing w:after="0"/>
        <w:ind w:left="360"/>
        <w:contextualSpacing/>
        <w:rPr>
          <w:rFonts w:ascii="Times New Roman" w:hAnsi="Times New Roman"/>
          <w:sz w:val="24"/>
          <w:szCs w:val="24"/>
        </w:rPr>
      </w:pPr>
    </w:p>
    <w:p w:rsidR="008B55C0" w:rsidRPr="00CF58F1" w:rsidRDefault="008B55C0" w:rsidP="008B55C0">
      <w:pPr>
        <w:spacing w:after="0" w:line="240" w:lineRule="auto"/>
        <w:ind w:left="360"/>
        <w:contextualSpacing/>
        <w:rPr>
          <w:rFonts w:ascii="Times New Roman" w:hAnsi="Times New Roman"/>
          <w:b/>
          <w:sz w:val="24"/>
          <w:szCs w:val="24"/>
        </w:rPr>
      </w:pPr>
      <w:r w:rsidRPr="00CF58F1">
        <w:rPr>
          <w:rFonts w:ascii="Times New Roman" w:hAnsi="Times New Roman"/>
          <w:b/>
          <w:sz w:val="24"/>
          <w:szCs w:val="24"/>
        </w:rPr>
        <w:t>3.2.1. Печатные издания</w:t>
      </w:r>
      <w:r>
        <w:rPr>
          <w:rStyle w:val="ad"/>
          <w:rFonts w:ascii="Times New Roman" w:hAnsi="Times New Roman"/>
          <w:b/>
          <w:sz w:val="24"/>
          <w:szCs w:val="24"/>
        </w:rPr>
        <w:footnoteReference w:id="24"/>
      </w:r>
    </w:p>
    <w:p w:rsidR="008B55C0" w:rsidRPr="00CF58F1" w:rsidRDefault="008B55C0" w:rsidP="008B55C0">
      <w:pPr>
        <w:spacing w:after="0" w:line="240" w:lineRule="auto"/>
        <w:ind w:left="360"/>
        <w:contextualSpacing/>
        <w:rPr>
          <w:rFonts w:ascii="Times New Roman" w:hAnsi="Times New Roman"/>
          <w:b/>
          <w:sz w:val="24"/>
          <w:szCs w:val="24"/>
        </w:rPr>
      </w:pPr>
    </w:p>
    <w:p w:rsidR="008B55C0" w:rsidRPr="00CF58F1" w:rsidRDefault="008B55C0" w:rsidP="0023505C">
      <w:pPr>
        <w:widowControl w:val="0"/>
        <w:numPr>
          <w:ilvl w:val="0"/>
          <w:numId w:val="101"/>
        </w:numPr>
        <w:shd w:val="clear" w:color="auto" w:fill="FFFFFF"/>
        <w:autoSpaceDE w:val="0"/>
        <w:autoSpaceDN w:val="0"/>
        <w:adjustRightInd w:val="0"/>
        <w:spacing w:after="0"/>
        <w:ind w:left="499" w:hanging="357"/>
        <w:contextualSpacing/>
        <w:jc w:val="both"/>
        <w:rPr>
          <w:rFonts w:ascii="Times New Roman" w:hAnsi="Times New Roman"/>
          <w:bCs/>
          <w:sz w:val="24"/>
          <w:szCs w:val="24"/>
        </w:rPr>
      </w:pPr>
      <w:proofErr w:type="gramStart"/>
      <w:r w:rsidRPr="00CF58F1">
        <w:rPr>
          <w:rFonts w:ascii="Times New Roman" w:hAnsi="Times New Roman"/>
          <w:bCs/>
          <w:sz w:val="24"/>
          <w:szCs w:val="24"/>
        </w:rPr>
        <w:t>Голубев</w:t>
      </w:r>
      <w:proofErr w:type="gramEnd"/>
      <w:r w:rsidRPr="00CF58F1">
        <w:rPr>
          <w:rFonts w:ascii="Times New Roman" w:hAnsi="Times New Roman"/>
          <w:bCs/>
          <w:sz w:val="24"/>
          <w:szCs w:val="24"/>
        </w:rPr>
        <w:t xml:space="preserve"> А. П., Коржавый А. П., Смирнова И. Б. Английский язык для технических специальностей</w:t>
      </w:r>
      <w:r>
        <w:rPr>
          <w:rFonts w:ascii="Times New Roman" w:hAnsi="Times New Roman"/>
          <w:bCs/>
          <w:sz w:val="24"/>
          <w:szCs w:val="24"/>
        </w:rPr>
        <w:t>.</w:t>
      </w:r>
      <w:r w:rsidRPr="00CF58F1">
        <w:rPr>
          <w:rFonts w:ascii="Times New Roman" w:hAnsi="Times New Roman"/>
          <w:bCs/>
          <w:sz w:val="24"/>
          <w:szCs w:val="24"/>
        </w:rPr>
        <w:t xml:space="preserve">  English for Techn</w:t>
      </w:r>
      <w:r>
        <w:rPr>
          <w:rFonts w:ascii="Times New Roman" w:hAnsi="Times New Roman"/>
          <w:bCs/>
          <w:sz w:val="24"/>
          <w:szCs w:val="24"/>
        </w:rPr>
        <w:t>ical Colleges: учебник для студентов учреждений среднего профессионального образования.  М.: «Академия</w:t>
      </w:r>
      <w:r w:rsidR="00BF199F">
        <w:rPr>
          <w:rFonts w:ascii="Times New Roman" w:hAnsi="Times New Roman"/>
          <w:bCs/>
          <w:sz w:val="24"/>
          <w:szCs w:val="24"/>
        </w:rPr>
        <w:t xml:space="preserve">», 2014. </w:t>
      </w:r>
      <w:r>
        <w:rPr>
          <w:rFonts w:ascii="Times New Roman" w:hAnsi="Times New Roman"/>
          <w:bCs/>
          <w:sz w:val="24"/>
          <w:szCs w:val="24"/>
        </w:rPr>
        <w:t>-</w:t>
      </w:r>
      <w:r w:rsidR="00BF199F">
        <w:rPr>
          <w:rFonts w:ascii="Times New Roman" w:hAnsi="Times New Roman"/>
          <w:bCs/>
          <w:sz w:val="24"/>
          <w:szCs w:val="24"/>
        </w:rPr>
        <w:t xml:space="preserve"> </w:t>
      </w:r>
      <w:r>
        <w:rPr>
          <w:rFonts w:ascii="Times New Roman" w:hAnsi="Times New Roman"/>
          <w:bCs/>
          <w:sz w:val="24"/>
          <w:szCs w:val="24"/>
        </w:rPr>
        <w:t xml:space="preserve">207 </w:t>
      </w:r>
      <w:proofErr w:type="gramStart"/>
      <w:r>
        <w:rPr>
          <w:rFonts w:ascii="Times New Roman" w:hAnsi="Times New Roman"/>
          <w:bCs/>
          <w:sz w:val="24"/>
          <w:szCs w:val="24"/>
        </w:rPr>
        <w:t>с</w:t>
      </w:r>
      <w:proofErr w:type="gramEnd"/>
      <w:r>
        <w:rPr>
          <w:rFonts w:ascii="Times New Roman" w:hAnsi="Times New Roman"/>
          <w:bCs/>
          <w:sz w:val="24"/>
          <w:szCs w:val="24"/>
        </w:rPr>
        <w:t>.</w:t>
      </w:r>
    </w:p>
    <w:p w:rsidR="008B55C0" w:rsidRPr="00CF58F1" w:rsidRDefault="008B55C0" w:rsidP="0023505C">
      <w:pPr>
        <w:numPr>
          <w:ilvl w:val="0"/>
          <w:numId w:val="101"/>
        </w:numPr>
        <w:shd w:val="clear" w:color="auto" w:fill="FFFFFF"/>
        <w:autoSpaceDE w:val="0"/>
        <w:autoSpaceDN w:val="0"/>
        <w:adjustRightInd w:val="0"/>
        <w:spacing w:after="0"/>
        <w:ind w:left="499" w:hanging="357"/>
        <w:jc w:val="both"/>
        <w:rPr>
          <w:rFonts w:ascii="Times New Roman" w:hAnsi="Times New Roman"/>
          <w:sz w:val="24"/>
          <w:szCs w:val="24"/>
        </w:rPr>
      </w:pPr>
      <w:r w:rsidRPr="00CF58F1">
        <w:rPr>
          <w:rFonts w:ascii="Times New Roman" w:hAnsi="Times New Roman"/>
          <w:iCs/>
          <w:sz w:val="24"/>
          <w:szCs w:val="24"/>
          <w:lang w:eastAsia="en-US"/>
        </w:rPr>
        <w:t xml:space="preserve">Агабекян И. П.  Учебник </w:t>
      </w:r>
      <w:r>
        <w:rPr>
          <w:rFonts w:ascii="Times New Roman" w:hAnsi="Times New Roman"/>
          <w:iCs/>
          <w:sz w:val="24"/>
          <w:szCs w:val="24"/>
          <w:lang w:eastAsia="en-US"/>
        </w:rPr>
        <w:t>«Английский язык для колледжей».</w:t>
      </w:r>
      <w:r w:rsidRPr="00CF58F1">
        <w:rPr>
          <w:rFonts w:ascii="Times New Roman" w:hAnsi="Times New Roman"/>
          <w:iCs/>
          <w:sz w:val="24"/>
          <w:szCs w:val="24"/>
          <w:lang w:eastAsia="en-US"/>
        </w:rPr>
        <w:t xml:space="preserve"> </w:t>
      </w:r>
      <w:r>
        <w:rPr>
          <w:rFonts w:ascii="Times New Roman" w:hAnsi="Times New Roman"/>
          <w:iCs/>
          <w:sz w:val="24"/>
          <w:szCs w:val="24"/>
          <w:lang w:eastAsia="en-US"/>
        </w:rPr>
        <w:t xml:space="preserve">М.: </w:t>
      </w:r>
      <w:r w:rsidRPr="00CF58F1">
        <w:rPr>
          <w:rFonts w:ascii="Times New Roman" w:hAnsi="Times New Roman"/>
          <w:iCs/>
          <w:sz w:val="24"/>
          <w:szCs w:val="24"/>
          <w:lang w:eastAsia="en-US"/>
        </w:rPr>
        <w:t>«Феникс», 2017</w:t>
      </w:r>
    </w:p>
    <w:p w:rsidR="008B55C0" w:rsidRPr="00CF58F1" w:rsidRDefault="00BF199F" w:rsidP="0023505C">
      <w:pPr>
        <w:numPr>
          <w:ilvl w:val="0"/>
          <w:numId w:val="101"/>
        </w:numPr>
        <w:shd w:val="clear" w:color="auto" w:fill="FFFFFF"/>
        <w:autoSpaceDE w:val="0"/>
        <w:autoSpaceDN w:val="0"/>
        <w:adjustRightInd w:val="0"/>
        <w:spacing w:after="0"/>
        <w:ind w:left="499" w:hanging="357"/>
        <w:jc w:val="both"/>
        <w:rPr>
          <w:rFonts w:ascii="Times New Roman" w:hAnsi="Times New Roman"/>
          <w:sz w:val="24"/>
          <w:szCs w:val="24"/>
        </w:rPr>
      </w:pPr>
      <w:r w:rsidRPr="00CF58F1">
        <w:rPr>
          <w:rFonts w:ascii="Times New Roman" w:eastAsia="Calibri" w:hAnsi="Times New Roman"/>
          <w:bCs/>
          <w:iCs/>
          <w:sz w:val="24"/>
          <w:szCs w:val="24"/>
          <w:lang w:eastAsia="en-US"/>
        </w:rPr>
        <w:t>Выборова Г.Е.</w:t>
      </w:r>
      <w:r w:rsidR="008B55C0" w:rsidRPr="00CF58F1">
        <w:rPr>
          <w:rFonts w:ascii="Times New Roman" w:eastAsia="Calibri" w:hAnsi="Times New Roman"/>
          <w:bCs/>
          <w:iCs/>
          <w:sz w:val="24"/>
          <w:szCs w:val="24"/>
          <w:lang w:eastAsia="en-US"/>
        </w:rPr>
        <w:t xml:space="preserve"> Тесты по английскому языку, </w:t>
      </w:r>
      <w:r w:rsidR="008B55C0">
        <w:rPr>
          <w:rFonts w:ascii="Times New Roman" w:eastAsia="Calibri" w:hAnsi="Times New Roman"/>
          <w:bCs/>
          <w:iCs/>
          <w:sz w:val="24"/>
          <w:szCs w:val="24"/>
          <w:lang w:eastAsia="en-US"/>
        </w:rPr>
        <w:t xml:space="preserve">М.: </w:t>
      </w:r>
      <w:r w:rsidR="008B55C0" w:rsidRPr="00CF58F1">
        <w:rPr>
          <w:rFonts w:ascii="Times New Roman" w:eastAsia="Calibri" w:hAnsi="Times New Roman"/>
          <w:bCs/>
          <w:iCs/>
          <w:sz w:val="24"/>
          <w:szCs w:val="24"/>
          <w:lang w:eastAsia="en-US"/>
        </w:rPr>
        <w:t xml:space="preserve">«АСТ-ПРЕСС» </w:t>
      </w:r>
      <w:r w:rsidR="008B55C0">
        <w:rPr>
          <w:rFonts w:ascii="Times New Roman" w:eastAsia="Calibri" w:hAnsi="Times New Roman"/>
          <w:bCs/>
          <w:iCs/>
          <w:sz w:val="24"/>
          <w:szCs w:val="24"/>
          <w:lang w:eastAsia="en-US"/>
        </w:rPr>
        <w:t xml:space="preserve"> 201</w:t>
      </w:r>
      <w:r w:rsidR="002035AA">
        <w:rPr>
          <w:rFonts w:ascii="Times New Roman" w:eastAsia="Calibri" w:hAnsi="Times New Roman"/>
          <w:bCs/>
          <w:iCs/>
          <w:sz w:val="24"/>
          <w:szCs w:val="24"/>
          <w:lang w:eastAsia="en-US"/>
        </w:rPr>
        <w:t>5</w:t>
      </w:r>
    </w:p>
    <w:p w:rsidR="008B55C0" w:rsidRPr="00CF58F1" w:rsidRDefault="008B55C0" w:rsidP="0023505C">
      <w:pPr>
        <w:numPr>
          <w:ilvl w:val="0"/>
          <w:numId w:val="101"/>
        </w:numPr>
        <w:shd w:val="clear" w:color="auto" w:fill="FFFFFF"/>
        <w:autoSpaceDE w:val="0"/>
        <w:autoSpaceDN w:val="0"/>
        <w:adjustRightInd w:val="0"/>
        <w:spacing w:after="0"/>
        <w:ind w:left="499" w:hanging="357"/>
        <w:jc w:val="both"/>
        <w:rPr>
          <w:rFonts w:ascii="Times New Roman" w:hAnsi="Times New Roman"/>
          <w:sz w:val="24"/>
          <w:szCs w:val="24"/>
        </w:rPr>
      </w:pPr>
      <w:r w:rsidRPr="00CF58F1">
        <w:rPr>
          <w:rFonts w:ascii="Times New Roman" w:hAnsi="Times New Roman"/>
          <w:sz w:val="24"/>
          <w:szCs w:val="24"/>
        </w:rPr>
        <w:t xml:space="preserve">Аракин В.Д. Практический курс английского языка, </w:t>
      </w:r>
      <w:r>
        <w:rPr>
          <w:rFonts w:ascii="Times New Roman" w:hAnsi="Times New Roman"/>
          <w:sz w:val="24"/>
          <w:szCs w:val="24"/>
        </w:rPr>
        <w:t>М</w:t>
      </w:r>
      <w:r w:rsidR="00BF199F">
        <w:rPr>
          <w:rFonts w:ascii="Times New Roman" w:hAnsi="Times New Roman"/>
          <w:sz w:val="24"/>
          <w:szCs w:val="24"/>
        </w:rPr>
        <w:t>.</w:t>
      </w:r>
      <w:r>
        <w:rPr>
          <w:rFonts w:ascii="Times New Roman" w:hAnsi="Times New Roman"/>
          <w:sz w:val="24"/>
          <w:szCs w:val="24"/>
        </w:rPr>
        <w:t>: «</w:t>
      </w:r>
      <w:r w:rsidRPr="00CF58F1">
        <w:rPr>
          <w:rFonts w:ascii="Times New Roman" w:hAnsi="Times New Roman"/>
          <w:sz w:val="24"/>
          <w:szCs w:val="24"/>
        </w:rPr>
        <w:t>Владос</w:t>
      </w:r>
      <w:r>
        <w:rPr>
          <w:rFonts w:ascii="Times New Roman" w:hAnsi="Times New Roman"/>
          <w:sz w:val="24"/>
          <w:szCs w:val="24"/>
        </w:rPr>
        <w:t>», 201</w:t>
      </w:r>
      <w:r w:rsidR="002035AA">
        <w:rPr>
          <w:rFonts w:ascii="Times New Roman" w:hAnsi="Times New Roman"/>
          <w:sz w:val="24"/>
          <w:szCs w:val="24"/>
        </w:rPr>
        <w:t>6</w:t>
      </w:r>
    </w:p>
    <w:p w:rsidR="008B55C0" w:rsidRPr="00CF58F1" w:rsidRDefault="008B55C0" w:rsidP="0023505C">
      <w:pPr>
        <w:numPr>
          <w:ilvl w:val="0"/>
          <w:numId w:val="101"/>
        </w:numPr>
        <w:shd w:val="clear" w:color="auto" w:fill="FFFFFF"/>
        <w:autoSpaceDE w:val="0"/>
        <w:autoSpaceDN w:val="0"/>
        <w:adjustRightInd w:val="0"/>
        <w:spacing w:after="0"/>
        <w:ind w:left="499" w:hanging="357"/>
        <w:jc w:val="both"/>
        <w:rPr>
          <w:rFonts w:ascii="Times New Roman" w:hAnsi="Times New Roman"/>
          <w:sz w:val="24"/>
          <w:szCs w:val="24"/>
        </w:rPr>
      </w:pPr>
      <w:r w:rsidRPr="00CF58F1">
        <w:rPr>
          <w:rFonts w:ascii="Times New Roman" w:hAnsi="Times New Roman"/>
          <w:sz w:val="24"/>
          <w:szCs w:val="24"/>
        </w:rPr>
        <w:t>Кузовлев В.П.</w:t>
      </w:r>
      <w:r>
        <w:rPr>
          <w:rFonts w:ascii="Times New Roman" w:hAnsi="Times New Roman"/>
          <w:sz w:val="24"/>
          <w:szCs w:val="24"/>
        </w:rPr>
        <w:t xml:space="preserve"> </w:t>
      </w:r>
      <w:r w:rsidRPr="00CF58F1">
        <w:rPr>
          <w:rFonts w:ascii="Times New Roman" w:hAnsi="Times New Roman"/>
          <w:sz w:val="24"/>
          <w:szCs w:val="24"/>
        </w:rPr>
        <w:t xml:space="preserve">Английский язык, </w:t>
      </w:r>
      <w:r>
        <w:rPr>
          <w:rFonts w:ascii="Times New Roman" w:hAnsi="Times New Roman"/>
          <w:sz w:val="24"/>
          <w:szCs w:val="24"/>
        </w:rPr>
        <w:t>М.: «</w:t>
      </w:r>
      <w:r w:rsidRPr="00CF58F1">
        <w:rPr>
          <w:rFonts w:ascii="Times New Roman" w:hAnsi="Times New Roman"/>
          <w:sz w:val="24"/>
          <w:szCs w:val="24"/>
        </w:rPr>
        <w:t xml:space="preserve"> Просвещение</w:t>
      </w:r>
      <w:r>
        <w:rPr>
          <w:rFonts w:ascii="Times New Roman" w:hAnsi="Times New Roman"/>
          <w:sz w:val="24"/>
          <w:szCs w:val="24"/>
        </w:rPr>
        <w:t>», 201</w:t>
      </w:r>
      <w:r w:rsidR="002035AA">
        <w:rPr>
          <w:rFonts w:ascii="Times New Roman" w:hAnsi="Times New Roman"/>
          <w:sz w:val="24"/>
          <w:szCs w:val="24"/>
        </w:rPr>
        <w:t>6</w:t>
      </w:r>
    </w:p>
    <w:p w:rsidR="008B55C0" w:rsidRPr="00CF58F1" w:rsidRDefault="008B55C0" w:rsidP="0023505C">
      <w:pPr>
        <w:numPr>
          <w:ilvl w:val="0"/>
          <w:numId w:val="101"/>
        </w:numPr>
        <w:spacing w:after="0"/>
        <w:ind w:left="499" w:hanging="357"/>
        <w:jc w:val="both"/>
        <w:rPr>
          <w:rFonts w:ascii="Times New Roman" w:hAnsi="Times New Roman"/>
          <w:sz w:val="24"/>
          <w:szCs w:val="24"/>
        </w:rPr>
      </w:pPr>
      <w:r w:rsidRPr="00CF58F1">
        <w:rPr>
          <w:rFonts w:ascii="Times New Roman" w:hAnsi="Times New Roman"/>
          <w:sz w:val="24"/>
          <w:szCs w:val="24"/>
        </w:rPr>
        <w:t>Мюллер В.К. Англо-русский и русско-английский словарь. – М.: Эксмо, 20</w:t>
      </w:r>
      <w:r w:rsidR="002035AA">
        <w:rPr>
          <w:rFonts w:ascii="Times New Roman" w:hAnsi="Times New Roman"/>
          <w:sz w:val="24"/>
          <w:szCs w:val="24"/>
        </w:rPr>
        <w:t>15</w:t>
      </w:r>
      <w:r w:rsidR="00BF199F">
        <w:rPr>
          <w:rFonts w:ascii="Times New Roman" w:hAnsi="Times New Roman"/>
          <w:sz w:val="24"/>
          <w:szCs w:val="24"/>
        </w:rPr>
        <w:t xml:space="preserve">. </w:t>
      </w:r>
      <w:r w:rsidRPr="00CF58F1">
        <w:rPr>
          <w:rFonts w:ascii="Times New Roman" w:hAnsi="Times New Roman"/>
          <w:sz w:val="24"/>
          <w:szCs w:val="24"/>
        </w:rPr>
        <w:t>- 720 с.</w:t>
      </w:r>
    </w:p>
    <w:p w:rsidR="008B55C0" w:rsidRPr="00CF58F1" w:rsidRDefault="008B55C0" w:rsidP="0023505C">
      <w:pPr>
        <w:numPr>
          <w:ilvl w:val="0"/>
          <w:numId w:val="101"/>
        </w:numPr>
        <w:shd w:val="clear" w:color="auto" w:fill="FFFFFF"/>
        <w:autoSpaceDE w:val="0"/>
        <w:autoSpaceDN w:val="0"/>
        <w:adjustRightInd w:val="0"/>
        <w:spacing w:after="0"/>
        <w:ind w:left="499" w:hanging="357"/>
        <w:jc w:val="both"/>
        <w:rPr>
          <w:rFonts w:ascii="Times New Roman" w:hAnsi="Times New Roman"/>
          <w:sz w:val="24"/>
          <w:szCs w:val="24"/>
        </w:rPr>
      </w:pPr>
      <w:r w:rsidRPr="00CF58F1">
        <w:rPr>
          <w:rFonts w:ascii="Times New Roman" w:hAnsi="Times New Roman"/>
          <w:sz w:val="24"/>
          <w:szCs w:val="24"/>
        </w:rPr>
        <w:t xml:space="preserve">Голицынский Ю.Б., Голицынская Н.А. Грамматика английского языка. Сборник упражнений. - 6-е изд., СПб.: </w:t>
      </w:r>
      <w:r>
        <w:rPr>
          <w:rFonts w:ascii="Times New Roman" w:hAnsi="Times New Roman"/>
          <w:sz w:val="24"/>
          <w:szCs w:val="24"/>
        </w:rPr>
        <w:t>«</w:t>
      </w:r>
      <w:r w:rsidRPr="00CF58F1">
        <w:rPr>
          <w:rFonts w:ascii="Times New Roman" w:hAnsi="Times New Roman"/>
          <w:sz w:val="24"/>
          <w:szCs w:val="24"/>
        </w:rPr>
        <w:t>КАРО</w:t>
      </w:r>
      <w:r>
        <w:rPr>
          <w:rFonts w:ascii="Times New Roman" w:hAnsi="Times New Roman"/>
          <w:sz w:val="24"/>
          <w:szCs w:val="24"/>
        </w:rPr>
        <w:t>»</w:t>
      </w:r>
      <w:r w:rsidRPr="00CF58F1">
        <w:rPr>
          <w:rFonts w:ascii="Times New Roman" w:hAnsi="Times New Roman"/>
          <w:sz w:val="24"/>
          <w:szCs w:val="24"/>
        </w:rPr>
        <w:t>, 201</w:t>
      </w:r>
      <w:r w:rsidR="002035AA">
        <w:rPr>
          <w:rFonts w:ascii="Times New Roman" w:hAnsi="Times New Roman"/>
          <w:sz w:val="24"/>
          <w:szCs w:val="24"/>
        </w:rPr>
        <w:t>7</w:t>
      </w:r>
      <w:r w:rsidR="00BF199F">
        <w:rPr>
          <w:rFonts w:ascii="Times New Roman" w:hAnsi="Times New Roman"/>
          <w:sz w:val="24"/>
          <w:szCs w:val="24"/>
        </w:rPr>
        <w:t>.</w:t>
      </w:r>
      <w:r w:rsidRPr="00CF58F1">
        <w:rPr>
          <w:rFonts w:ascii="Times New Roman" w:hAnsi="Times New Roman"/>
          <w:sz w:val="24"/>
          <w:szCs w:val="24"/>
        </w:rPr>
        <w:t xml:space="preserve"> – 544 </w:t>
      </w:r>
      <w:proofErr w:type="gramStart"/>
      <w:r w:rsidRPr="00CF58F1">
        <w:rPr>
          <w:rFonts w:ascii="Times New Roman" w:hAnsi="Times New Roman"/>
          <w:sz w:val="24"/>
          <w:szCs w:val="24"/>
        </w:rPr>
        <w:t>с</w:t>
      </w:r>
      <w:proofErr w:type="gramEnd"/>
      <w:r w:rsidRPr="00CF58F1">
        <w:rPr>
          <w:rFonts w:ascii="Times New Roman" w:hAnsi="Times New Roman"/>
          <w:sz w:val="24"/>
          <w:szCs w:val="24"/>
        </w:rPr>
        <w:t xml:space="preserve">. </w:t>
      </w:r>
    </w:p>
    <w:p w:rsidR="008B55C0" w:rsidRPr="00E53EB7" w:rsidRDefault="008B55C0" w:rsidP="0023505C">
      <w:pPr>
        <w:numPr>
          <w:ilvl w:val="0"/>
          <w:numId w:val="101"/>
        </w:numPr>
        <w:spacing w:after="0"/>
        <w:ind w:left="499" w:hanging="357"/>
        <w:contextualSpacing/>
        <w:jc w:val="both"/>
        <w:rPr>
          <w:rFonts w:ascii="Times New Roman" w:hAnsi="Times New Roman"/>
          <w:sz w:val="24"/>
          <w:szCs w:val="24"/>
        </w:rPr>
      </w:pPr>
      <w:r w:rsidRPr="00CF58F1">
        <w:rPr>
          <w:rFonts w:ascii="Times New Roman" w:hAnsi="Times New Roman"/>
          <w:sz w:val="24"/>
          <w:szCs w:val="24"/>
        </w:rPr>
        <w:t>Галкина</w:t>
      </w:r>
      <w:r>
        <w:rPr>
          <w:rFonts w:ascii="Times New Roman" w:hAnsi="Times New Roman"/>
          <w:sz w:val="24"/>
          <w:szCs w:val="24"/>
        </w:rPr>
        <w:t xml:space="preserve"> А.А. </w:t>
      </w:r>
      <w:r w:rsidRPr="00CF58F1">
        <w:rPr>
          <w:rFonts w:ascii="Times New Roman" w:hAnsi="Times New Roman"/>
          <w:sz w:val="24"/>
          <w:szCs w:val="24"/>
        </w:rPr>
        <w:t xml:space="preserve">Английский язык для электротехнических специальностей, </w:t>
      </w:r>
      <w:r>
        <w:rPr>
          <w:rFonts w:ascii="Times New Roman" w:hAnsi="Times New Roman"/>
          <w:sz w:val="24"/>
          <w:szCs w:val="24"/>
        </w:rPr>
        <w:t>М.:</w:t>
      </w:r>
      <w:r w:rsidR="00BF199F">
        <w:rPr>
          <w:rFonts w:ascii="Times New Roman" w:hAnsi="Times New Roman"/>
          <w:sz w:val="24"/>
          <w:szCs w:val="24"/>
        </w:rPr>
        <w:t xml:space="preserve"> </w:t>
      </w:r>
      <w:r w:rsidRPr="00CF58F1">
        <w:rPr>
          <w:rFonts w:ascii="Times New Roman" w:hAnsi="Times New Roman"/>
          <w:sz w:val="24"/>
          <w:szCs w:val="24"/>
        </w:rPr>
        <w:t>«Феникс»,</w:t>
      </w:r>
      <w:r w:rsidRPr="00E53EB7">
        <w:rPr>
          <w:rFonts w:ascii="Times New Roman" w:hAnsi="Times New Roman"/>
          <w:sz w:val="24"/>
          <w:szCs w:val="24"/>
        </w:rPr>
        <w:t xml:space="preserve"> 201</w:t>
      </w:r>
      <w:r w:rsidR="002035AA">
        <w:rPr>
          <w:rFonts w:ascii="Times New Roman" w:hAnsi="Times New Roman"/>
          <w:sz w:val="24"/>
          <w:szCs w:val="24"/>
        </w:rPr>
        <w:t>8</w:t>
      </w:r>
      <w:r w:rsidRPr="00E53EB7">
        <w:rPr>
          <w:rFonts w:ascii="Times New Roman" w:hAnsi="Times New Roman"/>
          <w:sz w:val="24"/>
          <w:szCs w:val="24"/>
        </w:rPr>
        <w:t xml:space="preserve"> </w:t>
      </w:r>
    </w:p>
    <w:p w:rsidR="008B55C0" w:rsidRPr="008B55C0" w:rsidRDefault="008B55C0" w:rsidP="0023505C">
      <w:pPr>
        <w:numPr>
          <w:ilvl w:val="0"/>
          <w:numId w:val="101"/>
        </w:numPr>
        <w:spacing w:after="0"/>
        <w:ind w:left="499" w:hanging="357"/>
        <w:contextualSpacing/>
        <w:jc w:val="both"/>
        <w:rPr>
          <w:rFonts w:ascii="Times New Roman" w:hAnsi="Times New Roman"/>
          <w:sz w:val="24"/>
          <w:szCs w:val="24"/>
          <w:lang w:val="en-US"/>
        </w:rPr>
      </w:pPr>
      <w:r w:rsidRPr="00CF58F1">
        <w:rPr>
          <w:rFonts w:ascii="Times New Roman" w:hAnsi="Times New Roman"/>
          <w:sz w:val="24"/>
          <w:szCs w:val="24"/>
          <w:lang w:val="en-US"/>
        </w:rPr>
        <w:t>Virginia</w:t>
      </w:r>
      <w:r w:rsidRPr="00BF199F">
        <w:rPr>
          <w:rFonts w:ascii="Times New Roman" w:hAnsi="Times New Roman"/>
          <w:sz w:val="24"/>
          <w:szCs w:val="24"/>
          <w:lang w:val="en-US"/>
        </w:rPr>
        <w:t xml:space="preserve"> </w:t>
      </w:r>
      <w:r w:rsidRPr="00CF58F1">
        <w:rPr>
          <w:rFonts w:ascii="Times New Roman" w:hAnsi="Times New Roman"/>
          <w:sz w:val="24"/>
          <w:szCs w:val="24"/>
          <w:lang w:val="en-US"/>
        </w:rPr>
        <w:t>Evans</w:t>
      </w:r>
      <w:r w:rsidRPr="00BF199F">
        <w:rPr>
          <w:rFonts w:ascii="Times New Roman" w:hAnsi="Times New Roman"/>
          <w:sz w:val="24"/>
          <w:szCs w:val="24"/>
          <w:lang w:val="en-US"/>
        </w:rPr>
        <w:t xml:space="preserve">, </w:t>
      </w:r>
      <w:r w:rsidRPr="00CF58F1">
        <w:rPr>
          <w:rFonts w:ascii="Times New Roman" w:hAnsi="Times New Roman"/>
          <w:sz w:val="24"/>
          <w:szCs w:val="24"/>
          <w:lang w:val="en-US"/>
        </w:rPr>
        <w:t>Career</w:t>
      </w:r>
      <w:r w:rsidRPr="00BF199F">
        <w:rPr>
          <w:rFonts w:ascii="Times New Roman" w:hAnsi="Times New Roman"/>
          <w:sz w:val="24"/>
          <w:szCs w:val="24"/>
          <w:lang w:val="en-US"/>
        </w:rPr>
        <w:t xml:space="preserve"> </w:t>
      </w:r>
      <w:r w:rsidRPr="00CF58F1">
        <w:rPr>
          <w:rFonts w:ascii="Times New Roman" w:hAnsi="Times New Roman"/>
          <w:sz w:val="24"/>
          <w:szCs w:val="24"/>
          <w:lang w:val="en-US"/>
        </w:rPr>
        <w:t>Paths</w:t>
      </w:r>
      <w:r w:rsidRPr="00BF199F">
        <w:rPr>
          <w:rFonts w:ascii="Times New Roman" w:hAnsi="Times New Roman"/>
          <w:sz w:val="24"/>
          <w:szCs w:val="24"/>
          <w:lang w:val="en-US"/>
        </w:rPr>
        <w:t xml:space="preserve">, </w:t>
      </w:r>
      <w:r w:rsidRPr="00CF58F1">
        <w:rPr>
          <w:rFonts w:ascii="Times New Roman" w:hAnsi="Times New Roman"/>
          <w:sz w:val="24"/>
          <w:szCs w:val="24"/>
          <w:lang w:val="en-US"/>
        </w:rPr>
        <w:t>Electrician</w:t>
      </w:r>
      <w:r w:rsidRPr="008B55C0">
        <w:rPr>
          <w:rFonts w:ascii="Times New Roman" w:hAnsi="Times New Roman"/>
          <w:sz w:val="24"/>
          <w:szCs w:val="24"/>
          <w:lang w:val="en-US"/>
        </w:rPr>
        <w:t xml:space="preserve">, </w:t>
      </w:r>
      <w:r w:rsidRPr="00CF58F1">
        <w:rPr>
          <w:rFonts w:ascii="Times New Roman" w:hAnsi="Times New Roman"/>
          <w:sz w:val="24"/>
          <w:szCs w:val="24"/>
        </w:rPr>
        <w:t>Профессиональный</w:t>
      </w:r>
      <w:r w:rsidRPr="008B55C0">
        <w:rPr>
          <w:rFonts w:ascii="Times New Roman" w:hAnsi="Times New Roman"/>
          <w:sz w:val="24"/>
          <w:szCs w:val="24"/>
          <w:lang w:val="en-US"/>
        </w:rPr>
        <w:t xml:space="preserve"> </w:t>
      </w:r>
      <w:r w:rsidRPr="00CF58F1">
        <w:rPr>
          <w:rFonts w:ascii="Times New Roman" w:hAnsi="Times New Roman"/>
          <w:sz w:val="24"/>
          <w:szCs w:val="24"/>
        </w:rPr>
        <w:t>английский</w:t>
      </w:r>
      <w:r w:rsidRPr="008B55C0">
        <w:rPr>
          <w:rFonts w:ascii="Times New Roman" w:hAnsi="Times New Roman"/>
          <w:sz w:val="24"/>
          <w:szCs w:val="24"/>
          <w:lang w:val="en-US"/>
        </w:rPr>
        <w:t xml:space="preserve">, </w:t>
      </w:r>
      <w:r>
        <w:rPr>
          <w:rFonts w:ascii="Times New Roman" w:hAnsi="Times New Roman"/>
          <w:sz w:val="24"/>
          <w:szCs w:val="24"/>
          <w:lang w:val="en-US"/>
        </w:rPr>
        <w:t>EU</w:t>
      </w:r>
      <w:r w:rsidRPr="008B55C0">
        <w:rPr>
          <w:rFonts w:ascii="Times New Roman" w:hAnsi="Times New Roman"/>
          <w:sz w:val="24"/>
          <w:szCs w:val="24"/>
          <w:lang w:val="en-US"/>
        </w:rPr>
        <w:t xml:space="preserve">: « </w:t>
      </w:r>
      <w:r>
        <w:rPr>
          <w:rFonts w:ascii="Times New Roman" w:hAnsi="Times New Roman"/>
          <w:sz w:val="24"/>
          <w:szCs w:val="24"/>
          <w:lang w:val="en-US"/>
        </w:rPr>
        <w:t>Express</w:t>
      </w:r>
      <w:r w:rsidRPr="008B55C0">
        <w:rPr>
          <w:rFonts w:ascii="Times New Roman" w:hAnsi="Times New Roman"/>
          <w:sz w:val="24"/>
          <w:szCs w:val="24"/>
          <w:lang w:val="en-US"/>
        </w:rPr>
        <w:t xml:space="preserve"> </w:t>
      </w:r>
      <w:r>
        <w:rPr>
          <w:rFonts w:ascii="Times New Roman" w:hAnsi="Times New Roman"/>
          <w:sz w:val="24"/>
          <w:szCs w:val="24"/>
          <w:lang w:val="en-US"/>
        </w:rPr>
        <w:t>Publishing</w:t>
      </w:r>
      <w:r w:rsidRPr="008B55C0">
        <w:rPr>
          <w:rFonts w:ascii="Times New Roman" w:hAnsi="Times New Roman"/>
          <w:sz w:val="24"/>
          <w:szCs w:val="24"/>
          <w:lang w:val="en-US"/>
        </w:rPr>
        <w:t>»,</w:t>
      </w:r>
      <w:r w:rsidR="00BF199F" w:rsidRPr="00BF199F">
        <w:rPr>
          <w:rFonts w:ascii="Times New Roman" w:hAnsi="Times New Roman"/>
          <w:sz w:val="24"/>
          <w:szCs w:val="24"/>
          <w:lang w:val="en-US"/>
        </w:rPr>
        <w:t xml:space="preserve"> </w:t>
      </w:r>
      <w:r w:rsidRPr="008B55C0">
        <w:rPr>
          <w:rFonts w:ascii="Times New Roman" w:hAnsi="Times New Roman"/>
          <w:sz w:val="24"/>
          <w:szCs w:val="24"/>
          <w:lang w:val="en-US"/>
        </w:rPr>
        <w:t xml:space="preserve">2015 </w:t>
      </w:r>
    </w:p>
    <w:p w:rsidR="008B55C0" w:rsidRPr="008B55C0" w:rsidRDefault="008B55C0" w:rsidP="00BF199F">
      <w:pPr>
        <w:shd w:val="clear" w:color="auto" w:fill="FFFFFF"/>
        <w:autoSpaceDE w:val="0"/>
        <w:autoSpaceDN w:val="0"/>
        <w:adjustRightInd w:val="0"/>
        <w:spacing w:after="0" w:line="360" w:lineRule="auto"/>
        <w:jc w:val="both"/>
        <w:rPr>
          <w:rFonts w:ascii="Times New Roman" w:hAnsi="Times New Roman"/>
          <w:sz w:val="24"/>
          <w:szCs w:val="24"/>
          <w:lang w:val="en-US"/>
        </w:rPr>
      </w:pPr>
    </w:p>
    <w:p w:rsidR="008B55C0" w:rsidRPr="008B55C0" w:rsidRDefault="008B55C0" w:rsidP="00BF199F">
      <w:pPr>
        <w:ind w:left="360"/>
        <w:contextualSpacing/>
        <w:jc w:val="both"/>
        <w:rPr>
          <w:rFonts w:ascii="Times New Roman" w:hAnsi="Times New Roman"/>
          <w:bCs/>
          <w:i/>
          <w:lang w:val="en-US"/>
        </w:rPr>
      </w:pPr>
    </w:p>
    <w:p w:rsidR="008B55C0" w:rsidRPr="00CF58F1" w:rsidRDefault="008B55C0" w:rsidP="008B55C0">
      <w:pPr>
        <w:spacing w:after="0" w:line="240" w:lineRule="auto"/>
        <w:ind w:left="360"/>
        <w:contextualSpacing/>
        <w:rPr>
          <w:rFonts w:ascii="Times New Roman" w:hAnsi="Times New Roman"/>
          <w:b/>
          <w:sz w:val="24"/>
          <w:szCs w:val="24"/>
        </w:rPr>
      </w:pPr>
      <w:r w:rsidRPr="00CF58F1">
        <w:rPr>
          <w:rFonts w:ascii="Times New Roman" w:hAnsi="Times New Roman"/>
          <w:b/>
          <w:sz w:val="24"/>
          <w:szCs w:val="24"/>
        </w:rPr>
        <w:t>3.2.2. Электронные издания (электронные ресурсы)</w:t>
      </w:r>
    </w:p>
    <w:p w:rsidR="008B55C0" w:rsidRPr="00CF58F1" w:rsidRDefault="008B55C0" w:rsidP="008B55C0">
      <w:pPr>
        <w:spacing w:after="0" w:line="240" w:lineRule="auto"/>
        <w:ind w:left="360"/>
        <w:contextualSpacing/>
        <w:rPr>
          <w:rFonts w:ascii="Times New Roman" w:hAnsi="Times New Roman"/>
          <w:b/>
          <w:sz w:val="24"/>
          <w:szCs w:val="24"/>
        </w:rPr>
      </w:pPr>
    </w:p>
    <w:p w:rsidR="008B55C0" w:rsidRPr="00CF58F1" w:rsidRDefault="00C95BA9" w:rsidP="0023505C">
      <w:pPr>
        <w:numPr>
          <w:ilvl w:val="0"/>
          <w:numId w:val="102"/>
        </w:numPr>
        <w:spacing w:after="0" w:line="360" w:lineRule="auto"/>
        <w:ind w:left="0" w:firstLine="0"/>
        <w:rPr>
          <w:rFonts w:ascii="Times New Roman" w:hAnsi="Times New Roman"/>
          <w:sz w:val="24"/>
          <w:szCs w:val="24"/>
          <w:lang w:eastAsia="en-US"/>
        </w:rPr>
      </w:pPr>
      <w:hyperlink r:id="rId52" w:history="1">
        <w:r w:rsidR="008B55C0" w:rsidRPr="00CF58F1">
          <w:rPr>
            <w:rFonts w:ascii="Times New Roman" w:hAnsi="Times New Roman"/>
            <w:sz w:val="24"/>
            <w:u w:val="single"/>
            <w:shd w:val="clear" w:color="auto" w:fill="FFFFFF"/>
            <w:lang w:val="en-US" w:eastAsia="en-US"/>
          </w:rPr>
          <w:t>http</w:t>
        </w:r>
        <w:r w:rsidR="008B55C0" w:rsidRPr="00CF58F1">
          <w:rPr>
            <w:rFonts w:ascii="Times New Roman" w:hAnsi="Times New Roman"/>
            <w:sz w:val="24"/>
            <w:u w:val="single"/>
            <w:shd w:val="clear" w:color="auto" w:fill="FFFFFF"/>
            <w:lang w:eastAsia="en-US"/>
          </w:rPr>
          <w:t>://</w:t>
        </w:r>
        <w:r w:rsidR="008B55C0" w:rsidRPr="00CF58F1">
          <w:rPr>
            <w:rFonts w:ascii="Times New Roman" w:hAnsi="Times New Roman"/>
            <w:sz w:val="24"/>
            <w:u w:val="single"/>
            <w:shd w:val="clear" w:color="auto" w:fill="FFFFFF"/>
            <w:lang w:val="en-US" w:eastAsia="en-US"/>
          </w:rPr>
          <w:t>www</w:t>
        </w:r>
        <w:r w:rsidR="008B55C0" w:rsidRPr="00CF58F1">
          <w:rPr>
            <w:rFonts w:ascii="Times New Roman" w:hAnsi="Times New Roman"/>
            <w:sz w:val="24"/>
            <w:u w:val="single"/>
            <w:shd w:val="clear" w:color="auto" w:fill="FFFFFF"/>
            <w:lang w:eastAsia="en-US"/>
          </w:rPr>
          <w:t>.</w:t>
        </w:r>
        <w:r w:rsidR="008B55C0" w:rsidRPr="00CF58F1">
          <w:rPr>
            <w:rFonts w:ascii="Times New Roman" w:hAnsi="Times New Roman"/>
            <w:sz w:val="24"/>
            <w:u w:val="single"/>
            <w:shd w:val="clear" w:color="auto" w:fill="FFFFFF"/>
            <w:lang w:val="en-US" w:eastAsia="en-US"/>
          </w:rPr>
          <w:t>studv</w:t>
        </w:r>
        <w:r w:rsidR="008B55C0" w:rsidRPr="00CF58F1">
          <w:rPr>
            <w:rFonts w:ascii="Times New Roman" w:hAnsi="Times New Roman"/>
            <w:sz w:val="24"/>
            <w:u w:val="single"/>
            <w:shd w:val="clear" w:color="auto" w:fill="FFFFFF"/>
            <w:lang w:eastAsia="en-US"/>
          </w:rPr>
          <w:t>.</w:t>
        </w:r>
        <w:r w:rsidR="008B55C0" w:rsidRPr="00CF58F1">
          <w:rPr>
            <w:rFonts w:ascii="Times New Roman" w:hAnsi="Times New Roman"/>
            <w:sz w:val="24"/>
            <w:u w:val="single"/>
            <w:shd w:val="clear" w:color="auto" w:fill="FFFFFF"/>
            <w:lang w:val="en-US" w:eastAsia="en-US"/>
          </w:rPr>
          <w:t>ru</w:t>
        </w:r>
      </w:hyperlink>
      <w:r w:rsidR="008B55C0" w:rsidRPr="00CF58F1">
        <w:rPr>
          <w:rFonts w:ascii="Times New Roman" w:hAnsi="Times New Roman"/>
          <w:sz w:val="24"/>
          <w:szCs w:val="24"/>
          <w:lang w:eastAsia="en-US"/>
        </w:rPr>
        <w:t xml:space="preserve"> Портал для изучающих английский язык;</w:t>
      </w:r>
    </w:p>
    <w:p w:rsidR="008B55C0" w:rsidRPr="00CF58F1" w:rsidRDefault="00C95BA9" w:rsidP="0023505C">
      <w:pPr>
        <w:numPr>
          <w:ilvl w:val="0"/>
          <w:numId w:val="102"/>
        </w:numPr>
        <w:spacing w:after="0" w:line="360" w:lineRule="auto"/>
        <w:ind w:left="0" w:firstLine="0"/>
        <w:rPr>
          <w:rFonts w:ascii="Times New Roman" w:hAnsi="Times New Roman"/>
          <w:sz w:val="24"/>
          <w:szCs w:val="24"/>
          <w:lang w:eastAsia="en-US"/>
        </w:rPr>
      </w:pPr>
      <w:hyperlink r:id="rId53" w:history="1">
        <w:r w:rsidR="008B55C0" w:rsidRPr="00CF58F1">
          <w:rPr>
            <w:rFonts w:ascii="Times New Roman" w:hAnsi="Times New Roman"/>
            <w:sz w:val="24"/>
            <w:u w:val="single"/>
            <w:shd w:val="clear" w:color="auto" w:fill="FFFFFF"/>
            <w:lang w:val="en-US" w:eastAsia="en-US"/>
          </w:rPr>
          <w:t>http</w:t>
        </w:r>
        <w:r w:rsidR="008B55C0" w:rsidRPr="00CF58F1">
          <w:rPr>
            <w:rFonts w:ascii="Times New Roman" w:hAnsi="Times New Roman"/>
            <w:sz w:val="24"/>
            <w:u w:val="single"/>
            <w:shd w:val="clear" w:color="auto" w:fill="FFFFFF"/>
            <w:lang w:eastAsia="en-US"/>
          </w:rPr>
          <w:t>://</w:t>
        </w:r>
        <w:r w:rsidR="008B55C0" w:rsidRPr="00CF58F1">
          <w:rPr>
            <w:rFonts w:ascii="Times New Roman" w:hAnsi="Times New Roman"/>
            <w:sz w:val="24"/>
            <w:u w:val="single"/>
            <w:shd w:val="clear" w:color="auto" w:fill="FFFFFF"/>
            <w:lang w:val="en-US" w:eastAsia="en-US"/>
          </w:rPr>
          <w:t>www</w:t>
        </w:r>
        <w:r w:rsidR="008B55C0" w:rsidRPr="00CF58F1">
          <w:rPr>
            <w:rFonts w:ascii="Times New Roman" w:hAnsi="Times New Roman"/>
            <w:sz w:val="24"/>
            <w:u w:val="single"/>
            <w:shd w:val="clear" w:color="auto" w:fill="FFFFFF"/>
            <w:lang w:eastAsia="en-US"/>
          </w:rPr>
          <w:t>.</w:t>
        </w:r>
        <w:r w:rsidR="008B55C0" w:rsidRPr="00CF58F1">
          <w:rPr>
            <w:rFonts w:ascii="Times New Roman" w:hAnsi="Times New Roman"/>
            <w:sz w:val="24"/>
            <w:u w:val="single"/>
            <w:shd w:val="clear" w:color="auto" w:fill="FFFFFF"/>
            <w:lang w:val="en-US" w:eastAsia="en-US"/>
          </w:rPr>
          <w:t>lanR</w:t>
        </w:r>
        <w:r w:rsidR="008B55C0" w:rsidRPr="00CF58F1">
          <w:rPr>
            <w:rFonts w:ascii="Times New Roman" w:hAnsi="Times New Roman"/>
            <w:sz w:val="24"/>
            <w:u w:val="single"/>
            <w:shd w:val="clear" w:color="auto" w:fill="FFFFFF"/>
            <w:lang w:eastAsia="en-US"/>
          </w:rPr>
          <w:t>.</w:t>
        </w:r>
        <w:r w:rsidR="008B55C0" w:rsidRPr="00CF58F1">
          <w:rPr>
            <w:rFonts w:ascii="Times New Roman" w:hAnsi="Times New Roman"/>
            <w:sz w:val="24"/>
            <w:u w:val="single"/>
            <w:shd w:val="clear" w:color="auto" w:fill="FFFFFF"/>
            <w:lang w:val="en-US" w:eastAsia="en-US"/>
          </w:rPr>
          <w:t>ru</w:t>
        </w:r>
      </w:hyperlink>
      <w:r w:rsidR="008B55C0" w:rsidRPr="00CF58F1">
        <w:rPr>
          <w:rFonts w:ascii="Times New Roman" w:hAnsi="Times New Roman"/>
          <w:sz w:val="24"/>
          <w:szCs w:val="24"/>
          <w:lang w:eastAsia="en-US"/>
        </w:rPr>
        <w:t xml:space="preserve"> </w:t>
      </w:r>
      <w:r w:rsidR="008B55C0" w:rsidRPr="00CF58F1">
        <w:rPr>
          <w:rFonts w:ascii="Times New Roman" w:hAnsi="Times New Roman"/>
          <w:sz w:val="24"/>
          <w:szCs w:val="24"/>
          <w:lang w:val="en-US" w:eastAsia="en-US"/>
        </w:rPr>
        <w:t>English</w:t>
      </w:r>
      <w:r w:rsidR="008B55C0" w:rsidRPr="00CF58F1">
        <w:rPr>
          <w:rFonts w:ascii="Times New Roman" w:hAnsi="Times New Roman"/>
          <w:sz w:val="24"/>
          <w:szCs w:val="24"/>
          <w:lang w:eastAsia="en-US"/>
        </w:rPr>
        <w:t xml:space="preserve"> </w:t>
      </w:r>
      <w:r w:rsidR="008B55C0" w:rsidRPr="00CF58F1">
        <w:rPr>
          <w:rFonts w:ascii="Times New Roman" w:hAnsi="Times New Roman"/>
          <w:sz w:val="24"/>
          <w:szCs w:val="24"/>
          <w:lang w:val="en-US" w:eastAsia="en-US"/>
        </w:rPr>
        <w:t>Online</w:t>
      </w:r>
      <w:r w:rsidR="008B55C0" w:rsidRPr="00CF58F1">
        <w:rPr>
          <w:rFonts w:ascii="Times New Roman" w:hAnsi="Times New Roman"/>
          <w:sz w:val="24"/>
          <w:szCs w:val="24"/>
          <w:lang w:eastAsia="en-US"/>
        </w:rPr>
        <w:t xml:space="preserve"> = ресурсы для изучения английского языка;</w:t>
      </w:r>
    </w:p>
    <w:p w:rsidR="008B55C0" w:rsidRPr="00CF58F1" w:rsidRDefault="00C95BA9" w:rsidP="0023505C">
      <w:pPr>
        <w:numPr>
          <w:ilvl w:val="0"/>
          <w:numId w:val="102"/>
        </w:numPr>
        <w:spacing w:after="0" w:line="360" w:lineRule="auto"/>
        <w:ind w:left="0" w:firstLine="0"/>
        <w:rPr>
          <w:rFonts w:ascii="Times New Roman" w:hAnsi="Times New Roman"/>
          <w:sz w:val="24"/>
          <w:szCs w:val="24"/>
          <w:lang w:eastAsia="en-US"/>
        </w:rPr>
      </w:pPr>
      <w:hyperlink r:id="rId54" w:history="1">
        <w:r w:rsidR="008B55C0" w:rsidRPr="00CF58F1">
          <w:rPr>
            <w:rFonts w:ascii="Times New Roman" w:hAnsi="Times New Roman"/>
            <w:sz w:val="24"/>
            <w:u w:val="single"/>
            <w:shd w:val="clear" w:color="auto" w:fill="FFFFFF"/>
            <w:lang w:val="en-US" w:eastAsia="en-US"/>
          </w:rPr>
          <w:t>http</w:t>
        </w:r>
        <w:r w:rsidR="008B55C0" w:rsidRPr="00CF58F1">
          <w:rPr>
            <w:rFonts w:ascii="Times New Roman" w:hAnsi="Times New Roman"/>
            <w:sz w:val="24"/>
            <w:u w:val="single"/>
            <w:shd w:val="clear" w:color="auto" w:fill="FFFFFF"/>
            <w:lang w:eastAsia="en-US"/>
          </w:rPr>
          <w:t>://</w:t>
        </w:r>
        <w:r w:rsidR="008B55C0" w:rsidRPr="00CF58F1">
          <w:rPr>
            <w:rFonts w:ascii="Times New Roman" w:hAnsi="Times New Roman"/>
            <w:sz w:val="24"/>
            <w:u w:val="single"/>
            <w:shd w:val="clear" w:color="auto" w:fill="FFFFFF"/>
            <w:lang w:val="en-US" w:eastAsia="en-US"/>
          </w:rPr>
          <w:t>www</w:t>
        </w:r>
        <w:r w:rsidR="008B55C0" w:rsidRPr="00CF58F1">
          <w:rPr>
            <w:rFonts w:ascii="Times New Roman" w:hAnsi="Times New Roman"/>
            <w:sz w:val="24"/>
            <w:u w:val="single"/>
            <w:shd w:val="clear" w:color="auto" w:fill="FFFFFF"/>
            <w:lang w:eastAsia="en-US"/>
          </w:rPr>
          <w:t>.</w:t>
        </w:r>
        <w:r w:rsidR="008B55C0" w:rsidRPr="00CF58F1">
          <w:rPr>
            <w:rFonts w:ascii="Times New Roman" w:hAnsi="Times New Roman"/>
            <w:sz w:val="24"/>
            <w:u w:val="single"/>
            <w:shd w:val="clear" w:color="auto" w:fill="FFFFFF"/>
            <w:lang w:val="en-US" w:eastAsia="en-US"/>
          </w:rPr>
          <w:t>englishonline</w:t>
        </w:r>
        <w:r w:rsidR="008B55C0" w:rsidRPr="00CF58F1">
          <w:rPr>
            <w:rFonts w:ascii="Times New Roman" w:hAnsi="Times New Roman"/>
            <w:sz w:val="24"/>
            <w:u w:val="single"/>
            <w:shd w:val="clear" w:color="auto" w:fill="FFFFFF"/>
            <w:lang w:eastAsia="en-US"/>
          </w:rPr>
          <w:t>.</w:t>
        </w:r>
        <w:r w:rsidR="008B55C0" w:rsidRPr="00CF58F1">
          <w:rPr>
            <w:rFonts w:ascii="Times New Roman" w:hAnsi="Times New Roman"/>
            <w:sz w:val="24"/>
            <w:u w:val="single"/>
            <w:shd w:val="clear" w:color="auto" w:fill="FFFFFF"/>
            <w:lang w:val="en-US" w:eastAsia="en-US"/>
          </w:rPr>
          <w:t>co</w:t>
        </w:r>
        <w:r w:rsidR="008B55C0" w:rsidRPr="00CF58F1">
          <w:rPr>
            <w:rFonts w:ascii="Times New Roman" w:hAnsi="Times New Roman"/>
            <w:sz w:val="24"/>
            <w:u w:val="single"/>
            <w:shd w:val="clear" w:color="auto" w:fill="FFFFFF"/>
            <w:lang w:eastAsia="en-US"/>
          </w:rPr>
          <w:t>.</w:t>
        </w:r>
        <w:r w:rsidR="008B55C0" w:rsidRPr="00CF58F1">
          <w:rPr>
            <w:rFonts w:ascii="Times New Roman" w:hAnsi="Times New Roman"/>
            <w:sz w:val="24"/>
            <w:u w:val="single"/>
            <w:shd w:val="clear" w:color="auto" w:fill="FFFFFF"/>
            <w:lang w:val="en-US" w:eastAsia="en-US"/>
          </w:rPr>
          <w:t>uk</w:t>
        </w:r>
      </w:hyperlink>
      <w:r w:rsidR="008B55C0" w:rsidRPr="00CF58F1">
        <w:rPr>
          <w:rFonts w:ascii="Times New Roman" w:hAnsi="Times New Roman"/>
          <w:sz w:val="24"/>
          <w:szCs w:val="24"/>
          <w:lang w:eastAsia="en-US"/>
        </w:rPr>
        <w:t xml:space="preserve"> - ресурсы для изучения английского языка;</w:t>
      </w:r>
    </w:p>
    <w:p w:rsidR="008B55C0" w:rsidRPr="00CF58F1" w:rsidRDefault="00C95BA9" w:rsidP="0023505C">
      <w:pPr>
        <w:numPr>
          <w:ilvl w:val="0"/>
          <w:numId w:val="102"/>
        </w:numPr>
        <w:spacing w:after="0" w:line="360" w:lineRule="auto"/>
        <w:ind w:left="0" w:firstLine="0"/>
        <w:rPr>
          <w:rFonts w:ascii="Times New Roman" w:hAnsi="Times New Roman"/>
          <w:sz w:val="24"/>
          <w:szCs w:val="24"/>
          <w:lang w:eastAsia="en-US"/>
        </w:rPr>
      </w:pPr>
      <w:hyperlink r:id="rId55" w:history="1">
        <w:r w:rsidR="008B55C0" w:rsidRPr="00CF58F1">
          <w:rPr>
            <w:rFonts w:ascii="Times New Roman" w:hAnsi="Times New Roman"/>
            <w:sz w:val="24"/>
            <w:u w:val="single"/>
            <w:shd w:val="clear" w:color="auto" w:fill="FFFFFF"/>
            <w:lang w:val="en-US" w:eastAsia="en-US"/>
          </w:rPr>
          <w:t>http</w:t>
        </w:r>
        <w:r w:rsidR="008B55C0" w:rsidRPr="00CF58F1">
          <w:rPr>
            <w:rFonts w:ascii="Times New Roman" w:hAnsi="Times New Roman"/>
            <w:sz w:val="24"/>
            <w:u w:val="single"/>
            <w:shd w:val="clear" w:color="auto" w:fill="FFFFFF"/>
            <w:lang w:eastAsia="en-US"/>
          </w:rPr>
          <w:t>://</w:t>
        </w:r>
        <w:r w:rsidR="008B55C0" w:rsidRPr="00CF58F1">
          <w:rPr>
            <w:rFonts w:ascii="Times New Roman" w:hAnsi="Times New Roman"/>
            <w:sz w:val="24"/>
            <w:u w:val="single"/>
            <w:shd w:val="clear" w:color="auto" w:fill="FFFFFF"/>
            <w:lang w:val="en-US" w:eastAsia="en-US"/>
          </w:rPr>
          <w:t>www</w:t>
        </w:r>
        <w:r w:rsidR="008B55C0" w:rsidRPr="00CF58F1">
          <w:rPr>
            <w:rFonts w:ascii="Times New Roman" w:hAnsi="Times New Roman"/>
            <w:sz w:val="24"/>
            <w:u w:val="single"/>
            <w:shd w:val="clear" w:color="auto" w:fill="FFFFFF"/>
            <w:lang w:eastAsia="en-US"/>
          </w:rPr>
          <w:t>.</w:t>
        </w:r>
        <w:r w:rsidR="008B55C0" w:rsidRPr="00CF58F1">
          <w:rPr>
            <w:rFonts w:ascii="Times New Roman" w:hAnsi="Times New Roman"/>
            <w:sz w:val="24"/>
            <w:u w:val="single"/>
            <w:shd w:val="clear" w:color="auto" w:fill="FFFFFF"/>
            <w:lang w:val="en-US" w:eastAsia="en-US"/>
          </w:rPr>
          <w:t>eslcafe</w:t>
        </w:r>
        <w:r w:rsidR="008B55C0" w:rsidRPr="00CF58F1">
          <w:rPr>
            <w:rFonts w:ascii="Times New Roman" w:hAnsi="Times New Roman"/>
            <w:sz w:val="24"/>
            <w:u w:val="single"/>
            <w:shd w:val="clear" w:color="auto" w:fill="FFFFFF"/>
            <w:lang w:eastAsia="en-US"/>
          </w:rPr>
          <w:t>.</w:t>
        </w:r>
        <w:r w:rsidR="008B55C0" w:rsidRPr="00CF58F1">
          <w:rPr>
            <w:rFonts w:ascii="Times New Roman" w:hAnsi="Times New Roman"/>
            <w:sz w:val="24"/>
            <w:u w:val="single"/>
            <w:shd w:val="clear" w:color="auto" w:fill="FFFFFF"/>
            <w:lang w:val="en-US" w:eastAsia="en-US"/>
          </w:rPr>
          <w:t>com</w:t>
        </w:r>
      </w:hyperlink>
      <w:r w:rsidR="008B55C0" w:rsidRPr="00CF58F1">
        <w:rPr>
          <w:rFonts w:ascii="Times New Roman" w:hAnsi="Times New Roman"/>
          <w:sz w:val="24"/>
          <w:u w:val="single"/>
          <w:shd w:val="clear" w:color="auto" w:fill="FFFFFF"/>
          <w:lang w:eastAsia="en-US"/>
        </w:rPr>
        <w:t xml:space="preserve"> -</w:t>
      </w:r>
      <w:r w:rsidR="008B55C0" w:rsidRPr="00CF58F1">
        <w:rPr>
          <w:rFonts w:ascii="Times New Roman" w:hAnsi="Times New Roman"/>
          <w:sz w:val="24"/>
          <w:szCs w:val="24"/>
          <w:lang w:eastAsia="en-US"/>
        </w:rPr>
        <w:t xml:space="preserve"> портал для студентов и преподавателей: грамматика, тесты, идиомы, сленг;</w:t>
      </w:r>
    </w:p>
    <w:p w:rsidR="008B55C0" w:rsidRPr="00CF58F1" w:rsidRDefault="00C95BA9" w:rsidP="0023505C">
      <w:pPr>
        <w:numPr>
          <w:ilvl w:val="0"/>
          <w:numId w:val="102"/>
        </w:numPr>
        <w:spacing w:after="0" w:line="360" w:lineRule="auto"/>
        <w:ind w:left="0" w:firstLine="0"/>
        <w:rPr>
          <w:rFonts w:ascii="Times New Roman" w:hAnsi="Times New Roman"/>
          <w:sz w:val="24"/>
          <w:szCs w:val="24"/>
          <w:lang w:eastAsia="en-US"/>
        </w:rPr>
      </w:pPr>
      <w:hyperlink r:id="rId56" w:history="1">
        <w:r w:rsidR="008B55C0" w:rsidRPr="00732707">
          <w:rPr>
            <w:rStyle w:val="ae"/>
            <w:rFonts w:ascii="Times New Roman" w:hAnsi="Times New Roman"/>
            <w:sz w:val="24"/>
            <w:szCs w:val="24"/>
            <w:lang w:eastAsia="en-US"/>
          </w:rPr>
          <w:t>http://professionali.ru</w:t>
        </w:r>
      </w:hyperlink>
      <w:r w:rsidR="008B55C0">
        <w:rPr>
          <w:rFonts w:ascii="Times New Roman" w:hAnsi="Times New Roman"/>
          <w:sz w:val="24"/>
          <w:szCs w:val="24"/>
          <w:lang w:eastAsia="en-US"/>
        </w:rPr>
        <w:t xml:space="preserve"> </w:t>
      </w:r>
      <w:r w:rsidR="008B55C0" w:rsidRPr="00CF58F1">
        <w:rPr>
          <w:rFonts w:ascii="Times New Roman" w:hAnsi="Times New Roman"/>
          <w:sz w:val="24"/>
          <w:szCs w:val="24"/>
          <w:lang w:eastAsia="en-US"/>
        </w:rPr>
        <w:t xml:space="preserve"> - сообщество "Профессионалы";</w:t>
      </w:r>
    </w:p>
    <w:p w:rsidR="008B55C0" w:rsidRPr="00CF58F1" w:rsidRDefault="00C95BA9" w:rsidP="0023505C">
      <w:pPr>
        <w:numPr>
          <w:ilvl w:val="0"/>
          <w:numId w:val="102"/>
        </w:numPr>
        <w:spacing w:after="0" w:line="360" w:lineRule="auto"/>
        <w:ind w:left="0" w:firstLine="0"/>
        <w:rPr>
          <w:rFonts w:ascii="Times New Roman" w:hAnsi="Times New Roman"/>
          <w:sz w:val="24"/>
          <w:szCs w:val="24"/>
          <w:lang w:eastAsia="en-US"/>
        </w:rPr>
      </w:pPr>
      <w:hyperlink r:id="rId57" w:history="1">
        <w:r w:rsidR="008B55C0" w:rsidRPr="00732707">
          <w:rPr>
            <w:rStyle w:val="ae"/>
            <w:rFonts w:ascii="Times New Roman" w:hAnsi="Times New Roman"/>
            <w:sz w:val="24"/>
            <w:szCs w:val="24"/>
            <w:lang w:eastAsia="en-US"/>
          </w:rPr>
          <w:t>www.openclass.ru/</w:t>
        </w:r>
      </w:hyperlink>
      <w:r w:rsidR="008B55C0">
        <w:rPr>
          <w:rFonts w:ascii="Times New Roman" w:hAnsi="Times New Roman"/>
          <w:sz w:val="24"/>
          <w:szCs w:val="24"/>
          <w:lang w:eastAsia="en-US"/>
        </w:rPr>
        <w:t xml:space="preserve"> </w:t>
      </w:r>
      <w:r w:rsidR="008B55C0" w:rsidRPr="00CF58F1">
        <w:rPr>
          <w:rFonts w:ascii="Times New Roman" w:hAnsi="Times New Roman"/>
          <w:sz w:val="24"/>
          <w:szCs w:val="24"/>
          <w:lang w:eastAsia="en-US"/>
        </w:rPr>
        <w:t xml:space="preserve"> - сообщество "Открытый класс";</w:t>
      </w:r>
    </w:p>
    <w:p w:rsidR="008B55C0" w:rsidRPr="00CF58F1" w:rsidRDefault="00C95BA9" w:rsidP="0023505C">
      <w:pPr>
        <w:numPr>
          <w:ilvl w:val="0"/>
          <w:numId w:val="102"/>
        </w:numPr>
        <w:spacing w:after="0" w:line="360" w:lineRule="auto"/>
        <w:ind w:left="0" w:firstLine="0"/>
        <w:rPr>
          <w:rFonts w:ascii="Times New Roman" w:hAnsi="Times New Roman"/>
          <w:sz w:val="24"/>
          <w:szCs w:val="24"/>
          <w:lang w:eastAsia="en-US"/>
        </w:rPr>
      </w:pPr>
      <w:hyperlink r:id="rId58" w:history="1">
        <w:r w:rsidR="008B55C0" w:rsidRPr="00732707">
          <w:rPr>
            <w:rStyle w:val="ae"/>
            <w:rFonts w:ascii="Times New Roman" w:hAnsi="Times New Roman"/>
            <w:sz w:val="24"/>
            <w:szCs w:val="24"/>
            <w:lang w:eastAsia="en-US"/>
          </w:rPr>
          <w:t>http://click.email.livemocha.com</w:t>
        </w:r>
      </w:hyperlink>
      <w:r w:rsidR="008B55C0">
        <w:rPr>
          <w:rFonts w:ascii="Times New Roman" w:hAnsi="Times New Roman"/>
          <w:sz w:val="24"/>
          <w:szCs w:val="24"/>
          <w:lang w:eastAsia="en-US"/>
        </w:rPr>
        <w:t xml:space="preserve"> </w:t>
      </w:r>
      <w:r w:rsidR="008B55C0" w:rsidRPr="00CF58F1">
        <w:rPr>
          <w:rFonts w:ascii="Times New Roman" w:hAnsi="Times New Roman"/>
          <w:sz w:val="24"/>
          <w:szCs w:val="24"/>
          <w:lang w:eastAsia="en-US"/>
        </w:rPr>
        <w:t xml:space="preserve">  - обучающий сайт Livemocha;</w:t>
      </w:r>
    </w:p>
    <w:p w:rsidR="008B55C0" w:rsidRPr="00CF58F1" w:rsidRDefault="00C95BA9" w:rsidP="0023505C">
      <w:pPr>
        <w:numPr>
          <w:ilvl w:val="0"/>
          <w:numId w:val="102"/>
        </w:numPr>
        <w:spacing w:after="0" w:line="360" w:lineRule="auto"/>
        <w:ind w:left="0" w:firstLine="0"/>
        <w:rPr>
          <w:rFonts w:ascii="Times New Roman" w:hAnsi="Times New Roman"/>
          <w:sz w:val="24"/>
          <w:szCs w:val="24"/>
          <w:lang w:eastAsia="en-US"/>
        </w:rPr>
      </w:pPr>
      <w:hyperlink r:id="rId59" w:history="1">
        <w:r w:rsidR="008B55C0" w:rsidRPr="00732707">
          <w:rPr>
            <w:rStyle w:val="ae"/>
            <w:rFonts w:ascii="Times New Roman" w:hAnsi="Times New Roman"/>
            <w:sz w:val="24"/>
            <w:szCs w:val="24"/>
            <w:lang w:eastAsia="en-US"/>
          </w:rPr>
          <w:t>www.angloforum.ru/forum/6</w:t>
        </w:r>
      </w:hyperlink>
      <w:r w:rsidR="008B55C0">
        <w:rPr>
          <w:rFonts w:ascii="Times New Roman" w:hAnsi="Times New Roman"/>
          <w:sz w:val="24"/>
          <w:szCs w:val="24"/>
          <w:lang w:eastAsia="en-US"/>
        </w:rPr>
        <w:t xml:space="preserve"> </w:t>
      </w:r>
      <w:r w:rsidR="008B55C0" w:rsidRPr="00CF58F1">
        <w:rPr>
          <w:rFonts w:ascii="Times New Roman" w:hAnsi="Times New Roman"/>
          <w:sz w:val="24"/>
          <w:szCs w:val="24"/>
          <w:lang w:eastAsia="en-US"/>
        </w:rPr>
        <w:t xml:space="preserve"> - форум "Лексика";</w:t>
      </w:r>
    </w:p>
    <w:p w:rsidR="008B55C0" w:rsidRPr="00CF58F1" w:rsidRDefault="00C95BA9" w:rsidP="0023505C">
      <w:pPr>
        <w:numPr>
          <w:ilvl w:val="0"/>
          <w:numId w:val="102"/>
        </w:numPr>
        <w:spacing w:after="0" w:line="360" w:lineRule="auto"/>
        <w:ind w:left="0" w:firstLine="0"/>
        <w:rPr>
          <w:rFonts w:ascii="Times New Roman" w:hAnsi="Times New Roman"/>
          <w:sz w:val="24"/>
          <w:szCs w:val="24"/>
          <w:lang w:eastAsia="en-US"/>
        </w:rPr>
      </w:pPr>
      <w:hyperlink r:id="rId60" w:history="1">
        <w:r w:rsidR="008B55C0" w:rsidRPr="00732707">
          <w:rPr>
            <w:rStyle w:val="ae"/>
            <w:rFonts w:ascii="Times New Roman" w:hAnsi="Times New Roman"/>
            <w:sz w:val="24"/>
            <w:szCs w:val="24"/>
            <w:lang w:eastAsia="en-US"/>
          </w:rPr>
          <w:t>www.angloforum.ru/forum/16/</w:t>
        </w:r>
      </w:hyperlink>
      <w:r w:rsidR="008B55C0">
        <w:rPr>
          <w:rFonts w:ascii="Times New Roman" w:hAnsi="Times New Roman"/>
          <w:sz w:val="24"/>
          <w:szCs w:val="24"/>
          <w:lang w:eastAsia="en-US"/>
        </w:rPr>
        <w:t xml:space="preserve"> </w:t>
      </w:r>
      <w:r w:rsidR="008B55C0" w:rsidRPr="00CF58F1">
        <w:rPr>
          <w:rFonts w:ascii="Times New Roman" w:hAnsi="Times New Roman"/>
          <w:sz w:val="24"/>
          <w:szCs w:val="24"/>
          <w:lang w:eastAsia="en-US"/>
        </w:rPr>
        <w:t xml:space="preserve"> - форум "Аудирование";</w:t>
      </w:r>
    </w:p>
    <w:p w:rsidR="008B55C0" w:rsidRPr="00CF58F1" w:rsidRDefault="00C95BA9" w:rsidP="0023505C">
      <w:pPr>
        <w:numPr>
          <w:ilvl w:val="0"/>
          <w:numId w:val="102"/>
        </w:numPr>
        <w:spacing w:after="0" w:line="360" w:lineRule="auto"/>
        <w:ind w:left="0" w:firstLine="0"/>
        <w:rPr>
          <w:rFonts w:ascii="Times New Roman" w:hAnsi="Times New Roman"/>
          <w:sz w:val="24"/>
          <w:szCs w:val="24"/>
          <w:lang w:eastAsia="en-US"/>
        </w:rPr>
      </w:pPr>
      <w:hyperlink r:id="rId61" w:history="1">
        <w:r w:rsidR="008B55C0" w:rsidRPr="00732707">
          <w:rPr>
            <w:rStyle w:val="ae"/>
            <w:rFonts w:ascii="Times New Roman" w:hAnsi="Times New Roman"/>
            <w:sz w:val="24"/>
            <w:szCs w:val="24"/>
            <w:lang w:eastAsia="en-US"/>
          </w:rPr>
          <w:t>www.angloforum.ru/forum/13</w:t>
        </w:r>
      </w:hyperlink>
      <w:r w:rsidR="008B55C0">
        <w:rPr>
          <w:rFonts w:ascii="Times New Roman" w:hAnsi="Times New Roman"/>
          <w:sz w:val="24"/>
          <w:szCs w:val="24"/>
          <w:lang w:eastAsia="en-US"/>
        </w:rPr>
        <w:t xml:space="preserve"> </w:t>
      </w:r>
      <w:r w:rsidR="008B55C0" w:rsidRPr="00CF58F1">
        <w:rPr>
          <w:rFonts w:ascii="Times New Roman" w:hAnsi="Times New Roman"/>
          <w:sz w:val="24"/>
          <w:szCs w:val="24"/>
          <w:lang w:eastAsia="en-US"/>
        </w:rPr>
        <w:t xml:space="preserve"> - форум «Деловой английский».</w:t>
      </w:r>
    </w:p>
    <w:p w:rsidR="008B55C0" w:rsidRDefault="008B55C0" w:rsidP="008B55C0">
      <w:pPr>
        <w:spacing w:after="0" w:line="240" w:lineRule="auto"/>
        <w:rPr>
          <w:rFonts w:ascii="Times New Roman" w:hAnsi="Times New Roman"/>
          <w:sz w:val="24"/>
          <w:szCs w:val="24"/>
          <w:lang w:eastAsia="en-US"/>
        </w:rPr>
      </w:pPr>
    </w:p>
    <w:p w:rsidR="0099731E" w:rsidRPr="00197007" w:rsidRDefault="00FC6710" w:rsidP="0099731E">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Pr>
          <w:rFonts w:ascii="Times New Roman" w:hAnsi="Times New Roman"/>
          <w:b/>
          <w:sz w:val="24"/>
          <w:szCs w:val="24"/>
        </w:rPr>
        <w:t>3.</w:t>
      </w:r>
      <w:r w:rsidR="0099731E" w:rsidRPr="00197007">
        <w:rPr>
          <w:rFonts w:ascii="Times New Roman" w:hAnsi="Times New Roman"/>
          <w:b/>
          <w:sz w:val="24"/>
          <w:szCs w:val="24"/>
        </w:rPr>
        <w:t>3. Адаптация содержания образования в рамках реализации программы для  обучающихся с ОВЗ</w:t>
      </w:r>
      <w:r w:rsidR="0099731E" w:rsidRPr="00197007">
        <w:rPr>
          <w:rFonts w:ascii="Times New Roman" w:hAnsi="Times New Roman"/>
          <w:sz w:val="24"/>
          <w:szCs w:val="24"/>
        </w:rPr>
        <w:t xml:space="preserve"> </w:t>
      </w:r>
      <w:r w:rsidR="0099731E" w:rsidRPr="00197007">
        <w:rPr>
          <w:rFonts w:ascii="Times New Roman" w:hAnsi="Times New Roman"/>
          <w:b/>
          <w:sz w:val="24"/>
          <w:szCs w:val="24"/>
        </w:rPr>
        <w:t>и инвалидов</w:t>
      </w:r>
      <w:r w:rsidR="0099731E"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99731E" w:rsidRPr="00197007" w:rsidRDefault="0099731E" w:rsidP="0099731E">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99731E" w:rsidRPr="00197007" w:rsidRDefault="0099731E" w:rsidP="0099731E">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99731E" w:rsidRPr="00197007" w:rsidRDefault="0099731E" w:rsidP="0099731E">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99731E" w:rsidRDefault="0099731E" w:rsidP="0099731E">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2035AA" w:rsidRDefault="002035AA" w:rsidP="002035AA">
      <w:pPr>
        <w:spacing w:after="0" w:line="240" w:lineRule="auto"/>
        <w:jc w:val="center"/>
        <w:rPr>
          <w:rFonts w:ascii="Times New Roman" w:hAnsi="Times New Roman"/>
          <w:b/>
          <w:sz w:val="24"/>
          <w:szCs w:val="24"/>
        </w:rPr>
      </w:pPr>
    </w:p>
    <w:p w:rsidR="002035AA" w:rsidRDefault="002035AA" w:rsidP="002035AA">
      <w:pPr>
        <w:spacing w:after="0" w:line="240" w:lineRule="auto"/>
        <w:jc w:val="center"/>
        <w:rPr>
          <w:rFonts w:ascii="Times New Roman" w:hAnsi="Times New Roman"/>
          <w:b/>
          <w:sz w:val="24"/>
          <w:szCs w:val="24"/>
        </w:rPr>
      </w:pPr>
    </w:p>
    <w:p w:rsidR="002035AA" w:rsidRPr="00BF199F" w:rsidRDefault="002035AA" w:rsidP="002035AA">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4. </w:t>
      </w:r>
      <w:r w:rsidRPr="00BF199F">
        <w:rPr>
          <w:rFonts w:ascii="Times New Roman" w:hAnsi="Times New Roman"/>
          <w:b/>
          <w:sz w:val="24"/>
          <w:szCs w:val="24"/>
        </w:rPr>
        <w:t xml:space="preserve">КОНТРОЛЬ И ОЦЕНКА РЕЗУЛЬТАТОВ ОСВОЕНИЯ </w:t>
      </w:r>
      <w:proofErr w:type="gramStart"/>
      <w:r w:rsidRPr="00BF199F">
        <w:rPr>
          <w:rFonts w:ascii="Times New Roman" w:hAnsi="Times New Roman"/>
          <w:b/>
          <w:sz w:val="24"/>
          <w:szCs w:val="24"/>
        </w:rPr>
        <w:t>УЧЕБНОЙ</w:t>
      </w:r>
      <w:proofErr w:type="gramEnd"/>
    </w:p>
    <w:p w:rsidR="002035AA" w:rsidRDefault="002035AA" w:rsidP="002035AA">
      <w:pPr>
        <w:spacing w:after="0" w:line="240" w:lineRule="auto"/>
        <w:jc w:val="center"/>
        <w:rPr>
          <w:rFonts w:ascii="Times New Roman" w:hAnsi="Times New Roman"/>
          <w:b/>
          <w:sz w:val="24"/>
          <w:szCs w:val="24"/>
        </w:rPr>
      </w:pPr>
      <w:r w:rsidRPr="00BF199F">
        <w:rPr>
          <w:rFonts w:ascii="Times New Roman" w:hAnsi="Times New Roman"/>
          <w:b/>
          <w:sz w:val="24"/>
          <w:szCs w:val="24"/>
        </w:rPr>
        <w:t>ДИСЦИПЛИНЫ</w:t>
      </w:r>
    </w:p>
    <w:p w:rsidR="008B55C0" w:rsidRDefault="002035AA" w:rsidP="008B55C0">
      <w:pPr>
        <w:spacing w:after="0" w:line="240" w:lineRule="auto"/>
        <w:ind w:firstLine="709"/>
        <w:jc w:val="both"/>
        <w:rPr>
          <w:rFonts w:ascii="Times New Roman" w:hAnsi="Times New Roman"/>
          <w:bCs/>
          <w:i/>
        </w:rPr>
      </w:pPr>
      <w:r>
        <w:rPr>
          <w:rFonts w:ascii="Times New Roman" w:hAnsi="Times New Roman"/>
          <w:b/>
          <w:sz w:val="24"/>
          <w:szCs w:val="24"/>
        </w:rPr>
        <w:t xml:space="preserve">ОГСЭ.03. </w:t>
      </w:r>
      <w:r w:rsidRPr="00BF199F">
        <w:rPr>
          <w:rFonts w:ascii="Times New Roman" w:hAnsi="Times New Roman"/>
          <w:b/>
          <w:sz w:val="24"/>
          <w:szCs w:val="24"/>
        </w:rPr>
        <w:t>«Иностранный язык в профессиональной деятельности»</w:t>
      </w:r>
      <w:r w:rsidRPr="00CF58F1">
        <w:rPr>
          <w:rFonts w:ascii="Times New Roman" w:hAnsi="Times New Roman"/>
          <w:bCs/>
          <w:i/>
        </w:rPr>
        <w:t xml:space="preserve"> </w:t>
      </w:r>
    </w:p>
    <w:tbl>
      <w:tblPr>
        <w:tblpPr w:leftFromText="180" w:rightFromText="180" w:horzAnchor="margin" w:tblpY="94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3024"/>
        <w:gridCol w:w="2887"/>
      </w:tblGrid>
      <w:tr w:rsidR="008B55C0" w:rsidRPr="002035AA" w:rsidTr="00AE2426">
        <w:tc>
          <w:tcPr>
            <w:tcW w:w="1912" w:type="pct"/>
          </w:tcPr>
          <w:p w:rsidR="008B55C0" w:rsidRPr="002035AA" w:rsidRDefault="008B55C0" w:rsidP="00AE2426">
            <w:pPr>
              <w:spacing w:after="0" w:line="240" w:lineRule="auto"/>
              <w:rPr>
                <w:rFonts w:ascii="Times New Roman" w:hAnsi="Times New Roman"/>
                <w:b/>
                <w:bCs/>
                <w:sz w:val="20"/>
                <w:szCs w:val="20"/>
              </w:rPr>
            </w:pPr>
            <w:r w:rsidRPr="002035AA">
              <w:rPr>
                <w:rFonts w:ascii="Times New Roman" w:hAnsi="Times New Roman"/>
                <w:b/>
                <w:bCs/>
                <w:sz w:val="20"/>
                <w:szCs w:val="20"/>
              </w:rPr>
              <w:t>Результаты обучения</w:t>
            </w:r>
          </w:p>
        </w:tc>
        <w:tc>
          <w:tcPr>
            <w:tcW w:w="1580" w:type="pct"/>
          </w:tcPr>
          <w:p w:rsidR="008B55C0" w:rsidRPr="002035AA" w:rsidRDefault="008B55C0" w:rsidP="00AE2426">
            <w:pPr>
              <w:spacing w:after="0" w:line="240" w:lineRule="auto"/>
              <w:rPr>
                <w:rFonts w:ascii="Times New Roman" w:hAnsi="Times New Roman"/>
                <w:b/>
                <w:bCs/>
                <w:sz w:val="20"/>
                <w:szCs w:val="20"/>
              </w:rPr>
            </w:pPr>
            <w:r w:rsidRPr="002035AA">
              <w:rPr>
                <w:rFonts w:ascii="Times New Roman" w:hAnsi="Times New Roman"/>
                <w:b/>
                <w:bCs/>
                <w:sz w:val="20"/>
                <w:szCs w:val="20"/>
              </w:rPr>
              <w:t>Критерии оценки</w:t>
            </w:r>
          </w:p>
        </w:tc>
        <w:tc>
          <w:tcPr>
            <w:tcW w:w="1508" w:type="pct"/>
          </w:tcPr>
          <w:p w:rsidR="008B55C0" w:rsidRPr="002035AA" w:rsidRDefault="008B55C0" w:rsidP="00AE2426">
            <w:pPr>
              <w:spacing w:after="0" w:line="240" w:lineRule="auto"/>
              <w:rPr>
                <w:rFonts w:ascii="Times New Roman" w:hAnsi="Times New Roman"/>
                <w:b/>
                <w:bCs/>
                <w:sz w:val="20"/>
                <w:szCs w:val="20"/>
              </w:rPr>
            </w:pPr>
            <w:r w:rsidRPr="002035AA">
              <w:rPr>
                <w:rFonts w:ascii="Times New Roman" w:hAnsi="Times New Roman"/>
                <w:b/>
                <w:bCs/>
                <w:sz w:val="20"/>
                <w:szCs w:val="20"/>
              </w:rPr>
              <w:t>Методы оценки</w:t>
            </w:r>
          </w:p>
          <w:p w:rsidR="008B55C0" w:rsidRPr="002035AA" w:rsidRDefault="008B55C0" w:rsidP="00AE2426">
            <w:pPr>
              <w:spacing w:after="0" w:line="240" w:lineRule="auto"/>
              <w:rPr>
                <w:rFonts w:ascii="Times New Roman" w:hAnsi="Times New Roman"/>
                <w:b/>
                <w:bCs/>
                <w:sz w:val="20"/>
                <w:szCs w:val="20"/>
              </w:rPr>
            </w:pPr>
          </w:p>
          <w:p w:rsidR="008B55C0" w:rsidRPr="002035AA" w:rsidRDefault="008B55C0" w:rsidP="00AE2426">
            <w:pPr>
              <w:spacing w:after="0" w:line="240" w:lineRule="auto"/>
              <w:rPr>
                <w:rFonts w:ascii="Times New Roman" w:hAnsi="Times New Roman"/>
                <w:b/>
                <w:bCs/>
                <w:sz w:val="20"/>
                <w:szCs w:val="20"/>
              </w:rPr>
            </w:pPr>
          </w:p>
        </w:tc>
      </w:tr>
      <w:tr w:rsidR="008B55C0" w:rsidRPr="002035AA" w:rsidTr="00AE2426">
        <w:tc>
          <w:tcPr>
            <w:tcW w:w="1912" w:type="pct"/>
          </w:tcPr>
          <w:p w:rsidR="008B55C0" w:rsidRPr="002035AA" w:rsidRDefault="008B55C0" w:rsidP="00AE2426">
            <w:pPr>
              <w:spacing w:after="0"/>
              <w:rPr>
                <w:rFonts w:ascii="Times New Roman" w:hAnsi="Times New Roman"/>
                <w:b/>
                <w:sz w:val="20"/>
                <w:szCs w:val="20"/>
              </w:rPr>
            </w:pPr>
            <w:r w:rsidRPr="002035AA">
              <w:rPr>
                <w:rFonts w:ascii="Times New Roman" w:hAnsi="Times New Roman"/>
                <w:b/>
                <w:sz w:val="20"/>
                <w:szCs w:val="20"/>
              </w:rPr>
              <w:t>Знания:</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 xml:space="preserve">Лексика по профилю подготовки. </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Приемы аннотирования, реферирования и перевода специализированной литературы по профилю подготовки.</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Приемы структурирования информации.</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 xml:space="preserve">Способы  самостоятельной оценки и совершенствования уровня знаний по иностранному языку. </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Особенности произношения на иностранном языке.</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Возможные траектории профессионального развития и самообразования.</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Основы проектной деятельности.</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Основы эффективного сотрудничества в коллективе.</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Правила устной и письменной коммуникации при переводе с иностранного языка.</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 xml:space="preserve">Основные правила поведения и речевого этикета в сферах повседневного, официально-делового и профессионального общения. </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Правила экологической безопасности и ресурсосбережения при ведении профессиональной деятельности.</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 xml:space="preserve">Основы здорового образа жизни. </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Современные средства и устройства информатизации и их использование.</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Правила работы на компьютере и оргтехнике.</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Правила ведения переписки по электронной почте.</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Правила чтения текстов профессиональной направленности на иностранном языке.</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Правила построения простых и сложных предложений на профессиональные темы.</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Основные общеупотребительные глаголы (бытовая и профессиональная лексика).</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 xml:space="preserve">Лексика, относящаяся к описанию предметов, средств и процессов профессиональной деятельности. </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lastRenderedPageBreak/>
              <w:t>Лексический минимум и нормы речевого поведения и делового этикета для построения устной и письменной речи на иностранном языке.</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Правила ведения деловой переписки.</w:t>
            </w:r>
          </w:p>
          <w:p w:rsidR="008B55C0" w:rsidRPr="002035AA" w:rsidRDefault="008B55C0" w:rsidP="00AE2426">
            <w:pPr>
              <w:spacing w:after="0"/>
              <w:rPr>
                <w:rFonts w:ascii="Times New Roman" w:hAnsi="Times New Roman"/>
                <w:b/>
                <w:sz w:val="20"/>
                <w:szCs w:val="20"/>
              </w:rPr>
            </w:pPr>
            <w:r w:rsidRPr="002035AA">
              <w:rPr>
                <w:rFonts w:ascii="Times New Roman" w:hAnsi="Times New Roman"/>
                <w:sz w:val="20"/>
                <w:szCs w:val="20"/>
              </w:rPr>
              <w:t>Правила оформления документов</w:t>
            </w:r>
            <w:r w:rsidRPr="002035AA">
              <w:rPr>
                <w:rFonts w:ascii="Times New Roman" w:hAnsi="Times New Roman"/>
                <w:b/>
                <w:sz w:val="20"/>
                <w:szCs w:val="20"/>
              </w:rPr>
              <w:t>.</w:t>
            </w:r>
          </w:p>
        </w:tc>
        <w:tc>
          <w:tcPr>
            <w:tcW w:w="1580" w:type="pct"/>
          </w:tcPr>
          <w:p w:rsidR="008B55C0" w:rsidRPr="002035AA" w:rsidRDefault="008B55C0" w:rsidP="00AE2426">
            <w:pPr>
              <w:spacing w:after="0"/>
              <w:contextualSpacing/>
              <w:rPr>
                <w:rFonts w:ascii="Times New Roman" w:hAnsi="Times New Roman"/>
                <w:sz w:val="20"/>
                <w:szCs w:val="20"/>
              </w:rPr>
            </w:pPr>
            <w:r w:rsidRPr="002035AA">
              <w:rPr>
                <w:rFonts w:ascii="Times New Roman" w:hAnsi="Times New Roman"/>
                <w:sz w:val="20"/>
                <w:szCs w:val="20"/>
              </w:rPr>
              <w:lastRenderedPageBreak/>
              <w:t xml:space="preserve">- не имеет базовых знаний (1); </w:t>
            </w:r>
          </w:p>
          <w:p w:rsidR="008B55C0" w:rsidRPr="002035AA" w:rsidRDefault="008B55C0" w:rsidP="00AE2426">
            <w:pPr>
              <w:spacing w:after="0"/>
              <w:contextualSpacing/>
              <w:rPr>
                <w:rFonts w:ascii="Times New Roman" w:hAnsi="Times New Roman"/>
                <w:sz w:val="20"/>
                <w:szCs w:val="20"/>
              </w:rPr>
            </w:pPr>
            <w:r w:rsidRPr="002035AA">
              <w:rPr>
                <w:rFonts w:ascii="Times New Roman" w:hAnsi="Times New Roman"/>
                <w:sz w:val="20"/>
                <w:szCs w:val="20"/>
              </w:rPr>
              <w:t>- допускает существенные ошибки при раскрытии содержания и особенностей употребления изученного материала (2);</w:t>
            </w:r>
          </w:p>
          <w:p w:rsidR="008B55C0" w:rsidRPr="002035AA" w:rsidRDefault="008B55C0" w:rsidP="00AE2426">
            <w:pPr>
              <w:spacing w:after="0"/>
              <w:contextualSpacing/>
              <w:rPr>
                <w:rFonts w:ascii="Times New Roman" w:hAnsi="Times New Roman"/>
                <w:sz w:val="20"/>
                <w:szCs w:val="20"/>
              </w:rPr>
            </w:pPr>
            <w:r w:rsidRPr="002035AA">
              <w:rPr>
                <w:rFonts w:ascii="Times New Roman" w:hAnsi="Times New Roman"/>
                <w:sz w:val="20"/>
                <w:szCs w:val="20"/>
              </w:rPr>
              <w:t>- демонстрирует частичное знание содержания и особенностей употребления изученного материала (3);</w:t>
            </w:r>
          </w:p>
          <w:p w:rsidR="008B55C0" w:rsidRPr="002035AA" w:rsidRDefault="008B55C0" w:rsidP="00AE2426">
            <w:pPr>
              <w:spacing w:after="0"/>
              <w:contextualSpacing/>
              <w:rPr>
                <w:rFonts w:ascii="Times New Roman" w:hAnsi="Times New Roman"/>
                <w:sz w:val="20"/>
                <w:szCs w:val="20"/>
              </w:rPr>
            </w:pPr>
            <w:r w:rsidRPr="002035AA">
              <w:rPr>
                <w:rFonts w:ascii="Times New Roman" w:hAnsi="Times New Roman"/>
                <w:sz w:val="20"/>
                <w:szCs w:val="20"/>
              </w:rPr>
              <w:t>- демонстрирует знание содержания и особенностей употребления изученного материала, но дает не полное его обоснование (4);</w:t>
            </w:r>
          </w:p>
          <w:p w:rsidR="008B55C0" w:rsidRPr="002035AA" w:rsidRDefault="008B55C0" w:rsidP="00AE2426">
            <w:pPr>
              <w:spacing w:after="0"/>
              <w:contextualSpacing/>
              <w:rPr>
                <w:rFonts w:ascii="Times New Roman" w:hAnsi="Times New Roman"/>
                <w:sz w:val="20"/>
                <w:szCs w:val="20"/>
              </w:rPr>
            </w:pPr>
            <w:r w:rsidRPr="002035AA">
              <w:rPr>
                <w:rFonts w:ascii="Times New Roman" w:hAnsi="Times New Roman"/>
                <w:sz w:val="20"/>
                <w:szCs w:val="20"/>
              </w:rPr>
              <w:t>- демонстрирует полное правильное знание содержания и особенностей употребления изученного материала, аргументировано обосновывает тот или иной выбор при выполнении практического задания (5).</w:t>
            </w:r>
          </w:p>
        </w:tc>
        <w:tc>
          <w:tcPr>
            <w:tcW w:w="1508" w:type="pct"/>
          </w:tcPr>
          <w:p w:rsidR="008B55C0" w:rsidRPr="002035AA" w:rsidRDefault="008B55C0" w:rsidP="00AE2426">
            <w:pPr>
              <w:tabs>
                <w:tab w:val="right" w:leader="underscore" w:pos="9356"/>
              </w:tabs>
              <w:spacing w:after="0"/>
              <w:rPr>
                <w:rFonts w:ascii="Times New Roman" w:hAnsi="Times New Roman"/>
                <w:b/>
                <w:sz w:val="20"/>
                <w:szCs w:val="20"/>
              </w:rPr>
            </w:pPr>
            <w:r w:rsidRPr="002035AA">
              <w:rPr>
                <w:rFonts w:ascii="Times New Roman" w:hAnsi="Times New Roman"/>
                <w:b/>
                <w:sz w:val="20"/>
                <w:szCs w:val="20"/>
              </w:rPr>
              <w:t>Входной контроль:</w:t>
            </w:r>
          </w:p>
          <w:p w:rsidR="008B55C0" w:rsidRPr="002035AA" w:rsidRDefault="008B55C0" w:rsidP="00AE2426">
            <w:pPr>
              <w:tabs>
                <w:tab w:val="right" w:leader="underscore" w:pos="9356"/>
              </w:tabs>
              <w:spacing w:after="0"/>
              <w:rPr>
                <w:rFonts w:ascii="Times New Roman" w:hAnsi="Times New Roman"/>
                <w:sz w:val="20"/>
                <w:szCs w:val="20"/>
              </w:rPr>
            </w:pPr>
            <w:r w:rsidRPr="002035AA">
              <w:rPr>
                <w:rFonts w:ascii="Times New Roman" w:hAnsi="Times New Roman"/>
                <w:sz w:val="20"/>
                <w:szCs w:val="20"/>
              </w:rPr>
              <w:t>тестирование</w:t>
            </w:r>
          </w:p>
          <w:p w:rsidR="008B55C0" w:rsidRPr="002035AA" w:rsidRDefault="008B55C0" w:rsidP="00AE2426">
            <w:pPr>
              <w:tabs>
                <w:tab w:val="right" w:leader="underscore" w:pos="9356"/>
              </w:tabs>
              <w:spacing w:after="0"/>
              <w:rPr>
                <w:rFonts w:ascii="Times New Roman" w:hAnsi="Times New Roman"/>
                <w:sz w:val="20"/>
                <w:szCs w:val="20"/>
              </w:rPr>
            </w:pPr>
          </w:p>
          <w:p w:rsidR="008B55C0" w:rsidRPr="002035AA" w:rsidRDefault="008B55C0" w:rsidP="00AE2426">
            <w:pPr>
              <w:tabs>
                <w:tab w:val="right" w:leader="underscore" w:pos="9356"/>
              </w:tabs>
              <w:spacing w:after="0"/>
              <w:rPr>
                <w:rFonts w:ascii="Times New Roman" w:hAnsi="Times New Roman"/>
                <w:b/>
                <w:sz w:val="20"/>
                <w:szCs w:val="20"/>
              </w:rPr>
            </w:pPr>
          </w:p>
          <w:p w:rsidR="008B55C0" w:rsidRPr="002035AA" w:rsidRDefault="008B55C0" w:rsidP="00AE2426">
            <w:pPr>
              <w:tabs>
                <w:tab w:val="right" w:leader="underscore" w:pos="9356"/>
              </w:tabs>
              <w:spacing w:after="0"/>
              <w:rPr>
                <w:rFonts w:ascii="Times New Roman" w:hAnsi="Times New Roman"/>
                <w:b/>
                <w:sz w:val="20"/>
                <w:szCs w:val="20"/>
              </w:rPr>
            </w:pPr>
          </w:p>
          <w:p w:rsidR="008B55C0" w:rsidRPr="002035AA" w:rsidRDefault="008B55C0" w:rsidP="00AE2426">
            <w:pPr>
              <w:tabs>
                <w:tab w:val="right" w:leader="underscore" w:pos="9356"/>
              </w:tabs>
              <w:spacing w:after="0"/>
              <w:rPr>
                <w:rFonts w:ascii="Times New Roman" w:hAnsi="Times New Roman"/>
                <w:b/>
                <w:sz w:val="20"/>
                <w:szCs w:val="20"/>
              </w:rPr>
            </w:pPr>
            <w:r w:rsidRPr="002035AA">
              <w:rPr>
                <w:rFonts w:ascii="Times New Roman" w:hAnsi="Times New Roman"/>
                <w:b/>
                <w:sz w:val="20"/>
                <w:szCs w:val="20"/>
              </w:rPr>
              <w:t>Текущий контроль:</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устный опрос,</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беседа,</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сообщение,</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реферат,</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доклад,</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презентация, тестирование,</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контрольные работы</w:t>
            </w:r>
          </w:p>
          <w:p w:rsidR="008B55C0" w:rsidRPr="002035AA" w:rsidRDefault="008B55C0" w:rsidP="00AE2426">
            <w:pPr>
              <w:tabs>
                <w:tab w:val="right" w:leader="underscore" w:pos="9356"/>
              </w:tabs>
              <w:spacing w:after="0"/>
              <w:rPr>
                <w:rFonts w:ascii="Times New Roman" w:hAnsi="Times New Roman"/>
                <w:sz w:val="20"/>
                <w:szCs w:val="20"/>
              </w:rPr>
            </w:pPr>
          </w:p>
          <w:p w:rsidR="008B55C0" w:rsidRPr="002035AA" w:rsidRDefault="008B55C0" w:rsidP="00AE2426">
            <w:pPr>
              <w:tabs>
                <w:tab w:val="right" w:leader="underscore" w:pos="9356"/>
              </w:tabs>
              <w:spacing w:after="0"/>
              <w:rPr>
                <w:rFonts w:ascii="Times New Roman" w:hAnsi="Times New Roman"/>
                <w:b/>
                <w:sz w:val="20"/>
                <w:szCs w:val="20"/>
              </w:rPr>
            </w:pPr>
            <w:r w:rsidRPr="002035AA">
              <w:rPr>
                <w:rFonts w:ascii="Times New Roman" w:hAnsi="Times New Roman"/>
                <w:b/>
                <w:sz w:val="20"/>
                <w:szCs w:val="20"/>
              </w:rPr>
              <w:t>Промежуточный контроль:</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контрольные работы</w:t>
            </w:r>
          </w:p>
          <w:p w:rsidR="008B55C0" w:rsidRPr="002035AA" w:rsidRDefault="008B55C0" w:rsidP="00AE2426">
            <w:pPr>
              <w:tabs>
                <w:tab w:val="right" w:leader="underscore" w:pos="9356"/>
              </w:tabs>
              <w:spacing w:after="0"/>
              <w:rPr>
                <w:rFonts w:ascii="Times New Roman" w:hAnsi="Times New Roman"/>
                <w:sz w:val="20"/>
                <w:szCs w:val="20"/>
              </w:rPr>
            </w:pPr>
          </w:p>
          <w:p w:rsidR="008B55C0" w:rsidRPr="002035AA" w:rsidRDefault="008B55C0" w:rsidP="00AE2426">
            <w:pPr>
              <w:spacing w:after="0"/>
              <w:rPr>
                <w:rFonts w:ascii="Times New Roman" w:hAnsi="Times New Roman"/>
                <w:bCs/>
                <w:sz w:val="20"/>
                <w:szCs w:val="20"/>
              </w:rPr>
            </w:pPr>
          </w:p>
        </w:tc>
      </w:tr>
      <w:tr w:rsidR="008B55C0" w:rsidRPr="002035AA" w:rsidTr="00AE2426">
        <w:tc>
          <w:tcPr>
            <w:tcW w:w="1912" w:type="pct"/>
          </w:tcPr>
          <w:p w:rsidR="008B55C0" w:rsidRPr="002035AA" w:rsidRDefault="008B55C0" w:rsidP="00AE2426">
            <w:pPr>
              <w:spacing w:after="0"/>
              <w:rPr>
                <w:rFonts w:ascii="Times New Roman" w:hAnsi="Times New Roman"/>
                <w:b/>
                <w:sz w:val="20"/>
                <w:szCs w:val="20"/>
              </w:rPr>
            </w:pPr>
            <w:r w:rsidRPr="002035AA">
              <w:rPr>
                <w:rFonts w:ascii="Times New Roman" w:hAnsi="Times New Roman"/>
                <w:b/>
                <w:sz w:val="20"/>
                <w:szCs w:val="20"/>
              </w:rPr>
              <w:lastRenderedPageBreak/>
              <w:t>Умения:</w:t>
            </w:r>
          </w:p>
          <w:p w:rsidR="008B55C0" w:rsidRPr="002035AA" w:rsidRDefault="008B55C0" w:rsidP="00AE2426">
            <w:pPr>
              <w:spacing w:after="0"/>
              <w:jc w:val="both"/>
              <w:rPr>
                <w:rFonts w:ascii="Times New Roman" w:hAnsi="Times New Roman"/>
                <w:bCs/>
                <w:sz w:val="20"/>
                <w:szCs w:val="20"/>
              </w:rPr>
            </w:pPr>
            <w:r w:rsidRPr="002035AA">
              <w:rPr>
                <w:rFonts w:ascii="Times New Roman" w:hAnsi="Times New Roman"/>
                <w:sz w:val="20"/>
                <w:szCs w:val="20"/>
              </w:rPr>
              <w:t xml:space="preserve">- </w:t>
            </w:r>
            <w:r w:rsidRPr="002035AA">
              <w:rPr>
                <w:rFonts w:ascii="Times New Roman" w:hAnsi="Times New Roman"/>
                <w:bCs/>
                <w:sz w:val="20"/>
                <w:szCs w:val="20"/>
              </w:rPr>
              <w:t xml:space="preserve">понимать общий смысл четко произнесенных высказываний на известные темы (профессиональные и бытовые); </w:t>
            </w:r>
          </w:p>
          <w:p w:rsidR="008B55C0" w:rsidRPr="002035AA" w:rsidRDefault="008B55C0" w:rsidP="00AE2426">
            <w:pPr>
              <w:spacing w:after="0"/>
              <w:jc w:val="both"/>
              <w:rPr>
                <w:rFonts w:ascii="Times New Roman" w:hAnsi="Times New Roman"/>
                <w:bCs/>
                <w:sz w:val="20"/>
                <w:szCs w:val="20"/>
              </w:rPr>
            </w:pPr>
            <w:r w:rsidRPr="002035AA">
              <w:rPr>
                <w:rFonts w:ascii="Times New Roman" w:hAnsi="Times New Roman"/>
                <w:bCs/>
                <w:sz w:val="20"/>
                <w:szCs w:val="20"/>
              </w:rPr>
              <w:t>- понимать тексты на базовые профессиональные темы;</w:t>
            </w:r>
          </w:p>
          <w:p w:rsidR="008B55C0" w:rsidRPr="002035AA" w:rsidRDefault="008B55C0" w:rsidP="00AE2426">
            <w:pPr>
              <w:spacing w:after="0"/>
              <w:jc w:val="both"/>
              <w:rPr>
                <w:rFonts w:ascii="Times New Roman" w:hAnsi="Times New Roman"/>
                <w:bCs/>
                <w:sz w:val="20"/>
                <w:szCs w:val="20"/>
              </w:rPr>
            </w:pPr>
            <w:r w:rsidRPr="002035AA">
              <w:rPr>
                <w:rFonts w:ascii="Times New Roman" w:hAnsi="Times New Roman"/>
                <w:bCs/>
                <w:sz w:val="20"/>
                <w:szCs w:val="20"/>
              </w:rPr>
              <w:t>- участвовать в диалогах на знакомые общие и профессиональные темы;</w:t>
            </w:r>
          </w:p>
          <w:p w:rsidR="008B55C0" w:rsidRPr="002035AA" w:rsidRDefault="008B55C0" w:rsidP="00AE2426">
            <w:pPr>
              <w:spacing w:after="0"/>
              <w:jc w:val="both"/>
              <w:rPr>
                <w:rFonts w:ascii="Times New Roman" w:hAnsi="Times New Roman"/>
                <w:bCs/>
                <w:sz w:val="20"/>
                <w:szCs w:val="20"/>
              </w:rPr>
            </w:pPr>
            <w:r w:rsidRPr="002035AA">
              <w:rPr>
                <w:rFonts w:ascii="Times New Roman" w:hAnsi="Times New Roman"/>
                <w:bCs/>
                <w:sz w:val="20"/>
                <w:szCs w:val="20"/>
              </w:rPr>
              <w:t>- строить простые высказывания о себе и о своей профессиональной деятельности;</w:t>
            </w:r>
          </w:p>
          <w:p w:rsidR="008B55C0" w:rsidRPr="002035AA" w:rsidRDefault="008B55C0" w:rsidP="00AE2426">
            <w:pPr>
              <w:spacing w:after="0"/>
              <w:jc w:val="both"/>
              <w:rPr>
                <w:rFonts w:ascii="Times New Roman" w:hAnsi="Times New Roman"/>
                <w:bCs/>
                <w:sz w:val="20"/>
                <w:szCs w:val="20"/>
              </w:rPr>
            </w:pPr>
            <w:r w:rsidRPr="002035AA">
              <w:rPr>
                <w:rFonts w:ascii="Times New Roman" w:hAnsi="Times New Roman"/>
                <w:bCs/>
                <w:sz w:val="20"/>
                <w:szCs w:val="20"/>
              </w:rPr>
              <w:t>- кратко обосновывать и объяснить свои действия (текущие и планируемые);</w:t>
            </w:r>
          </w:p>
          <w:p w:rsidR="008B55C0" w:rsidRPr="002035AA" w:rsidRDefault="008B55C0" w:rsidP="00AE2426">
            <w:pPr>
              <w:spacing w:after="0"/>
              <w:jc w:val="both"/>
              <w:rPr>
                <w:rFonts w:ascii="Times New Roman" w:hAnsi="Times New Roman"/>
                <w:bCs/>
                <w:sz w:val="20"/>
                <w:szCs w:val="20"/>
              </w:rPr>
            </w:pPr>
            <w:r w:rsidRPr="002035AA">
              <w:rPr>
                <w:rFonts w:ascii="Times New Roman" w:hAnsi="Times New Roman"/>
                <w:bCs/>
                <w:sz w:val="20"/>
                <w:szCs w:val="20"/>
              </w:rPr>
              <w:t>- писать простые связные сообщения на знакомые или интересующие профессиональные темы;</w:t>
            </w:r>
          </w:p>
          <w:p w:rsidR="008B55C0" w:rsidRPr="002035AA" w:rsidRDefault="008B55C0" w:rsidP="00AE2426">
            <w:pPr>
              <w:spacing w:after="0"/>
              <w:jc w:val="both"/>
              <w:rPr>
                <w:rFonts w:ascii="Times New Roman" w:hAnsi="Times New Roman"/>
                <w:sz w:val="20"/>
                <w:szCs w:val="20"/>
              </w:rPr>
            </w:pPr>
            <w:r w:rsidRPr="002035AA">
              <w:rPr>
                <w:rFonts w:ascii="Times New Roman" w:hAnsi="Times New Roman"/>
                <w:sz w:val="20"/>
                <w:szCs w:val="20"/>
              </w:rPr>
              <w:t>-читать, писать, воспринимать речь на слух и воспроизводить иноязычный текст по ключевым словам или по плану;</w:t>
            </w:r>
          </w:p>
          <w:p w:rsidR="008B55C0" w:rsidRPr="002035AA" w:rsidRDefault="008B55C0" w:rsidP="00AE2426">
            <w:pPr>
              <w:spacing w:after="0"/>
              <w:jc w:val="both"/>
              <w:rPr>
                <w:rFonts w:ascii="Times New Roman" w:hAnsi="Times New Roman"/>
                <w:sz w:val="20"/>
                <w:szCs w:val="20"/>
              </w:rPr>
            </w:pPr>
            <w:r w:rsidRPr="002035AA">
              <w:rPr>
                <w:rFonts w:ascii="Times New Roman" w:hAnsi="Times New Roman"/>
                <w:sz w:val="20"/>
                <w:szCs w:val="20"/>
              </w:rPr>
              <w:t>- работать с бизнес статьями на иностранном языке с целью извлечения и переработки информации, ведения переговоров в деловой среде;</w:t>
            </w:r>
          </w:p>
          <w:p w:rsidR="008B55C0" w:rsidRPr="002035AA" w:rsidRDefault="008B55C0" w:rsidP="00AE2426">
            <w:pPr>
              <w:spacing w:after="0"/>
              <w:jc w:val="both"/>
              <w:rPr>
                <w:rFonts w:ascii="Times New Roman" w:hAnsi="Times New Roman"/>
                <w:sz w:val="20"/>
                <w:szCs w:val="20"/>
              </w:rPr>
            </w:pPr>
            <w:r w:rsidRPr="002035AA">
              <w:rPr>
                <w:rFonts w:ascii="Times New Roman" w:hAnsi="Times New Roman"/>
                <w:sz w:val="20"/>
                <w:szCs w:val="20"/>
              </w:rPr>
              <w:t>- переводить со словарём основные термины по профилю подготовки;</w:t>
            </w:r>
          </w:p>
          <w:p w:rsidR="008B55C0" w:rsidRPr="002035AA" w:rsidRDefault="008B55C0" w:rsidP="00AE2426">
            <w:pPr>
              <w:spacing w:after="0"/>
              <w:jc w:val="both"/>
              <w:rPr>
                <w:rFonts w:ascii="Times New Roman" w:hAnsi="Times New Roman"/>
                <w:sz w:val="20"/>
                <w:szCs w:val="20"/>
                <w:highlight w:val="yellow"/>
              </w:rPr>
            </w:pPr>
            <w:r w:rsidRPr="002035AA">
              <w:rPr>
                <w:rFonts w:ascii="Times New Roman" w:hAnsi="Times New Roman"/>
                <w:sz w:val="20"/>
                <w:szCs w:val="20"/>
              </w:rPr>
              <w:t>- переводить, обобщать и анализировать специализированную литературу  по профилю подготовки.</w:t>
            </w:r>
          </w:p>
        </w:tc>
        <w:tc>
          <w:tcPr>
            <w:tcW w:w="1580" w:type="pct"/>
          </w:tcPr>
          <w:p w:rsidR="008B55C0" w:rsidRPr="002035AA" w:rsidRDefault="008B55C0" w:rsidP="00AE2426">
            <w:pPr>
              <w:spacing w:after="0"/>
              <w:jc w:val="both"/>
              <w:rPr>
                <w:rFonts w:ascii="Times New Roman" w:hAnsi="Times New Roman"/>
                <w:bCs/>
                <w:sz w:val="20"/>
                <w:szCs w:val="20"/>
              </w:rPr>
            </w:pPr>
            <w:r w:rsidRPr="002035AA">
              <w:rPr>
                <w:rFonts w:ascii="Times New Roman" w:hAnsi="Times New Roman"/>
                <w:bCs/>
                <w:sz w:val="20"/>
                <w:szCs w:val="20"/>
              </w:rPr>
              <w:t>- не умеет и не готов к взаимодействию на иностранном языке (1);</w:t>
            </w:r>
          </w:p>
          <w:p w:rsidR="008B55C0" w:rsidRPr="002035AA" w:rsidRDefault="008B55C0" w:rsidP="00AE2426">
            <w:pPr>
              <w:spacing w:after="0"/>
              <w:jc w:val="both"/>
              <w:rPr>
                <w:rFonts w:ascii="Times New Roman" w:hAnsi="Times New Roman"/>
                <w:bCs/>
                <w:sz w:val="20"/>
                <w:szCs w:val="20"/>
              </w:rPr>
            </w:pPr>
            <w:r w:rsidRPr="002035AA">
              <w:rPr>
                <w:rFonts w:ascii="Times New Roman" w:hAnsi="Times New Roman"/>
                <w:bCs/>
                <w:sz w:val="20"/>
                <w:szCs w:val="20"/>
              </w:rPr>
              <w:t>- имея базовые знания, не умеет самостоятельно отбирать, систематизировать и применять усвоенную информацию для реализации чтения, письма, говорения и восприятия речи на слух  на иностранном языке (2);</w:t>
            </w:r>
          </w:p>
          <w:p w:rsidR="008B55C0" w:rsidRPr="002035AA" w:rsidRDefault="008B55C0" w:rsidP="00AE2426">
            <w:pPr>
              <w:spacing w:after="0"/>
              <w:jc w:val="both"/>
              <w:rPr>
                <w:rFonts w:ascii="Times New Roman" w:hAnsi="Times New Roman"/>
                <w:bCs/>
                <w:sz w:val="20"/>
                <w:szCs w:val="20"/>
              </w:rPr>
            </w:pPr>
            <w:r w:rsidRPr="002035AA">
              <w:rPr>
                <w:rFonts w:ascii="Times New Roman" w:hAnsi="Times New Roman"/>
                <w:bCs/>
                <w:sz w:val="20"/>
                <w:szCs w:val="20"/>
              </w:rPr>
              <w:t>- демонстрирует частичное владение чтением, письмом, говорением и восприятием речи на слух и допускает существенные ошибки при их реализации (3);</w:t>
            </w:r>
          </w:p>
          <w:p w:rsidR="008B55C0" w:rsidRPr="002035AA" w:rsidRDefault="008B55C0" w:rsidP="00AE2426">
            <w:pPr>
              <w:spacing w:after="0"/>
              <w:jc w:val="both"/>
              <w:rPr>
                <w:rFonts w:ascii="Times New Roman" w:hAnsi="Times New Roman"/>
                <w:bCs/>
                <w:sz w:val="20"/>
                <w:szCs w:val="20"/>
              </w:rPr>
            </w:pPr>
            <w:r w:rsidRPr="002035AA">
              <w:rPr>
                <w:rFonts w:ascii="Times New Roman" w:hAnsi="Times New Roman"/>
                <w:bCs/>
                <w:sz w:val="20"/>
                <w:szCs w:val="20"/>
              </w:rPr>
              <w:t>- демонстрирует в целом успешное владение чтением, письмом, говорением и восприятием речи на слух, но допускает некоторые пробелы и неточности в конкретных заданных условиях(4);</w:t>
            </w:r>
          </w:p>
          <w:p w:rsidR="008B55C0" w:rsidRPr="002035AA" w:rsidRDefault="008B55C0" w:rsidP="00AE2426">
            <w:pPr>
              <w:spacing w:after="0"/>
              <w:jc w:val="both"/>
              <w:rPr>
                <w:rFonts w:ascii="Times New Roman" w:hAnsi="Times New Roman"/>
                <w:bCs/>
                <w:sz w:val="20"/>
                <w:szCs w:val="20"/>
              </w:rPr>
            </w:pPr>
            <w:r w:rsidRPr="002035AA">
              <w:rPr>
                <w:rFonts w:ascii="Times New Roman" w:hAnsi="Times New Roman"/>
                <w:bCs/>
                <w:sz w:val="20"/>
                <w:szCs w:val="20"/>
              </w:rPr>
              <w:t>- демонстрирует  правильное владение чтением, письмом, говорением и восприятием речи на слух на иностранном языке для обеспечения полноценной профессиональной деятельности (5).</w:t>
            </w:r>
          </w:p>
        </w:tc>
        <w:tc>
          <w:tcPr>
            <w:tcW w:w="1508" w:type="pct"/>
          </w:tcPr>
          <w:p w:rsidR="008B55C0" w:rsidRPr="002035AA" w:rsidRDefault="008B55C0" w:rsidP="00AE2426">
            <w:pPr>
              <w:tabs>
                <w:tab w:val="right" w:leader="underscore" w:pos="9356"/>
              </w:tabs>
              <w:spacing w:after="0"/>
              <w:rPr>
                <w:rFonts w:ascii="Times New Roman" w:hAnsi="Times New Roman"/>
                <w:b/>
                <w:sz w:val="20"/>
                <w:szCs w:val="20"/>
              </w:rPr>
            </w:pPr>
            <w:r w:rsidRPr="002035AA">
              <w:rPr>
                <w:rFonts w:ascii="Times New Roman" w:hAnsi="Times New Roman"/>
                <w:b/>
                <w:sz w:val="20"/>
                <w:szCs w:val="20"/>
              </w:rPr>
              <w:t>Входной контроль:</w:t>
            </w:r>
          </w:p>
          <w:p w:rsidR="008B55C0" w:rsidRPr="002035AA" w:rsidRDefault="008B55C0" w:rsidP="00AE2426">
            <w:pPr>
              <w:tabs>
                <w:tab w:val="right" w:leader="underscore" w:pos="9356"/>
              </w:tabs>
              <w:spacing w:after="0"/>
              <w:rPr>
                <w:rFonts w:ascii="Times New Roman" w:hAnsi="Times New Roman"/>
                <w:sz w:val="20"/>
                <w:szCs w:val="20"/>
              </w:rPr>
            </w:pPr>
            <w:r w:rsidRPr="002035AA">
              <w:rPr>
                <w:rFonts w:ascii="Times New Roman" w:hAnsi="Times New Roman"/>
                <w:sz w:val="20"/>
                <w:szCs w:val="20"/>
              </w:rPr>
              <w:t>тестирование.</w:t>
            </w:r>
          </w:p>
          <w:p w:rsidR="008B55C0" w:rsidRPr="002035AA" w:rsidRDefault="008B55C0" w:rsidP="00AE2426">
            <w:pPr>
              <w:tabs>
                <w:tab w:val="right" w:leader="underscore" w:pos="9356"/>
              </w:tabs>
              <w:spacing w:after="0"/>
              <w:rPr>
                <w:rFonts w:ascii="Times New Roman" w:hAnsi="Times New Roman"/>
                <w:b/>
                <w:sz w:val="20"/>
                <w:szCs w:val="20"/>
              </w:rPr>
            </w:pPr>
          </w:p>
          <w:p w:rsidR="008B55C0" w:rsidRPr="002035AA" w:rsidRDefault="008B55C0" w:rsidP="00AE2426">
            <w:pPr>
              <w:tabs>
                <w:tab w:val="right" w:leader="underscore" w:pos="9356"/>
              </w:tabs>
              <w:spacing w:after="0"/>
              <w:rPr>
                <w:rFonts w:ascii="Times New Roman" w:hAnsi="Times New Roman"/>
                <w:b/>
                <w:sz w:val="20"/>
                <w:szCs w:val="20"/>
              </w:rPr>
            </w:pPr>
          </w:p>
          <w:p w:rsidR="008B55C0" w:rsidRPr="002035AA" w:rsidRDefault="008B55C0" w:rsidP="00AE2426">
            <w:pPr>
              <w:tabs>
                <w:tab w:val="right" w:leader="underscore" w:pos="9356"/>
              </w:tabs>
              <w:spacing w:after="0"/>
              <w:rPr>
                <w:rFonts w:ascii="Times New Roman" w:hAnsi="Times New Roman"/>
                <w:b/>
                <w:sz w:val="20"/>
                <w:szCs w:val="20"/>
              </w:rPr>
            </w:pPr>
            <w:r w:rsidRPr="002035AA">
              <w:rPr>
                <w:rFonts w:ascii="Times New Roman" w:hAnsi="Times New Roman"/>
                <w:b/>
                <w:sz w:val="20"/>
                <w:szCs w:val="20"/>
              </w:rPr>
              <w:t>Текущий контроль:</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устный опрос,</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 xml:space="preserve">беседа с экспертом, </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контрольные работы,</w:t>
            </w:r>
          </w:p>
          <w:p w:rsidR="008B55C0" w:rsidRPr="002035AA" w:rsidRDefault="008B55C0" w:rsidP="00AE2426">
            <w:pPr>
              <w:spacing w:after="0"/>
              <w:rPr>
                <w:rFonts w:ascii="Times New Roman" w:hAnsi="Times New Roman"/>
                <w:sz w:val="20"/>
                <w:szCs w:val="20"/>
              </w:rPr>
            </w:pPr>
            <w:r w:rsidRPr="002035AA">
              <w:rPr>
                <w:rFonts w:ascii="Times New Roman" w:hAnsi="Times New Roman"/>
                <w:sz w:val="20"/>
                <w:szCs w:val="20"/>
              </w:rPr>
              <w:t>тестирование,</w:t>
            </w:r>
          </w:p>
          <w:p w:rsidR="008B55C0" w:rsidRPr="002035AA" w:rsidRDefault="008B55C0" w:rsidP="00AE2426">
            <w:pPr>
              <w:spacing w:after="0"/>
              <w:rPr>
                <w:rFonts w:ascii="Times New Roman" w:hAnsi="Times New Roman"/>
                <w:sz w:val="20"/>
                <w:szCs w:val="20"/>
              </w:rPr>
            </w:pPr>
            <w:r w:rsidRPr="002035AA">
              <w:rPr>
                <w:rFonts w:ascii="Times New Roman" w:hAnsi="Times New Roman"/>
                <w:bCs/>
                <w:sz w:val="20"/>
                <w:szCs w:val="20"/>
              </w:rPr>
              <w:t>защита индивидуальных и групповых заданий проектного характера</w:t>
            </w:r>
          </w:p>
          <w:p w:rsidR="008B55C0" w:rsidRPr="002035AA" w:rsidRDefault="008B55C0" w:rsidP="00AE2426">
            <w:pPr>
              <w:tabs>
                <w:tab w:val="right" w:leader="underscore" w:pos="9356"/>
              </w:tabs>
              <w:spacing w:after="0"/>
              <w:rPr>
                <w:rFonts w:ascii="Times New Roman" w:hAnsi="Times New Roman"/>
                <w:sz w:val="20"/>
                <w:szCs w:val="20"/>
              </w:rPr>
            </w:pPr>
          </w:p>
          <w:p w:rsidR="008B55C0" w:rsidRPr="002035AA" w:rsidRDefault="008B55C0" w:rsidP="00AE2426">
            <w:pPr>
              <w:tabs>
                <w:tab w:val="right" w:leader="underscore" w:pos="9356"/>
              </w:tabs>
              <w:spacing w:after="0"/>
              <w:rPr>
                <w:rFonts w:ascii="Times New Roman" w:hAnsi="Times New Roman"/>
                <w:sz w:val="20"/>
                <w:szCs w:val="20"/>
              </w:rPr>
            </w:pPr>
          </w:p>
          <w:p w:rsidR="008B55C0" w:rsidRPr="002035AA" w:rsidRDefault="008B55C0" w:rsidP="00AE2426">
            <w:pPr>
              <w:tabs>
                <w:tab w:val="right" w:leader="underscore" w:pos="9356"/>
              </w:tabs>
              <w:spacing w:after="0"/>
              <w:rPr>
                <w:rFonts w:ascii="Times New Roman" w:hAnsi="Times New Roman"/>
                <w:sz w:val="20"/>
                <w:szCs w:val="20"/>
              </w:rPr>
            </w:pPr>
          </w:p>
          <w:p w:rsidR="008B55C0" w:rsidRPr="002035AA" w:rsidRDefault="008B55C0" w:rsidP="00AE2426">
            <w:pPr>
              <w:tabs>
                <w:tab w:val="right" w:leader="underscore" w:pos="9356"/>
              </w:tabs>
              <w:spacing w:after="0"/>
              <w:rPr>
                <w:rFonts w:ascii="Times New Roman" w:hAnsi="Times New Roman"/>
                <w:sz w:val="20"/>
                <w:szCs w:val="20"/>
              </w:rPr>
            </w:pPr>
          </w:p>
          <w:p w:rsidR="008B55C0" w:rsidRPr="002035AA" w:rsidRDefault="008B55C0" w:rsidP="00AE2426">
            <w:pPr>
              <w:tabs>
                <w:tab w:val="right" w:leader="underscore" w:pos="9356"/>
              </w:tabs>
              <w:spacing w:after="0"/>
              <w:rPr>
                <w:rFonts w:ascii="Times New Roman" w:hAnsi="Times New Roman"/>
                <w:sz w:val="20"/>
                <w:szCs w:val="20"/>
              </w:rPr>
            </w:pPr>
          </w:p>
          <w:p w:rsidR="008B55C0" w:rsidRPr="002035AA" w:rsidRDefault="008B55C0" w:rsidP="00AE2426">
            <w:pPr>
              <w:tabs>
                <w:tab w:val="right" w:leader="underscore" w:pos="9356"/>
              </w:tabs>
              <w:spacing w:after="0"/>
              <w:rPr>
                <w:rFonts w:ascii="Times New Roman" w:hAnsi="Times New Roman"/>
                <w:sz w:val="20"/>
                <w:szCs w:val="20"/>
              </w:rPr>
            </w:pPr>
          </w:p>
          <w:p w:rsidR="008B55C0" w:rsidRPr="002035AA" w:rsidRDefault="008B55C0" w:rsidP="00AE2426">
            <w:pPr>
              <w:tabs>
                <w:tab w:val="right" w:leader="underscore" w:pos="9356"/>
              </w:tabs>
              <w:spacing w:after="0"/>
              <w:rPr>
                <w:rFonts w:ascii="Times New Roman" w:hAnsi="Times New Roman"/>
                <w:sz w:val="20"/>
                <w:szCs w:val="20"/>
              </w:rPr>
            </w:pPr>
          </w:p>
          <w:p w:rsidR="008B55C0" w:rsidRPr="002035AA" w:rsidRDefault="008B55C0" w:rsidP="00AE2426">
            <w:pPr>
              <w:tabs>
                <w:tab w:val="right" w:leader="underscore" w:pos="9356"/>
              </w:tabs>
              <w:spacing w:after="0"/>
              <w:rPr>
                <w:rFonts w:ascii="Times New Roman" w:hAnsi="Times New Roman"/>
                <w:b/>
                <w:sz w:val="20"/>
                <w:szCs w:val="20"/>
              </w:rPr>
            </w:pPr>
            <w:r w:rsidRPr="002035AA">
              <w:rPr>
                <w:rFonts w:ascii="Times New Roman" w:hAnsi="Times New Roman"/>
                <w:b/>
                <w:sz w:val="20"/>
                <w:szCs w:val="20"/>
              </w:rPr>
              <w:t>Итоговый контроль:</w:t>
            </w:r>
          </w:p>
          <w:p w:rsidR="008B55C0" w:rsidRPr="002035AA" w:rsidRDefault="008B55C0" w:rsidP="00AE2426">
            <w:pPr>
              <w:tabs>
                <w:tab w:val="right" w:leader="underscore" w:pos="9356"/>
              </w:tabs>
              <w:spacing w:after="0"/>
              <w:rPr>
                <w:rFonts w:ascii="Times New Roman" w:hAnsi="Times New Roman"/>
                <w:sz w:val="20"/>
                <w:szCs w:val="20"/>
              </w:rPr>
            </w:pPr>
            <w:r w:rsidRPr="002035AA">
              <w:rPr>
                <w:rFonts w:ascii="Times New Roman" w:hAnsi="Times New Roman"/>
                <w:sz w:val="20"/>
                <w:szCs w:val="20"/>
              </w:rPr>
              <w:t>дифференцированный зачет</w:t>
            </w:r>
          </w:p>
          <w:p w:rsidR="008B55C0" w:rsidRPr="002035AA" w:rsidRDefault="008B55C0" w:rsidP="00AE2426">
            <w:pPr>
              <w:tabs>
                <w:tab w:val="right" w:leader="underscore" w:pos="9356"/>
              </w:tabs>
              <w:spacing w:after="0"/>
              <w:rPr>
                <w:rFonts w:ascii="Times New Roman" w:hAnsi="Times New Roman"/>
                <w:bCs/>
                <w:sz w:val="20"/>
                <w:szCs w:val="20"/>
              </w:rPr>
            </w:pPr>
          </w:p>
        </w:tc>
      </w:tr>
    </w:tbl>
    <w:p w:rsidR="008B55C0" w:rsidRPr="00CF58F1" w:rsidRDefault="008B55C0" w:rsidP="008B55C0">
      <w:pPr>
        <w:spacing w:after="0" w:line="240" w:lineRule="auto"/>
        <w:rPr>
          <w:rFonts w:ascii="Times New Roman" w:hAnsi="Times New Roman"/>
          <w:sz w:val="24"/>
          <w:szCs w:val="24"/>
        </w:rPr>
      </w:pPr>
    </w:p>
    <w:p w:rsidR="008B55C0" w:rsidRPr="00CF58F1" w:rsidRDefault="008B55C0" w:rsidP="008B55C0">
      <w:pPr>
        <w:contextualSpacing/>
        <w:rPr>
          <w:rFonts w:ascii="Times New Roman" w:hAnsi="Times New Roman"/>
          <w:b/>
          <w:sz w:val="8"/>
          <w:szCs w:val="24"/>
        </w:rPr>
      </w:pPr>
    </w:p>
    <w:p w:rsidR="00BD6EDF" w:rsidRPr="00BF199F" w:rsidRDefault="008B55C0" w:rsidP="00BD6EDF">
      <w:pPr>
        <w:jc w:val="right"/>
        <w:rPr>
          <w:rFonts w:ascii="Times New Roman" w:hAnsi="Times New Roman"/>
          <w:b/>
        </w:rPr>
      </w:pPr>
      <w:r>
        <w:rPr>
          <w:rFonts w:ascii="Times New Roman" w:hAnsi="Times New Roman"/>
          <w:b/>
          <w:i/>
        </w:rPr>
        <w:br w:type="page"/>
      </w:r>
      <w:r w:rsidR="00BD6EDF" w:rsidRPr="00BF199F">
        <w:rPr>
          <w:rFonts w:ascii="Times New Roman" w:hAnsi="Times New Roman"/>
          <w:b/>
        </w:rPr>
        <w:lastRenderedPageBreak/>
        <w:t xml:space="preserve">Приложение </w:t>
      </w:r>
      <w:r w:rsidR="00BD6EDF" w:rsidRPr="00BF199F">
        <w:rPr>
          <w:rFonts w:ascii="Times New Roman" w:hAnsi="Times New Roman"/>
          <w:b/>
          <w:lang w:val="en-US"/>
        </w:rPr>
        <w:t>II</w:t>
      </w:r>
      <w:r w:rsidR="00BD6EDF" w:rsidRPr="00BF199F">
        <w:rPr>
          <w:rFonts w:ascii="Times New Roman" w:hAnsi="Times New Roman"/>
          <w:b/>
        </w:rPr>
        <w:t>.</w:t>
      </w:r>
      <w:r w:rsidR="002035AA" w:rsidRPr="002035AA">
        <w:rPr>
          <w:rFonts w:ascii="Times New Roman" w:hAnsi="Times New Roman"/>
          <w:b/>
          <w:color w:val="1F497D" w:themeColor="text2"/>
        </w:rPr>
        <w:t>16</w:t>
      </w:r>
    </w:p>
    <w:p w:rsidR="00BD6EDF" w:rsidRPr="00BF199F" w:rsidRDefault="002035AA" w:rsidP="00BD6EDF">
      <w:pPr>
        <w:spacing w:after="0" w:line="360" w:lineRule="auto"/>
        <w:jc w:val="right"/>
        <w:rPr>
          <w:rFonts w:ascii="Times New Roman" w:hAnsi="Times New Roman"/>
          <w:b/>
          <w:sz w:val="24"/>
          <w:szCs w:val="24"/>
        </w:rPr>
      </w:pPr>
      <w:r>
        <w:rPr>
          <w:rFonts w:ascii="Times New Roman" w:hAnsi="Times New Roman"/>
          <w:sz w:val="24"/>
          <w:szCs w:val="24"/>
        </w:rPr>
        <w:t xml:space="preserve">к </w:t>
      </w:r>
      <w:r w:rsidR="00BD6EDF" w:rsidRPr="00BF199F">
        <w:rPr>
          <w:rFonts w:ascii="Times New Roman" w:hAnsi="Times New Roman"/>
          <w:sz w:val="24"/>
          <w:szCs w:val="24"/>
        </w:rPr>
        <w:t>ООП по специальности</w:t>
      </w:r>
      <w:r w:rsidR="00BD6EDF" w:rsidRPr="00BF199F">
        <w:rPr>
          <w:rFonts w:ascii="Times New Roman" w:hAnsi="Times New Roman"/>
          <w:b/>
          <w:sz w:val="24"/>
          <w:szCs w:val="24"/>
        </w:rPr>
        <w:t xml:space="preserve"> </w:t>
      </w:r>
    </w:p>
    <w:p w:rsidR="00BD6EDF" w:rsidRPr="00BF199F" w:rsidRDefault="00BD6EDF" w:rsidP="00BD6EDF">
      <w:pPr>
        <w:pStyle w:val="Style1"/>
        <w:widowControl/>
        <w:spacing w:line="360" w:lineRule="auto"/>
        <w:ind w:left="3110"/>
        <w:jc w:val="right"/>
        <w:rPr>
          <w:rStyle w:val="FontStyle14"/>
          <w:sz w:val="24"/>
          <w:szCs w:val="24"/>
        </w:rPr>
      </w:pPr>
      <w:r w:rsidRPr="00FC6710">
        <w:t xml:space="preserve">13.02.11  </w:t>
      </w:r>
      <w:r w:rsidRPr="00FC6710">
        <w:rPr>
          <w:rStyle w:val="FontStyle14"/>
          <w:sz w:val="24"/>
          <w:szCs w:val="24"/>
        </w:rPr>
        <w:t>Техническая</w:t>
      </w:r>
      <w:r w:rsidRPr="00BF199F">
        <w:rPr>
          <w:rStyle w:val="FontStyle14"/>
          <w:sz w:val="24"/>
          <w:szCs w:val="24"/>
        </w:rPr>
        <w:t xml:space="preserve"> эксплуатация и обслуживание </w:t>
      </w:r>
    </w:p>
    <w:p w:rsidR="00BD6EDF" w:rsidRPr="00BF199F" w:rsidRDefault="00BD6EDF" w:rsidP="00BD6EDF">
      <w:pPr>
        <w:pStyle w:val="Style1"/>
        <w:widowControl/>
        <w:spacing w:line="360" w:lineRule="auto"/>
        <w:ind w:left="3110"/>
        <w:jc w:val="right"/>
        <w:rPr>
          <w:rStyle w:val="FontStyle14"/>
          <w:sz w:val="24"/>
          <w:szCs w:val="24"/>
        </w:rPr>
      </w:pPr>
      <w:r w:rsidRPr="00BF199F">
        <w:rPr>
          <w:rStyle w:val="FontStyle14"/>
          <w:sz w:val="24"/>
          <w:szCs w:val="24"/>
        </w:rPr>
        <w:t xml:space="preserve">электрического и электромеханического </w:t>
      </w:r>
    </w:p>
    <w:p w:rsidR="00BD6EDF" w:rsidRPr="00BF199F" w:rsidRDefault="00BD6EDF" w:rsidP="00BD6EDF">
      <w:pPr>
        <w:pStyle w:val="Style1"/>
        <w:widowControl/>
        <w:spacing w:line="360" w:lineRule="auto"/>
        <w:ind w:left="3110"/>
        <w:jc w:val="right"/>
        <w:rPr>
          <w:b/>
        </w:rPr>
      </w:pPr>
      <w:r w:rsidRPr="00BF199F">
        <w:rPr>
          <w:rStyle w:val="FontStyle14"/>
          <w:sz w:val="24"/>
          <w:szCs w:val="24"/>
        </w:rPr>
        <w:t>оборудования (по отраслям)</w:t>
      </w:r>
    </w:p>
    <w:p w:rsidR="00BD6EDF" w:rsidRPr="00BF199F" w:rsidRDefault="00BD6EDF" w:rsidP="00BD6EDF">
      <w:pPr>
        <w:jc w:val="center"/>
        <w:rPr>
          <w:rFonts w:ascii="Times New Roman" w:hAnsi="Times New Roman"/>
          <w:b/>
        </w:rPr>
      </w:pPr>
    </w:p>
    <w:p w:rsidR="00BD6EDF" w:rsidRPr="00BF199F" w:rsidRDefault="00BD6EDF" w:rsidP="00BD6EDF">
      <w:pPr>
        <w:jc w:val="center"/>
        <w:rPr>
          <w:rFonts w:ascii="Times New Roman" w:hAnsi="Times New Roman"/>
          <w:b/>
        </w:rPr>
      </w:pPr>
    </w:p>
    <w:p w:rsidR="00BD6EDF" w:rsidRPr="00BF199F" w:rsidRDefault="00BD6EDF" w:rsidP="00BD6EDF">
      <w:pPr>
        <w:jc w:val="center"/>
        <w:rPr>
          <w:rFonts w:ascii="Times New Roman" w:hAnsi="Times New Roman"/>
          <w:b/>
        </w:rPr>
      </w:pPr>
    </w:p>
    <w:p w:rsidR="00BD6EDF" w:rsidRPr="00BF199F" w:rsidRDefault="00BD6EDF" w:rsidP="00BD6EDF">
      <w:pPr>
        <w:jc w:val="center"/>
        <w:rPr>
          <w:rFonts w:ascii="Times New Roman" w:hAnsi="Times New Roman"/>
          <w:b/>
        </w:rPr>
      </w:pPr>
      <w:r w:rsidRPr="00BF199F">
        <w:rPr>
          <w:rFonts w:ascii="Times New Roman" w:hAnsi="Times New Roman"/>
          <w:b/>
        </w:rPr>
        <w:t>РАБОЧАЯ ПРОГРАММА УЧЕБНОЙ ДИСЦИПЛИНЫ</w:t>
      </w:r>
    </w:p>
    <w:p w:rsidR="00BD6EDF" w:rsidRPr="00BF199F" w:rsidRDefault="00BD6EDF" w:rsidP="00BD6EDF">
      <w:pPr>
        <w:jc w:val="center"/>
        <w:rPr>
          <w:rFonts w:ascii="Times New Roman" w:hAnsi="Times New Roman"/>
          <w:b/>
        </w:rPr>
      </w:pPr>
      <w:r w:rsidRPr="00BF199F">
        <w:rPr>
          <w:rFonts w:ascii="Times New Roman" w:hAnsi="Times New Roman"/>
          <w:b/>
        </w:rPr>
        <w:t>ОГСЭ.04 «Физическая культура»</w:t>
      </w:r>
    </w:p>
    <w:p w:rsidR="00BD6EDF" w:rsidRPr="00BF199F" w:rsidRDefault="00BD6EDF" w:rsidP="00BD6EDF">
      <w:pPr>
        <w:jc w:val="center"/>
        <w:rPr>
          <w:rFonts w:ascii="Times New Roman" w:hAnsi="Times New Roman"/>
          <w:b/>
        </w:rPr>
      </w:pPr>
    </w:p>
    <w:p w:rsidR="00BD6EDF" w:rsidRPr="00BF199F" w:rsidRDefault="00BD6EDF" w:rsidP="00BD6EDF">
      <w:pPr>
        <w:rPr>
          <w:rFonts w:ascii="Times New Roman" w:hAnsi="Times New Roman"/>
          <w:b/>
        </w:rPr>
      </w:pPr>
    </w:p>
    <w:p w:rsidR="00BD6EDF" w:rsidRPr="00BF199F" w:rsidRDefault="00BD6EDF" w:rsidP="00BD6EDF">
      <w:pPr>
        <w:rPr>
          <w:rFonts w:ascii="Times New Roman" w:hAnsi="Times New Roman"/>
          <w:b/>
        </w:rPr>
      </w:pPr>
    </w:p>
    <w:p w:rsidR="00BD6EDF" w:rsidRPr="00BF199F" w:rsidRDefault="00BD6EDF" w:rsidP="00BD6EDF">
      <w:pPr>
        <w:rPr>
          <w:rFonts w:ascii="Times New Roman" w:hAnsi="Times New Roman"/>
          <w:b/>
        </w:rPr>
      </w:pPr>
    </w:p>
    <w:p w:rsidR="00BD6EDF" w:rsidRPr="00BF199F" w:rsidRDefault="00BD6EDF" w:rsidP="00BD6EDF">
      <w:pPr>
        <w:rPr>
          <w:rFonts w:ascii="Times New Roman" w:hAnsi="Times New Roman"/>
          <w:b/>
        </w:rPr>
      </w:pPr>
    </w:p>
    <w:p w:rsidR="00BD6EDF" w:rsidRPr="00BF199F" w:rsidRDefault="00BD6EDF" w:rsidP="00BD6EDF">
      <w:pPr>
        <w:rPr>
          <w:rFonts w:ascii="Times New Roman" w:hAnsi="Times New Roman"/>
          <w:b/>
        </w:rPr>
      </w:pPr>
    </w:p>
    <w:p w:rsidR="00BD6EDF" w:rsidRPr="00BF199F" w:rsidRDefault="00BD6EDF" w:rsidP="00BD6EDF">
      <w:pPr>
        <w:rPr>
          <w:rFonts w:ascii="Times New Roman" w:hAnsi="Times New Roman"/>
          <w:b/>
        </w:rPr>
      </w:pPr>
    </w:p>
    <w:p w:rsidR="00BD6EDF" w:rsidRPr="00BF199F" w:rsidRDefault="00BD6EDF" w:rsidP="00BD6EDF">
      <w:pPr>
        <w:rPr>
          <w:rFonts w:ascii="Times New Roman" w:hAnsi="Times New Roman"/>
          <w:b/>
        </w:rPr>
      </w:pPr>
    </w:p>
    <w:p w:rsidR="00BD6EDF" w:rsidRPr="00BF199F" w:rsidRDefault="00BD6EDF" w:rsidP="00BD6EDF">
      <w:pPr>
        <w:rPr>
          <w:rFonts w:ascii="Times New Roman" w:hAnsi="Times New Roman"/>
          <w:b/>
        </w:rPr>
      </w:pPr>
    </w:p>
    <w:p w:rsidR="00BD6EDF" w:rsidRPr="00BF199F" w:rsidRDefault="00BD6EDF" w:rsidP="00BD6EDF">
      <w:pPr>
        <w:rPr>
          <w:rFonts w:ascii="Times New Roman" w:hAnsi="Times New Roman"/>
          <w:b/>
        </w:rPr>
      </w:pPr>
    </w:p>
    <w:p w:rsidR="00BD6EDF" w:rsidRPr="00BF199F" w:rsidRDefault="00BD6EDF" w:rsidP="00BD6EDF">
      <w:pPr>
        <w:rPr>
          <w:rFonts w:ascii="Times New Roman" w:hAnsi="Times New Roman"/>
          <w:b/>
        </w:rPr>
      </w:pPr>
    </w:p>
    <w:p w:rsidR="00BD6EDF" w:rsidRPr="00BF199F" w:rsidRDefault="00BD6EDF" w:rsidP="00BD6EDF">
      <w:pPr>
        <w:rPr>
          <w:rFonts w:ascii="Times New Roman" w:hAnsi="Times New Roman"/>
          <w:b/>
        </w:rPr>
      </w:pPr>
    </w:p>
    <w:p w:rsidR="00BD6EDF" w:rsidRPr="00BF199F" w:rsidRDefault="00BD6EDF" w:rsidP="00BD6EDF">
      <w:pPr>
        <w:rPr>
          <w:rFonts w:ascii="Times New Roman" w:hAnsi="Times New Roman"/>
          <w:b/>
        </w:rPr>
      </w:pPr>
    </w:p>
    <w:p w:rsidR="00BD6EDF" w:rsidRPr="00BF199F" w:rsidRDefault="00BD6EDF" w:rsidP="00BD6EDF">
      <w:pPr>
        <w:rPr>
          <w:rFonts w:ascii="Times New Roman" w:hAnsi="Times New Roman"/>
          <w:b/>
        </w:rPr>
      </w:pPr>
    </w:p>
    <w:p w:rsidR="00BD6EDF" w:rsidRPr="00BF199F" w:rsidRDefault="00BD6EDF" w:rsidP="00BD6EDF">
      <w:pPr>
        <w:rPr>
          <w:rFonts w:ascii="Times New Roman" w:hAnsi="Times New Roman"/>
          <w:b/>
        </w:rPr>
      </w:pPr>
    </w:p>
    <w:p w:rsidR="00BD6EDF" w:rsidRPr="00BF199F" w:rsidRDefault="00BD6EDF" w:rsidP="00BD6EDF">
      <w:pPr>
        <w:rPr>
          <w:rFonts w:ascii="Times New Roman" w:hAnsi="Times New Roman"/>
          <w:b/>
        </w:rPr>
      </w:pPr>
    </w:p>
    <w:p w:rsidR="005B677E" w:rsidRDefault="00BD6EDF" w:rsidP="00BD6EDF">
      <w:pPr>
        <w:jc w:val="center"/>
        <w:rPr>
          <w:rFonts w:ascii="Times New Roman" w:hAnsi="Times New Roman"/>
          <w:b/>
          <w:bCs/>
        </w:rPr>
      </w:pPr>
      <w:r w:rsidRPr="00BF199F">
        <w:rPr>
          <w:rFonts w:ascii="Times New Roman" w:hAnsi="Times New Roman"/>
          <w:b/>
          <w:bCs/>
        </w:rPr>
        <w:t>201</w:t>
      </w:r>
      <w:r w:rsidR="002035AA">
        <w:rPr>
          <w:rFonts w:ascii="Times New Roman" w:hAnsi="Times New Roman"/>
          <w:b/>
          <w:bCs/>
        </w:rPr>
        <w:t>9</w:t>
      </w:r>
      <w:r w:rsidRPr="00BF199F">
        <w:rPr>
          <w:rFonts w:ascii="Times New Roman" w:hAnsi="Times New Roman"/>
          <w:b/>
          <w:bCs/>
        </w:rPr>
        <w:t xml:space="preserve"> г.</w:t>
      </w:r>
      <w:r w:rsidRPr="00BF199F">
        <w:rPr>
          <w:rFonts w:ascii="Times New Roman" w:hAnsi="Times New Roman"/>
          <w:b/>
          <w:bCs/>
        </w:rPr>
        <w:br w:type="page"/>
      </w:r>
    </w:p>
    <w:p w:rsidR="005B677E" w:rsidRDefault="005B677E" w:rsidP="005B677E">
      <w:pPr>
        <w:spacing w:after="0" w:line="240" w:lineRule="auto"/>
        <w:jc w:val="both"/>
        <w:rPr>
          <w:rFonts w:ascii="Times New Roman" w:hAnsi="Times New Roman"/>
        </w:rPr>
      </w:pPr>
      <w:r w:rsidRPr="00BE3F9D">
        <w:rPr>
          <w:rFonts w:ascii="Times New Roman" w:hAnsi="Times New Roman"/>
        </w:rPr>
        <w:lastRenderedPageBreak/>
        <w:t xml:space="preserve">Рабочая программа </w:t>
      </w:r>
      <w:r>
        <w:rPr>
          <w:rFonts w:ascii="Times New Roman" w:hAnsi="Times New Roman"/>
        </w:rPr>
        <w:t>разработана на основе:</w:t>
      </w:r>
    </w:p>
    <w:p w:rsidR="005B677E" w:rsidRPr="00BE3F9D" w:rsidRDefault="005B677E" w:rsidP="0023505C">
      <w:pPr>
        <w:pStyle w:val="af"/>
        <w:numPr>
          <w:ilvl w:val="0"/>
          <w:numId w:val="141"/>
        </w:numPr>
        <w:spacing w:after="0"/>
        <w:jc w:val="both"/>
      </w:pPr>
      <w:proofErr w:type="gramStart"/>
      <w:r w:rsidRPr="00BE3F9D">
        <w:rPr>
          <w:i/>
        </w:rPr>
        <w:t>Федерального государственного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r>
        <w:t>декаб</w:t>
      </w:r>
      <w:r w:rsidRPr="00BE3F9D">
        <w:t>ря 201</w:t>
      </w:r>
      <w:r>
        <w:t>7</w:t>
      </w:r>
      <w:r w:rsidRPr="00BE3F9D">
        <w:t xml:space="preserve"> года N49</w:t>
      </w:r>
      <w:r>
        <w:t>356</w:t>
      </w:r>
      <w:r w:rsidRPr="00BE3F9D">
        <w:t>).</w:t>
      </w:r>
    </w:p>
    <w:p w:rsidR="005B677E" w:rsidRPr="00BE3F9D" w:rsidRDefault="005B677E"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5B677E" w:rsidRDefault="005B677E" w:rsidP="00BD6EDF">
      <w:pPr>
        <w:jc w:val="center"/>
        <w:rPr>
          <w:rFonts w:ascii="Times New Roman" w:hAnsi="Times New Roman"/>
          <w:b/>
          <w:bCs/>
        </w:rPr>
      </w:pPr>
    </w:p>
    <w:p w:rsidR="00BD6EDF" w:rsidRPr="00BF199F" w:rsidRDefault="00BD6EDF" w:rsidP="00BD6EDF">
      <w:pPr>
        <w:jc w:val="center"/>
        <w:rPr>
          <w:rFonts w:ascii="Times New Roman" w:hAnsi="Times New Roman"/>
          <w:b/>
        </w:rPr>
      </w:pPr>
      <w:r w:rsidRPr="00BF199F">
        <w:rPr>
          <w:rFonts w:ascii="Times New Roman" w:hAnsi="Times New Roman"/>
          <w:b/>
        </w:rPr>
        <w:lastRenderedPageBreak/>
        <w:t>СОДЕРЖАНИЕ</w:t>
      </w:r>
    </w:p>
    <w:p w:rsidR="00BD6EDF" w:rsidRPr="002872A4" w:rsidRDefault="00BD6EDF" w:rsidP="00BD6EDF">
      <w:pPr>
        <w:rPr>
          <w:rFonts w:ascii="Times New Roman" w:hAnsi="Times New Roman"/>
          <w:b/>
          <w:i/>
        </w:rPr>
      </w:pPr>
    </w:p>
    <w:tbl>
      <w:tblPr>
        <w:tblW w:w="0" w:type="auto"/>
        <w:tblLook w:val="01E0"/>
      </w:tblPr>
      <w:tblGrid>
        <w:gridCol w:w="7501"/>
        <w:gridCol w:w="1854"/>
      </w:tblGrid>
      <w:tr w:rsidR="00BD6EDF" w:rsidRPr="002872A4" w:rsidTr="00AE2426">
        <w:tc>
          <w:tcPr>
            <w:tcW w:w="7501" w:type="dxa"/>
            <w:hideMark/>
          </w:tcPr>
          <w:p w:rsidR="00BD6EDF" w:rsidRPr="002872A4" w:rsidRDefault="002035AA" w:rsidP="0023505C">
            <w:pPr>
              <w:numPr>
                <w:ilvl w:val="0"/>
                <w:numId w:val="124"/>
              </w:numPr>
              <w:suppressAutoHyphens/>
              <w:jc w:val="both"/>
              <w:rPr>
                <w:rFonts w:ascii="Times New Roman" w:hAnsi="Times New Roman"/>
                <w:b/>
              </w:rPr>
            </w:pPr>
            <w:r>
              <w:rPr>
                <w:rFonts w:ascii="Times New Roman" w:hAnsi="Times New Roman"/>
                <w:b/>
              </w:rPr>
              <w:t xml:space="preserve">ОБЩАЯ ХАРАКТЕРИСТИКА </w:t>
            </w:r>
            <w:r w:rsidR="00BD6EDF" w:rsidRPr="002872A4">
              <w:rPr>
                <w:rFonts w:ascii="Times New Roman" w:hAnsi="Times New Roman"/>
                <w:b/>
              </w:rPr>
              <w:t>РАБОЧЕЙ ПРОГРАММЫ УЧЕБНОЙ ДИСЦИПЛИНЫ</w:t>
            </w:r>
            <w:r w:rsidR="00BD6EDF">
              <w:rPr>
                <w:rFonts w:ascii="Times New Roman" w:hAnsi="Times New Roman"/>
                <w:b/>
              </w:rPr>
              <w:t xml:space="preserve">   </w:t>
            </w:r>
          </w:p>
        </w:tc>
        <w:tc>
          <w:tcPr>
            <w:tcW w:w="1854" w:type="dxa"/>
          </w:tcPr>
          <w:p w:rsidR="00BD6EDF" w:rsidRPr="002872A4" w:rsidRDefault="00BD6EDF" w:rsidP="00AE2426">
            <w:pPr>
              <w:rPr>
                <w:rFonts w:ascii="Times New Roman" w:hAnsi="Times New Roman"/>
                <w:b/>
              </w:rPr>
            </w:pPr>
          </w:p>
        </w:tc>
      </w:tr>
      <w:tr w:rsidR="00BD6EDF" w:rsidRPr="002872A4" w:rsidTr="00AE2426">
        <w:tc>
          <w:tcPr>
            <w:tcW w:w="7501" w:type="dxa"/>
            <w:hideMark/>
          </w:tcPr>
          <w:p w:rsidR="00BD6EDF" w:rsidRPr="002872A4" w:rsidRDefault="00BD6EDF" w:rsidP="0023505C">
            <w:pPr>
              <w:numPr>
                <w:ilvl w:val="0"/>
                <w:numId w:val="124"/>
              </w:numPr>
              <w:suppressAutoHyphens/>
              <w:jc w:val="both"/>
              <w:rPr>
                <w:rFonts w:ascii="Times New Roman" w:hAnsi="Times New Roman"/>
                <w:b/>
              </w:rPr>
            </w:pPr>
            <w:r w:rsidRPr="002872A4">
              <w:rPr>
                <w:rFonts w:ascii="Times New Roman" w:hAnsi="Times New Roman"/>
                <w:b/>
              </w:rPr>
              <w:t>СТРУКТУРА И СОДЕРЖАНИЕ УЧЕБНОЙ ДИСЦИПЛИНЫ</w:t>
            </w:r>
            <w:r>
              <w:rPr>
                <w:rFonts w:ascii="Times New Roman" w:hAnsi="Times New Roman"/>
                <w:b/>
              </w:rPr>
              <w:t xml:space="preserve"> </w:t>
            </w:r>
          </w:p>
          <w:p w:rsidR="00BD6EDF" w:rsidRPr="002872A4" w:rsidRDefault="00BD6EDF" w:rsidP="0023505C">
            <w:pPr>
              <w:numPr>
                <w:ilvl w:val="0"/>
                <w:numId w:val="124"/>
              </w:numPr>
              <w:suppressAutoHyphens/>
              <w:jc w:val="both"/>
              <w:rPr>
                <w:rFonts w:ascii="Times New Roman" w:hAnsi="Times New Roman"/>
                <w:b/>
              </w:rPr>
            </w:pPr>
            <w:r w:rsidRPr="002872A4">
              <w:rPr>
                <w:rFonts w:ascii="Times New Roman" w:hAnsi="Times New Roman"/>
                <w:b/>
              </w:rPr>
              <w:t>УСЛОВИЯ РЕАЛИЗАЦИИ</w:t>
            </w:r>
            <w:r w:rsidR="002035AA">
              <w:rPr>
                <w:rFonts w:ascii="Times New Roman" w:hAnsi="Times New Roman"/>
                <w:b/>
              </w:rPr>
              <w:t xml:space="preserve"> </w:t>
            </w:r>
            <w:r w:rsidRPr="002872A4">
              <w:rPr>
                <w:rFonts w:ascii="Times New Roman" w:hAnsi="Times New Roman"/>
                <w:b/>
              </w:rPr>
              <w:t>УЧЕБНОЙ ДИСЦИПЛИНЫ</w:t>
            </w:r>
            <w:r>
              <w:rPr>
                <w:rFonts w:ascii="Times New Roman" w:hAnsi="Times New Roman"/>
                <w:b/>
              </w:rPr>
              <w:t xml:space="preserve"> </w:t>
            </w:r>
          </w:p>
        </w:tc>
        <w:tc>
          <w:tcPr>
            <w:tcW w:w="1854" w:type="dxa"/>
          </w:tcPr>
          <w:p w:rsidR="00BD6EDF" w:rsidRPr="002872A4" w:rsidRDefault="00BD6EDF" w:rsidP="00AE2426">
            <w:pPr>
              <w:ind w:left="644"/>
              <w:rPr>
                <w:rFonts w:ascii="Times New Roman" w:hAnsi="Times New Roman"/>
                <w:b/>
              </w:rPr>
            </w:pPr>
          </w:p>
        </w:tc>
      </w:tr>
      <w:tr w:rsidR="00BD6EDF" w:rsidRPr="002872A4" w:rsidTr="00AE2426">
        <w:tc>
          <w:tcPr>
            <w:tcW w:w="7501" w:type="dxa"/>
          </w:tcPr>
          <w:p w:rsidR="00BD6EDF" w:rsidRPr="002872A4" w:rsidRDefault="00BD6EDF" w:rsidP="0023505C">
            <w:pPr>
              <w:numPr>
                <w:ilvl w:val="0"/>
                <w:numId w:val="124"/>
              </w:numPr>
              <w:suppressAutoHyphens/>
              <w:jc w:val="both"/>
              <w:rPr>
                <w:rFonts w:ascii="Times New Roman" w:hAnsi="Times New Roman"/>
                <w:b/>
              </w:rPr>
            </w:pPr>
            <w:r w:rsidRPr="002872A4">
              <w:rPr>
                <w:rFonts w:ascii="Times New Roman" w:hAnsi="Times New Roman"/>
                <w:b/>
              </w:rPr>
              <w:t>КОНТРОЛЬ И ОЦЕНКА РЕЗУЛЬТАТОВ ОСВОЕНИЯ УЧЕБНОЙ ДИСЦИПЛИНЫ</w:t>
            </w:r>
            <w:r>
              <w:rPr>
                <w:rFonts w:ascii="Times New Roman" w:hAnsi="Times New Roman"/>
                <w:b/>
              </w:rPr>
              <w:t xml:space="preserve"> </w:t>
            </w:r>
          </w:p>
          <w:p w:rsidR="00BD6EDF" w:rsidRPr="002872A4" w:rsidRDefault="00BD6EDF" w:rsidP="00AE2426">
            <w:pPr>
              <w:suppressAutoHyphens/>
              <w:jc w:val="both"/>
              <w:rPr>
                <w:rFonts w:ascii="Times New Roman" w:hAnsi="Times New Roman"/>
                <w:b/>
              </w:rPr>
            </w:pPr>
          </w:p>
        </w:tc>
        <w:tc>
          <w:tcPr>
            <w:tcW w:w="1854" w:type="dxa"/>
          </w:tcPr>
          <w:p w:rsidR="00BD6EDF" w:rsidRPr="002872A4" w:rsidRDefault="00BD6EDF" w:rsidP="00AE2426">
            <w:pPr>
              <w:rPr>
                <w:rFonts w:ascii="Times New Roman" w:hAnsi="Times New Roman"/>
                <w:b/>
              </w:rPr>
            </w:pPr>
          </w:p>
        </w:tc>
      </w:tr>
    </w:tbl>
    <w:p w:rsidR="00BD6EDF" w:rsidRPr="00BF199F" w:rsidRDefault="00BD6EDF" w:rsidP="002035AA">
      <w:pPr>
        <w:suppressAutoHyphens/>
        <w:spacing w:after="0"/>
        <w:jc w:val="center"/>
        <w:rPr>
          <w:rFonts w:ascii="Times New Roman" w:hAnsi="Times New Roman"/>
          <w:b/>
        </w:rPr>
      </w:pPr>
      <w:r w:rsidRPr="002872A4">
        <w:rPr>
          <w:rFonts w:ascii="Times New Roman" w:hAnsi="Times New Roman"/>
          <w:b/>
          <w:i/>
          <w:u w:val="single"/>
        </w:rPr>
        <w:br w:type="page"/>
      </w:r>
      <w:r w:rsidRPr="00BF199F">
        <w:rPr>
          <w:rFonts w:ascii="Times New Roman" w:hAnsi="Times New Roman"/>
          <w:b/>
        </w:rPr>
        <w:lastRenderedPageBreak/>
        <w:t xml:space="preserve">1. ОБЩАЯ ХАРАКТЕРИСТИКА РАБОЧЕЙ ПРОГРАММЫ УЧЕБНОЙ ДИСЦИПЛИНЫ </w:t>
      </w:r>
      <w:r w:rsidR="002035AA">
        <w:rPr>
          <w:rFonts w:ascii="Times New Roman" w:hAnsi="Times New Roman"/>
          <w:b/>
        </w:rPr>
        <w:t xml:space="preserve">ОГСЭ.04. </w:t>
      </w:r>
      <w:r w:rsidRPr="00BF199F">
        <w:rPr>
          <w:rFonts w:ascii="Times New Roman" w:hAnsi="Times New Roman"/>
          <w:b/>
        </w:rPr>
        <w:t>«Физическая культура»</w:t>
      </w:r>
    </w:p>
    <w:p w:rsidR="00BD6EDF" w:rsidRPr="00BF199F" w:rsidRDefault="00BD6EDF" w:rsidP="00BD6EDF">
      <w:pPr>
        <w:spacing w:after="0"/>
        <w:rPr>
          <w:rFonts w:ascii="Times New Roman" w:hAnsi="Times New Roman"/>
        </w:rPr>
      </w:pPr>
    </w:p>
    <w:p w:rsidR="00BD6EDF" w:rsidRPr="002872A4" w:rsidRDefault="00BD6EDF" w:rsidP="00BD6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2872A4">
        <w:rPr>
          <w:rFonts w:ascii="Times New Roman" w:hAnsi="Times New Roman"/>
          <w:b/>
          <w:sz w:val="24"/>
          <w:szCs w:val="24"/>
        </w:rPr>
        <w:t xml:space="preserve">1.1. Место дисциплины в структуре основной образовательной программы: </w:t>
      </w:r>
      <w:r w:rsidRPr="002872A4">
        <w:rPr>
          <w:rFonts w:ascii="Times New Roman" w:hAnsi="Times New Roman"/>
          <w:color w:val="000000"/>
          <w:sz w:val="24"/>
          <w:szCs w:val="24"/>
        </w:rPr>
        <w:tab/>
      </w:r>
    </w:p>
    <w:p w:rsidR="00BD6EDF" w:rsidRPr="002872A4" w:rsidRDefault="00BD6EDF" w:rsidP="00BD6E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72A4">
        <w:rPr>
          <w:rFonts w:ascii="Times New Roman" w:hAnsi="Times New Roman"/>
          <w:color w:val="000000"/>
          <w:sz w:val="24"/>
          <w:szCs w:val="24"/>
        </w:rPr>
        <w:tab/>
      </w:r>
      <w:r w:rsidRPr="002872A4">
        <w:rPr>
          <w:rFonts w:ascii="Times New Roman" w:hAnsi="Times New Roman"/>
          <w:sz w:val="24"/>
          <w:szCs w:val="24"/>
        </w:rPr>
        <w:t>Учебная дисциплина</w:t>
      </w:r>
      <w:r>
        <w:rPr>
          <w:rFonts w:ascii="Times New Roman" w:hAnsi="Times New Roman"/>
          <w:sz w:val="24"/>
          <w:szCs w:val="24"/>
        </w:rPr>
        <w:t xml:space="preserve"> </w:t>
      </w:r>
      <w:r w:rsidR="002035AA">
        <w:rPr>
          <w:rFonts w:ascii="Times New Roman" w:hAnsi="Times New Roman"/>
          <w:sz w:val="24"/>
          <w:szCs w:val="24"/>
        </w:rPr>
        <w:t xml:space="preserve">ОГСЭ.04. </w:t>
      </w:r>
      <w:r>
        <w:rPr>
          <w:rFonts w:ascii="Times New Roman" w:hAnsi="Times New Roman"/>
          <w:sz w:val="24"/>
          <w:szCs w:val="24"/>
        </w:rPr>
        <w:t>«Физическая культура»</w:t>
      </w:r>
      <w:r w:rsidRPr="002872A4">
        <w:rPr>
          <w:rFonts w:ascii="Times New Roman" w:hAnsi="Times New Roman"/>
          <w:sz w:val="24"/>
          <w:szCs w:val="24"/>
        </w:rPr>
        <w:t xml:space="preserve"> является обязательной частью</w:t>
      </w:r>
      <w:r>
        <w:rPr>
          <w:rFonts w:ascii="Times New Roman" w:hAnsi="Times New Roman"/>
          <w:sz w:val="24"/>
          <w:szCs w:val="24"/>
        </w:rPr>
        <w:t xml:space="preserve"> общего гуманитарного и социально-экономического цикла </w:t>
      </w:r>
      <w:r w:rsidRPr="002872A4">
        <w:rPr>
          <w:rFonts w:ascii="Times New Roman" w:hAnsi="Times New Roman"/>
          <w:sz w:val="24"/>
          <w:szCs w:val="24"/>
        </w:rPr>
        <w:t xml:space="preserve"> осн</w:t>
      </w:r>
      <w:r>
        <w:rPr>
          <w:rFonts w:ascii="Times New Roman" w:hAnsi="Times New Roman"/>
          <w:sz w:val="24"/>
          <w:szCs w:val="24"/>
        </w:rPr>
        <w:t xml:space="preserve">овной образовательной </w:t>
      </w:r>
      <w:proofErr w:type="gramStart"/>
      <w:r>
        <w:rPr>
          <w:rFonts w:ascii="Times New Roman" w:hAnsi="Times New Roman"/>
          <w:sz w:val="24"/>
          <w:szCs w:val="24"/>
        </w:rPr>
        <w:t xml:space="preserve">программы </w:t>
      </w:r>
      <w:r w:rsidRPr="00656DA5">
        <w:rPr>
          <w:rFonts w:ascii="Times New Roman" w:hAnsi="Times New Roman"/>
          <w:sz w:val="24"/>
          <w:szCs w:val="24"/>
        </w:rPr>
        <w:t>подготовки специалистов среднего звена квалификации</w:t>
      </w:r>
      <w:proofErr w:type="gramEnd"/>
      <w:r w:rsidRPr="00656DA5">
        <w:rPr>
          <w:rFonts w:ascii="Times New Roman" w:hAnsi="Times New Roman"/>
          <w:sz w:val="24"/>
          <w:szCs w:val="24"/>
        </w:rPr>
        <w:t xml:space="preserve"> техник, </w:t>
      </w:r>
      <w:r>
        <w:rPr>
          <w:rFonts w:ascii="Times New Roman" w:hAnsi="Times New Roman"/>
          <w:sz w:val="24"/>
          <w:szCs w:val="24"/>
        </w:rPr>
        <w:t xml:space="preserve">старший техник </w:t>
      </w:r>
      <w:r w:rsidRPr="002872A4">
        <w:rPr>
          <w:rFonts w:ascii="Times New Roman" w:hAnsi="Times New Roman"/>
          <w:sz w:val="24"/>
          <w:szCs w:val="24"/>
        </w:rPr>
        <w:t>в соотве</w:t>
      </w:r>
      <w:r>
        <w:rPr>
          <w:rFonts w:ascii="Times New Roman" w:hAnsi="Times New Roman"/>
          <w:sz w:val="24"/>
          <w:szCs w:val="24"/>
        </w:rPr>
        <w:t xml:space="preserve">тствии с ФГОС по специальности 13.02.11 </w:t>
      </w:r>
      <w:r w:rsidRPr="001266DA">
        <w:rPr>
          <w:rFonts w:ascii="Times New Roman" w:hAnsi="Times New Roman"/>
          <w:sz w:val="24"/>
          <w:szCs w:val="24"/>
        </w:rPr>
        <w:t>Техническая эксплуатация и обслуживание электрического и электромеханического оборудования (по отраслям)</w:t>
      </w:r>
      <w:r>
        <w:rPr>
          <w:rFonts w:ascii="Times New Roman" w:hAnsi="Times New Roman"/>
          <w:sz w:val="24"/>
          <w:szCs w:val="24"/>
        </w:rPr>
        <w:t>.</w:t>
      </w:r>
      <w:r w:rsidRPr="001266DA">
        <w:rPr>
          <w:rFonts w:ascii="Times New Roman" w:hAnsi="Times New Roman"/>
          <w:sz w:val="24"/>
          <w:szCs w:val="24"/>
        </w:rPr>
        <w:t xml:space="preserve">               </w:t>
      </w:r>
    </w:p>
    <w:p w:rsidR="00BD6EDF" w:rsidRPr="002872A4" w:rsidRDefault="00BD6EDF" w:rsidP="00BD6ED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ab/>
        <w:t xml:space="preserve">Учебная дисциплина </w:t>
      </w:r>
      <w:r w:rsidR="002035AA">
        <w:rPr>
          <w:rFonts w:ascii="Times New Roman" w:hAnsi="Times New Roman"/>
          <w:sz w:val="24"/>
          <w:szCs w:val="24"/>
        </w:rPr>
        <w:t xml:space="preserve">ОГСЭ.04. </w:t>
      </w:r>
      <w:r>
        <w:rPr>
          <w:rFonts w:ascii="Times New Roman" w:hAnsi="Times New Roman"/>
          <w:sz w:val="24"/>
          <w:szCs w:val="24"/>
        </w:rPr>
        <w:t>«Физическая культура</w:t>
      </w:r>
      <w:r w:rsidRPr="002872A4">
        <w:rPr>
          <w:rFonts w:ascii="Times New Roman" w:hAnsi="Times New Roman"/>
          <w:sz w:val="24"/>
          <w:szCs w:val="24"/>
        </w:rPr>
        <w:t>» обеспечивает формирование профессиональных и общих компетенций по всем видам</w:t>
      </w:r>
      <w:r>
        <w:rPr>
          <w:rFonts w:ascii="Times New Roman" w:hAnsi="Times New Roman"/>
          <w:sz w:val="24"/>
          <w:szCs w:val="24"/>
        </w:rPr>
        <w:t xml:space="preserve"> деятельности ФГОС по </w:t>
      </w:r>
      <w:r w:rsidRPr="002872A4">
        <w:rPr>
          <w:rFonts w:ascii="Times New Roman" w:hAnsi="Times New Roman"/>
          <w:sz w:val="24"/>
          <w:szCs w:val="24"/>
        </w:rPr>
        <w:t>специальн</w:t>
      </w:r>
      <w:r>
        <w:rPr>
          <w:rFonts w:ascii="Times New Roman" w:hAnsi="Times New Roman"/>
          <w:sz w:val="24"/>
          <w:szCs w:val="24"/>
        </w:rPr>
        <w:t xml:space="preserve">ости  13.02.11 </w:t>
      </w:r>
      <w:r w:rsidRPr="001266DA">
        <w:rPr>
          <w:rFonts w:ascii="Times New Roman" w:hAnsi="Times New Roman"/>
          <w:sz w:val="24"/>
          <w:szCs w:val="24"/>
        </w:rPr>
        <w:t>Техническая эксплуатация и обслуживание электрического и электромеханического оборудования (по отраслям)</w:t>
      </w:r>
      <w:r>
        <w:rPr>
          <w:rFonts w:ascii="Times New Roman" w:hAnsi="Times New Roman"/>
          <w:sz w:val="24"/>
          <w:szCs w:val="24"/>
        </w:rPr>
        <w:t xml:space="preserve">. </w:t>
      </w:r>
      <w:r w:rsidRPr="002872A4">
        <w:rPr>
          <w:rFonts w:ascii="Times New Roman" w:hAnsi="Times New Roman"/>
          <w:sz w:val="24"/>
          <w:szCs w:val="24"/>
        </w:rPr>
        <w:t>Особое значение дисциплина имеет при формировании и разви</w:t>
      </w:r>
      <w:r>
        <w:rPr>
          <w:rFonts w:ascii="Times New Roman" w:hAnsi="Times New Roman"/>
          <w:sz w:val="24"/>
          <w:szCs w:val="24"/>
        </w:rPr>
        <w:t>тии ОК 2, ОК 3, ОК 4,ОК 6, ОК 8</w:t>
      </w:r>
      <w:r w:rsidRPr="002872A4">
        <w:rPr>
          <w:rFonts w:ascii="Times New Roman" w:hAnsi="Times New Roman"/>
          <w:sz w:val="24"/>
          <w:szCs w:val="24"/>
        </w:rPr>
        <w:t>.</w:t>
      </w:r>
    </w:p>
    <w:p w:rsidR="00BD6EDF" w:rsidRPr="002872A4" w:rsidRDefault="00BD6EDF" w:rsidP="00BD6EDF">
      <w:pPr>
        <w:tabs>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2872A4">
        <w:rPr>
          <w:rFonts w:ascii="Times New Roman" w:hAnsi="Times New Roman"/>
          <w:b/>
          <w:sz w:val="24"/>
          <w:szCs w:val="24"/>
        </w:rPr>
        <w:tab/>
      </w:r>
      <w:r w:rsidRPr="002872A4">
        <w:rPr>
          <w:rFonts w:ascii="Times New Roman" w:hAnsi="Times New Roman"/>
          <w:b/>
          <w:sz w:val="24"/>
          <w:szCs w:val="24"/>
        </w:rPr>
        <w:tab/>
      </w:r>
      <w:r w:rsidRPr="002872A4">
        <w:rPr>
          <w:rFonts w:ascii="Times New Roman" w:hAnsi="Times New Roman"/>
          <w:b/>
          <w:sz w:val="24"/>
          <w:szCs w:val="24"/>
        </w:rPr>
        <w:tab/>
      </w:r>
      <w:r w:rsidRPr="002872A4">
        <w:rPr>
          <w:rFonts w:ascii="Times New Roman" w:hAnsi="Times New Roman"/>
          <w:b/>
          <w:sz w:val="24"/>
          <w:szCs w:val="24"/>
        </w:rPr>
        <w:tab/>
      </w:r>
      <w:r w:rsidRPr="002872A4">
        <w:rPr>
          <w:rFonts w:ascii="Times New Roman" w:hAnsi="Times New Roman"/>
          <w:b/>
          <w:sz w:val="24"/>
          <w:szCs w:val="24"/>
        </w:rPr>
        <w:tab/>
      </w:r>
    </w:p>
    <w:p w:rsidR="00BD6EDF" w:rsidRPr="002872A4" w:rsidRDefault="00BD6EDF" w:rsidP="00BD6EDF">
      <w:pPr>
        <w:spacing w:after="0" w:line="240" w:lineRule="auto"/>
        <w:rPr>
          <w:rFonts w:ascii="Times New Roman" w:hAnsi="Times New Roman"/>
          <w:b/>
          <w:sz w:val="24"/>
          <w:szCs w:val="24"/>
        </w:rPr>
      </w:pPr>
      <w:r w:rsidRPr="002872A4">
        <w:rPr>
          <w:rFonts w:ascii="Times New Roman" w:hAnsi="Times New Roman"/>
          <w:b/>
          <w:sz w:val="24"/>
          <w:szCs w:val="24"/>
        </w:rPr>
        <w:t xml:space="preserve">1.2. Цель и планируемые результаты освоения дисциплины:   </w:t>
      </w:r>
    </w:p>
    <w:p w:rsidR="00BD6EDF" w:rsidRPr="002872A4" w:rsidRDefault="00BD6EDF" w:rsidP="00BD6EDF">
      <w:pPr>
        <w:suppressAutoHyphens/>
        <w:spacing w:after="0" w:line="240" w:lineRule="auto"/>
        <w:ind w:firstLine="567"/>
        <w:jc w:val="both"/>
        <w:rPr>
          <w:rFonts w:ascii="Times New Roman" w:hAnsi="Times New Roman"/>
          <w:sz w:val="24"/>
          <w:szCs w:val="24"/>
        </w:rPr>
      </w:pPr>
      <w:r w:rsidRPr="002872A4">
        <w:rPr>
          <w:rFonts w:ascii="Times New Roman" w:hAnsi="Times New Roman"/>
          <w:sz w:val="24"/>
          <w:szCs w:val="24"/>
        </w:rPr>
        <w:t xml:space="preserve">В рамках программы учебной дисциплины </w:t>
      </w:r>
      <w:proofErr w:type="gramStart"/>
      <w:r w:rsidRPr="002872A4">
        <w:rPr>
          <w:rFonts w:ascii="Times New Roman" w:hAnsi="Times New Roman"/>
          <w:sz w:val="24"/>
          <w:szCs w:val="24"/>
        </w:rPr>
        <w:t>обучающимися</w:t>
      </w:r>
      <w:proofErr w:type="gramEnd"/>
      <w:r w:rsidRPr="002872A4">
        <w:rPr>
          <w:rFonts w:ascii="Times New Roman" w:hAnsi="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941"/>
        <w:gridCol w:w="4178"/>
      </w:tblGrid>
      <w:tr w:rsidR="00BD6EDF" w:rsidRPr="002872A4" w:rsidTr="00AE2426">
        <w:trPr>
          <w:trHeight w:val="649"/>
        </w:trPr>
        <w:tc>
          <w:tcPr>
            <w:tcW w:w="1129" w:type="dxa"/>
            <w:tcBorders>
              <w:top w:val="single" w:sz="4" w:space="0" w:color="auto"/>
              <w:left w:val="single" w:sz="4" w:space="0" w:color="auto"/>
              <w:bottom w:val="single" w:sz="4" w:space="0" w:color="auto"/>
              <w:right w:val="single" w:sz="4" w:space="0" w:color="auto"/>
            </w:tcBorders>
            <w:hideMark/>
          </w:tcPr>
          <w:p w:rsidR="00BD6EDF" w:rsidRPr="002035AA" w:rsidRDefault="00BD6EDF" w:rsidP="00AE2426">
            <w:pPr>
              <w:suppressAutoHyphens/>
              <w:spacing w:after="0" w:line="240" w:lineRule="auto"/>
              <w:jc w:val="center"/>
              <w:rPr>
                <w:rFonts w:ascii="Times New Roman" w:hAnsi="Times New Roman"/>
                <w:b/>
                <w:sz w:val="24"/>
                <w:szCs w:val="24"/>
              </w:rPr>
            </w:pPr>
            <w:r w:rsidRPr="002035AA">
              <w:rPr>
                <w:rFonts w:ascii="Times New Roman" w:hAnsi="Times New Roman"/>
                <w:b/>
                <w:sz w:val="24"/>
                <w:szCs w:val="24"/>
              </w:rPr>
              <w:t xml:space="preserve">Код </w:t>
            </w:r>
          </w:p>
          <w:p w:rsidR="00BD6EDF" w:rsidRPr="002035AA" w:rsidRDefault="00BD6EDF" w:rsidP="00AE2426">
            <w:pPr>
              <w:suppressAutoHyphens/>
              <w:spacing w:after="0" w:line="240" w:lineRule="auto"/>
              <w:jc w:val="center"/>
              <w:rPr>
                <w:rFonts w:ascii="Times New Roman" w:hAnsi="Times New Roman"/>
                <w:b/>
                <w:sz w:val="24"/>
                <w:szCs w:val="24"/>
              </w:rPr>
            </w:pPr>
            <w:r w:rsidRPr="002035AA">
              <w:rPr>
                <w:rFonts w:ascii="Times New Roman" w:hAnsi="Times New Roman"/>
                <w:b/>
                <w:sz w:val="24"/>
                <w:szCs w:val="24"/>
              </w:rPr>
              <w:t>ПК, ОК</w:t>
            </w:r>
          </w:p>
        </w:tc>
        <w:tc>
          <w:tcPr>
            <w:tcW w:w="3941" w:type="dxa"/>
            <w:tcBorders>
              <w:top w:val="single" w:sz="4" w:space="0" w:color="auto"/>
              <w:left w:val="single" w:sz="4" w:space="0" w:color="auto"/>
              <w:bottom w:val="single" w:sz="4" w:space="0" w:color="auto"/>
              <w:right w:val="single" w:sz="4" w:space="0" w:color="auto"/>
            </w:tcBorders>
            <w:hideMark/>
          </w:tcPr>
          <w:p w:rsidR="00BD6EDF" w:rsidRPr="002035AA" w:rsidRDefault="00BD6EDF" w:rsidP="00AE2426">
            <w:pPr>
              <w:suppressAutoHyphens/>
              <w:spacing w:after="0" w:line="240" w:lineRule="auto"/>
              <w:jc w:val="center"/>
              <w:rPr>
                <w:rFonts w:ascii="Times New Roman" w:hAnsi="Times New Roman"/>
                <w:b/>
                <w:sz w:val="24"/>
                <w:szCs w:val="24"/>
              </w:rPr>
            </w:pPr>
            <w:r w:rsidRPr="002035AA">
              <w:rPr>
                <w:rFonts w:ascii="Times New Roman" w:hAnsi="Times New Roman"/>
                <w:b/>
                <w:sz w:val="24"/>
                <w:szCs w:val="24"/>
              </w:rPr>
              <w:t>Умения</w:t>
            </w:r>
          </w:p>
        </w:tc>
        <w:tc>
          <w:tcPr>
            <w:tcW w:w="4178" w:type="dxa"/>
            <w:tcBorders>
              <w:top w:val="single" w:sz="4" w:space="0" w:color="auto"/>
              <w:left w:val="single" w:sz="4" w:space="0" w:color="auto"/>
              <w:bottom w:val="single" w:sz="4" w:space="0" w:color="auto"/>
              <w:right w:val="single" w:sz="4" w:space="0" w:color="auto"/>
            </w:tcBorders>
            <w:hideMark/>
          </w:tcPr>
          <w:p w:rsidR="00BD6EDF" w:rsidRPr="002035AA" w:rsidRDefault="00BD6EDF" w:rsidP="00AE2426">
            <w:pPr>
              <w:suppressAutoHyphens/>
              <w:spacing w:after="0" w:line="240" w:lineRule="auto"/>
              <w:jc w:val="center"/>
              <w:rPr>
                <w:rFonts w:ascii="Times New Roman" w:hAnsi="Times New Roman"/>
                <w:b/>
                <w:sz w:val="24"/>
                <w:szCs w:val="24"/>
              </w:rPr>
            </w:pPr>
            <w:r w:rsidRPr="002035AA">
              <w:rPr>
                <w:rFonts w:ascii="Times New Roman" w:hAnsi="Times New Roman"/>
                <w:b/>
                <w:sz w:val="24"/>
                <w:szCs w:val="24"/>
              </w:rPr>
              <w:t>Знания</w:t>
            </w:r>
          </w:p>
        </w:tc>
      </w:tr>
      <w:tr w:rsidR="00BD6EDF" w:rsidRPr="002872A4" w:rsidTr="00AE2426">
        <w:trPr>
          <w:trHeight w:val="212"/>
        </w:trPr>
        <w:tc>
          <w:tcPr>
            <w:tcW w:w="1129" w:type="dxa"/>
            <w:tcBorders>
              <w:top w:val="single" w:sz="4" w:space="0" w:color="auto"/>
              <w:left w:val="single" w:sz="4" w:space="0" w:color="auto"/>
              <w:bottom w:val="single" w:sz="4" w:space="0" w:color="auto"/>
              <w:right w:val="single" w:sz="4" w:space="0" w:color="auto"/>
            </w:tcBorders>
          </w:tcPr>
          <w:p w:rsidR="00BD6EDF" w:rsidRPr="00AF7E3A" w:rsidRDefault="00BD6EDF" w:rsidP="00AE2426">
            <w:pPr>
              <w:suppressAutoHyphens/>
              <w:spacing w:after="0" w:line="240" w:lineRule="auto"/>
              <w:jc w:val="center"/>
              <w:rPr>
                <w:rFonts w:ascii="Times New Roman" w:eastAsia="Calibri" w:hAnsi="Times New Roman"/>
                <w:b/>
                <w:sz w:val="24"/>
                <w:szCs w:val="24"/>
              </w:rPr>
            </w:pPr>
            <w:r w:rsidRPr="00AF7E3A">
              <w:rPr>
                <w:rFonts w:ascii="Times New Roman" w:eastAsia="Calibri" w:hAnsi="Times New Roman"/>
                <w:b/>
                <w:sz w:val="24"/>
                <w:szCs w:val="24"/>
              </w:rPr>
              <w:t>ОК 2</w:t>
            </w:r>
          </w:p>
          <w:p w:rsidR="00BD6EDF" w:rsidRPr="00B13BA7" w:rsidRDefault="00BD6EDF" w:rsidP="00AE2426">
            <w:pPr>
              <w:suppressAutoHyphens/>
              <w:spacing w:after="0" w:line="240" w:lineRule="auto"/>
              <w:jc w:val="center"/>
              <w:rPr>
                <w:rFonts w:ascii="Times New Roman" w:eastAsia="Calibri" w:hAnsi="Times New Roman"/>
                <w:b/>
                <w:sz w:val="24"/>
                <w:szCs w:val="24"/>
              </w:rPr>
            </w:pPr>
            <w:r w:rsidRPr="00AF7E3A">
              <w:rPr>
                <w:rFonts w:ascii="Times New Roman" w:eastAsia="Calibri" w:hAnsi="Times New Roman"/>
                <w:b/>
                <w:sz w:val="24"/>
                <w:szCs w:val="24"/>
              </w:rPr>
              <w:t>ОК 3</w:t>
            </w:r>
          </w:p>
          <w:p w:rsidR="00BD6EDF" w:rsidRPr="006C1B05" w:rsidRDefault="00BD6EDF" w:rsidP="00AE2426">
            <w:pPr>
              <w:suppressAutoHyphens/>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ОК 4</w:t>
            </w:r>
          </w:p>
          <w:p w:rsidR="00BD6EDF" w:rsidRDefault="00BD6EDF" w:rsidP="00AE2426">
            <w:pPr>
              <w:suppressAutoHyphens/>
              <w:spacing w:after="0" w:line="240" w:lineRule="auto"/>
              <w:jc w:val="center"/>
              <w:rPr>
                <w:rFonts w:ascii="Times New Roman" w:eastAsia="Calibri" w:hAnsi="Times New Roman"/>
                <w:b/>
                <w:sz w:val="24"/>
                <w:szCs w:val="24"/>
              </w:rPr>
            </w:pPr>
            <w:r w:rsidRPr="00AF7E3A">
              <w:rPr>
                <w:rFonts w:ascii="Times New Roman" w:eastAsia="Calibri" w:hAnsi="Times New Roman"/>
                <w:b/>
                <w:sz w:val="24"/>
                <w:szCs w:val="24"/>
              </w:rPr>
              <w:t>ОК 6</w:t>
            </w:r>
          </w:p>
          <w:p w:rsidR="00BD6EDF" w:rsidRPr="002872A4" w:rsidRDefault="00BD6EDF" w:rsidP="00AE2426">
            <w:pPr>
              <w:suppressAutoHyphens/>
              <w:spacing w:after="0" w:line="240" w:lineRule="auto"/>
              <w:jc w:val="center"/>
              <w:rPr>
                <w:rFonts w:ascii="Times New Roman" w:hAnsi="Times New Roman"/>
                <w:b/>
                <w:sz w:val="24"/>
                <w:szCs w:val="24"/>
              </w:rPr>
            </w:pPr>
            <w:r>
              <w:rPr>
                <w:rFonts w:ascii="Times New Roman" w:eastAsia="Calibri" w:hAnsi="Times New Roman"/>
                <w:b/>
                <w:sz w:val="24"/>
                <w:szCs w:val="24"/>
              </w:rPr>
              <w:t>ОК 8</w:t>
            </w:r>
          </w:p>
        </w:tc>
        <w:tc>
          <w:tcPr>
            <w:tcW w:w="3941" w:type="dxa"/>
            <w:tcBorders>
              <w:top w:val="single" w:sz="4" w:space="0" w:color="auto"/>
              <w:left w:val="single" w:sz="4" w:space="0" w:color="auto"/>
              <w:bottom w:val="single" w:sz="4" w:space="0" w:color="auto"/>
              <w:right w:val="single" w:sz="4" w:space="0" w:color="auto"/>
            </w:tcBorders>
          </w:tcPr>
          <w:p w:rsidR="00BD6EDF" w:rsidRPr="00E24BD6" w:rsidRDefault="00BD6EDF" w:rsidP="00AE24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4"/>
                <w:szCs w:val="24"/>
              </w:rPr>
            </w:pPr>
            <w:r w:rsidRPr="00E24BD6">
              <w:rPr>
                <w:rFonts w:ascii="Times New Roman" w:hAnsi="Times New Roman"/>
                <w:b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tc>
        <w:tc>
          <w:tcPr>
            <w:tcW w:w="4178" w:type="dxa"/>
            <w:tcBorders>
              <w:top w:val="single" w:sz="4" w:space="0" w:color="auto"/>
              <w:left w:val="single" w:sz="4" w:space="0" w:color="auto"/>
              <w:bottom w:val="single" w:sz="4" w:space="0" w:color="auto"/>
              <w:right w:val="single" w:sz="4" w:space="0" w:color="auto"/>
            </w:tcBorders>
          </w:tcPr>
          <w:p w:rsidR="00BD6EDF" w:rsidRPr="00E24BD6" w:rsidRDefault="00BD6EDF" w:rsidP="00AE24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4"/>
                <w:szCs w:val="24"/>
              </w:rPr>
            </w:pPr>
            <w:r w:rsidRPr="00E24BD6">
              <w:rPr>
                <w:rFonts w:ascii="Times New Roman" w:hAnsi="Times New Roman"/>
                <w:bCs/>
                <w:sz w:val="24"/>
                <w:szCs w:val="24"/>
              </w:rPr>
              <w:t>- роли физической культуры в общекультурном, социальном и физическом развитии человека;</w:t>
            </w:r>
          </w:p>
          <w:p w:rsidR="00BD6EDF" w:rsidRPr="00E24BD6" w:rsidRDefault="00BD6EDF" w:rsidP="00AE24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both"/>
              <w:rPr>
                <w:rFonts w:ascii="Times New Roman" w:hAnsi="Times New Roman"/>
                <w:bCs/>
                <w:sz w:val="24"/>
                <w:szCs w:val="24"/>
              </w:rPr>
            </w:pPr>
            <w:r w:rsidRPr="00E24BD6">
              <w:rPr>
                <w:rFonts w:ascii="Times New Roman" w:hAnsi="Times New Roman"/>
                <w:bCs/>
                <w:sz w:val="24"/>
                <w:szCs w:val="24"/>
              </w:rPr>
              <w:t>- основ здорового образа жизни.</w:t>
            </w:r>
          </w:p>
          <w:p w:rsidR="00BD6EDF" w:rsidRPr="00E24BD6" w:rsidRDefault="00BD6EDF" w:rsidP="00AE2426">
            <w:pPr>
              <w:suppressAutoHyphens/>
              <w:spacing w:after="0" w:line="240" w:lineRule="auto"/>
              <w:jc w:val="both"/>
              <w:rPr>
                <w:rFonts w:ascii="Times New Roman" w:hAnsi="Times New Roman"/>
                <w:b/>
                <w:sz w:val="24"/>
                <w:szCs w:val="24"/>
              </w:rPr>
            </w:pPr>
          </w:p>
        </w:tc>
      </w:tr>
    </w:tbl>
    <w:p w:rsidR="002035AA" w:rsidRDefault="002035AA" w:rsidP="002035AA">
      <w:pPr>
        <w:suppressAutoHyphens/>
        <w:spacing w:after="0"/>
        <w:jc w:val="center"/>
        <w:rPr>
          <w:rFonts w:ascii="Times New Roman" w:hAnsi="Times New Roman"/>
          <w:b/>
        </w:rPr>
      </w:pPr>
    </w:p>
    <w:p w:rsidR="00BD6EDF" w:rsidRDefault="00BD6EDF" w:rsidP="002035AA">
      <w:pPr>
        <w:suppressAutoHyphens/>
        <w:spacing w:after="0"/>
        <w:jc w:val="center"/>
        <w:rPr>
          <w:rFonts w:ascii="Times New Roman" w:hAnsi="Times New Roman"/>
          <w:b/>
        </w:rPr>
      </w:pPr>
      <w:r w:rsidRPr="002872A4">
        <w:rPr>
          <w:rFonts w:ascii="Times New Roman" w:hAnsi="Times New Roman"/>
          <w:b/>
        </w:rPr>
        <w:t>2. СТРУКТУРА И СОДЕРЖАНИЕ УЧЕБНОЙ ДИСЦИПЛИНЫ</w:t>
      </w:r>
    </w:p>
    <w:p w:rsidR="002035AA" w:rsidRPr="00BF199F" w:rsidRDefault="002035AA" w:rsidP="002035AA">
      <w:pPr>
        <w:suppressAutoHyphens/>
        <w:spacing w:after="0"/>
        <w:jc w:val="center"/>
        <w:rPr>
          <w:rFonts w:ascii="Times New Roman" w:hAnsi="Times New Roman"/>
          <w:b/>
        </w:rPr>
      </w:pPr>
      <w:r>
        <w:rPr>
          <w:rFonts w:ascii="Times New Roman" w:hAnsi="Times New Roman"/>
          <w:b/>
        </w:rPr>
        <w:t xml:space="preserve">ОГСЭ.04. </w:t>
      </w:r>
      <w:r w:rsidRPr="00BF199F">
        <w:rPr>
          <w:rFonts w:ascii="Times New Roman" w:hAnsi="Times New Roman"/>
          <w:b/>
        </w:rPr>
        <w:t>«Физическая культура»</w:t>
      </w:r>
    </w:p>
    <w:p w:rsidR="00BD6EDF" w:rsidRPr="00712DEE" w:rsidRDefault="00BD6EDF" w:rsidP="002035AA">
      <w:pPr>
        <w:suppressAutoHyphens/>
        <w:spacing w:after="0"/>
        <w:rPr>
          <w:rFonts w:ascii="Times New Roman" w:hAnsi="Times New Roman"/>
          <w:b/>
        </w:rPr>
      </w:pPr>
      <w:r w:rsidRPr="00712DEE">
        <w:rPr>
          <w:rFonts w:ascii="Times New Roman" w:hAnsi="Times New Roman"/>
          <w:b/>
        </w:rPr>
        <w:t>2.1. 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197"/>
        <w:gridCol w:w="2125"/>
      </w:tblGrid>
      <w:tr w:rsidR="00BD6EDF" w:rsidRPr="00712DEE" w:rsidTr="002035AA">
        <w:trPr>
          <w:trHeight w:val="490"/>
        </w:trPr>
        <w:tc>
          <w:tcPr>
            <w:tcW w:w="3860" w:type="pct"/>
            <w:tcBorders>
              <w:top w:val="single" w:sz="6" w:space="0" w:color="000000"/>
              <w:left w:val="single" w:sz="6" w:space="0" w:color="000000"/>
              <w:bottom w:val="single" w:sz="6" w:space="0" w:color="000000"/>
              <w:right w:val="single" w:sz="6" w:space="0" w:color="000000"/>
            </w:tcBorders>
            <w:vAlign w:val="center"/>
          </w:tcPr>
          <w:p w:rsidR="00BD6EDF" w:rsidRPr="00712DEE" w:rsidRDefault="00071C9B" w:rsidP="00AE2426">
            <w:pPr>
              <w:suppressAutoHyphens/>
              <w:rPr>
                <w:rFonts w:ascii="Times New Roman" w:hAnsi="Times New Roman"/>
                <w:b/>
              </w:rPr>
            </w:pPr>
            <w:r w:rsidRPr="00712DEE">
              <w:rPr>
                <w:rFonts w:ascii="Times New Roman" w:hAnsi="Times New Roman"/>
                <w:b/>
              </w:rPr>
              <w:t>Вид учебной работы</w:t>
            </w:r>
          </w:p>
        </w:tc>
        <w:tc>
          <w:tcPr>
            <w:tcW w:w="1140" w:type="pct"/>
            <w:tcBorders>
              <w:top w:val="single" w:sz="6" w:space="0" w:color="000000"/>
              <w:left w:val="single" w:sz="6" w:space="0" w:color="000000"/>
              <w:bottom w:val="single" w:sz="6" w:space="0" w:color="000000"/>
              <w:right w:val="single" w:sz="6" w:space="0" w:color="000000"/>
            </w:tcBorders>
            <w:vAlign w:val="center"/>
          </w:tcPr>
          <w:p w:rsidR="00BD6EDF" w:rsidRPr="00712DEE" w:rsidRDefault="00BD6EDF" w:rsidP="002035AA">
            <w:pPr>
              <w:suppressAutoHyphens/>
              <w:jc w:val="center"/>
              <w:rPr>
                <w:rFonts w:ascii="Times New Roman" w:hAnsi="Times New Roman"/>
                <w:b/>
                <w:iCs/>
              </w:rPr>
            </w:pPr>
            <w:r w:rsidRPr="00712DEE">
              <w:rPr>
                <w:rFonts w:ascii="Times New Roman" w:hAnsi="Times New Roman"/>
                <w:b/>
                <w:iCs/>
              </w:rPr>
              <w:t>Объем часов</w:t>
            </w:r>
            <w:r>
              <w:rPr>
                <w:rFonts w:ascii="Times New Roman" w:hAnsi="Times New Roman"/>
                <w:b/>
                <w:iCs/>
              </w:rPr>
              <w:t xml:space="preserve"> </w:t>
            </w:r>
          </w:p>
        </w:tc>
      </w:tr>
      <w:tr w:rsidR="002035AA" w:rsidRPr="00712DEE" w:rsidTr="002035AA">
        <w:trPr>
          <w:trHeight w:val="490"/>
        </w:trPr>
        <w:tc>
          <w:tcPr>
            <w:tcW w:w="3860" w:type="pct"/>
            <w:tcBorders>
              <w:top w:val="single" w:sz="6" w:space="0" w:color="000000"/>
              <w:left w:val="single" w:sz="6" w:space="0" w:color="000000"/>
              <w:bottom w:val="single" w:sz="6" w:space="0" w:color="000000"/>
              <w:right w:val="single" w:sz="6" w:space="0" w:color="000000"/>
            </w:tcBorders>
            <w:vAlign w:val="center"/>
            <w:hideMark/>
          </w:tcPr>
          <w:p w:rsidR="002035AA" w:rsidRPr="00712DEE" w:rsidRDefault="002035AA" w:rsidP="00AE2426">
            <w:pPr>
              <w:suppressAutoHyphens/>
              <w:rPr>
                <w:rFonts w:ascii="Times New Roman" w:hAnsi="Times New Roman"/>
                <w:b/>
              </w:rPr>
            </w:pPr>
            <w:r w:rsidRPr="00712DEE">
              <w:rPr>
                <w:rFonts w:ascii="Times New Roman" w:hAnsi="Times New Roman"/>
                <w:b/>
              </w:rPr>
              <w:t>Объем образовательной программы учебной дисциплины</w:t>
            </w:r>
          </w:p>
        </w:tc>
        <w:tc>
          <w:tcPr>
            <w:tcW w:w="1140" w:type="pct"/>
            <w:tcBorders>
              <w:top w:val="single" w:sz="6" w:space="0" w:color="000000"/>
              <w:left w:val="single" w:sz="6" w:space="0" w:color="000000"/>
              <w:bottom w:val="single" w:sz="6" w:space="0" w:color="000000"/>
              <w:right w:val="single" w:sz="6" w:space="0" w:color="000000"/>
            </w:tcBorders>
            <w:vAlign w:val="center"/>
            <w:hideMark/>
          </w:tcPr>
          <w:p w:rsidR="002035AA" w:rsidRPr="00E24BD6" w:rsidRDefault="002035AA" w:rsidP="00AE2426">
            <w:pPr>
              <w:suppressAutoHyphens/>
              <w:rPr>
                <w:rFonts w:ascii="Times New Roman" w:hAnsi="Times New Roman"/>
                <w:iCs/>
              </w:rPr>
            </w:pPr>
            <w:r>
              <w:rPr>
                <w:rFonts w:ascii="Times New Roman" w:hAnsi="Times New Roman"/>
                <w:iCs/>
                <w:lang w:val="en-US"/>
              </w:rPr>
              <w:t>16</w:t>
            </w:r>
            <w:r>
              <w:rPr>
                <w:rFonts w:ascii="Times New Roman" w:hAnsi="Times New Roman"/>
                <w:iCs/>
              </w:rPr>
              <w:t>0</w:t>
            </w:r>
          </w:p>
        </w:tc>
      </w:tr>
      <w:tr w:rsidR="002035AA" w:rsidRPr="00712DEE" w:rsidTr="002035AA">
        <w:trPr>
          <w:trHeight w:val="490"/>
        </w:trPr>
        <w:tc>
          <w:tcPr>
            <w:tcW w:w="3860" w:type="pct"/>
            <w:tcBorders>
              <w:top w:val="single" w:sz="6" w:space="0" w:color="000000"/>
              <w:left w:val="single" w:sz="6" w:space="0" w:color="000000"/>
              <w:bottom w:val="single" w:sz="6" w:space="0" w:color="000000"/>
              <w:right w:val="single" w:sz="6" w:space="0" w:color="000000"/>
            </w:tcBorders>
            <w:vAlign w:val="center"/>
            <w:hideMark/>
          </w:tcPr>
          <w:p w:rsidR="002035AA" w:rsidRPr="00712DEE" w:rsidRDefault="002035AA" w:rsidP="00AE2426">
            <w:pPr>
              <w:suppressAutoHyphens/>
              <w:rPr>
                <w:rFonts w:ascii="Times New Roman" w:hAnsi="Times New Roman"/>
              </w:rPr>
            </w:pPr>
            <w:r w:rsidRPr="00712DEE">
              <w:rPr>
                <w:rFonts w:ascii="Times New Roman" w:hAnsi="Times New Roman"/>
              </w:rPr>
              <w:t>теоретическое обучение</w:t>
            </w:r>
          </w:p>
        </w:tc>
        <w:tc>
          <w:tcPr>
            <w:tcW w:w="1140" w:type="pct"/>
            <w:tcBorders>
              <w:top w:val="single" w:sz="6" w:space="0" w:color="000000"/>
              <w:left w:val="single" w:sz="6" w:space="0" w:color="000000"/>
              <w:bottom w:val="single" w:sz="6" w:space="0" w:color="000000"/>
              <w:right w:val="single" w:sz="6" w:space="0" w:color="000000"/>
            </w:tcBorders>
            <w:vAlign w:val="center"/>
            <w:hideMark/>
          </w:tcPr>
          <w:p w:rsidR="002035AA" w:rsidRPr="007B7EAB" w:rsidRDefault="002035AA" w:rsidP="00AE2426">
            <w:pPr>
              <w:suppressAutoHyphens/>
              <w:rPr>
                <w:rFonts w:ascii="Times New Roman" w:hAnsi="Times New Roman"/>
                <w:iCs/>
              </w:rPr>
            </w:pPr>
            <w:r>
              <w:rPr>
                <w:rFonts w:ascii="Times New Roman" w:hAnsi="Times New Roman"/>
                <w:iCs/>
              </w:rPr>
              <w:t>6</w:t>
            </w:r>
          </w:p>
        </w:tc>
      </w:tr>
      <w:tr w:rsidR="002035AA" w:rsidRPr="00712DEE" w:rsidTr="002035AA">
        <w:trPr>
          <w:trHeight w:val="490"/>
        </w:trPr>
        <w:tc>
          <w:tcPr>
            <w:tcW w:w="3860" w:type="pct"/>
            <w:tcBorders>
              <w:top w:val="single" w:sz="6" w:space="0" w:color="000000"/>
              <w:left w:val="single" w:sz="6" w:space="0" w:color="000000"/>
              <w:bottom w:val="single" w:sz="6" w:space="0" w:color="000000"/>
              <w:right w:val="single" w:sz="6" w:space="0" w:color="000000"/>
            </w:tcBorders>
            <w:vAlign w:val="center"/>
            <w:hideMark/>
          </w:tcPr>
          <w:p w:rsidR="002035AA" w:rsidRPr="00712DEE" w:rsidRDefault="002035AA" w:rsidP="00AE2426">
            <w:pPr>
              <w:suppressAutoHyphens/>
              <w:rPr>
                <w:rFonts w:ascii="Times New Roman" w:hAnsi="Times New Roman"/>
              </w:rPr>
            </w:pPr>
            <w:r w:rsidRPr="00712DEE">
              <w:rPr>
                <w:rFonts w:ascii="Times New Roman" w:hAnsi="Times New Roman"/>
              </w:rPr>
              <w:t>практические занятия</w:t>
            </w:r>
            <w:r w:rsidRPr="00712DEE">
              <w:rPr>
                <w:rFonts w:ascii="Times New Roman" w:hAnsi="Times New Roman"/>
                <w:i/>
              </w:rPr>
              <w:t xml:space="preserve"> </w:t>
            </w:r>
          </w:p>
        </w:tc>
        <w:tc>
          <w:tcPr>
            <w:tcW w:w="1140" w:type="pct"/>
            <w:tcBorders>
              <w:top w:val="single" w:sz="6" w:space="0" w:color="000000"/>
              <w:left w:val="single" w:sz="6" w:space="0" w:color="000000"/>
              <w:bottom w:val="single" w:sz="6" w:space="0" w:color="000000"/>
              <w:right w:val="single" w:sz="6" w:space="0" w:color="000000"/>
            </w:tcBorders>
            <w:vAlign w:val="center"/>
            <w:hideMark/>
          </w:tcPr>
          <w:p w:rsidR="002035AA" w:rsidRPr="00E24BD6" w:rsidRDefault="002035AA" w:rsidP="00071C9B">
            <w:pPr>
              <w:suppressAutoHyphens/>
              <w:rPr>
                <w:rFonts w:ascii="Times New Roman" w:hAnsi="Times New Roman"/>
                <w:iCs/>
              </w:rPr>
            </w:pPr>
            <w:r w:rsidRPr="00712DEE">
              <w:rPr>
                <w:rFonts w:ascii="Times New Roman" w:hAnsi="Times New Roman"/>
                <w:iCs/>
                <w:lang w:val="en-US"/>
              </w:rPr>
              <w:t>1</w:t>
            </w:r>
            <w:r>
              <w:rPr>
                <w:rFonts w:ascii="Times New Roman" w:hAnsi="Times New Roman"/>
                <w:iCs/>
              </w:rPr>
              <w:t>54</w:t>
            </w:r>
          </w:p>
        </w:tc>
      </w:tr>
      <w:tr w:rsidR="002035AA" w:rsidRPr="00712DEE" w:rsidTr="002035AA">
        <w:trPr>
          <w:trHeight w:val="490"/>
        </w:trPr>
        <w:tc>
          <w:tcPr>
            <w:tcW w:w="3860" w:type="pct"/>
            <w:tcBorders>
              <w:top w:val="single" w:sz="6" w:space="0" w:color="000000"/>
              <w:left w:val="single" w:sz="6" w:space="0" w:color="000000"/>
              <w:bottom w:val="single" w:sz="6" w:space="0" w:color="000000"/>
              <w:right w:val="single" w:sz="6" w:space="0" w:color="000000"/>
            </w:tcBorders>
            <w:vAlign w:val="center"/>
          </w:tcPr>
          <w:p w:rsidR="002035AA" w:rsidRPr="00712DEE" w:rsidRDefault="002035AA" w:rsidP="00AE2426">
            <w:pPr>
              <w:suppressAutoHyphens/>
              <w:rPr>
                <w:rFonts w:ascii="Times New Roman" w:hAnsi="Times New Roman"/>
                <w:i/>
              </w:rPr>
            </w:pPr>
            <w:r w:rsidRPr="00712DEE">
              <w:rPr>
                <w:rFonts w:ascii="Times New Roman" w:hAnsi="Times New Roman"/>
                <w:i/>
              </w:rPr>
              <w:t xml:space="preserve">Самостоятельная работа </w:t>
            </w:r>
            <w:r>
              <w:rPr>
                <w:rFonts w:ascii="Times New Roman" w:hAnsi="Times New Roman"/>
                <w:i/>
              </w:rPr>
              <w:t xml:space="preserve">* </w:t>
            </w:r>
            <w:r w:rsidRPr="00712DEE">
              <w:rPr>
                <w:rFonts w:ascii="Times New Roman" w:hAnsi="Times New Roman"/>
                <w:b/>
                <w:i/>
                <w:vertAlign w:val="superscript"/>
              </w:rPr>
              <w:footnoteReference w:id="25"/>
            </w:r>
          </w:p>
        </w:tc>
        <w:tc>
          <w:tcPr>
            <w:tcW w:w="1140" w:type="pct"/>
            <w:tcBorders>
              <w:top w:val="single" w:sz="6" w:space="0" w:color="000000"/>
              <w:left w:val="single" w:sz="6" w:space="0" w:color="000000"/>
              <w:bottom w:val="single" w:sz="6" w:space="0" w:color="000000"/>
              <w:right w:val="single" w:sz="6" w:space="0" w:color="000000"/>
            </w:tcBorders>
            <w:vAlign w:val="center"/>
          </w:tcPr>
          <w:p w:rsidR="002035AA" w:rsidRPr="00712DEE" w:rsidRDefault="002035AA" w:rsidP="00AE2426">
            <w:pPr>
              <w:suppressAutoHyphens/>
              <w:rPr>
                <w:rFonts w:ascii="Times New Roman" w:hAnsi="Times New Roman"/>
                <w:iCs/>
              </w:rPr>
            </w:pPr>
            <w:r>
              <w:rPr>
                <w:rFonts w:ascii="Times New Roman" w:hAnsi="Times New Roman"/>
                <w:iCs/>
              </w:rPr>
              <w:t>*</w:t>
            </w:r>
          </w:p>
        </w:tc>
      </w:tr>
      <w:tr w:rsidR="002035AA" w:rsidRPr="00712DEE" w:rsidTr="002035AA">
        <w:trPr>
          <w:trHeight w:val="490"/>
        </w:trPr>
        <w:tc>
          <w:tcPr>
            <w:tcW w:w="3860" w:type="pct"/>
            <w:tcBorders>
              <w:top w:val="single" w:sz="6" w:space="0" w:color="000000"/>
              <w:left w:val="single" w:sz="6" w:space="0" w:color="000000"/>
              <w:bottom w:val="single" w:sz="6" w:space="0" w:color="000000"/>
              <w:right w:val="single" w:sz="6" w:space="0" w:color="000000"/>
            </w:tcBorders>
            <w:vAlign w:val="center"/>
            <w:hideMark/>
          </w:tcPr>
          <w:p w:rsidR="002035AA" w:rsidRPr="00712DEE" w:rsidRDefault="002035AA" w:rsidP="00AE2426">
            <w:pPr>
              <w:suppressAutoHyphens/>
              <w:rPr>
                <w:rFonts w:ascii="Times New Roman" w:hAnsi="Times New Roman"/>
                <w:i/>
              </w:rPr>
            </w:pPr>
            <w:r>
              <w:rPr>
                <w:rFonts w:ascii="Times New Roman" w:hAnsi="Times New Roman"/>
                <w:b/>
                <w:iCs/>
              </w:rPr>
              <w:t xml:space="preserve">Промежуточная аттестация в форме дифференцированного зачета </w:t>
            </w:r>
            <w:r>
              <w:rPr>
                <w:rStyle w:val="ad"/>
                <w:rFonts w:ascii="Times New Roman" w:hAnsi="Times New Roman"/>
                <w:b/>
                <w:iCs/>
              </w:rPr>
              <w:footnoteReference w:id="26"/>
            </w:r>
          </w:p>
        </w:tc>
        <w:tc>
          <w:tcPr>
            <w:tcW w:w="1140" w:type="pct"/>
            <w:tcBorders>
              <w:top w:val="single" w:sz="6" w:space="0" w:color="000000"/>
              <w:left w:val="single" w:sz="6" w:space="0" w:color="000000"/>
              <w:bottom w:val="single" w:sz="6" w:space="0" w:color="000000"/>
              <w:right w:val="single" w:sz="6" w:space="0" w:color="000000"/>
            </w:tcBorders>
            <w:vAlign w:val="center"/>
            <w:hideMark/>
          </w:tcPr>
          <w:p w:rsidR="002035AA" w:rsidRPr="00712DEE" w:rsidRDefault="002035AA" w:rsidP="00071C9B">
            <w:pPr>
              <w:suppressAutoHyphens/>
              <w:rPr>
                <w:rFonts w:ascii="Times New Roman" w:hAnsi="Times New Roman"/>
                <w:iCs/>
              </w:rPr>
            </w:pPr>
            <w:r>
              <w:rPr>
                <w:rFonts w:ascii="Times New Roman" w:hAnsi="Times New Roman"/>
                <w:iCs/>
              </w:rPr>
              <w:t>8</w:t>
            </w:r>
          </w:p>
        </w:tc>
      </w:tr>
    </w:tbl>
    <w:p w:rsidR="00BD6EDF" w:rsidRPr="00712DEE" w:rsidRDefault="00BD6EDF" w:rsidP="00BD6EDF">
      <w:pPr>
        <w:spacing w:after="0"/>
        <w:rPr>
          <w:rFonts w:ascii="Times New Roman" w:hAnsi="Times New Roman"/>
          <w:b/>
          <w:i/>
          <w:lang w:val="en-US"/>
        </w:rPr>
        <w:sectPr w:rsidR="00BD6EDF" w:rsidRPr="00712DEE">
          <w:pgSz w:w="11906" w:h="16838"/>
          <w:pgMar w:top="1134" w:right="850" w:bottom="284" w:left="1701" w:header="708" w:footer="708" w:gutter="0"/>
          <w:cols w:space="720"/>
        </w:sectPr>
      </w:pPr>
    </w:p>
    <w:p w:rsidR="00BD6EDF" w:rsidRPr="002872A4" w:rsidRDefault="00BD6EDF" w:rsidP="00BD6EDF">
      <w:pPr>
        <w:rPr>
          <w:rFonts w:ascii="Times New Roman" w:hAnsi="Times New Roman"/>
          <w:b/>
          <w:bCs/>
        </w:rPr>
      </w:pPr>
      <w:r w:rsidRPr="002872A4">
        <w:rPr>
          <w:rFonts w:ascii="Times New Roman" w:hAnsi="Times New Roman"/>
          <w:b/>
        </w:rPr>
        <w:lastRenderedPageBreak/>
        <w:t xml:space="preserve">2.2. Тематический план и содержание учебной дисциплины </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1"/>
        <w:gridCol w:w="9782"/>
        <w:gridCol w:w="996"/>
        <w:gridCol w:w="2264"/>
      </w:tblGrid>
      <w:tr w:rsidR="00BD6EDF" w:rsidRPr="002872A4" w:rsidTr="008E6D9C">
        <w:trPr>
          <w:trHeight w:val="20"/>
        </w:trPr>
        <w:tc>
          <w:tcPr>
            <w:tcW w:w="691" w:type="pct"/>
            <w:tcBorders>
              <w:top w:val="single" w:sz="4" w:space="0" w:color="auto"/>
              <w:left w:val="single" w:sz="4" w:space="0" w:color="auto"/>
              <w:bottom w:val="single" w:sz="4" w:space="0" w:color="auto"/>
              <w:right w:val="single" w:sz="4" w:space="0" w:color="auto"/>
            </w:tcBorders>
            <w:hideMark/>
          </w:tcPr>
          <w:p w:rsidR="00BD6EDF" w:rsidRPr="002872A4" w:rsidRDefault="00BD6EDF" w:rsidP="00AB5F26">
            <w:pPr>
              <w:suppressAutoHyphens/>
              <w:spacing w:after="0"/>
              <w:jc w:val="center"/>
              <w:rPr>
                <w:rFonts w:ascii="Times New Roman" w:hAnsi="Times New Roman"/>
                <w:b/>
                <w:bCs/>
              </w:rPr>
            </w:pPr>
            <w:r w:rsidRPr="002872A4">
              <w:rPr>
                <w:rFonts w:ascii="Times New Roman" w:hAnsi="Times New Roman"/>
                <w:b/>
                <w:bCs/>
              </w:rPr>
              <w:t>Наименование разделов и тем</w:t>
            </w:r>
          </w:p>
        </w:tc>
        <w:tc>
          <w:tcPr>
            <w:tcW w:w="3232" w:type="pct"/>
            <w:tcBorders>
              <w:top w:val="single" w:sz="4" w:space="0" w:color="auto"/>
              <w:left w:val="single" w:sz="4" w:space="0" w:color="auto"/>
              <w:bottom w:val="single" w:sz="4" w:space="0" w:color="auto"/>
              <w:right w:val="single" w:sz="4" w:space="0" w:color="auto"/>
            </w:tcBorders>
            <w:hideMark/>
          </w:tcPr>
          <w:p w:rsidR="00BD6EDF" w:rsidRPr="002872A4" w:rsidRDefault="00BD6EDF" w:rsidP="00AB5F26">
            <w:pPr>
              <w:suppressAutoHyphens/>
              <w:spacing w:after="0"/>
              <w:jc w:val="center"/>
              <w:rPr>
                <w:rFonts w:ascii="Times New Roman" w:hAnsi="Times New Roman"/>
                <w:b/>
                <w:bCs/>
              </w:rPr>
            </w:pPr>
            <w:r w:rsidRPr="002872A4">
              <w:rPr>
                <w:rFonts w:ascii="Times New Roman" w:hAnsi="Times New Roman"/>
                <w:b/>
                <w:bCs/>
              </w:rPr>
              <w:t xml:space="preserve">Содержание учебного материала и формы организации деятельности </w:t>
            </w:r>
            <w:proofErr w:type="gramStart"/>
            <w:r w:rsidRPr="002872A4">
              <w:rPr>
                <w:rFonts w:ascii="Times New Roman" w:hAnsi="Times New Roman"/>
                <w:b/>
                <w:bCs/>
              </w:rPr>
              <w:t>обучающихся</w:t>
            </w:r>
            <w:proofErr w:type="gramEnd"/>
          </w:p>
        </w:tc>
        <w:tc>
          <w:tcPr>
            <w:tcW w:w="329" w:type="pct"/>
            <w:tcBorders>
              <w:top w:val="single" w:sz="4" w:space="0" w:color="auto"/>
              <w:left w:val="single" w:sz="4" w:space="0" w:color="auto"/>
              <w:bottom w:val="single" w:sz="4" w:space="0" w:color="auto"/>
              <w:right w:val="single" w:sz="4" w:space="0" w:color="auto"/>
            </w:tcBorders>
            <w:hideMark/>
          </w:tcPr>
          <w:p w:rsidR="00BD6EDF" w:rsidRPr="002872A4" w:rsidRDefault="00BD6EDF" w:rsidP="00AB5F26">
            <w:pPr>
              <w:suppressAutoHyphens/>
              <w:spacing w:after="0"/>
              <w:jc w:val="center"/>
              <w:rPr>
                <w:rFonts w:ascii="Times New Roman" w:hAnsi="Times New Roman"/>
                <w:b/>
                <w:bCs/>
              </w:rPr>
            </w:pPr>
            <w:r w:rsidRPr="002872A4">
              <w:rPr>
                <w:rFonts w:ascii="Times New Roman" w:hAnsi="Times New Roman"/>
                <w:b/>
                <w:bCs/>
              </w:rPr>
              <w:t xml:space="preserve">Объем </w:t>
            </w:r>
          </w:p>
          <w:p w:rsidR="00BD6EDF" w:rsidRPr="002872A4" w:rsidRDefault="00BD6EDF" w:rsidP="008E6D9C">
            <w:pPr>
              <w:suppressAutoHyphens/>
              <w:spacing w:after="0"/>
              <w:jc w:val="center"/>
              <w:rPr>
                <w:rFonts w:ascii="Times New Roman" w:hAnsi="Times New Roman"/>
                <w:b/>
                <w:bCs/>
              </w:rPr>
            </w:pPr>
            <w:r w:rsidRPr="002872A4">
              <w:rPr>
                <w:rFonts w:ascii="Times New Roman" w:hAnsi="Times New Roman"/>
                <w:b/>
                <w:bCs/>
              </w:rPr>
              <w:t>в часах</w:t>
            </w:r>
            <w:r>
              <w:rPr>
                <w:rFonts w:ascii="Times New Roman" w:hAnsi="Times New Roman"/>
                <w:b/>
                <w:bCs/>
              </w:rPr>
              <w:t xml:space="preserve"> </w:t>
            </w:r>
          </w:p>
        </w:tc>
        <w:tc>
          <w:tcPr>
            <w:tcW w:w="748" w:type="pct"/>
            <w:tcBorders>
              <w:top w:val="single" w:sz="4" w:space="0" w:color="auto"/>
              <w:left w:val="single" w:sz="4" w:space="0" w:color="auto"/>
              <w:bottom w:val="single" w:sz="4" w:space="0" w:color="auto"/>
              <w:right w:val="single" w:sz="4" w:space="0" w:color="auto"/>
            </w:tcBorders>
            <w:hideMark/>
          </w:tcPr>
          <w:p w:rsidR="00BD6EDF" w:rsidRPr="002872A4" w:rsidRDefault="00BD6EDF" w:rsidP="00AB5F26">
            <w:pPr>
              <w:suppressAutoHyphens/>
              <w:spacing w:after="0"/>
              <w:jc w:val="center"/>
              <w:rPr>
                <w:rFonts w:ascii="Times New Roman" w:hAnsi="Times New Roman"/>
                <w:b/>
                <w:bCs/>
              </w:rPr>
            </w:pPr>
            <w:r w:rsidRPr="002872A4">
              <w:rPr>
                <w:rFonts w:ascii="Times New Roman" w:hAnsi="Times New Roman"/>
                <w:b/>
                <w:bCs/>
              </w:rPr>
              <w:t>Коды компетенций, формированию которых способствует элемент программы</w:t>
            </w:r>
          </w:p>
        </w:tc>
      </w:tr>
      <w:tr w:rsidR="008E6D9C" w:rsidRPr="002872A4" w:rsidTr="008E6D9C">
        <w:trPr>
          <w:trHeight w:val="20"/>
        </w:trPr>
        <w:tc>
          <w:tcPr>
            <w:tcW w:w="691" w:type="pct"/>
            <w:tcBorders>
              <w:top w:val="single" w:sz="4" w:space="0" w:color="auto"/>
              <w:left w:val="single" w:sz="4" w:space="0" w:color="auto"/>
              <w:bottom w:val="single" w:sz="4" w:space="0" w:color="auto"/>
              <w:right w:val="single" w:sz="4" w:space="0" w:color="auto"/>
            </w:tcBorders>
            <w:hideMark/>
          </w:tcPr>
          <w:p w:rsidR="008E6D9C" w:rsidRPr="002872A4" w:rsidRDefault="008E6D9C" w:rsidP="00AB5F26">
            <w:pPr>
              <w:spacing w:after="0"/>
              <w:rPr>
                <w:rFonts w:ascii="Times New Roman" w:hAnsi="Times New Roman"/>
                <w:b/>
                <w:bCs/>
              </w:rPr>
            </w:pPr>
            <w:r w:rsidRPr="002872A4">
              <w:rPr>
                <w:rFonts w:ascii="Times New Roman" w:hAnsi="Times New Roman"/>
                <w:b/>
                <w:bCs/>
              </w:rPr>
              <w:t>1</w:t>
            </w:r>
          </w:p>
        </w:tc>
        <w:tc>
          <w:tcPr>
            <w:tcW w:w="3232" w:type="pct"/>
            <w:tcBorders>
              <w:top w:val="single" w:sz="4" w:space="0" w:color="auto"/>
              <w:left w:val="single" w:sz="4" w:space="0" w:color="auto"/>
              <w:bottom w:val="single" w:sz="4" w:space="0" w:color="auto"/>
              <w:right w:val="single" w:sz="4" w:space="0" w:color="auto"/>
            </w:tcBorders>
            <w:hideMark/>
          </w:tcPr>
          <w:p w:rsidR="008E6D9C" w:rsidRPr="002872A4" w:rsidRDefault="008E6D9C" w:rsidP="00AB5F26">
            <w:pPr>
              <w:spacing w:after="0"/>
              <w:rPr>
                <w:rFonts w:ascii="Times New Roman" w:hAnsi="Times New Roman"/>
                <w:b/>
                <w:bCs/>
                <w:i/>
              </w:rPr>
            </w:pPr>
            <w:r w:rsidRPr="002872A4">
              <w:rPr>
                <w:rFonts w:ascii="Times New Roman" w:hAnsi="Times New Roman"/>
                <w:b/>
                <w:bCs/>
                <w:i/>
              </w:rPr>
              <w:t>2</w:t>
            </w:r>
          </w:p>
        </w:tc>
        <w:tc>
          <w:tcPr>
            <w:tcW w:w="329" w:type="pct"/>
            <w:tcBorders>
              <w:top w:val="single" w:sz="4" w:space="0" w:color="auto"/>
              <w:left w:val="single" w:sz="4" w:space="0" w:color="auto"/>
              <w:bottom w:val="single" w:sz="4" w:space="0" w:color="auto"/>
              <w:right w:val="single" w:sz="4" w:space="0" w:color="auto"/>
            </w:tcBorders>
            <w:hideMark/>
          </w:tcPr>
          <w:p w:rsidR="008E6D9C" w:rsidRPr="002872A4" w:rsidRDefault="008E6D9C" w:rsidP="00AB5F26">
            <w:pPr>
              <w:spacing w:after="0"/>
              <w:rPr>
                <w:rFonts w:ascii="Times New Roman" w:hAnsi="Times New Roman"/>
                <w:b/>
                <w:bCs/>
                <w:i/>
              </w:rPr>
            </w:pPr>
            <w:r w:rsidRPr="002872A4">
              <w:rPr>
                <w:rFonts w:ascii="Times New Roman" w:hAnsi="Times New Roman"/>
                <w:b/>
                <w:bCs/>
                <w:i/>
              </w:rPr>
              <w:t>3</w:t>
            </w:r>
          </w:p>
        </w:tc>
        <w:tc>
          <w:tcPr>
            <w:tcW w:w="748" w:type="pct"/>
            <w:tcBorders>
              <w:top w:val="single" w:sz="4" w:space="0" w:color="auto"/>
              <w:left w:val="single" w:sz="4" w:space="0" w:color="auto"/>
              <w:bottom w:val="single" w:sz="4" w:space="0" w:color="auto"/>
              <w:right w:val="single" w:sz="4" w:space="0" w:color="auto"/>
            </w:tcBorders>
          </w:tcPr>
          <w:p w:rsidR="008E6D9C" w:rsidRPr="002872A4" w:rsidRDefault="008E6D9C" w:rsidP="00AB5F26">
            <w:pPr>
              <w:spacing w:after="0"/>
              <w:rPr>
                <w:rFonts w:ascii="Times New Roman" w:hAnsi="Times New Roman"/>
                <w:b/>
                <w:bCs/>
                <w:i/>
              </w:rPr>
            </w:pPr>
            <w:r>
              <w:rPr>
                <w:rFonts w:ascii="Times New Roman" w:hAnsi="Times New Roman"/>
                <w:b/>
                <w:bCs/>
                <w:i/>
              </w:rPr>
              <w:t>4</w:t>
            </w:r>
          </w:p>
        </w:tc>
      </w:tr>
      <w:tr w:rsidR="008E6D9C" w:rsidRPr="002872A4" w:rsidTr="008E6D9C">
        <w:trPr>
          <w:trHeight w:val="20"/>
        </w:trPr>
        <w:tc>
          <w:tcPr>
            <w:tcW w:w="3923" w:type="pct"/>
            <w:gridSpan w:val="2"/>
            <w:tcBorders>
              <w:top w:val="single" w:sz="4" w:space="0" w:color="auto"/>
              <w:left w:val="single" w:sz="4" w:space="0" w:color="auto"/>
              <w:bottom w:val="single" w:sz="4" w:space="0" w:color="auto"/>
              <w:right w:val="single" w:sz="4" w:space="0" w:color="auto"/>
            </w:tcBorders>
          </w:tcPr>
          <w:p w:rsidR="008E6D9C" w:rsidRPr="002872A4" w:rsidRDefault="008E6D9C" w:rsidP="00AB5F26">
            <w:pPr>
              <w:spacing w:after="0"/>
              <w:rPr>
                <w:rFonts w:ascii="Times New Roman" w:hAnsi="Times New Roman"/>
                <w:b/>
                <w:bCs/>
                <w:i/>
              </w:rPr>
            </w:pPr>
            <w:r>
              <w:rPr>
                <w:rFonts w:ascii="Times New Roman" w:hAnsi="Times New Roman"/>
                <w:b/>
                <w:bCs/>
                <w:sz w:val="24"/>
                <w:szCs w:val="24"/>
              </w:rPr>
              <w:t>Раздел 1. Научно-методические основы формирования физической культуры личности.</w:t>
            </w:r>
          </w:p>
        </w:tc>
        <w:tc>
          <w:tcPr>
            <w:tcW w:w="329" w:type="pct"/>
            <w:tcBorders>
              <w:top w:val="single" w:sz="4" w:space="0" w:color="auto"/>
              <w:left w:val="single" w:sz="4" w:space="0" w:color="auto"/>
              <w:bottom w:val="single" w:sz="4" w:space="0" w:color="auto"/>
              <w:right w:val="single" w:sz="4" w:space="0" w:color="auto"/>
            </w:tcBorders>
          </w:tcPr>
          <w:p w:rsidR="008E6D9C" w:rsidRPr="00287FFC" w:rsidRDefault="008E6D9C" w:rsidP="00AB5F26">
            <w:pPr>
              <w:spacing w:after="0"/>
              <w:rPr>
                <w:rFonts w:ascii="Times New Roman" w:hAnsi="Times New Roman"/>
                <w:b/>
                <w:bCs/>
                <w:sz w:val="24"/>
                <w:szCs w:val="24"/>
                <w:lang w:val="en-US"/>
              </w:rPr>
            </w:pPr>
            <w:r w:rsidRPr="00287FFC">
              <w:rPr>
                <w:rFonts w:ascii="Times New Roman" w:hAnsi="Times New Roman"/>
                <w:b/>
                <w:bCs/>
                <w:sz w:val="24"/>
                <w:szCs w:val="24"/>
              </w:rPr>
              <w:t>1</w:t>
            </w:r>
            <w:r w:rsidRPr="00287FFC">
              <w:rPr>
                <w:rFonts w:ascii="Times New Roman" w:hAnsi="Times New Roman"/>
                <w:b/>
                <w:bCs/>
                <w:sz w:val="24"/>
                <w:szCs w:val="24"/>
                <w:lang w:val="en-US"/>
              </w:rPr>
              <w:t>8</w:t>
            </w:r>
          </w:p>
        </w:tc>
        <w:tc>
          <w:tcPr>
            <w:tcW w:w="748" w:type="pct"/>
            <w:tcBorders>
              <w:top w:val="single" w:sz="4" w:space="0" w:color="auto"/>
              <w:left w:val="single" w:sz="4" w:space="0" w:color="auto"/>
              <w:bottom w:val="single" w:sz="4" w:space="0" w:color="auto"/>
              <w:right w:val="single" w:sz="4" w:space="0" w:color="auto"/>
            </w:tcBorders>
          </w:tcPr>
          <w:p w:rsidR="008E6D9C" w:rsidRPr="00E714E1" w:rsidRDefault="008E6D9C" w:rsidP="00AB5F26">
            <w:pPr>
              <w:spacing w:after="0"/>
              <w:rPr>
                <w:rFonts w:ascii="Times New Roman" w:hAnsi="Times New Roman"/>
                <w:b/>
                <w:bCs/>
                <w:i/>
                <w:sz w:val="24"/>
                <w:szCs w:val="24"/>
              </w:rPr>
            </w:pPr>
          </w:p>
        </w:tc>
      </w:tr>
      <w:tr w:rsidR="008E6D9C" w:rsidRPr="002872A4" w:rsidTr="008E6D9C">
        <w:trPr>
          <w:trHeight w:val="1554"/>
        </w:trPr>
        <w:tc>
          <w:tcPr>
            <w:tcW w:w="691" w:type="pct"/>
            <w:vMerge w:val="restart"/>
            <w:tcBorders>
              <w:top w:val="single" w:sz="4" w:space="0" w:color="auto"/>
              <w:left w:val="single" w:sz="4" w:space="0" w:color="auto"/>
              <w:bottom w:val="single" w:sz="4" w:space="0" w:color="auto"/>
              <w:right w:val="single" w:sz="4" w:space="0" w:color="auto"/>
            </w:tcBorders>
          </w:tcPr>
          <w:p w:rsidR="008E6D9C" w:rsidRDefault="008E6D9C" w:rsidP="00AE2426">
            <w:pPr>
              <w:rPr>
                <w:rFonts w:ascii="Times New Roman" w:hAnsi="Times New Roman"/>
                <w:b/>
                <w:bCs/>
              </w:rPr>
            </w:pPr>
            <w:r>
              <w:rPr>
                <w:rFonts w:ascii="Times New Roman" w:hAnsi="Times New Roman"/>
                <w:b/>
                <w:bCs/>
              </w:rPr>
              <w:t>Тема 1.1</w:t>
            </w:r>
          </w:p>
          <w:p w:rsidR="008E6D9C" w:rsidRPr="002872A4" w:rsidRDefault="008E6D9C" w:rsidP="00AE2426">
            <w:pPr>
              <w:rPr>
                <w:rFonts w:ascii="Times New Roman" w:hAnsi="Times New Roman"/>
                <w:b/>
                <w:bCs/>
              </w:rPr>
            </w:pPr>
            <w:r>
              <w:rPr>
                <w:rFonts w:ascii="Times New Roman" w:hAnsi="Times New Roman"/>
                <w:b/>
                <w:bCs/>
                <w:sz w:val="24"/>
                <w:szCs w:val="24"/>
              </w:rPr>
              <w:t>Общекультурное и социальное значение физической культуры. Здоровый образ жизни.</w:t>
            </w:r>
          </w:p>
          <w:p w:rsidR="008E6D9C" w:rsidRPr="002872A4" w:rsidRDefault="008E6D9C" w:rsidP="00AE2426">
            <w:pPr>
              <w:rPr>
                <w:rFonts w:ascii="Times New Roman" w:hAnsi="Times New Roman"/>
                <w:b/>
                <w:bCs/>
              </w:rPr>
            </w:pPr>
          </w:p>
        </w:tc>
        <w:tc>
          <w:tcPr>
            <w:tcW w:w="3232" w:type="pct"/>
            <w:tcBorders>
              <w:top w:val="single" w:sz="4" w:space="0" w:color="auto"/>
              <w:left w:val="single" w:sz="4" w:space="0" w:color="auto"/>
              <w:bottom w:val="single" w:sz="4" w:space="0" w:color="auto"/>
              <w:right w:val="single" w:sz="4" w:space="0" w:color="auto"/>
            </w:tcBorders>
          </w:tcPr>
          <w:p w:rsidR="008E6D9C" w:rsidRDefault="008E6D9C" w:rsidP="00AE2426">
            <w:pPr>
              <w:rPr>
                <w:rFonts w:ascii="Times New Roman" w:hAnsi="Times New Roman"/>
                <w:b/>
                <w:bCs/>
                <w:i/>
              </w:rPr>
            </w:pPr>
            <w:r w:rsidRPr="002872A4">
              <w:rPr>
                <w:rFonts w:ascii="Times New Roman" w:hAnsi="Times New Roman"/>
                <w:b/>
                <w:bCs/>
              </w:rPr>
              <w:t>Содержание учебного материала</w:t>
            </w:r>
          </w:p>
          <w:p w:rsidR="008E6D9C" w:rsidRPr="002872A4" w:rsidRDefault="008E6D9C" w:rsidP="00AE2426">
            <w:pPr>
              <w:spacing w:after="0" w:line="240" w:lineRule="auto"/>
              <w:jc w:val="both"/>
              <w:rPr>
                <w:rFonts w:ascii="Times New Roman" w:hAnsi="Times New Roman"/>
                <w:bCs/>
                <w:color w:val="000000"/>
                <w:sz w:val="24"/>
                <w:szCs w:val="24"/>
              </w:rPr>
            </w:pPr>
            <w:r w:rsidRPr="003629B7">
              <w:rPr>
                <w:rFonts w:ascii="Times New Roman" w:hAnsi="Times New Roman"/>
                <w:b/>
                <w:bCs/>
                <w:sz w:val="24"/>
                <w:szCs w:val="24"/>
              </w:rPr>
              <w:t>Физическая культура и спорт как социальные явления, как явления культуры</w:t>
            </w:r>
            <w:r w:rsidRPr="003629B7">
              <w:rPr>
                <w:rFonts w:ascii="Times New Roman" w:hAnsi="Times New Roman"/>
                <w:bCs/>
                <w:sz w:val="24"/>
                <w:szCs w:val="24"/>
              </w:rPr>
              <w:t>. Физическая культура личности человека, физическое развитие, физическое воспитание, физическая подготовка и подготовленность, самовоспитание. Сущность и ценности физической культуры. Влияние занятий физическими упражнениями на достижение человеком жизненного успеха.</w:t>
            </w:r>
          </w:p>
        </w:tc>
        <w:tc>
          <w:tcPr>
            <w:tcW w:w="329" w:type="pct"/>
            <w:vMerge w:val="restart"/>
            <w:tcBorders>
              <w:top w:val="single" w:sz="4" w:space="0" w:color="auto"/>
              <w:left w:val="single" w:sz="4" w:space="0" w:color="auto"/>
              <w:right w:val="single" w:sz="4" w:space="0" w:color="auto"/>
            </w:tcBorders>
            <w:vAlign w:val="center"/>
            <w:hideMark/>
          </w:tcPr>
          <w:p w:rsidR="008E6D9C" w:rsidRPr="00C245A3" w:rsidRDefault="008E6D9C" w:rsidP="00AE2426">
            <w:pPr>
              <w:suppressAutoHyphens/>
              <w:jc w:val="both"/>
              <w:rPr>
                <w:rFonts w:ascii="Times New Roman" w:hAnsi="Times New Roman"/>
                <w:b/>
                <w:bCs/>
                <w:sz w:val="24"/>
                <w:szCs w:val="24"/>
              </w:rPr>
            </w:pPr>
          </w:p>
          <w:p w:rsidR="008E6D9C" w:rsidRDefault="008E6D9C" w:rsidP="00AE2426">
            <w:pPr>
              <w:suppressAutoHyphens/>
              <w:jc w:val="both"/>
              <w:rPr>
                <w:rFonts w:ascii="Times New Roman" w:hAnsi="Times New Roman"/>
                <w:b/>
                <w:bCs/>
                <w:sz w:val="24"/>
                <w:szCs w:val="24"/>
              </w:rPr>
            </w:pPr>
            <w:r>
              <w:rPr>
                <w:rFonts w:ascii="Times New Roman" w:hAnsi="Times New Roman"/>
                <w:b/>
                <w:bCs/>
                <w:sz w:val="24"/>
                <w:szCs w:val="24"/>
              </w:rPr>
              <w:t>1</w:t>
            </w:r>
            <w:r>
              <w:rPr>
                <w:rFonts w:ascii="Times New Roman" w:hAnsi="Times New Roman"/>
                <w:b/>
                <w:bCs/>
                <w:sz w:val="24"/>
                <w:szCs w:val="24"/>
                <w:lang w:val="en-US"/>
              </w:rPr>
              <w:t>2</w:t>
            </w:r>
          </w:p>
          <w:p w:rsidR="008E6D9C" w:rsidRDefault="008E6D9C" w:rsidP="00AE2426">
            <w:pPr>
              <w:suppressAutoHyphens/>
              <w:jc w:val="both"/>
              <w:rPr>
                <w:rFonts w:ascii="Times New Roman" w:hAnsi="Times New Roman"/>
                <w:b/>
                <w:bCs/>
                <w:sz w:val="24"/>
                <w:szCs w:val="24"/>
              </w:rPr>
            </w:pPr>
          </w:p>
          <w:p w:rsidR="008E6D9C" w:rsidRDefault="008E6D9C" w:rsidP="00AE2426">
            <w:pPr>
              <w:suppressAutoHyphens/>
              <w:jc w:val="both"/>
              <w:rPr>
                <w:rFonts w:ascii="Times New Roman" w:hAnsi="Times New Roman"/>
                <w:b/>
                <w:bCs/>
                <w:sz w:val="24"/>
                <w:szCs w:val="24"/>
              </w:rPr>
            </w:pPr>
          </w:p>
          <w:p w:rsidR="008E6D9C" w:rsidRDefault="008E6D9C" w:rsidP="00AE2426">
            <w:pPr>
              <w:suppressAutoHyphens/>
              <w:jc w:val="both"/>
              <w:rPr>
                <w:rFonts w:ascii="Times New Roman" w:hAnsi="Times New Roman"/>
                <w:b/>
                <w:bCs/>
                <w:sz w:val="24"/>
                <w:szCs w:val="24"/>
              </w:rPr>
            </w:pPr>
          </w:p>
          <w:p w:rsidR="008E6D9C" w:rsidRDefault="008E6D9C" w:rsidP="00AE2426">
            <w:pPr>
              <w:suppressAutoHyphens/>
              <w:jc w:val="both"/>
              <w:rPr>
                <w:rFonts w:ascii="Times New Roman" w:hAnsi="Times New Roman"/>
                <w:b/>
                <w:bCs/>
                <w:sz w:val="24"/>
                <w:szCs w:val="24"/>
              </w:rPr>
            </w:pPr>
          </w:p>
          <w:p w:rsidR="008E6D9C" w:rsidRDefault="008E6D9C" w:rsidP="00AE2426">
            <w:pPr>
              <w:suppressAutoHyphens/>
              <w:jc w:val="both"/>
              <w:rPr>
                <w:rFonts w:ascii="Times New Roman" w:hAnsi="Times New Roman"/>
                <w:b/>
                <w:bCs/>
                <w:sz w:val="24"/>
                <w:szCs w:val="24"/>
              </w:rPr>
            </w:pPr>
          </w:p>
          <w:p w:rsidR="008E6D9C" w:rsidRDefault="008E6D9C" w:rsidP="00AE2426">
            <w:pPr>
              <w:suppressAutoHyphens/>
              <w:jc w:val="both"/>
              <w:rPr>
                <w:rFonts w:ascii="Times New Roman" w:hAnsi="Times New Roman"/>
                <w:b/>
                <w:bCs/>
                <w:sz w:val="24"/>
                <w:szCs w:val="24"/>
              </w:rPr>
            </w:pPr>
          </w:p>
          <w:p w:rsidR="008E6D9C" w:rsidRDefault="008E6D9C" w:rsidP="00AE2426">
            <w:pPr>
              <w:suppressAutoHyphens/>
              <w:jc w:val="both"/>
              <w:rPr>
                <w:rFonts w:ascii="Times New Roman" w:hAnsi="Times New Roman"/>
                <w:b/>
                <w:bCs/>
                <w:sz w:val="24"/>
                <w:szCs w:val="24"/>
              </w:rPr>
            </w:pPr>
          </w:p>
          <w:p w:rsidR="008E6D9C" w:rsidRDefault="008E6D9C" w:rsidP="00AE2426">
            <w:pPr>
              <w:suppressAutoHyphens/>
              <w:jc w:val="both"/>
              <w:rPr>
                <w:rFonts w:ascii="Times New Roman" w:hAnsi="Times New Roman"/>
                <w:b/>
                <w:bCs/>
                <w:sz w:val="24"/>
                <w:szCs w:val="24"/>
              </w:rPr>
            </w:pPr>
          </w:p>
          <w:p w:rsidR="008E6D9C" w:rsidRDefault="008E6D9C" w:rsidP="00AE2426">
            <w:pPr>
              <w:suppressAutoHyphens/>
              <w:jc w:val="both"/>
              <w:rPr>
                <w:rFonts w:ascii="Times New Roman" w:hAnsi="Times New Roman"/>
                <w:b/>
                <w:bCs/>
                <w:sz w:val="24"/>
                <w:szCs w:val="24"/>
              </w:rPr>
            </w:pPr>
          </w:p>
          <w:p w:rsidR="008E6D9C" w:rsidRDefault="008E6D9C" w:rsidP="00AE2426">
            <w:pPr>
              <w:suppressAutoHyphens/>
              <w:jc w:val="both"/>
              <w:rPr>
                <w:rFonts w:ascii="Times New Roman" w:hAnsi="Times New Roman"/>
                <w:b/>
                <w:bCs/>
                <w:sz w:val="24"/>
                <w:szCs w:val="24"/>
              </w:rPr>
            </w:pPr>
          </w:p>
          <w:p w:rsidR="008E6D9C" w:rsidRDefault="008E6D9C" w:rsidP="00AE2426">
            <w:pPr>
              <w:suppressAutoHyphens/>
              <w:jc w:val="both"/>
              <w:rPr>
                <w:rFonts w:ascii="Times New Roman" w:hAnsi="Times New Roman"/>
                <w:b/>
                <w:bCs/>
                <w:sz w:val="24"/>
                <w:szCs w:val="24"/>
              </w:rPr>
            </w:pPr>
          </w:p>
          <w:p w:rsidR="008E6D9C" w:rsidRDefault="008E6D9C" w:rsidP="00AE2426">
            <w:pPr>
              <w:suppressAutoHyphens/>
              <w:jc w:val="both"/>
              <w:rPr>
                <w:rFonts w:ascii="Times New Roman" w:hAnsi="Times New Roman"/>
                <w:b/>
                <w:bCs/>
                <w:sz w:val="24"/>
                <w:szCs w:val="24"/>
              </w:rPr>
            </w:pPr>
          </w:p>
          <w:p w:rsidR="008E6D9C" w:rsidRDefault="008E6D9C" w:rsidP="00AE2426">
            <w:pPr>
              <w:suppressAutoHyphens/>
              <w:jc w:val="both"/>
              <w:rPr>
                <w:rFonts w:ascii="Times New Roman" w:hAnsi="Times New Roman"/>
                <w:b/>
                <w:bCs/>
                <w:sz w:val="24"/>
                <w:szCs w:val="24"/>
              </w:rPr>
            </w:pPr>
          </w:p>
          <w:p w:rsidR="008E6D9C" w:rsidRDefault="008E6D9C" w:rsidP="00AE2426">
            <w:pPr>
              <w:suppressAutoHyphens/>
              <w:jc w:val="both"/>
              <w:rPr>
                <w:rFonts w:ascii="Times New Roman" w:hAnsi="Times New Roman"/>
                <w:b/>
                <w:bCs/>
                <w:sz w:val="24"/>
                <w:szCs w:val="24"/>
              </w:rPr>
            </w:pPr>
          </w:p>
          <w:p w:rsidR="008E6D9C" w:rsidRPr="00125E62" w:rsidRDefault="008E6D9C" w:rsidP="00AE2426">
            <w:pPr>
              <w:rPr>
                <w:rFonts w:ascii="Times New Roman" w:hAnsi="Times New Roman"/>
                <w:b/>
                <w:sz w:val="24"/>
                <w:szCs w:val="24"/>
                <w:lang w:val="en-US"/>
              </w:rPr>
            </w:pPr>
          </w:p>
        </w:tc>
        <w:tc>
          <w:tcPr>
            <w:tcW w:w="748" w:type="pct"/>
            <w:vMerge w:val="restart"/>
            <w:tcBorders>
              <w:top w:val="single" w:sz="4" w:space="0" w:color="auto"/>
              <w:left w:val="single" w:sz="4" w:space="0" w:color="auto"/>
              <w:bottom w:val="single" w:sz="4" w:space="0" w:color="auto"/>
              <w:right w:val="single" w:sz="4" w:space="0" w:color="auto"/>
            </w:tcBorders>
            <w:hideMark/>
          </w:tcPr>
          <w:p w:rsidR="008E6D9C" w:rsidRPr="00E714E1" w:rsidRDefault="008E6D9C" w:rsidP="00AE2426">
            <w:pPr>
              <w:rPr>
                <w:rFonts w:ascii="Times New Roman" w:hAnsi="Times New Roman"/>
                <w:b/>
                <w:i/>
                <w:sz w:val="24"/>
                <w:szCs w:val="24"/>
              </w:rPr>
            </w:pPr>
          </w:p>
          <w:p w:rsidR="008E6D9C" w:rsidRDefault="008E6D9C" w:rsidP="00AE2426">
            <w:pPr>
              <w:rPr>
                <w:rFonts w:ascii="Times New Roman" w:hAnsi="Times New Roman"/>
                <w:b/>
                <w:sz w:val="24"/>
                <w:szCs w:val="24"/>
              </w:rPr>
            </w:pPr>
            <w:r w:rsidRPr="00E714E1">
              <w:rPr>
                <w:rFonts w:ascii="Times New Roman" w:hAnsi="Times New Roman"/>
                <w:b/>
                <w:sz w:val="24"/>
                <w:szCs w:val="24"/>
              </w:rPr>
              <w:t>ОК 2</w:t>
            </w:r>
          </w:p>
          <w:p w:rsidR="008E6D9C" w:rsidRPr="002872A4" w:rsidRDefault="008E6D9C" w:rsidP="00AE2426">
            <w:pPr>
              <w:rPr>
                <w:rFonts w:ascii="Times New Roman" w:hAnsi="Times New Roman"/>
                <w:b/>
                <w:sz w:val="24"/>
                <w:szCs w:val="24"/>
              </w:rPr>
            </w:pPr>
            <w:r>
              <w:rPr>
                <w:rFonts w:ascii="Times New Roman" w:hAnsi="Times New Roman"/>
                <w:b/>
                <w:sz w:val="24"/>
                <w:szCs w:val="24"/>
              </w:rPr>
              <w:t>ОК 8</w:t>
            </w:r>
          </w:p>
        </w:tc>
      </w:tr>
      <w:tr w:rsidR="008E6D9C" w:rsidRPr="002872A4" w:rsidTr="008E6D9C">
        <w:trPr>
          <w:trHeight w:val="20"/>
        </w:trPr>
        <w:tc>
          <w:tcPr>
            <w:tcW w:w="691" w:type="pct"/>
            <w:vMerge/>
            <w:tcBorders>
              <w:top w:val="single" w:sz="4" w:space="0" w:color="auto"/>
              <w:left w:val="single" w:sz="4" w:space="0" w:color="auto"/>
              <w:bottom w:val="single" w:sz="4" w:space="0" w:color="auto"/>
              <w:right w:val="single" w:sz="4" w:space="0" w:color="auto"/>
            </w:tcBorders>
            <w:vAlign w:val="center"/>
            <w:hideMark/>
          </w:tcPr>
          <w:p w:rsidR="008E6D9C" w:rsidRPr="002872A4" w:rsidRDefault="008E6D9C" w:rsidP="00AE2426">
            <w:pPr>
              <w:spacing w:after="0" w:line="240" w:lineRule="auto"/>
              <w:rPr>
                <w:rFonts w:ascii="Times New Roman" w:hAnsi="Times New Roman"/>
                <w:b/>
                <w:bCs/>
              </w:rPr>
            </w:pPr>
          </w:p>
        </w:tc>
        <w:tc>
          <w:tcPr>
            <w:tcW w:w="3232" w:type="pct"/>
            <w:tcBorders>
              <w:top w:val="single" w:sz="4" w:space="0" w:color="auto"/>
              <w:left w:val="single" w:sz="4" w:space="0" w:color="auto"/>
              <w:bottom w:val="single" w:sz="4" w:space="0" w:color="auto"/>
              <w:right w:val="single" w:sz="4" w:space="0" w:color="auto"/>
            </w:tcBorders>
            <w:hideMark/>
          </w:tcPr>
          <w:p w:rsidR="008E6D9C" w:rsidRPr="003629B7" w:rsidRDefault="008E6D9C" w:rsidP="00AE2426">
            <w:pPr>
              <w:spacing w:after="0" w:line="240" w:lineRule="auto"/>
              <w:jc w:val="both"/>
              <w:rPr>
                <w:rFonts w:ascii="Times New Roman" w:hAnsi="Times New Roman"/>
                <w:b/>
                <w:sz w:val="24"/>
                <w:szCs w:val="24"/>
              </w:rPr>
            </w:pPr>
            <w:r w:rsidRPr="002872A4">
              <w:rPr>
                <w:rFonts w:ascii="Times New Roman" w:hAnsi="Times New Roman"/>
                <w:bCs/>
                <w:sz w:val="24"/>
                <w:szCs w:val="24"/>
              </w:rPr>
              <w:t xml:space="preserve"> </w:t>
            </w:r>
            <w:r>
              <w:rPr>
                <w:rFonts w:ascii="Times New Roman" w:hAnsi="Times New Roman"/>
                <w:b/>
                <w:sz w:val="24"/>
                <w:szCs w:val="24"/>
              </w:rPr>
              <w:t>Социально-биологические основы физической культуры</w:t>
            </w:r>
          </w:p>
          <w:p w:rsidR="008E6D9C" w:rsidRPr="003629B7" w:rsidRDefault="008E6D9C" w:rsidP="00AE2426">
            <w:pPr>
              <w:spacing w:after="0" w:line="240" w:lineRule="auto"/>
              <w:jc w:val="both"/>
              <w:rPr>
                <w:rFonts w:ascii="Times New Roman" w:hAnsi="Times New Roman"/>
                <w:bCs/>
                <w:sz w:val="24"/>
                <w:szCs w:val="24"/>
              </w:rPr>
            </w:pPr>
            <w:r w:rsidRPr="003629B7">
              <w:rPr>
                <w:rFonts w:ascii="Times New Roman" w:hAnsi="Times New Roman"/>
                <w:bCs/>
                <w:sz w:val="24"/>
                <w:szCs w:val="24"/>
              </w:rPr>
              <w:t>Совокупность факторов, определяющих  состояние здоровья.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 и стиля жизни. Двигательная активность человека, её влияние на основные органы и системы организма. Оценка двигательной активности человека и формирование оптимальной двигательной активности в зависимости от образа жизни человека. 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w:t>
            </w:r>
          </w:p>
          <w:p w:rsidR="008E6D9C" w:rsidRPr="002872A4" w:rsidRDefault="008E6D9C" w:rsidP="00AE2426">
            <w:pPr>
              <w:spacing w:after="0" w:line="240" w:lineRule="auto"/>
              <w:jc w:val="both"/>
              <w:rPr>
                <w:rFonts w:ascii="Times New Roman" w:hAnsi="Times New Roman"/>
                <w:sz w:val="24"/>
                <w:szCs w:val="24"/>
              </w:rPr>
            </w:pPr>
          </w:p>
        </w:tc>
        <w:tc>
          <w:tcPr>
            <w:tcW w:w="329" w:type="pct"/>
            <w:vMerge/>
            <w:tcBorders>
              <w:left w:val="single" w:sz="4" w:space="0" w:color="auto"/>
              <w:right w:val="single" w:sz="4" w:space="0" w:color="auto"/>
            </w:tcBorders>
            <w:vAlign w:val="center"/>
            <w:hideMark/>
          </w:tcPr>
          <w:p w:rsidR="008E6D9C" w:rsidRPr="002872A4" w:rsidRDefault="008E6D9C" w:rsidP="00AE2426">
            <w:pPr>
              <w:spacing w:after="0" w:line="240" w:lineRule="auto"/>
              <w:rPr>
                <w:rFonts w:ascii="Times New Roman" w:hAnsi="Times New Roman"/>
                <w:b/>
                <w:i/>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8E6D9C" w:rsidRPr="002872A4" w:rsidRDefault="008E6D9C" w:rsidP="00AE2426">
            <w:pPr>
              <w:spacing w:after="0" w:line="240" w:lineRule="auto"/>
              <w:rPr>
                <w:rFonts w:ascii="Times New Roman" w:hAnsi="Times New Roman"/>
                <w:b/>
                <w:i/>
              </w:rPr>
            </w:pPr>
          </w:p>
        </w:tc>
      </w:tr>
      <w:tr w:rsidR="008E6D9C" w:rsidRPr="002872A4" w:rsidTr="008E6D9C">
        <w:trPr>
          <w:trHeight w:val="20"/>
        </w:trPr>
        <w:tc>
          <w:tcPr>
            <w:tcW w:w="691" w:type="pct"/>
            <w:vMerge/>
            <w:tcBorders>
              <w:top w:val="single" w:sz="4" w:space="0" w:color="auto"/>
              <w:left w:val="single" w:sz="4" w:space="0" w:color="auto"/>
              <w:bottom w:val="single" w:sz="4" w:space="0" w:color="auto"/>
              <w:right w:val="single" w:sz="4" w:space="0" w:color="auto"/>
            </w:tcBorders>
            <w:vAlign w:val="center"/>
            <w:hideMark/>
          </w:tcPr>
          <w:p w:rsidR="008E6D9C" w:rsidRPr="002872A4" w:rsidRDefault="008E6D9C" w:rsidP="00AE2426">
            <w:pPr>
              <w:spacing w:after="0" w:line="240" w:lineRule="auto"/>
              <w:rPr>
                <w:rFonts w:ascii="Times New Roman" w:hAnsi="Times New Roman"/>
                <w:b/>
                <w:bCs/>
              </w:rPr>
            </w:pPr>
          </w:p>
        </w:tc>
        <w:tc>
          <w:tcPr>
            <w:tcW w:w="3232" w:type="pct"/>
            <w:tcBorders>
              <w:top w:val="single" w:sz="4" w:space="0" w:color="auto"/>
              <w:left w:val="single" w:sz="4" w:space="0" w:color="auto"/>
              <w:bottom w:val="single" w:sz="4" w:space="0" w:color="auto"/>
              <w:right w:val="single" w:sz="4" w:space="0" w:color="auto"/>
            </w:tcBorders>
            <w:hideMark/>
          </w:tcPr>
          <w:p w:rsidR="008E6D9C" w:rsidRDefault="008E6D9C" w:rsidP="00AB5F26">
            <w:pPr>
              <w:spacing w:after="0" w:line="240" w:lineRule="auto"/>
              <w:jc w:val="both"/>
              <w:rPr>
                <w:rFonts w:ascii="Times New Roman" w:hAnsi="Times New Roman"/>
                <w:b/>
                <w:sz w:val="24"/>
                <w:szCs w:val="24"/>
              </w:rPr>
            </w:pPr>
            <w:r>
              <w:rPr>
                <w:rFonts w:ascii="Times New Roman" w:hAnsi="Times New Roman"/>
                <w:b/>
                <w:sz w:val="24"/>
                <w:szCs w:val="24"/>
              </w:rPr>
              <w:t>Основы здорового образа и стиля жизни. Физическая культура в обеспечении здоровья</w:t>
            </w:r>
          </w:p>
          <w:p w:rsidR="008E6D9C" w:rsidRDefault="008E6D9C" w:rsidP="00AB5F26">
            <w:pPr>
              <w:spacing w:after="0" w:line="240" w:lineRule="auto"/>
              <w:jc w:val="both"/>
              <w:rPr>
                <w:rFonts w:ascii="Times New Roman" w:hAnsi="Times New Roman"/>
                <w:bCs/>
                <w:sz w:val="24"/>
                <w:szCs w:val="24"/>
              </w:rPr>
            </w:pPr>
            <w:r>
              <w:rPr>
                <w:rFonts w:ascii="Times New Roman" w:hAnsi="Times New Roman"/>
                <w:bCs/>
                <w:sz w:val="24"/>
                <w:szCs w:val="24"/>
              </w:rPr>
              <w:t>Здоровье человека как ценность и как фактор достижения жизненного успеха. Совокупность факторов, определяющих состояние здоровья. Роль регулярных занятий физическими упражнениями в формировании и поддержании здоровья. Компоненты здорового образа жизни. Роль и место физической культуры и спорта в формировании здорового образа и стиля жизни.</w:t>
            </w:r>
          </w:p>
          <w:p w:rsidR="008E6D9C" w:rsidRDefault="008E6D9C" w:rsidP="00AB5F26">
            <w:pPr>
              <w:spacing w:after="0" w:line="240" w:lineRule="auto"/>
              <w:jc w:val="both"/>
              <w:rPr>
                <w:rFonts w:ascii="Times New Roman" w:hAnsi="Times New Roman"/>
                <w:sz w:val="24"/>
                <w:szCs w:val="24"/>
              </w:rPr>
            </w:pPr>
            <w:r>
              <w:rPr>
                <w:rFonts w:ascii="Times New Roman" w:hAnsi="Times New Roman"/>
                <w:sz w:val="24"/>
                <w:szCs w:val="24"/>
              </w:rPr>
              <w:lastRenderedPageBreak/>
              <w:t>Формы занятий физическими упражнениями в режиме дня и их влияние на здоровье. Коррекция индивидуальных нарушений здоровья, в том числе, возникающих в процессе профессиональной деятельности, средствами физического воспитания.</w:t>
            </w:r>
          </w:p>
          <w:p w:rsidR="008E6D9C" w:rsidRPr="002872A4" w:rsidRDefault="008E6D9C" w:rsidP="00AB5F26">
            <w:pPr>
              <w:spacing w:after="0"/>
              <w:jc w:val="both"/>
              <w:rPr>
                <w:rFonts w:ascii="Times New Roman" w:hAnsi="Times New Roman"/>
                <w:b/>
                <w:bCs/>
                <w:i/>
              </w:rPr>
            </w:pPr>
            <w:r>
              <w:rPr>
                <w:rFonts w:ascii="Times New Roman" w:hAnsi="Times New Roman"/>
                <w:sz w:val="24"/>
                <w:szCs w:val="24"/>
              </w:rPr>
              <w:t>Пропорции тела, коррекция массы тела средствами физического воспитания</w:t>
            </w:r>
          </w:p>
        </w:tc>
        <w:tc>
          <w:tcPr>
            <w:tcW w:w="329" w:type="pct"/>
            <w:vMerge/>
            <w:tcBorders>
              <w:left w:val="single" w:sz="4" w:space="0" w:color="auto"/>
              <w:bottom w:val="single" w:sz="4" w:space="0" w:color="auto"/>
              <w:right w:val="single" w:sz="4" w:space="0" w:color="auto"/>
            </w:tcBorders>
            <w:vAlign w:val="center"/>
            <w:hideMark/>
          </w:tcPr>
          <w:p w:rsidR="008E6D9C" w:rsidRPr="002872A4" w:rsidRDefault="008E6D9C" w:rsidP="00AE2426">
            <w:pPr>
              <w:spacing w:after="0" w:line="240" w:lineRule="auto"/>
              <w:rPr>
                <w:rFonts w:ascii="Times New Roman" w:hAnsi="Times New Roman"/>
                <w:b/>
                <w:i/>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8E6D9C" w:rsidRPr="002872A4" w:rsidRDefault="008E6D9C" w:rsidP="00AE2426">
            <w:pPr>
              <w:spacing w:after="0" w:line="240" w:lineRule="auto"/>
              <w:rPr>
                <w:rFonts w:ascii="Times New Roman" w:hAnsi="Times New Roman"/>
                <w:b/>
                <w:i/>
              </w:rPr>
            </w:pPr>
          </w:p>
        </w:tc>
      </w:tr>
      <w:tr w:rsidR="008E6D9C" w:rsidRPr="002872A4" w:rsidTr="008E6D9C">
        <w:trPr>
          <w:trHeight w:val="20"/>
        </w:trPr>
        <w:tc>
          <w:tcPr>
            <w:tcW w:w="691" w:type="pct"/>
            <w:vMerge/>
            <w:tcBorders>
              <w:top w:val="single" w:sz="4" w:space="0" w:color="auto"/>
              <w:left w:val="single" w:sz="4" w:space="0" w:color="auto"/>
              <w:bottom w:val="single" w:sz="4" w:space="0" w:color="auto"/>
              <w:right w:val="single" w:sz="4" w:space="0" w:color="auto"/>
            </w:tcBorders>
            <w:vAlign w:val="center"/>
            <w:hideMark/>
          </w:tcPr>
          <w:p w:rsidR="008E6D9C" w:rsidRPr="002872A4" w:rsidRDefault="008E6D9C" w:rsidP="00AE2426">
            <w:pPr>
              <w:spacing w:after="0" w:line="240" w:lineRule="auto"/>
              <w:rPr>
                <w:rFonts w:ascii="Times New Roman" w:hAnsi="Times New Roman"/>
                <w:b/>
                <w:bCs/>
              </w:rPr>
            </w:pPr>
          </w:p>
        </w:tc>
        <w:tc>
          <w:tcPr>
            <w:tcW w:w="3232" w:type="pct"/>
            <w:tcBorders>
              <w:top w:val="single" w:sz="4" w:space="0" w:color="auto"/>
              <w:left w:val="single" w:sz="4" w:space="0" w:color="auto"/>
              <w:bottom w:val="single" w:sz="4" w:space="0" w:color="auto"/>
              <w:right w:val="single" w:sz="4" w:space="0" w:color="auto"/>
            </w:tcBorders>
            <w:hideMark/>
          </w:tcPr>
          <w:p w:rsidR="008E6D9C" w:rsidRPr="002872A4" w:rsidRDefault="008E6D9C" w:rsidP="00AB5F26">
            <w:pPr>
              <w:spacing w:after="0"/>
              <w:jc w:val="both"/>
              <w:rPr>
                <w:rFonts w:ascii="Times New Roman" w:hAnsi="Times New Roman"/>
                <w:b/>
                <w:i/>
              </w:rPr>
            </w:pPr>
            <w:r w:rsidRPr="002872A4">
              <w:rPr>
                <w:rFonts w:ascii="Times New Roman" w:hAnsi="Times New Roman"/>
                <w:b/>
                <w:bCs/>
              </w:rPr>
              <w:t>В том числе,  практичес</w:t>
            </w:r>
            <w:r>
              <w:rPr>
                <w:rFonts w:ascii="Times New Roman" w:hAnsi="Times New Roman"/>
                <w:b/>
                <w:bCs/>
              </w:rPr>
              <w:t>ких занятий</w:t>
            </w:r>
          </w:p>
        </w:tc>
        <w:tc>
          <w:tcPr>
            <w:tcW w:w="329" w:type="pct"/>
            <w:tcBorders>
              <w:top w:val="single" w:sz="4" w:space="0" w:color="auto"/>
              <w:left w:val="single" w:sz="4" w:space="0" w:color="auto"/>
              <w:bottom w:val="single" w:sz="4" w:space="0" w:color="auto"/>
              <w:right w:val="single" w:sz="4" w:space="0" w:color="auto"/>
            </w:tcBorders>
            <w:vAlign w:val="center"/>
            <w:hideMark/>
          </w:tcPr>
          <w:p w:rsidR="008E6D9C" w:rsidRPr="002035AA" w:rsidRDefault="008E6D9C" w:rsidP="00AB5F26">
            <w:pPr>
              <w:spacing w:after="0" w:line="240" w:lineRule="auto"/>
              <w:rPr>
                <w:rFonts w:ascii="Times New Roman" w:hAnsi="Times New Roman"/>
                <w:b/>
              </w:rPr>
            </w:pPr>
            <w:r>
              <w:rPr>
                <w:rFonts w:ascii="Times New Roman" w:hAnsi="Times New Roman"/>
                <w:b/>
                <w:lang w:val="en-US"/>
              </w:rPr>
              <w:t>12</w:t>
            </w: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8E6D9C" w:rsidRPr="002872A4" w:rsidRDefault="008E6D9C" w:rsidP="00AE2426">
            <w:pPr>
              <w:spacing w:after="0" w:line="240" w:lineRule="auto"/>
              <w:rPr>
                <w:rFonts w:ascii="Times New Roman" w:hAnsi="Times New Roman"/>
                <w:b/>
                <w:i/>
              </w:rPr>
            </w:pPr>
          </w:p>
        </w:tc>
      </w:tr>
      <w:tr w:rsidR="008E6D9C" w:rsidRPr="002872A4" w:rsidTr="008E6D9C">
        <w:trPr>
          <w:trHeight w:val="4801"/>
        </w:trPr>
        <w:tc>
          <w:tcPr>
            <w:tcW w:w="691" w:type="pct"/>
            <w:vMerge/>
            <w:tcBorders>
              <w:top w:val="single" w:sz="4" w:space="0" w:color="auto"/>
              <w:left w:val="single" w:sz="4" w:space="0" w:color="auto"/>
              <w:bottom w:val="single" w:sz="4" w:space="0" w:color="auto"/>
              <w:right w:val="single" w:sz="4" w:space="0" w:color="auto"/>
            </w:tcBorders>
            <w:vAlign w:val="center"/>
            <w:hideMark/>
          </w:tcPr>
          <w:p w:rsidR="008E6D9C" w:rsidRPr="002872A4" w:rsidRDefault="008E6D9C" w:rsidP="00AE2426">
            <w:pPr>
              <w:spacing w:after="0" w:line="240" w:lineRule="auto"/>
              <w:rPr>
                <w:rFonts w:ascii="Times New Roman" w:hAnsi="Times New Roman"/>
                <w:b/>
                <w:bCs/>
              </w:rPr>
            </w:pPr>
          </w:p>
        </w:tc>
        <w:tc>
          <w:tcPr>
            <w:tcW w:w="3232" w:type="pct"/>
            <w:tcBorders>
              <w:top w:val="single" w:sz="4" w:space="0" w:color="auto"/>
              <w:left w:val="single" w:sz="4" w:space="0" w:color="auto"/>
              <w:bottom w:val="single" w:sz="4" w:space="0" w:color="auto"/>
              <w:right w:val="single" w:sz="4" w:space="0" w:color="auto"/>
            </w:tcBorders>
          </w:tcPr>
          <w:p w:rsidR="008E6D9C" w:rsidRPr="00631C9C" w:rsidRDefault="008E6D9C" w:rsidP="00AE2426">
            <w:pPr>
              <w:rPr>
                <w:rFonts w:ascii="Times New Roman" w:hAnsi="Times New Roman"/>
                <w:sz w:val="24"/>
                <w:szCs w:val="24"/>
              </w:rPr>
            </w:pPr>
            <w:r w:rsidRPr="00E714E1">
              <w:rPr>
                <w:rFonts w:ascii="Times New Roman" w:hAnsi="Times New Roman"/>
                <w:i/>
                <w:sz w:val="24"/>
                <w:szCs w:val="24"/>
              </w:rPr>
              <w:t>Практическое занятие № 1</w:t>
            </w:r>
            <w:r w:rsidRPr="00631C9C">
              <w:rPr>
                <w:rFonts w:ascii="Times New Roman" w:hAnsi="Times New Roman"/>
                <w:sz w:val="24"/>
                <w:szCs w:val="24"/>
              </w:rPr>
              <w:t>. Выполнение комплексов дыхательных упражнений.</w:t>
            </w:r>
          </w:p>
          <w:p w:rsidR="008E6D9C" w:rsidRPr="00631C9C" w:rsidRDefault="008E6D9C" w:rsidP="00AE2426">
            <w:pPr>
              <w:rPr>
                <w:rFonts w:ascii="Times New Roman" w:hAnsi="Times New Roman"/>
                <w:sz w:val="24"/>
                <w:szCs w:val="24"/>
              </w:rPr>
            </w:pPr>
            <w:r w:rsidRPr="00E714E1">
              <w:rPr>
                <w:rFonts w:ascii="Times New Roman" w:hAnsi="Times New Roman"/>
                <w:i/>
                <w:sz w:val="24"/>
                <w:szCs w:val="24"/>
              </w:rPr>
              <w:t>Практическое занятие № 2</w:t>
            </w:r>
            <w:r w:rsidRPr="00631C9C">
              <w:rPr>
                <w:rFonts w:ascii="Times New Roman" w:hAnsi="Times New Roman"/>
                <w:sz w:val="24"/>
                <w:szCs w:val="24"/>
              </w:rPr>
              <w:t>. Выполнение комплексов утренней гимнастики.</w:t>
            </w:r>
          </w:p>
          <w:p w:rsidR="008E6D9C" w:rsidRPr="00631C9C" w:rsidRDefault="008E6D9C" w:rsidP="00AE2426">
            <w:pPr>
              <w:rPr>
                <w:rFonts w:ascii="Times New Roman" w:hAnsi="Times New Roman"/>
                <w:sz w:val="24"/>
                <w:szCs w:val="24"/>
              </w:rPr>
            </w:pPr>
            <w:r w:rsidRPr="00E714E1">
              <w:rPr>
                <w:rFonts w:ascii="Times New Roman" w:hAnsi="Times New Roman"/>
                <w:i/>
                <w:sz w:val="24"/>
                <w:szCs w:val="24"/>
              </w:rPr>
              <w:t>Практическое занятие № 3</w:t>
            </w:r>
            <w:r w:rsidRPr="00631C9C">
              <w:rPr>
                <w:rFonts w:ascii="Times New Roman" w:hAnsi="Times New Roman"/>
                <w:sz w:val="24"/>
                <w:szCs w:val="24"/>
              </w:rPr>
              <w:t>. Выполнение комплексов упражнений для глаз.</w:t>
            </w:r>
          </w:p>
          <w:p w:rsidR="008E6D9C" w:rsidRPr="00631C9C" w:rsidRDefault="008E6D9C" w:rsidP="00AE2426">
            <w:pPr>
              <w:rPr>
                <w:rFonts w:ascii="Times New Roman" w:hAnsi="Times New Roman"/>
                <w:sz w:val="24"/>
                <w:szCs w:val="24"/>
              </w:rPr>
            </w:pPr>
            <w:r w:rsidRPr="00E714E1">
              <w:rPr>
                <w:rFonts w:ascii="Times New Roman" w:hAnsi="Times New Roman"/>
                <w:i/>
                <w:sz w:val="24"/>
                <w:szCs w:val="24"/>
              </w:rPr>
              <w:t>Практическое занятие № 4</w:t>
            </w:r>
            <w:r w:rsidRPr="00631C9C">
              <w:rPr>
                <w:rFonts w:ascii="Times New Roman" w:hAnsi="Times New Roman"/>
                <w:sz w:val="24"/>
                <w:szCs w:val="24"/>
              </w:rPr>
              <w:t>. Выполнение комплексов упражнений по формированию осанки.</w:t>
            </w:r>
          </w:p>
          <w:p w:rsidR="008E6D9C" w:rsidRPr="00631C9C" w:rsidRDefault="008E6D9C" w:rsidP="00AE2426">
            <w:pPr>
              <w:rPr>
                <w:rFonts w:ascii="Times New Roman" w:hAnsi="Times New Roman"/>
                <w:sz w:val="24"/>
                <w:szCs w:val="24"/>
              </w:rPr>
            </w:pPr>
            <w:r w:rsidRPr="00E714E1">
              <w:rPr>
                <w:rFonts w:ascii="Times New Roman" w:hAnsi="Times New Roman"/>
                <w:i/>
                <w:sz w:val="24"/>
                <w:szCs w:val="24"/>
              </w:rPr>
              <w:t>Практическое занятие № 5</w:t>
            </w:r>
            <w:r w:rsidRPr="00631C9C">
              <w:rPr>
                <w:rFonts w:ascii="Times New Roman" w:hAnsi="Times New Roman"/>
                <w:sz w:val="24"/>
                <w:szCs w:val="24"/>
              </w:rPr>
              <w:t>. Выполнение комплексов упражнений для снижения массы тела.</w:t>
            </w:r>
          </w:p>
          <w:p w:rsidR="008E6D9C" w:rsidRPr="00860BA2" w:rsidRDefault="008E6D9C" w:rsidP="00AE2426">
            <w:pPr>
              <w:rPr>
                <w:rFonts w:ascii="Times New Roman" w:hAnsi="Times New Roman"/>
                <w:sz w:val="24"/>
                <w:szCs w:val="24"/>
              </w:rPr>
            </w:pPr>
            <w:r w:rsidRPr="00E714E1">
              <w:rPr>
                <w:rFonts w:ascii="Times New Roman" w:hAnsi="Times New Roman"/>
                <w:i/>
                <w:sz w:val="24"/>
                <w:szCs w:val="24"/>
              </w:rPr>
              <w:t>Практическое занятие № 6.</w:t>
            </w:r>
            <w:r w:rsidRPr="00631C9C">
              <w:rPr>
                <w:rFonts w:ascii="Times New Roman" w:hAnsi="Times New Roman"/>
                <w:sz w:val="24"/>
                <w:szCs w:val="24"/>
              </w:rPr>
              <w:t xml:space="preserve"> Выполнение комплексов упражнений для наращивания массы тела.</w:t>
            </w:r>
          </w:p>
        </w:tc>
        <w:tc>
          <w:tcPr>
            <w:tcW w:w="329" w:type="pct"/>
            <w:tcBorders>
              <w:top w:val="single" w:sz="4" w:space="0" w:color="auto"/>
              <w:left w:val="single" w:sz="4" w:space="0" w:color="auto"/>
              <w:bottom w:val="single" w:sz="4" w:space="0" w:color="auto"/>
              <w:right w:val="single" w:sz="4" w:space="0" w:color="auto"/>
            </w:tcBorders>
            <w:vAlign w:val="center"/>
          </w:tcPr>
          <w:p w:rsidR="008E6D9C" w:rsidRPr="00125E62" w:rsidRDefault="008E6D9C" w:rsidP="00AE2426">
            <w:pPr>
              <w:suppressAutoHyphens/>
              <w:rPr>
                <w:rFonts w:ascii="Times New Roman" w:hAnsi="Times New Roman"/>
                <w:b/>
                <w:sz w:val="24"/>
                <w:szCs w:val="24"/>
                <w:lang w:val="en-US"/>
              </w:rPr>
            </w:pPr>
            <w:r w:rsidRPr="00125E62">
              <w:rPr>
                <w:rFonts w:ascii="Times New Roman" w:hAnsi="Times New Roman"/>
                <w:b/>
                <w:sz w:val="24"/>
                <w:szCs w:val="24"/>
                <w:lang w:val="en-US"/>
              </w:rPr>
              <w:t>2</w:t>
            </w:r>
          </w:p>
          <w:p w:rsidR="008E6D9C" w:rsidRPr="00125E62" w:rsidRDefault="008E6D9C" w:rsidP="00AE2426">
            <w:pPr>
              <w:suppressAutoHyphens/>
              <w:rPr>
                <w:rFonts w:ascii="Times New Roman" w:hAnsi="Times New Roman"/>
                <w:b/>
                <w:sz w:val="24"/>
                <w:szCs w:val="24"/>
                <w:lang w:val="en-US"/>
              </w:rPr>
            </w:pPr>
            <w:r w:rsidRPr="00125E62">
              <w:rPr>
                <w:rFonts w:ascii="Times New Roman" w:hAnsi="Times New Roman"/>
                <w:b/>
                <w:sz w:val="24"/>
                <w:szCs w:val="24"/>
                <w:lang w:val="en-US"/>
              </w:rPr>
              <w:t>2</w:t>
            </w:r>
          </w:p>
          <w:p w:rsidR="008E6D9C" w:rsidRPr="00125E62" w:rsidRDefault="008E6D9C" w:rsidP="00AE2426">
            <w:pPr>
              <w:suppressAutoHyphens/>
              <w:rPr>
                <w:rFonts w:ascii="Times New Roman" w:hAnsi="Times New Roman"/>
                <w:b/>
                <w:sz w:val="24"/>
                <w:szCs w:val="24"/>
                <w:lang w:val="en-US"/>
              </w:rPr>
            </w:pPr>
          </w:p>
          <w:p w:rsidR="008E6D9C" w:rsidRPr="00125E62" w:rsidRDefault="008E6D9C" w:rsidP="00AE2426">
            <w:pPr>
              <w:suppressAutoHyphens/>
              <w:rPr>
                <w:rFonts w:ascii="Times New Roman" w:hAnsi="Times New Roman"/>
                <w:b/>
                <w:sz w:val="24"/>
                <w:szCs w:val="24"/>
                <w:lang w:val="en-US"/>
              </w:rPr>
            </w:pPr>
            <w:r w:rsidRPr="00125E62">
              <w:rPr>
                <w:rFonts w:ascii="Times New Roman" w:hAnsi="Times New Roman"/>
                <w:b/>
                <w:sz w:val="24"/>
                <w:szCs w:val="24"/>
                <w:lang w:val="en-US"/>
              </w:rPr>
              <w:t>2</w:t>
            </w:r>
          </w:p>
          <w:p w:rsidR="008E6D9C" w:rsidRPr="00125E62" w:rsidRDefault="008E6D9C" w:rsidP="00AE2426">
            <w:pPr>
              <w:suppressAutoHyphens/>
              <w:rPr>
                <w:rFonts w:ascii="Times New Roman" w:hAnsi="Times New Roman"/>
                <w:b/>
                <w:sz w:val="24"/>
                <w:szCs w:val="24"/>
                <w:lang w:val="en-US"/>
              </w:rPr>
            </w:pPr>
          </w:p>
          <w:p w:rsidR="008E6D9C" w:rsidRPr="00125E62" w:rsidRDefault="008E6D9C" w:rsidP="00AE2426">
            <w:pPr>
              <w:suppressAutoHyphens/>
              <w:rPr>
                <w:rFonts w:ascii="Times New Roman" w:hAnsi="Times New Roman"/>
                <w:b/>
                <w:sz w:val="24"/>
                <w:szCs w:val="24"/>
                <w:lang w:val="en-US"/>
              </w:rPr>
            </w:pPr>
            <w:r w:rsidRPr="00125E62">
              <w:rPr>
                <w:rFonts w:ascii="Times New Roman" w:hAnsi="Times New Roman"/>
                <w:b/>
                <w:sz w:val="24"/>
                <w:szCs w:val="24"/>
                <w:lang w:val="en-US"/>
              </w:rPr>
              <w:t>2</w:t>
            </w:r>
          </w:p>
          <w:p w:rsidR="008E6D9C" w:rsidRPr="00125E62" w:rsidRDefault="008E6D9C" w:rsidP="00AE2426">
            <w:pPr>
              <w:suppressAutoHyphens/>
              <w:rPr>
                <w:rFonts w:ascii="Times New Roman" w:hAnsi="Times New Roman"/>
                <w:b/>
                <w:sz w:val="24"/>
                <w:szCs w:val="24"/>
                <w:lang w:val="en-US"/>
              </w:rPr>
            </w:pPr>
          </w:p>
          <w:p w:rsidR="008E6D9C" w:rsidRPr="00125E62" w:rsidRDefault="008E6D9C" w:rsidP="00AE2426">
            <w:pPr>
              <w:suppressAutoHyphens/>
              <w:rPr>
                <w:rFonts w:ascii="Times New Roman" w:hAnsi="Times New Roman"/>
                <w:b/>
                <w:sz w:val="24"/>
                <w:szCs w:val="24"/>
                <w:lang w:val="en-US"/>
              </w:rPr>
            </w:pPr>
            <w:r w:rsidRPr="00125E62">
              <w:rPr>
                <w:rFonts w:ascii="Times New Roman" w:hAnsi="Times New Roman"/>
                <w:b/>
                <w:sz w:val="24"/>
                <w:szCs w:val="24"/>
                <w:lang w:val="en-US"/>
              </w:rPr>
              <w:t>2</w:t>
            </w:r>
          </w:p>
          <w:p w:rsidR="008E6D9C" w:rsidRPr="00712DEE" w:rsidRDefault="008E6D9C" w:rsidP="00AE2426">
            <w:pPr>
              <w:suppressAutoHyphens/>
              <w:rPr>
                <w:rFonts w:ascii="Times New Roman" w:hAnsi="Times New Roman"/>
                <w:b/>
                <w:lang w:val="en-US"/>
              </w:rPr>
            </w:pPr>
            <w:r w:rsidRPr="00125E62">
              <w:rPr>
                <w:rFonts w:ascii="Times New Roman" w:hAnsi="Times New Roman"/>
                <w:b/>
                <w:sz w:val="24"/>
                <w:szCs w:val="24"/>
                <w:lang w:val="en-US"/>
              </w:rPr>
              <w:t>2</w:t>
            </w:r>
          </w:p>
          <w:p w:rsidR="008E6D9C" w:rsidRPr="008E6D9C" w:rsidRDefault="008E6D9C" w:rsidP="002035AA">
            <w:pPr>
              <w:spacing w:after="0" w:line="240" w:lineRule="auto"/>
              <w:rPr>
                <w:rFonts w:ascii="Times New Roman" w:hAnsi="Times New Roman"/>
                <w:b/>
                <w:sz w:val="24"/>
                <w:szCs w:val="24"/>
              </w:rPr>
            </w:pPr>
          </w:p>
          <w:p w:rsidR="008E6D9C" w:rsidRPr="00125E62" w:rsidRDefault="008E6D9C" w:rsidP="00AE2426">
            <w:pPr>
              <w:spacing w:after="0" w:line="240" w:lineRule="auto"/>
              <w:rPr>
                <w:rFonts w:ascii="Times New Roman" w:hAnsi="Times New Roman"/>
                <w:b/>
                <w:sz w:val="24"/>
                <w:szCs w:val="24"/>
                <w:lang w:val="en-US"/>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8E6D9C" w:rsidRPr="002872A4" w:rsidRDefault="008E6D9C" w:rsidP="00AE2426">
            <w:pPr>
              <w:spacing w:after="0" w:line="240" w:lineRule="auto"/>
              <w:rPr>
                <w:rFonts w:ascii="Times New Roman" w:hAnsi="Times New Roman"/>
                <w:b/>
                <w:i/>
              </w:rPr>
            </w:pPr>
          </w:p>
        </w:tc>
      </w:tr>
      <w:tr w:rsidR="008E6D9C" w:rsidRPr="002872A4" w:rsidTr="008E6D9C">
        <w:trPr>
          <w:trHeight w:val="3113"/>
        </w:trPr>
        <w:tc>
          <w:tcPr>
            <w:tcW w:w="691" w:type="pct"/>
            <w:vMerge w:val="restart"/>
            <w:tcBorders>
              <w:top w:val="single" w:sz="4" w:space="0" w:color="auto"/>
              <w:left w:val="single" w:sz="4" w:space="0" w:color="auto"/>
              <w:right w:val="single" w:sz="4" w:space="0" w:color="auto"/>
            </w:tcBorders>
            <w:hideMark/>
          </w:tcPr>
          <w:p w:rsidR="008E6D9C" w:rsidRPr="002872A4" w:rsidRDefault="008E6D9C" w:rsidP="00AE2426">
            <w:pPr>
              <w:rPr>
                <w:rFonts w:ascii="Times New Roman" w:hAnsi="Times New Roman"/>
                <w:b/>
                <w:bCs/>
              </w:rPr>
            </w:pPr>
            <w:r>
              <w:rPr>
                <w:rFonts w:ascii="Times New Roman" w:hAnsi="Times New Roman"/>
                <w:b/>
                <w:bCs/>
                <w:sz w:val="24"/>
                <w:szCs w:val="24"/>
              </w:rPr>
              <w:lastRenderedPageBreak/>
              <w:t>Тема 1.2 Физические способности человека и их развитие</w:t>
            </w:r>
          </w:p>
        </w:tc>
        <w:tc>
          <w:tcPr>
            <w:tcW w:w="3232" w:type="pct"/>
            <w:tcBorders>
              <w:top w:val="single" w:sz="4" w:space="0" w:color="auto"/>
              <w:left w:val="single" w:sz="4" w:space="0" w:color="auto"/>
              <w:right w:val="single" w:sz="4" w:space="0" w:color="auto"/>
            </w:tcBorders>
            <w:hideMark/>
          </w:tcPr>
          <w:p w:rsidR="008E6D9C" w:rsidRPr="002872A4" w:rsidRDefault="008E6D9C" w:rsidP="00AE2426">
            <w:pPr>
              <w:rPr>
                <w:rFonts w:ascii="Times New Roman" w:hAnsi="Times New Roman"/>
                <w:b/>
                <w:bCs/>
              </w:rPr>
            </w:pPr>
            <w:r w:rsidRPr="002872A4">
              <w:rPr>
                <w:rFonts w:ascii="Times New Roman" w:hAnsi="Times New Roman"/>
                <w:b/>
                <w:bCs/>
              </w:rPr>
              <w:t xml:space="preserve">Содержание учебного материала </w:t>
            </w:r>
          </w:p>
          <w:p w:rsidR="008E6D9C" w:rsidRPr="002872A4" w:rsidRDefault="008E6D9C" w:rsidP="00AE2426">
            <w:pPr>
              <w:spacing w:after="0" w:line="240" w:lineRule="auto"/>
              <w:jc w:val="both"/>
              <w:rPr>
                <w:rFonts w:ascii="Times New Roman" w:hAnsi="Times New Roman"/>
                <w:b/>
                <w:bCs/>
              </w:rPr>
            </w:pPr>
            <w:r>
              <w:rPr>
                <w:rFonts w:ascii="Times New Roman" w:hAnsi="Times New Roman"/>
                <w:color w:val="000000"/>
                <w:sz w:val="24"/>
                <w:szCs w:val="24"/>
              </w:rPr>
              <w:t>Физические качества и способности человека и основы методики их воспитания. Физиологическая и биохимическая природа физических способностей. Биологические факторы, обусловливающие их развитие. Взаимосвязь и взаимозависимость между физическими качествами при их комплексном развитии. Возможная степень развития каждого из них. Возрастные особенности развития. Методические принципы, средства и методы развития быстроты, силы, выносливости, гибкости, ловкости. Возможности и условия акцентированного развития отдельных физических качеств. Особенности физической и функциональной подготовленности</w:t>
            </w:r>
          </w:p>
        </w:tc>
        <w:tc>
          <w:tcPr>
            <w:tcW w:w="329" w:type="pct"/>
            <w:tcBorders>
              <w:top w:val="single" w:sz="4" w:space="0" w:color="auto"/>
              <w:left w:val="single" w:sz="4" w:space="0" w:color="auto"/>
              <w:right w:val="single" w:sz="4" w:space="0" w:color="auto"/>
            </w:tcBorders>
            <w:vAlign w:val="center"/>
          </w:tcPr>
          <w:p w:rsidR="008E6D9C" w:rsidRPr="001D218B" w:rsidRDefault="008E6D9C" w:rsidP="00AE2426">
            <w:pPr>
              <w:rPr>
                <w:rFonts w:ascii="Times New Roman" w:hAnsi="Times New Roman"/>
                <w:b/>
                <w:sz w:val="24"/>
                <w:szCs w:val="24"/>
                <w:lang w:val="en-US"/>
              </w:rPr>
            </w:pPr>
            <w:r>
              <w:rPr>
                <w:rFonts w:ascii="Times New Roman" w:hAnsi="Times New Roman"/>
                <w:b/>
                <w:sz w:val="24"/>
                <w:szCs w:val="24"/>
                <w:lang w:val="en-US"/>
              </w:rPr>
              <w:t>6</w:t>
            </w:r>
          </w:p>
          <w:p w:rsidR="008E6D9C" w:rsidRDefault="008E6D9C" w:rsidP="00AE2426">
            <w:pPr>
              <w:rPr>
                <w:rFonts w:ascii="Times New Roman" w:hAnsi="Times New Roman"/>
                <w:b/>
                <w:sz w:val="24"/>
                <w:szCs w:val="24"/>
              </w:rPr>
            </w:pPr>
          </w:p>
          <w:p w:rsidR="008E6D9C" w:rsidRDefault="008E6D9C" w:rsidP="00AE2426">
            <w:pPr>
              <w:rPr>
                <w:rFonts w:ascii="Times New Roman" w:hAnsi="Times New Roman"/>
                <w:b/>
                <w:sz w:val="24"/>
                <w:szCs w:val="24"/>
              </w:rPr>
            </w:pPr>
          </w:p>
          <w:p w:rsidR="008E6D9C" w:rsidRDefault="008E6D9C" w:rsidP="00AE2426">
            <w:pPr>
              <w:rPr>
                <w:rFonts w:ascii="Times New Roman" w:hAnsi="Times New Roman"/>
                <w:b/>
                <w:sz w:val="24"/>
                <w:szCs w:val="24"/>
              </w:rPr>
            </w:pPr>
          </w:p>
          <w:p w:rsidR="008E6D9C" w:rsidRDefault="008E6D9C" w:rsidP="00AE2426">
            <w:pPr>
              <w:rPr>
                <w:rFonts w:ascii="Times New Roman" w:hAnsi="Times New Roman"/>
                <w:b/>
                <w:sz w:val="24"/>
                <w:szCs w:val="24"/>
              </w:rPr>
            </w:pPr>
          </w:p>
          <w:p w:rsidR="008E6D9C" w:rsidRDefault="008E6D9C" w:rsidP="00AE2426">
            <w:pPr>
              <w:rPr>
                <w:rFonts w:ascii="Times New Roman" w:hAnsi="Times New Roman"/>
                <w:b/>
                <w:sz w:val="24"/>
                <w:szCs w:val="24"/>
                <w:lang w:val="en-US"/>
              </w:rPr>
            </w:pPr>
          </w:p>
          <w:p w:rsidR="008E6D9C" w:rsidRPr="00125E62" w:rsidRDefault="008E6D9C" w:rsidP="00AE2426">
            <w:pPr>
              <w:rPr>
                <w:rFonts w:ascii="Times New Roman" w:hAnsi="Times New Roman"/>
                <w:b/>
                <w:sz w:val="24"/>
                <w:szCs w:val="24"/>
                <w:lang w:val="en-US"/>
              </w:rPr>
            </w:pPr>
          </w:p>
        </w:tc>
        <w:tc>
          <w:tcPr>
            <w:tcW w:w="748" w:type="pct"/>
            <w:vMerge w:val="restart"/>
            <w:tcBorders>
              <w:top w:val="single" w:sz="4" w:space="0" w:color="auto"/>
              <w:left w:val="single" w:sz="4" w:space="0" w:color="auto"/>
              <w:right w:val="single" w:sz="4" w:space="0" w:color="auto"/>
            </w:tcBorders>
            <w:hideMark/>
          </w:tcPr>
          <w:p w:rsidR="008E6D9C" w:rsidRDefault="008E6D9C" w:rsidP="00AE2426">
            <w:pPr>
              <w:rPr>
                <w:rFonts w:ascii="Times New Roman" w:hAnsi="Times New Roman"/>
                <w:b/>
                <w:sz w:val="24"/>
                <w:szCs w:val="24"/>
              </w:rPr>
            </w:pPr>
          </w:p>
          <w:p w:rsidR="008E6D9C" w:rsidRPr="00E714E1" w:rsidRDefault="008E6D9C" w:rsidP="00AE2426">
            <w:pPr>
              <w:rPr>
                <w:rFonts w:ascii="Times New Roman" w:hAnsi="Times New Roman"/>
                <w:b/>
                <w:sz w:val="24"/>
                <w:szCs w:val="24"/>
              </w:rPr>
            </w:pPr>
            <w:r w:rsidRPr="00E714E1">
              <w:rPr>
                <w:rFonts w:ascii="Times New Roman" w:hAnsi="Times New Roman"/>
                <w:b/>
                <w:sz w:val="24"/>
                <w:szCs w:val="24"/>
              </w:rPr>
              <w:t>ОК 2</w:t>
            </w:r>
          </w:p>
          <w:p w:rsidR="008E6D9C" w:rsidRDefault="008E6D9C" w:rsidP="00AE2426">
            <w:pPr>
              <w:rPr>
                <w:rFonts w:ascii="Times New Roman" w:hAnsi="Times New Roman"/>
                <w:b/>
                <w:sz w:val="24"/>
                <w:szCs w:val="24"/>
              </w:rPr>
            </w:pPr>
            <w:r w:rsidRPr="00E714E1">
              <w:rPr>
                <w:rFonts w:ascii="Times New Roman" w:hAnsi="Times New Roman"/>
                <w:b/>
                <w:sz w:val="24"/>
                <w:szCs w:val="24"/>
              </w:rPr>
              <w:t>ОК 6</w:t>
            </w:r>
          </w:p>
          <w:p w:rsidR="008E6D9C" w:rsidRDefault="008E6D9C" w:rsidP="00AE2426">
            <w:pPr>
              <w:rPr>
                <w:rFonts w:ascii="Times New Roman" w:hAnsi="Times New Roman"/>
                <w:b/>
                <w:sz w:val="24"/>
                <w:szCs w:val="24"/>
              </w:rPr>
            </w:pPr>
            <w:r>
              <w:rPr>
                <w:rFonts w:ascii="Times New Roman" w:hAnsi="Times New Roman"/>
                <w:b/>
                <w:sz w:val="24"/>
                <w:szCs w:val="24"/>
              </w:rPr>
              <w:t>ОК 8</w:t>
            </w:r>
          </w:p>
          <w:p w:rsidR="008E6D9C" w:rsidRDefault="008E6D9C" w:rsidP="00AE2426">
            <w:pPr>
              <w:rPr>
                <w:rFonts w:ascii="Times New Roman" w:hAnsi="Times New Roman"/>
                <w:b/>
                <w:sz w:val="24"/>
                <w:szCs w:val="24"/>
              </w:rPr>
            </w:pPr>
          </w:p>
          <w:p w:rsidR="008E6D9C" w:rsidRDefault="008E6D9C" w:rsidP="00AE2426">
            <w:pPr>
              <w:rPr>
                <w:rFonts w:ascii="Times New Roman" w:hAnsi="Times New Roman"/>
                <w:b/>
                <w:sz w:val="24"/>
                <w:szCs w:val="24"/>
              </w:rPr>
            </w:pPr>
          </w:p>
          <w:p w:rsidR="008E6D9C" w:rsidRDefault="008E6D9C" w:rsidP="00AE2426">
            <w:pPr>
              <w:rPr>
                <w:rFonts w:ascii="Times New Roman" w:hAnsi="Times New Roman"/>
                <w:b/>
                <w:sz w:val="24"/>
                <w:szCs w:val="24"/>
              </w:rPr>
            </w:pPr>
          </w:p>
          <w:p w:rsidR="008E6D9C" w:rsidRPr="002872A4" w:rsidRDefault="008E6D9C" w:rsidP="00AE2426">
            <w:pPr>
              <w:rPr>
                <w:rFonts w:ascii="Times New Roman" w:hAnsi="Times New Roman"/>
                <w:b/>
                <w:sz w:val="24"/>
                <w:szCs w:val="24"/>
              </w:rPr>
            </w:pPr>
          </w:p>
        </w:tc>
      </w:tr>
      <w:tr w:rsidR="008E6D9C" w:rsidRPr="002872A4" w:rsidTr="008E6D9C">
        <w:trPr>
          <w:trHeight w:val="20"/>
        </w:trPr>
        <w:tc>
          <w:tcPr>
            <w:tcW w:w="691" w:type="pct"/>
            <w:vMerge/>
            <w:tcBorders>
              <w:left w:val="single" w:sz="4" w:space="0" w:color="auto"/>
              <w:right w:val="single" w:sz="4" w:space="0" w:color="auto"/>
            </w:tcBorders>
            <w:vAlign w:val="center"/>
          </w:tcPr>
          <w:p w:rsidR="008E6D9C" w:rsidRDefault="008E6D9C" w:rsidP="00AE2426">
            <w:pPr>
              <w:rPr>
                <w:rFonts w:ascii="Times New Roman" w:hAnsi="Times New Roman"/>
                <w:b/>
                <w:bCs/>
                <w:sz w:val="24"/>
                <w:szCs w:val="24"/>
              </w:rPr>
            </w:pPr>
          </w:p>
        </w:tc>
        <w:tc>
          <w:tcPr>
            <w:tcW w:w="3232" w:type="pct"/>
            <w:tcBorders>
              <w:top w:val="single" w:sz="4" w:space="0" w:color="auto"/>
              <w:left w:val="single" w:sz="4" w:space="0" w:color="auto"/>
              <w:bottom w:val="single" w:sz="4" w:space="0" w:color="auto"/>
              <w:right w:val="single" w:sz="4" w:space="0" w:color="auto"/>
            </w:tcBorders>
            <w:vAlign w:val="center"/>
          </w:tcPr>
          <w:p w:rsidR="008E6D9C" w:rsidRDefault="008E6D9C" w:rsidP="00AB5F26">
            <w:pPr>
              <w:spacing w:after="0"/>
              <w:rPr>
                <w:rFonts w:ascii="Times New Roman" w:hAnsi="Times New Roman"/>
                <w:b/>
                <w:bCs/>
                <w:sz w:val="24"/>
                <w:szCs w:val="24"/>
              </w:rPr>
            </w:pPr>
            <w:r w:rsidRPr="00B67D79">
              <w:rPr>
                <w:rFonts w:ascii="Times New Roman" w:hAnsi="Times New Roman"/>
                <w:b/>
                <w:bCs/>
              </w:rPr>
              <w:t xml:space="preserve"> </w:t>
            </w:r>
            <w:r w:rsidRPr="002872A4">
              <w:rPr>
                <w:rFonts w:ascii="Times New Roman" w:hAnsi="Times New Roman"/>
                <w:b/>
                <w:bCs/>
              </w:rPr>
              <w:t>В том числе,  практичес</w:t>
            </w:r>
            <w:r>
              <w:rPr>
                <w:rFonts w:ascii="Times New Roman" w:hAnsi="Times New Roman"/>
                <w:b/>
                <w:bCs/>
              </w:rPr>
              <w:t>ких занятий</w:t>
            </w:r>
          </w:p>
        </w:tc>
        <w:tc>
          <w:tcPr>
            <w:tcW w:w="329" w:type="pct"/>
            <w:tcBorders>
              <w:top w:val="single" w:sz="4" w:space="0" w:color="auto"/>
              <w:left w:val="single" w:sz="4" w:space="0" w:color="auto"/>
              <w:bottom w:val="single" w:sz="4" w:space="0" w:color="auto"/>
              <w:right w:val="single" w:sz="4" w:space="0" w:color="auto"/>
            </w:tcBorders>
            <w:vAlign w:val="center"/>
          </w:tcPr>
          <w:p w:rsidR="008E6D9C" w:rsidRPr="00125E62" w:rsidRDefault="008E6D9C" w:rsidP="00AB5F26">
            <w:pPr>
              <w:spacing w:after="0" w:line="240" w:lineRule="auto"/>
              <w:rPr>
                <w:rFonts w:ascii="Times New Roman" w:hAnsi="Times New Roman"/>
                <w:b/>
                <w:sz w:val="24"/>
                <w:szCs w:val="24"/>
                <w:lang w:val="en-US"/>
              </w:rPr>
            </w:pPr>
            <w:r>
              <w:rPr>
                <w:rFonts w:ascii="Times New Roman" w:hAnsi="Times New Roman"/>
                <w:b/>
                <w:sz w:val="24"/>
                <w:szCs w:val="24"/>
                <w:lang w:val="en-US"/>
              </w:rPr>
              <w:t>6</w:t>
            </w:r>
          </w:p>
        </w:tc>
        <w:tc>
          <w:tcPr>
            <w:tcW w:w="748" w:type="pct"/>
            <w:vMerge/>
            <w:tcBorders>
              <w:left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rPr>
            </w:pPr>
          </w:p>
        </w:tc>
      </w:tr>
      <w:tr w:rsidR="008E6D9C" w:rsidRPr="002872A4" w:rsidTr="008E6D9C">
        <w:trPr>
          <w:trHeight w:val="20"/>
        </w:trPr>
        <w:tc>
          <w:tcPr>
            <w:tcW w:w="691" w:type="pct"/>
            <w:vMerge/>
            <w:tcBorders>
              <w:left w:val="single" w:sz="4" w:space="0" w:color="auto"/>
              <w:bottom w:val="single" w:sz="4" w:space="0" w:color="auto"/>
              <w:right w:val="single" w:sz="4" w:space="0" w:color="auto"/>
            </w:tcBorders>
            <w:vAlign w:val="center"/>
          </w:tcPr>
          <w:p w:rsidR="008E6D9C" w:rsidRDefault="008E6D9C" w:rsidP="00AE2426">
            <w:pPr>
              <w:rPr>
                <w:rFonts w:ascii="Times New Roman" w:hAnsi="Times New Roman"/>
                <w:b/>
                <w:bCs/>
                <w:sz w:val="24"/>
                <w:szCs w:val="24"/>
              </w:rPr>
            </w:pPr>
          </w:p>
        </w:tc>
        <w:tc>
          <w:tcPr>
            <w:tcW w:w="3232" w:type="pct"/>
            <w:tcBorders>
              <w:top w:val="single" w:sz="4" w:space="0" w:color="auto"/>
              <w:left w:val="single" w:sz="4" w:space="0" w:color="auto"/>
              <w:bottom w:val="single" w:sz="4" w:space="0" w:color="auto"/>
              <w:right w:val="single" w:sz="4" w:space="0" w:color="auto"/>
            </w:tcBorders>
            <w:vAlign w:val="center"/>
          </w:tcPr>
          <w:p w:rsidR="008E6D9C" w:rsidRPr="00631C9C" w:rsidRDefault="008E6D9C" w:rsidP="00AE2426">
            <w:pPr>
              <w:rPr>
                <w:rFonts w:ascii="Times New Roman" w:hAnsi="Times New Roman"/>
                <w:sz w:val="24"/>
                <w:szCs w:val="24"/>
              </w:rPr>
            </w:pPr>
            <w:r w:rsidRPr="00E714E1">
              <w:rPr>
                <w:rFonts w:ascii="Times New Roman" w:hAnsi="Times New Roman"/>
                <w:i/>
                <w:sz w:val="24"/>
                <w:szCs w:val="24"/>
              </w:rPr>
              <w:t>Практическое занятие № 7</w:t>
            </w:r>
            <w:r w:rsidRPr="00631C9C">
              <w:rPr>
                <w:rFonts w:ascii="Times New Roman" w:hAnsi="Times New Roman"/>
                <w:sz w:val="24"/>
                <w:szCs w:val="24"/>
              </w:rPr>
              <w:t>. Выполнение комплексов упражнений по профилактике плоскостопий.</w:t>
            </w:r>
          </w:p>
          <w:p w:rsidR="008E6D9C" w:rsidRPr="00631C9C" w:rsidRDefault="008E6D9C" w:rsidP="00AE2426">
            <w:pPr>
              <w:rPr>
                <w:rFonts w:ascii="Times New Roman" w:hAnsi="Times New Roman"/>
                <w:sz w:val="24"/>
                <w:szCs w:val="24"/>
              </w:rPr>
            </w:pPr>
            <w:r w:rsidRPr="00E714E1">
              <w:rPr>
                <w:rFonts w:ascii="Times New Roman" w:hAnsi="Times New Roman"/>
                <w:i/>
                <w:sz w:val="24"/>
                <w:szCs w:val="24"/>
              </w:rPr>
              <w:t>Практическое занятие № 8</w:t>
            </w:r>
            <w:r w:rsidRPr="00631C9C">
              <w:rPr>
                <w:rFonts w:ascii="Times New Roman" w:hAnsi="Times New Roman"/>
                <w:sz w:val="24"/>
                <w:szCs w:val="24"/>
              </w:rPr>
              <w:t>. Выполнение комплексов упражнений при сутулости, нарушением осанки в грудном и поясничном отделах, упражнений для укрепления мышечного корсета, для укрепления мышц брюшного пресса.</w:t>
            </w:r>
          </w:p>
          <w:p w:rsidR="008E6D9C" w:rsidRPr="00B67D79" w:rsidRDefault="008E6D9C" w:rsidP="00AE2426">
            <w:pPr>
              <w:rPr>
                <w:rFonts w:ascii="Times New Roman" w:hAnsi="Times New Roman"/>
                <w:b/>
                <w:bCs/>
              </w:rPr>
            </w:pPr>
            <w:r w:rsidRPr="00E714E1">
              <w:rPr>
                <w:rFonts w:ascii="Times New Roman" w:hAnsi="Times New Roman"/>
                <w:i/>
                <w:sz w:val="24"/>
                <w:szCs w:val="24"/>
              </w:rPr>
              <w:t>Практическое занятие № 9</w:t>
            </w:r>
            <w:r w:rsidRPr="00631C9C">
              <w:rPr>
                <w:rFonts w:ascii="Times New Roman" w:hAnsi="Times New Roman"/>
                <w:sz w:val="24"/>
                <w:szCs w:val="24"/>
              </w:rPr>
              <w:t xml:space="preserve">. Проведение </w:t>
            </w:r>
            <w:proofErr w:type="gramStart"/>
            <w:r w:rsidRPr="00631C9C">
              <w:rPr>
                <w:rFonts w:ascii="Times New Roman" w:hAnsi="Times New Roman"/>
                <w:sz w:val="24"/>
                <w:szCs w:val="24"/>
              </w:rPr>
              <w:t>обучающимся</w:t>
            </w:r>
            <w:proofErr w:type="gramEnd"/>
            <w:r w:rsidRPr="00631C9C">
              <w:rPr>
                <w:rFonts w:ascii="Times New Roman" w:hAnsi="Times New Roman"/>
                <w:sz w:val="24"/>
                <w:szCs w:val="24"/>
              </w:rPr>
              <w:t xml:space="preserve">  самостоятельно подготовленных комплексов упражнений, направленных на укрепление здоровья и профилактику нарушений работы органов и систем организма</w:t>
            </w:r>
          </w:p>
        </w:tc>
        <w:tc>
          <w:tcPr>
            <w:tcW w:w="329" w:type="pct"/>
            <w:tcBorders>
              <w:top w:val="single" w:sz="4" w:space="0" w:color="auto"/>
              <w:left w:val="single" w:sz="4" w:space="0" w:color="auto"/>
              <w:bottom w:val="single" w:sz="4" w:space="0" w:color="auto"/>
              <w:right w:val="single" w:sz="4" w:space="0" w:color="auto"/>
            </w:tcBorders>
            <w:vAlign w:val="center"/>
          </w:tcPr>
          <w:p w:rsidR="008E6D9C" w:rsidRDefault="008E6D9C" w:rsidP="00AE2426">
            <w:pPr>
              <w:rPr>
                <w:rFonts w:ascii="Times New Roman" w:hAnsi="Times New Roman"/>
                <w:b/>
                <w:sz w:val="24"/>
                <w:szCs w:val="24"/>
                <w:lang w:val="en-US"/>
              </w:rPr>
            </w:pPr>
            <w:r>
              <w:rPr>
                <w:rFonts w:ascii="Times New Roman" w:hAnsi="Times New Roman"/>
                <w:b/>
                <w:sz w:val="24"/>
                <w:szCs w:val="24"/>
                <w:lang w:val="en-US"/>
              </w:rPr>
              <w:t>2</w:t>
            </w:r>
          </w:p>
          <w:p w:rsidR="008E6D9C" w:rsidRDefault="008E6D9C" w:rsidP="00AE2426">
            <w:pPr>
              <w:rPr>
                <w:rFonts w:ascii="Times New Roman" w:hAnsi="Times New Roman"/>
                <w:b/>
                <w:sz w:val="24"/>
                <w:szCs w:val="24"/>
                <w:lang w:val="en-US"/>
              </w:rPr>
            </w:pPr>
          </w:p>
          <w:p w:rsidR="008E6D9C" w:rsidRDefault="008E6D9C" w:rsidP="00AE2426">
            <w:pPr>
              <w:rPr>
                <w:rFonts w:ascii="Times New Roman" w:hAnsi="Times New Roman"/>
                <w:b/>
                <w:sz w:val="24"/>
                <w:szCs w:val="24"/>
                <w:lang w:val="en-US"/>
              </w:rPr>
            </w:pPr>
            <w:r>
              <w:rPr>
                <w:rFonts w:ascii="Times New Roman" w:hAnsi="Times New Roman"/>
                <w:b/>
                <w:sz w:val="24"/>
                <w:szCs w:val="24"/>
                <w:lang w:val="en-US"/>
              </w:rPr>
              <w:t>2</w:t>
            </w:r>
          </w:p>
          <w:p w:rsidR="008E6D9C" w:rsidRDefault="008E6D9C" w:rsidP="00AE2426">
            <w:pPr>
              <w:rPr>
                <w:rFonts w:ascii="Times New Roman" w:hAnsi="Times New Roman"/>
                <w:b/>
                <w:sz w:val="24"/>
                <w:szCs w:val="24"/>
                <w:lang w:val="en-US"/>
              </w:rPr>
            </w:pPr>
          </w:p>
          <w:p w:rsidR="008E6D9C" w:rsidRDefault="008E6D9C" w:rsidP="00AE2426">
            <w:pPr>
              <w:rPr>
                <w:rFonts w:ascii="Times New Roman" w:hAnsi="Times New Roman"/>
                <w:b/>
                <w:sz w:val="24"/>
                <w:szCs w:val="24"/>
                <w:lang w:val="en-US"/>
              </w:rPr>
            </w:pPr>
          </w:p>
          <w:p w:rsidR="008E6D9C" w:rsidRPr="00125E62" w:rsidRDefault="008E6D9C" w:rsidP="00AE2426">
            <w:pPr>
              <w:spacing w:after="0" w:line="240" w:lineRule="auto"/>
              <w:rPr>
                <w:rFonts w:ascii="Times New Roman" w:hAnsi="Times New Roman"/>
                <w:b/>
                <w:sz w:val="24"/>
                <w:szCs w:val="24"/>
                <w:lang w:val="en-US"/>
              </w:rPr>
            </w:pPr>
            <w:r>
              <w:rPr>
                <w:rFonts w:ascii="Times New Roman" w:hAnsi="Times New Roman"/>
                <w:b/>
                <w:sz w:val="24"/>
                <w:szCs w:val="24"/>
                <w:lang w:val="en-US"/>
              </w:rPr>
              <w:t>2</w:t>
            </w:r>
          </w:p>
        </w:tc>
        <w:tc>
          <w:tcPr>
            <w:tcW w:w="748" w:type="pct"/>
            <w:vMerge/>
            <w:tcBorders>
              <w:left w:val="single" w:sz="4" w:space="0" w:color="auto"/>
              <w:bottom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rPr>
            </w:pPr>
          </w:p>
        </w:tc>
      </w:tr>
      <w:tr w:rsidR="008E6D9C" w:rsidRPr="002872A4" w:rsidTr="008E6D9C">
        <w:trPr>
          <w:trHeight w:val="20"/>
        </w:trPr>
        <w:tc>
          <w:tcPr>
            <w:tcW w:w="3923" w:type="pct"/>
            <w:gridSpan w:val="2"/>
            <w:tcBorders>
              <w:top w:val="single" w:sz="4" w:space="0" w:color="auto"/>
              <w:left w:val="single" w:sz="4" w:space="0" w:color="auto"/>
              <w:bottom w:val="single" w:sz="4" w:space="0" w:color="auto"/>
              <w:right w:val="single" w:sz="4" w:space="0" w:color="auto"/>
            </w:tcBorders>
            <w:vAlign w:val="center"/>
          </w:tcPr>
          <w:p w:rsidR="008E6D9C" w:rsidRPr="002872A4" w:rsidRDefault="008E6D9C" w:rsidP="00AB5F26">
            <w:pPr>
              <w:spacing w:after="0"/>
              <w:rPr>
                <w:rFonts w:ascii="Times New Roman" w:hAnsi="Times New Roman"/>
                <w:b/>
                <w:bCs/>
              </w:rPr>
            </w:pPr>
            <w:r>
              <w:rPr>
                <w:rFonts w:ascii="Times New Roman" w:hAnsi="Times New Roman"/>
                <w:b/>
                <w:bCs/>
                <w:sz w:val="24"/>
                <w:szCs w:val="24"/>
              </w:rPr>
              <w:t>Раздел 2. Учебно-практические основы формирования физической культуры личности</w:t>
            </w:r>
          </w:p>
        </w:tc>
        <w:tc>
          <w:tcPr>
            <w:tcW w:w="329" w:type="pct"/>
            <w:tcBorders>
              <w:top w:val="single" w:sz="4" w:space="0" w:color="auto"/>
              <w:left w:val="single" w:sz="4" w:space="0" w:color="auto"/>
              <w:bottom w:val="single" w:sz="4" w:space="0" w:color="auto"/>
              <w:right w:val="single" w:sz="4" w:space="0" w:color="auto"/>
            </w:tcBorders>
            <w:vAlign w:val="center"/>
          </w:tcPr>
          <w:p w:rsidR="008E6D9C" w:rsidRPr="00125E62" w:rsidRDefault="008E6D9C" w:rsidP="00AB5F26">
            <w:pPr>
              <w:spacing w:after="0" w:line="240" w:lineRule="auto"/>
              <w:rPr>
                <w:rFonts w:ascii="Times New Roman" w:hAnsi="Times New Roman"/>
                <w:b/>
                <w:sz w:val="24"/>
                <w:szCs w:val="24"/>
                <w:lang w:val="en-US"/>
              </w:rPr>
            </w:pPr>
            <w:r>
              <w:rPr>
                <w:rFonts w:ascii="Times New Roman" w:hAnsi="Times New Roman"/>
                <w:b/>
                <w:sz w:val="24"/>
                <w:szCs w:val="24"/>
              </w:rPr>
              <w:t>1</w:t>
            </w:r>
            <w:r>
              <w:rPr>
                <w:rFonts w:ascii="Times New Roman" w:hAnsi="Times New Roman"/>
                <w:b/>
                <w:sz w:val="24"/>
                <w:szCs w:val="24"/>
                <w:lang w:val="en-US"/>
              </w:rPr>
              <w:t>32</w:t>
            </w:r>
          </w:p>
        </w:tc>
        <w:tc>
          <w:tcPr>
            <w:tcW w:w="748" w:type="pct"/>
            <w:tcBorders>
              <w:top w:val="single" w:sz="4" w:space="0" w:color="auto"/>
              <w:left w:val="single" w:sz="4" w:space="0" w:color="auto"/>
              <w:bottom w:val="single" w:sz="4" w:space="0" w:color="auto"/>
              <w:right w:val="single" w:sz="4" w:space="0" w:color="auto"/>
            </w:tcBorders>
            <w:vAlign w:val="center"/>
          </w:tcPr>
          <w:p w:rsidR="008E6D9C" w:rsidRPr="002872A4" w:rsidRDefault="008E6D9C" w:rsidP="00AB5F26">
            <w:pPr>
              <w:spacing w:after="0" w:line="240" w:lineRule="auto"/>
              <w:rPr>
                <w:rFonts w:ascii="Times New Roman" w:hAnsi="Times New Roman"/>
                <w:b/>
              </w:rPr>
            </w:pPr>
          </w:p>
        </w:tc>
      </w:tr>
      <w:tr w:rsidR="008E6D9C" w:rsidRPr="002872A4" w:rsidTr="008E6D9C">
        <w:trPr>
          <w:trHeight w:val="20"/>
        </w:trPr>
        <w:tc>
          <w:tcPr>
            <w:tcW w:w="691" w:type="pct"/>
            <w:vMerge w:val="restart"/>
            <w:tcBorders>
              <w:top w:val="single" w:sz="4" w:space="0" w:color="auto"/>
              <w:left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bCs/>
              </w:rPr>
            </w:pPr>
            <w:r>
              <w:rPr>
                <w:rFonts w:ascii="Times New Roman" w:hAnsi="Times New Roman"/>
                <w:b/>
                <w:bCs/>
                <w:sz w:val="24"/>
                <w:szCs w:val="24"/>
              </w:rPr>
              <w:t>Тема 2.1 Общая физическая подготовка</w:t>
            </w:r>
          </w:p>
        </w:tc>
        <w:tc>
          <w:tcPr>
            <w:tcW w:w="3232" w:type="pct"/>
            <w:tcBorders>
              <w:top w:val="single" w:sz="4" w:space="0" w:color="auto"/>
              <w:left w:val="single" w:sz="4" w:space="0" w:color="auto"/>
              <w:bottom w:val="single" w:sz="4" w:space="0" w:color="auto"/>
              <w:right w:val="single" w:sz="4" w:space="0" w:color="auto"/>
            </w:tcBorders>
          </w:tcPr>
          <w:p w:rsidR="008E6D9C" w:rsidRDefault="008E6D9C" w:rsidP="00AB5F26">
            <w:pPr>
              <w:widowControl w:val="0"/>
              <w:autoSpaceDE w:val="0"/>
              <w:autoSpaceDN w:val="0"/>
              <w:adjustRightInd w:val="0"/>
              <w:spacing w:after="0" w:line="240" w:lineRule="auto"/>
              <w:jc w:val="both"/>
              <w:rPr>
                <w:rFonts w:ascii="Times New Roman" w:hAnsi="Times New Roman"/>
                <w:b/>
                <w:spacing w:val="-4"/>
                <w:sz w:val="24"/>
                <w:szCs w:val="24"/>
              </w:rPr>
            </w:pPr>
            <w:r>
              <w:rPr>
                <w:rFonts w:ascii="Times New Roman" w:hAnsi="Times New Roman"/>
                <w:b/>
                <w:spacing w:val="-4"/>
                <w:sz w:val="24"/>
                <w:szCs w:val="24"/>
              </w:rPr>
              <w:t>Содержание учебного материала</w:t>
            </w:r>
          </w:p>
          <w:p w:rsidR="008E6D9C" w:rsidRPr="00A45758" w:rsidRDefault="008E6D9C" w:rsidP="00AB5F26">
            <w:pPr>
              <w:widowControl w:val="0"/>
              <w:autoSpaceDE w:val="0"/>
              <w:autoSpaceDN w:val="0"/>
              <w:adjustRightInd w:val="0"/>
              <w:spacing w:after="0" w:line="240" w:lineRule="auto"/>
              <w:jc w:val="both"/>
              <w:rPr>
                <w:rFonts w:ascii="Times New Roman" w:hAnsi="Times New Roman"/>
                <w:spacing w:val="-5"/>
                <w:sz w:val="24"/>
                <w:szCs w:val="24"/>
              </w:rPr>
            </w:pPr>
            <w:r w:rsidRPr="00A45758">
              <w:rPr>
                <w:rFonts w:ascii="Times New Roman" w:hAnsi="Times New Roman"/>
                <w:spacing w:val="-5"/>
                <w:sz w:val="24"/>
                <w:szCs w:val="24"/>
              </w:rPr>
              <w:t>Теоретические сведения. Физические качества и способности  человека и основы методики их  воспитания. Средства, методы, принципы воспитания  быстроты, силы, выносливости, гибкости, координационных способностей. Двигательные действия. Построения, перестроения, различные виды ходьбы, комплексы обще развивающих упражнений, в том числе, в парах, с предметами.</w:t>
            </w:r>
          </w:p>
          <w:p w:rsidR="008E6D9C" w:rsidRDefault="008E6D9C" w:rsidP="00AB5F26">
            <w:pPr>
              <w:widowControl w:val="0"/>
              <w:shd w:val="clear" w:color="auto" w:fill="FFFFFF"/>
              <w:autoSpaceDE w:val="0"/>
              <w:autoSpaceDN w:val="0"/>
              <w:adjustRightInd w:val="0"/>
              <w:spacing w:after="0" w:line="240" w:lineRule="auto"/>
              <w:jc w:val="both"/>
              <w:rPr>
                <w:rFonts w:ascii="Times New Roman" w:hAnsi="Times New Roman"/>
                <w:spacing w:val="-4"/>
                <w:sz w:val="24"/>
                <w:szCs w:val="24"/>
              </w:rPr>
            </w:pPr>
            <w:r>
              <w:rPr>
                <w:rFonts w:ascii="Times New Roman" w:hAnsi="Times New Roman"/>
                <w:sz w:val="24"/>
                <w:szCs w:val="24"/>
              </w:rPr>
              <w:t>Прыжки.</w:t>
            </w:r>
            <w:r>
              <w:rPr>
                <w:rFonts w:ascii="Times New Roman" w:hAnsi="Times New Roman"/>
                <w:color w:val="000000"/>
                <w:sz w:val="24"/>
                <w:szCs w:val="24"/>
              </w:rPr>
              <w:t xml:space="preserve"> Бег равномерный слабой интенсивности. Беговые упражнения. Упражнения для </w:t>
            </w:r>
            <w:r>
              <w:rPr>
                <w:rFonts w:ascii="Times New Roman" w:hAnsi="Times New Roman"/>
                <w:color w:val="000000"/>
                <w:sz w:val="24"/>
                <w:szCs w:val="24"/>
              </w:rPr>
              <w:lastRenderedPageBreak/>
              <w:t xml:space="preserve">рук и плечевого пояса, для мышц шеи и туловища, ног, на </w:t>
            </w:r>
            <w:r>
              <w:rPr>
                <w:rFonts w:ascii="Times New Roman" w:hAnsi="Times New Roman"/>
                <w:sz w:val="24"/>
                <w:szCs w:val="24"/>
              </w:rPr>
              <w:t xml:space="preserve">координацию. </w:t>
            </w:r>
            <w:r>
              <w:rPr>
                <w:rFonts w:ascii="Times New Roman" w:hAnsi="Times New Roman"/>
                <w:spacing w:val="-5"/>
                <w:sz w:val="24"/>
                <w:szCs w:val="24"/>
              </w:rPr>
              <w:t xml:space="preserve">Основные и промежуточные положения прямых рук. </w:t>
            </w:r>
            <w:proofErr w:type="gramStart"/>
            <w:r>
              <w:rPr>
                <w:rFonts w:ascii="Times New Roman" w:hAnsi="Times New Roman"/>
                <w:sz w:val="24"/>
                <w:szCs w:val="24"/>
              </w:rPr>
              <w:t>Упражнения</w:t>
            </w:r>
            <w:proofErr w:type="gramEnd"/>
            <w:r>
              <w:rPr>
                <w:rFonts w:ascii="Times New Roman" w:hAnsi="Times New Roman"/>
                <w:sz w:val="24"/>
                <w:szCs w:val="24"/>
              </w:rPr>
              <w:t xml:space="preserve"> сидя и лежа. Упражнения с необычными исходными положениями, «зеркальное» выполнение упражнений, с изменением скорости и темпа движения, усложнение упражнения дополнительными движениями, создание непривычных условий выполнения упражнений с применением специальных снарядов и устройств. Варианты челночного бега: 3×10, 10×10. Бег с изменением направления и скорости по сигналу и самостоятельно, бег с преодолением препятствий и на местности. Прыжки через различные препятствия на точность приземления, с увеличением или уменьшением дальности прыжка, в различные зоны. Поточный способ проведения ОРУ.</w:t>
            </w:r>
            <w:r>
              <w:rPr>
                <w:rFonts w:ascii="Times New Roman" w:hAnsi="Times New Roman"/>
                <w:color w:val="000000"/>
                <w:sz w:val="24"/>
                <w:szCs w:val="24"/>
              </w:rPr>
              <w:t xml:space="preserve"> Упражнения с набивными мячами, на гимнастической стенке, на гимнастической скамейке, со скакалкой. Упражнения вдвоем на сопротивление. Подвижные игры.</w:t>
            </w:r>
          </w:p>
          <w:p w:rsidR="008E6D9C" w:rsidRPr="002872A4" w:rsidRDefault="008E6D9C" w:rsidP="00AB5F26">
            <w:pPr>
              <w:spacing w:after="0"/>
              <w:rPr>
                <w:rFonts w:ascii="Times New Roman" w:hAnsi="Times New Roman"/>
                <w:b/>
                <w:bCs/>
              </w:rPr>
            </w:pPr>
            <w:r>
              <w:rPr>
                <w:rFonts w:ascii="Times New Roman" w:hAnsi="Times New Roman"/>
                <w:sz w:val="24"/>
                <w:szCs w:val="24"/>
              </w:rPr>
              <w:t xml:space="preserve">Физиологические процессы, происходящие в организме в результате занятий физическими упражнениями. Взаимосвязь </w:t>
            </w:r>
            <w:proofErr w:type="gramStart"/>
            <w:r>
              <w:rPr>
                <w:rFonts w:ascii="Times New Roman" w:hAnsi="Times New Roman"/>
                <w:sz w:val="24"/>
                <w:szCs w:val="24"/>
              </w:rPr>
              <w:t>сердечно-сосудистой</w:t>
            </w:r>
            <w:proofErr w:type="gramEnd"/>
            <w:r>
              <w:rPr>
                <w:rFonts w:ascii="Times New Roman" w:hAnsi="Times New Roman"/>
                <w:sz w:val="24"/>
                <w:szCs w:val="24"/>
              </w:rPr>
              <w:t xml:space="preserve"> системы с деятельностью внутренних органов и других систем организма. Основные правила проведения простейших функциональных проб</w:t>
            </w:r>
          </w:p>
        </w:tc>
        <w:tc>
          <w:tcPr>
            <w:tcW w:w="329" w:type="pct"/>
            <w:tcBorders>
              <w:top w:val="single" w:sz="4" w:space="0" w:color="auto"/>
              <w:left w:val="single" w:sz="4" w:space="0" w:color="auto"/>
              <w:bottom w:val="single" w:sz="4" w:space="0" w:color="auto"/>
              <w:right w:val="single" w:sz="4" w:space="0" w:color="auto"/>
            </w:tcBorders>
            <w:vAlign w:val="center"/>
          </w:tcPr>
          <w:p w:rsidR="008E6D9C" w:rsidRPr="00125E62" w:rsidRDefault="008E6D9C" w:rsidP="00071C9B">
            <w:pPr>
              <w:spacing w:after="0" w:line="240" w:lineRule="auto"/>
              <w:rPr>
                <w:rFonts w:ascii="Times New Roman" w:hAnsi="Times New Roman"/>
                <w:b/>
                <w:sz w:val="24"/>
                <w:szCs w:val="24"/>
                <w:lang w:val="en-US"/>
              </w:rPr>
            </w:pPr>
            <w:r w:rsidRPr="00E714E1">
              <w:rPr>
                <w:rFonts w:ascii="Times New Roman" w:hAnsi="Times New Roman"/>
                <w:b/>
                <w:sz w:val="24"/>
                <w:szCs w:val="24"/>
              </w:rPr>
              <w:lastRenderedPageBreak/>
              <w:t>44</w:t>
            </w:r>
          </w:p>
        </w:tc>
        <w:tc>
          <w:tcPr>
            <w:tcW w:w="748" w:type="pct"/>
            <w:vMerge w:val="restart"/>
            <w:tcBorders>
              <w:top w:val="single" w:sz="4" w:space="0" w:color="auto"/>
              <w:left w:val="single" w:sz="4" w:space="0" w:color="auto"/>
              <w:right w:val="single" w:sz="4" w:space="0" w:color="auto"/>
            </w:tcBorders>
            <w:vAlign w:val="center"/>
          </w:tcPr>
          <w:p w:rsidR="008E6D9C" w:rsidRDefault="008E6D9C" w:rsidP="00AE2426">
            <w:pPr>
              <w:spacing w:after="0" w:line="240" w:lineRule="auto"/>
              <w:rPr>
                <w:rFonts w:ascii="Times New Roman" w:hAnsi="Times New Roman"/>
                <w:b/>
                <w:sz w:val="24"/>
                <w:szCs w:val="24"/>
              </w:rPr>
            </w:pPr>
            <w:r w:rsidRPr="00E714E1">
              <w:rPr>
                <w:rFonts w:ascii="Times New Roman" w:hAnsi="Times New Roman"/>
                <w:b/>
                <w:sz w:val="24"/>
                <w:szCs w:val="24"/>
              </w:rPr>
              <w:t>ОК 2</w:t>
            </w:r>
          </w:p>
          <w:p w:rsidR="008E6D9C" w:rsidRPr="00E714E1"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r w:rsidRPr="00E714E1">
              <w:rPr>
                <w:rFonts w:ascii="Times New Roman" w:hAnsi="Times New Roman"/>
                <w:b/>
                <w:sz w:val="24"/>
                <w:szCs w:val="24"/>
              </w:rPr>
              <w:t>ОК 6</w:t>
            </w:r>
          </w:p>
          <w:p w:rsidR="008E6D9C" w:rsidRDefault="008E6D9C" w:rsidP="00AE2426">
            <w:pPr>
              <w:spacing w:after="0" w:line="240" w:lineRule="auto"/>
              <w:rPr>
                <w:rFonts w:ascii="Times New Roman" w:hAnsi="Times New Roman"/>
                <w:b/>
                <w:sz w:val="24"/>
                <w:szCs w:val="24"/>
              </w:rPr>
            </w:pPr>
          </w:p>
          <w:p w:rsidR="008E6D9C" w:rsidRPr="00E714E1" w:rsidRDefault="008E6D9C" w:rsidP="00AE2426">
            <w:pPr>
              <w:spacing w:after="0" w:line="240" w:lineRule="auto"/>
              <w:rPr>
                <w:rFonts w:ascii="Times New Roman" w:hAnsi="Times New Roman"/>
                <w:b/>
                <w:sz w:val="24"/>
                <w:szCs w:val="24"/>
              </w:rPr>
            </w:pPr>
            <w:r>
              <w:rPr>
                <w:rFonts w:ascii="Times New Roman" w:hAnsi="Times New Roman"/>
                <w:b/>
                <w:sz w:val="24"/>
                <w:szCs w:val="24"/>
              </w:rPr>
              <w:t>ОК 8</w:t>
            </w:r>
          </w:p>
        </w:tc>
      </w:tr>
      <w:tr w:rsidR="008E6D9C" w:rsidRPr="002872A4" w:rsidTr="008E6D9C">
        <w:trPr>
          <w:trHeight w:val="20"/>
        </w:trPr>
        <w:tc>
          <w:tcPr>
            <w:tcW w:w="691" w:type="pct"/>
            <w:vMerge/>
            <w:tcBorders>
              <w:left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bCs/>
              </w:rPr>
            </w:pPr>
          </w:p>
        </w:tc>
        <w:tc>
          <w:tcPr>
            <w:tcW w:w="3232" w:type="pct"/>
            <w:tcBorders>
              <w:top w:val="single" w:sz="4" w:space="0" w:color="auto"/>
              <w:left w:val="single" w:sz="4" w:space="0" w:color="auto"/>
              <w:bottom w:val="single" w:sz="4" w:space="0" w:color="auto"/>
              <w:right w:val="single" w:sz="4" w:space="0" w:color="auto"/>
            </w:tcBorders>
          </w:tcPr>
          <w:p w:rsidR="008E6D9C" w:rsidRPr="002872A4" w:rsidRDefault="008E6D9C" w:rsidP="00AB5F26">
            <w:pPr>
              <w:tabs>
                <w:tab w:val="center" w:pos="4249"/>
              </w:tabs>
              <w:spacing w:after="0"/>
              <w:rPr>
                <w:rFonts w:ascii="Times New Roman" w:hAnsi="Times New Roman"/>
                <w:b/>
                <w:bCs/>
              </w:rPr>
            </w:pPr>
            <w:r w:rsidRPr="002872A4">
              <w:rPr>
                <w:rFonts w:ascii="Times New Roman" w:hAnsi="Times New Roman"/>
                <w:b/>
                <w:bCs/>
              </w:rPr>
              <w:t>В том числе,  практичес</w:t>
            </w:r>
            <w:r>
              <w:rPr>
                <w:rFonts w:ascii="Times New Roman" w:hAnsi="Times New Roman"/>
                <w:b/>
                <w:bCs/>
              </w:rPr>
              <w:t>ких занятий</w:t>
            </w:r>
            <w:r>
              <w:rPr>
                <w:rFonts w:ascii="Times New Roman" w:hAnsi="Times New Roman"/>
                <w:b/>
                <w:bCs/>
              </w:rPr>
              <w:tab/>
            </w:r>
          </w:p>
        </w:tc>
        <w:tc>
          <w:tcPr>
            <w:tcW w:w="329" w:type="pct"/>
            <w:tcBorders>
              <w:top w:val="single" w:sz="4" w:space="0" w:color="auto"/>
              <w:left w:val="single" w:sz="4" w:space="0" w:color="auto"/>
              <w:bottom w:val="single" w:sz="4" w:space="0" w:color="auto"/>
              <w:right w:val="single" w:sz="4" w:space="0" w:color="auto"/>
            </w:tcBorders>
            <w:vAlign w:val="center"/>
          </w:tcPr>
          <w:p w:rsidR="008E6D9C" w:rsidRPr="00125E62" w:rsidRDefault="008E6D9C" w:rsidP="00AB5F26">
            <w:pPr>
              <w:spacing w:after="0" w:line="240" w:lineRule="auto"/>
              <w:rPr>
                <w:rFonts w:ascii="Times New Roman" w:hAnsi="Times New Roman"/>
                <w:b/>
                <w:sz w:val="24"/>
                <w:szCs w:val="24"/>
                <w:lang w:val="en-US"/>
              </w:rPr>
            </w:pPr>
            <w:r>
              <w:rPr>
                <w:rFonts w:ascii="Times New Roman" w:hAnsi="Times New Roman"/>
                <w:b/>
                <w:sz w:val="24"/>
                <w:szCs w:val="24"/>
              </w:rPr>
              <w:t>4</w:t>
            </w:r>
            <w:r>
              <w:rPr>
                <w:rFonts w:ascii="Times New Roman" w:hAnsi="Times New Roman"/>
                <w:b/>
                <w:sz w:val="24"/>
                <w:szCs w:val="24"/>
                <w:lang w:val="en-US"/>
              </w:rPr>
              <w:t>4</w:t>
            </w:r>
          </w:p>
        </w:tc>
        <w:tc>
          <w:tcPr>
            <w:tcW w:w="748" w:type="pct"/>
            <w:vMerge/>
            <w:tcBorders>
              <w:left w:val="single" w:sz="4" w:space="0" w:color="auto"/>
              <w:right w:val="single" w:sz="4" w:space="0" w:color="auto"/>
            </w:tcBorders>
            <w:vAlign w:val="center"/>
          </w:tcPr>
          <w:p w:rsidR="008E6D9C" w:rsidRPr="00E714E1" w:rsidRDefault="008E6D9C" w:rsidP="00AE2426">
            <w:pPr>
              <w:spacing w:after="0" w:line="240" w:lineRule="auto"/>
              <w:rPr>
                <w:rFonts w:ascii="Times New Roman" w:hAnsi="Times New Roman"/>
                <w:b/>
                <w:sz w:val="24"/>
                <w:szCs w:val="24"/>
              </w:rPr>
            </w:pPr>
          </w:p>
        </w:tc>
      </w:tr>
      <w:tr w:rsidR="008E6D9C" w:rsidRPr="002872A4" w:rsidTr="008E6D9C">
        <w:trPr>
          <w:trHeight w:val="20"/>
        </w:trPr>
        <w:tc>
          <w:tcPr>
            <w:tcW w:w="691" w:type="pct"/>
            <w:vMerge/>
            <w:tcBorders>
              <w:left w:val="single" w:sz="4" w:space="0" w:color="auto"/>
              <w:bottom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bCs/>
              </w:rPr>
            </w:pPr>
          </w:p>
        </w:tc>
        <w:tc>
          <w:tcPr>
            <w:tcW w:w="3232" w:type="pct"/>
            <w:tcBorders>
              <w:top w:val="single" w:sz="4" w:space="0" w:color="auto"/>
              <w:left w:val="single" w:sz="4" w:space="0" w:color="auto"/>
              <w:bottom w:val="single" w:sz="4" w:space="0" w:color="auto"/>
              <w:right w:val="single" w:sz="4" w:space="0" w:color="auto"/>
            </w:tcBorders>
          </w:tcPr>
          <w:p w:rsidR="008E6D9C" w:rsidRPr="00E714E1" w:rsidRDefault="008E6D9C" w:rsidP="00AB5F26">
            <w:pPr>
              <w:spacing w:after="0"/>
              <w:rPr>
                <w:rFonts w:ascii="Times New Roman" w:hAnsi="Times New Roman"/>
                <w:bCs/>
                <w:sz w:val="24"/>
                <w:szCs w:val="24"/>
              </w:rPr>
            </w:pPr>
            <w:r w:rsidRPr="00E714E1">
              <w:rPr>
                <w:rFonts w:ascii="Times New Roman" w:hAnsi="Times New Roman"/>
                <w:i/>
                <w:sz w:val="24"/>
                <w:szCs w:val="24"/>
              </w:rPr>
              <w:t>Практическое занятие № 10</w:t>
            </w:r>
            <w:r w:rsidRPr="00E714E1">
              <w:rPr>
                <w:rFonts w:ascii="Times New Roman" w:hAnsi="Times New Roman"/>
                <w:bCs/>
                <w:sz w:val="24"/>
                <w:szCs w:val="24"/>
              </w:rPr>
              <w:t xml:space="preserve">. Выполнение построений, перестроений, различных видов ходьбы, беговых и прыжковых упражнений, комплексов общеразвивающих упражнений, в том числе, в парах, с предметами. </w:t>
            </w:r>
          </w:p>
          <w:p w:rsidR="008E6D9C" w:rsidRDefault="008E6D9C" w:rsidP="00AB5F26">
            <w:pPr>
              <w:spacing w:after="0"/>
              <w:rPr>
                <w:rFonts w:ascii="Times New Roman" w:hAnsi="Times New Roman"/>
                <w:bCs/>
                <w:sz w:val="24"/>
                <w:szCs w:val="24"/>
              </w:rPr>
            </w:pPr>
            <w:r w:rsidRPr="00E714E1">
              <w:rPr>
                <w:rFonts w:ascii="Times New Roman" w:hAnsi="Times New Roman"/>
                <w:i/>
                <w:sz w:val="24"/>
                <w:szCs w:val="24"/>
              </w:rPr>
              <w:t>Практическое занятие № 11</w:t>
            </w:r>
            <w:r w:rsidRPr="00E714E1">
              <w:rPr>
                <w:rFonts w:ascii="Times New Roman" w:hAnsi="Times New Roman"/>
                <w:bCs/>
                <w:sz w:val="24"/>
                <w:szCs w:val="24"/>
              </w:rPr>
              <w:t>. Подвижные игры различной интенсивности</w:t>
            </w:r>
          </w:p>
          <w:p w:rsidR="008E6D9C" w:rsidRPr="002872A4" w:rsidRDefault="008E6D9C" w:rsidP="00AB5F26">
            <w:pPr>
              <w:spacing w:after="0"/>
              <w:rPr>
                <w:rFonts w:ascii="Times New Roman" w:hAnsi="Times New Roman"/>
                <w:b/>
                <w:bCs/>
              </w:rPr>
            </w:pPr>
          </w:p>
        </w:tc>
        <w:tc>
          <w:tcPr>
            <w:tcW w:w="329" w:type="pct"/>
            <w:tcBorders>
              <w:top w:val="single" w:sz="4" w:space="0" w:color="auto"/>
              <w:left w:val="single" w:sz="4" w:space="0" w:color="auto"/>
              <w:bottom w:val="single" w:sz="4" w:space="0" w:color="auto"/>
              <w:right w:val="single" w:sz="4" w:space="0" w:color="auto"/>
            </w:tcBorders>
            <w:vAlign w:val="center"/>
          </w:tcPr>
          <w:p w:rsidR="008E6D9C" w:rsidRDefault="008E6D9C" w:rsidP="00AE2426">
            <w:pPr>
              <w:rPr>
                <w:rFonts w:ascii="Times New Roman" w:hAnsi="Times New Roman"/>
                <w:b/>
                <w:sz w:val="24"/>
                <w:szCs w:val="24"/>
              </w:rPr>
            </w:pPr>
            <w:r>
              <w:rPr>
                <w:rFonts w:ascii="Times New Roman" w:hAnsi="Times New Roman"/>
                <w:b/>
                <w:sz w:val="24"/>
                <w:szCs w:val="24"/>
              </w:rPr>
              <w:t>22</w:t>
            </w:r>
          </w:p>
          <w:p w:rsidR="008E6D9C" w:rsidRDefault="008E6D9C" w:rsidP="00AE2426">
            <w:pPr>
              <w:rPr>
                <w:rFonts w:ascii="Times New Roman" w:hAnsi="Times New Roman"/>
                <w:b/>
                <w:sz w:val="24"/>
                <w:szCs w:val="24"/>
                <w:lang w:val="en-US"/>
              </w:rPr>
            </w:pPr>
          </w:p>
          <w:p w:rsidR="008E6D9C" w:rsidRPr="00125E62" w:rsidRDefault="008E6D9C" w:rsidP="00AE2426">
            <w:pPr>
              <w:spacing w:after="0" w:line="240" w:lineRule="auto"/>
              <w:rPr>
                <w:rFonts w:ascii="Times New Roman" w:hAnsi="Times New Roman"/>
                <w:b/>
                <w:sz w:val="24"/>
                <w:szCs w:val="24"/>
                <w:lang w:val="en-US"/>
              </w:rPr>
            </w:pPr>
            <w:r>
              <w:rPr>
                <w:rFonts w:ascii="Times New Roman" w:hAnsi="Times New Roman"/>
                <w:b/>
                <w:sz w:val="24"/>
                <w:szCs w:val="24"/>
                <w:lang w:val="en-US"/>
              </w:rPr>
              <w:t>22</w:t>
            </w:r>
          </w:p>
        </w:tc>
        <w:tc>
          <w:tcPr>
            <w:tcW w:w="748" w:type="pct"/>
            <w:vMerge/>
            <w:tcBorders>
              <w:left w:val="single" w:sz="4" w:space="0" w:color="auto"/>
              <w:bottom w:val="single" w:sz="4" w:space="0" w:color="auto"/>
              <w:right w:val="single" w:sz="4" w:space="0" w:color="auto"/>
            </w:tcBorders>
            <w:vAlign w:val="center"/>
          </w:tcPr>
          <w:p w:rsidR="008E6D9C" w:rsidRPr="00E714E1" w:rsidRDefault="008E6D9C" w:rsidP="00AE2426">
            <w:pPr>
              <w:spacing w:after="0" w:line="240" w:lineRule="auto"/>
              <w:rPr>
                <w:rFonts w:ascii="Times New Roman" w:hAnsi="Times New Roman"/>
                <w:b/>
                <w:sz w:val="24"/>
                <w:szCs w:val="24"/>
              </w:rPr>
            </w:pPr>
          </w:p>
        </w:tc>
      </w:tr>
      <w:tr w:rsidR="008E6D9C" w:rsidRPr="002872A4" w:rsidTr="008E6D9C">
        <w:trPr>
          <w:trHeight w:val="2546"/>
        </w:trPr>
        <w:tc>
          <w:tcPr>
            <w:tcW w:w="691" w:type="pct"/>
            <w:vMerge w:val="restart"/>
            <w:tcBorders>
              <w:top w:val="single" w:sz="4" w:space="0" w:color="auto"/>
              <w:left w:val="single" w:sz="4" w:space="0" w:color="auto"/>
              <w:bottom w:val="single" w:sz="4" w:space="0" w:color="auto"/>
              <w:right w:val="single" w:sz="4" w:space="0" w:color="auto"/>
            </w:tcBorders>
          </w:tcPr>
          <w:p w:rsidR="008E6D9C" w:rsidRPr="002872A4" w:rsidRDefault="008E6D9C" w:rsidP="00AB5F26">
            <w:pPr>
              <w:spacing w:after="0" w:line="240" w:lineRule="auto"/>
              <w:rPr>
                <w:rFonts w:ascii="Times New Roman" w:hAnsi="Times New Roman"/>
                <w:b/>
                <w:bCs/>
              </w:rPr>
            </w:pPr>
            <w:r>
              <w:rPr>
                <w:rFonts w:ascii="Times New Roman" w:hAnsi="Times New Roman"/>
                <w:b/>
                <w:bCs/>
                <w:sz w:val="24"/>
                <w:szCs w:val="24"/>
              </w:rPr>
              <w:t>Тема 2.2. Гимнастика</w:t>
            </w:r>
          </w:p>
        </w:tc>
        <w:tc>
          <w:tcPr>
            <w:tcW w:w="3232" w:type="pct"/>
            <w:tcBorders>
              <w:top w:val="single" w:sz="4" w:space="0" w:color="auto"/>
              <w:left w:val="single" w:sz="4" w:space="0" w:color="auto"/>
              <w:bottom w:val="single" w:sz="4" w:space="0" w:color="auto"/>
              <w:right w:val="single" w:sz="4" w:space="0" w:color="auto"/>
            </w:tcBorders>
          </w:tcPr>
          <w:p w:rsidR="008E6D9C" w:rsidRDefault="008E6D9C" w:rsidP="00AE2426">
            <w:pPr>
              <w:widowControl w:val="0"/>
              <w:shd w:val="clear" w:color="auto" w:fill="FFFFFF"/>
              <w:autoSpaceDE w:val="0"/>
              <w:autoSpaceDN w:val="0"/>
              <w:adjustRightInd w:val="0"/>
              <w:spacing w:after="0" w:line="240" w:lineRule="auto"/>
              <w:jc w:val="both"/>
              <w:rPr>
                <w:rFonts w:ascii="Times New Roman" w:hAnsi="Times New Roman"/>
                <w:b/>
                <w:bCs/>
                <w:sz w:val="24"/>
                <w:szCs w:val="24"/>
              </w:rPr>
            </w:pPr>
            <w:r>
              <w:rPr>
                <w:rFonts w:ascii="Times New Roman" w:hAnsi="Times New Roman"/>
                <w:b/>
                <w:sz w:val="24"/>
                <w:szCs w:val="24"/>
              </w:rPr>
              <w:t>Содержание учебного материала</w:t>
            </w:r>
          </w:p>
          <w:p w:rsidR="008E6D9C" w:rsidRDefault="008E6D9C" w:rsidP="00AE2426">
            <w:pPr>
              <w:widowControl w:val="0"/>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Строевые упражнения. Строевые приемы на месте и в движении. Наклоны вперед. Упражнения со скакалкой.</w:t>
            </w:r>
          </w:p>
          <w:p w:rsidR="008E6D9C" w:rsidRDefault="008E6D9C" w:rsidP="00AE2426">
            <w:pPr>
              <w:widowControl w:val="0"/>
              <w:autoSpaceDE w:val="0"/>
              <w:autoSpaceDN w:val="0"/>
              <w:adjustRightInd w:val="0"/>
              <w:spacing w:after="0" w:line="240" w:lineRule="auto"/>
              <w:jc w:val="both"/>
              <w:rPr>
                <w:rFonts w:ascii="Times New Roman" w:hAnsi="Times New Roman"/>
                <w:b/>
                <w:i/>
                <w:sz w:val="24"/>
                <w:szCs w:val="24"/>
              </w:rPr>
            </w:pPr>
            <w:r>
              <w:rPr>
                <w:rFonts w:ascii="Times New Roman" w:hAnsi="Times New Roman"/>
                <w:b/>
                <w:i/>
                <w:sz w:val="24"/>
                <w:szCs w:val="24"/>
              </w:rPr>
              <w:t>Упражнения на снарядах.</w:t>
            </w:r>
          </w:p>
          <w:p w:rsidR="008E6D9C" w:rsidRDefault="008E6D9C" w:rsidP="00AE2426">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b/>
                <w:i/>
                <w:sz w:val="24"/>
                <w:szCs w:val="24"/>
              </w:rPr>
              <w:t xml:space="preserve">Юноши. </w:t>
            </w:r>
            <w:r>
              <w:rPr>
                <w:rFonts w:ascii="Times New Roman" w:hAnsi="Times New Roman"/>
                <w:sz w:val="24"/>
                <w:szCs w:val="24"/>
              </w:rPr>
              <w:t>Перекладина низкая. Висы. Подъем переворотом. Перекладина высокая. Вис, размахивания. Подтягивание в висе. Соскоки. Брусья низкие. Сгибание и разгибание рук в упоре, передвижения в упоре на руках, размахивание в упоре. Седы.</w:t>
            </w:r>
          </w:p>
          <w:p w:rsidR="008E6D9C" w:rsidRDefault="008E6D9C" w:rsidP="00AE2426">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i/>
                <w:sz w:val="24"/>
                <w:szCs w:val="24"/>
              </w:rPr>
              <w:t xml:space="preserve">Девушки. </w:t>
            </w:r>
            <w:r>
              <w:rPr>
                <w:rFonts w:ascii="Times New Roman" w:hAnsi="Times New Roman"/>
                <w:sz w:val="24"/>
                <w:szCs w:val="24"/>
              </w:rPr>
              <w:t>Гимнастическая скамейка. Передвижения шагом, прыжки, повороты. Равновесие. Сгибание разгибание рук в упоре лежа на гимнастической скамейке.</w:t>
            </w:r>
          </w:p>
        </w:tc>
        <w:tc>
          <w:tcPr>
            <w:tcW w:w="329" w:type="pct"/>
            <w:tcBorders>
              <w:top w:val="single" w:sz="4" w:space="0" w:color="auto"/>
              <w:left w:val="single" w:sz="4" w:space="0" w:color="auto"/>
              <w:bottom w:val="single" w:sz="4" w:space="0" w:color="auto"/>
              <w:right w:val="single" w:sz="4" w:space="0" w:color="auto"/>
            </w:tcBorders>
            <w:vAlign w:val="center"/>
          </w:tcPr>
          <w:p w:rsidR="008E6D9C" w:rsidRDefault="008E6D9C" w:rsidP="00AE2426">
            <w:pPr>
              <w:rPr>
                <w:rFonts w:ascii="Times New Roman" w:hAnsi="Times New Roman"/>
                <w:b/>
                <w:sz w:val="24"/>
                <w:szCs w:val="24"/>
              </w:rPr>
            </w:pPr>
            <w:r w:rsidRPr="00E714E1">
              <w:rPr>
                <w:rFonts w:ascii="Times New Roman" w:hAnsi="Times New Roman"/>
                <w:b/>
                <w:sz w:val="24"/>
                <w:szCs w:val="24"/>
              </w:rPr>
              <w:t>10</w:t>
            </w:r>
          </w:p>
          <w:p w:rsidR="008E6D9C" w:rsidRDefault="008E6D9C" w:rsidP="00AE2426">
            <w:pPr>
              <w:rPr>
                <w:rFonts w:ascii="Times New Roman" w:hAnsi="Times New Roman"/>
                <w:b/>
                <w:sz w:val="24"/>
                <w:szCs w:val="24"/>
              </w:rPr>
            </w:pPr>
          </w:p>
          <w:p w:rsidR="008E6D9C" w:rsidRDefault="008E6D9C" w:rsidP="00AE2426">
            <w:pPr>
              <w:rPr>
                <w:rFonts w:ascii="Times New Roman" w:hAnsi="Times New Roman"/>
                <w:b/>
                <w:sz w:val="24"/>
                <w:szCs w:val="24"/>
              </w:rPr>
            </w:pPr>
          </w:p>
          <w:p w:rsidR="008E6D9C" w:rsidRDefault="008E6D9C" w:rsidP="00AE2426">
            <w:pPr>
              <w:rPr>
                <w:rFonts w:ascii="Times New Roman" w:hAnsi="Times New Roman"/>
                <w:b/>
                <w:sz w:val="24"/>
                <w:szCs w:val="24"/>
              </w:rPr>
            </w:pPr>
          </w:p>
          <w:p w:rsidR="008E6D9C" w:rsidRPr="00125E62" w:rsidRDefault="008E6D9C" w:rsidP="00AE2426">
            <w:pPr>
              <w:spacing w:after="0" w:line="240" w:lineRule="auto"/>
              <w:rPr>
                <w:rFonts w:ascii="Times New Roman" w:hAnsi="Times New Roman"/>
                <w:b/>
                <w:sz w:val="24"/>
                <w:szCs w:val="24"/>
                <w:lang w:val="en-US"/>
              </w:rPr>
            </w:pPr>
          </w:p>
        </w:tc>
        <w:tc>
          <w:tcPr>
            <w:tcW w:w="748" w:type="pct"/>
            <w:vMerge w:val="restart"/>
            <w:tcBorders>
              <w:top w:val="single" w:sz="4" w:space="0" w:color="auto"/>
              <w:left w:val="single" w:sz="4" w:space="0" w:color="auto"/>
              <w:bottom w:val="single" w:sz="4" w:space="0" w:color="auto"/>
              <w:right w:val="single" w:sz="4" w:space="0" w:color="auto"/>
            </w:tcBorders>
            <w:vAlign w:val="center"/>
          </w:tcPr>
          <w:p w:rsidR="008E6D9C" w:rsidRDefault="008E6D9C" w:rsidP="00AE2426">
            <w:pPr>
              <w:spacing w:after="0" w:line="240" w:lineRule="auto"/>
              <w:rPr>
                <w:rFonts w:ascii="Times New Roman" w:hAnsi="Times New Roman"/>
                <w:b/>
                <w:sz w:val="24"/>
                <w:szCs w:val="24"/>
              </w:rPr>
            </w:pPr>
            <w:r w:rsidRPr="00E714E1">
              <w:rPr>
                <w:rFonts w:ascii="Times New Roman" w:hAnsi="Times New Roman"/>
                <w:b/>
                <w:sz w:val="24"/>
                <w:szCs w:val="24"/>
              </w:rPr>
              <w:t>ОК 2</w:t>
            </w:r>
          </w:p>
          <w:p w:rsidR="008E6D9C" w:rsidRPr="00E714E1"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r w:rsidRPr="00E714E1">
              <w:rPr>
                <w:rFonts w:ascii="Times New Roman" w:hAnsi="Times New Roman"/>
                <w:b/>
                <w:sz w:val="24"/>
                <w:szCs w:val="24"/>
              </w:rPr>
              <w:t>ОК 6</w:t>
            </w: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r>
              <w:rPr>
                <w:rFonts w:ascii="Times New Roman" w:hAnsi="Times New Roman"/>
                <w:b/>
                <w:sz w:val="24"/>
                <w:szCs w:val="24"/>
              </w:rPr>
              <w:t>ОК 8</w:t>
            </w: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p>
          <w:p w:rsidR="008E6D9C" w:rsidRPr="00E714E1" w:rsidRDefault="008E6D9C" w:rsidP="00AE2426">
            <w:pPr>
              <w:spacing w:after="0" w:line="240" w:lineRule="auto"/>
              <w:rPr>
                <w:rFonts w:ascii="Times New Roman" w:hAnsi="Times New Roman"/>
                <w:b/>
                <w:sz w:val="24"/>
                <w:szCs w:val="24"/>
              </w:rPr>
            </w:pPr>
          </w:p>
        </w:tc>
      </w:tr>
      <w:tr w:rsidR="008E6D9C" w:rsidRPr="002872A4" w:rsidTr="008E6D9C">
        <w:trPr>
          <w:trHeight w:val="20"/>
        </w:trPr>
        <w:tc>
          <w:tcPr>
            <w:tcW w:w="691" w:type="pct"/>
            <w:vMerge/>
            <w:tcBorders>
              <w:left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bCs/>
              </w:rPr>
            </w:pPr>
          </w:p>
        </w:tc>
        <w:tc>
          <w:tcPr>
            <w:tcW w:w="3232" w:type="pct"/>
            <w:tcBorders>
              <w:top w:val="single" w:sz="4" w:space="0" w:color="auto"/>
              <w:left w:val="single" w:sz="4" w:space="0" w:color="auto"/>
              <w:bottom w:val="single" w:sz="4" w:space="0" w:color="auto"/>
              <w:right w:val="single" w:sz="4" w:space="0" w:color="auto"/>
            </w:tcBorders>
          </w:tcPr>
          <w:p w:rsidR="008E6D9C" w:rsidRDefault="008E6D9C" w:rsidP="00AB5F26">
            <w:pPr>
              <w:widowControl w:val="0"/>
              <w:autoSpaceDE w:val="0"/>
              <w:autoSpaceDN w:val="0"/>
              <w:adjustRightInd w:val="0"/>
              <w:spacing w:after="0" w:line="240" w:lineRule="auto"/>
              <w:jc w:val="both"/>
              <w:rPr>
                <w:rFonts w:ascii="Times New Roman" w:hAnsi="Times New Roman"/>
                <w:spacing w:val="-4"/>
                <w:sz w:val="24"/>
                <w:szCs w:val="24"/>
              </w:rPr>
            </w:pPr>
            <w:r w:rsidRPr="002872A4">
              <w:rPr>
                <w:rFonts w:ascii="Times New Roman" w:hAnsi="Times New Roman"/>
                <w:b/>
                <w:bCs/>
              </w:rPr>
              <w:t>В том числе,  практичес</w:t>
            </w:r>
            <w:r>
              <w:rPr>
                <w:rFonts w:ascii="Times New Roman" w:hAnsi="Times New Roman"/>
                <w:b/>
                <w:bCs/>
              </w:rPr>
              <w:t>ких занятий</w:t>
            </w:r>
            <w:r>
              <w:rPr>
                <w:rFonts w:ascii="Times New Roman" w:hAnsi="Times New Roman"/>
                <w:b/>
                <w:bCs/>
              </w:rPr>
              <w:tab/>
            </w:r>
          </w:p>
        </w:tc>
        <w:tc>
          <w:tcPr>
            <w:tcW w:w="329" w:type="pct"/>
            <w:tcBorders>
              <w:top w:val="single" w:sz="4" w:space="0" w:color="auto"/>
              <w:left w:val="single" w:sz="4" w:space="0" w:color="auto"/>
              <w:bottom w:val="single" w:sz="4" w:space="0" w:color="auto"/>
              <w:right w:val="single" w:sz="4" w:space="0" w:color="auto"/>
            </w:tcBorders>
            <w:vAlign w:val="center"/>
          </w:tcPr>
          <w:p w:rsidR="008E6D9C" w:rsidRPr="00125E62" w:rsidRDefault="008E6D9C" w:rsidP="00AB5F26">
            <w:pPr>
              <w:spacing w:after="0" w:line="240" w:lineRule="auto"/>
              <w:rPr>
                <w:rFonts w:ascii="Times New Roman" w:hAnsi="Times New Roman"/>
                <w:b/>
                <w:sz w:val="24"/>
                <w:szCs w:val="24"/>
                <w:lang w:val="en-US"/>
              </w:rPr>
            </w:pPr>
            <w:r w:rsidRPr="00E714E1">
              <w:rPr>
                <w:rFonts w:ascii="Times New Roman" w:hAnsi="Times New Roman"/>
                <w:b/>
                <w:sz w:val="24"/>
                <w:szCs w:val="24"/>
              </w:rPr>
              <w:t>10</w:t>
            </w:r>
          </w:p>
        </w:tc>
        <w:tc>
          <w:tcPr>
            <w:tcW w:w="748" w:type="pct"/>
            <w:vMerge/>
            <w:tcBorders>
              <w:left w:val="single" w:sz="4" w:space="0" w:color="auto"/>
              <w:right w:val="single" w:sz="4" w:space="0" w:color="auto"/>
            </w:tcBorders>
            <w:vAlign w:val="center"/>
          </w:tcPr>
          <w:p w:rsidR="008E6D9C" w:rsidRPr="00E714E1" w:rsidRDefault="008E6D9C" w:rsidP="00AE2426">
            <w:pPr>
              <w:spacing w:after="0" w:line="240" w:lineRule="auto"/>
              <w:rPr>
                <w:rFonts w:ascii="Times New Roman" w:hAnsi="Times New Roman"/>
                <w:b/>
                <w:sz w:val="24"/>
                <w:szCs w:val="24"/>
              </w:rPr>
            </w:pPr>
          </w:p>
        </w:tc>
      </w:tr>
      <w:tr w:rsidR="008E6D9C" w:rsidRPr="002872A4" w:rsidTr="008E6D9C">
        <w:trPr>
          <w:trHeight w:val="1841"/>
        </w:trPr>
        <w:tc>
          <w:tcPr>
            <w:tcW w:w="691" w:type="pct"/>
            <w:vMerge/>
            <w:tcBorders>
              <w:left w:val="single" w:sz="4" w:space="0" w:color="auto"/>
              <w:bottom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bCs/>
              </w:rPr>
            </w:pPr>
          </w:p>
        </w:tc>
        <w:tc>
          <w:tcPr>
            <w:tcW w:w="3232" w:type="pct"/>
            <w:tcBorders>
              <w:top w:val="single" w:sz="4" w:space="0" w:color="auto"/>
              <w:left w:val="single" w:sz="4" w:space="0" w:color="auto"/>
              <w:bottom w:val="single" w:sz="4" w:space="0" w:color="auto"/>
              <w:right w:val="single" w:sz="4" w:space="0" w:color="auto"/>
            </w:tcBorders>
          </w:tcPr>
          <w:p w:rsidR="008E6D9C" w:rsidRDefault="008E6D9C" w:rsidP="00AE2426">
            <w:pPr>
              <w:widowControl w:val="0"/>
              <w:autoSpaceDE w:val="0"/>
              <w:autoSpaceDN w:val="0"/>
              <w:adjustRightInd w:val="0"/>
              <w:spacing w:after="0" w:line="240" w:lineRule="auto"/>
              <w:jc w:val="both"/>
              <w:rPr>
                <w:rFonts w:ascii="Times New Roman" w:hAnsi="Times New Roman"/>
                <w:sz w:val="24"/>
                <w:szCs w:val="24"/>
              </w:rPr>
            </w:pPr>
            <w:r w:rsidRPr="00E714E1">
              <w:rPr>
                <w:rFonts w:ascii="Times New Roman" w:hAnsi="Times New Roman"/>
                <w:i/>
                <w:sz w:val="24"/>
                <w:szCs w:val="24"/>
              </w:rPr>
              <w:t>Практическое занятие № 12.</w:t>
            </w:r>
            <w:r>
              <w:rPr>
                <w:rFonts w:ascii="Times New Roman" w:hAnsi="Times New Roman"/>
                <w:bCs/>
                <w:color w:val="000000"/>
                <w:sz w:val="24"/>
                <w:szCs w:val="24"/>
              </w:rPr>
              <w:t xml:space="preserve"> </w:t>
            </w:r>
            <w:r>
              <w:rPr>
                <w:rFonts w:ascii="Times New Roman" w:hAnsi="Times New Roman"/>
                <w:sz w:val="24"/>
                <w:szCs w:val="24"/>
              </w:rPr>
              <w:t>Выполнение строевых упражнений.</w:t>
            </w:r>
          </w:p>
          <w:p w:rsidR="008E6D9C" w:rsidRDefault="008E6D9C" w:rsidP="00AE2426">
            <w:pPr>
              <w:widowControl w:val="0"/>
              <w:autoSpaceDE w:val="0"/>
              <w:autoSpaceDN w:val="0"/>
              <w:adjustRightInd w:val="0"/>
              <w:spacing w:after="0" w:line="240" w:lineRule="auto"/>
              <w:jc w:val="both"/>
              <w:rPr>
                <w:rFonts w:ascii="Times New Roman" w:hAnsi="Times New Roman"/>
                <w:b/>
                <w:sz w:val="24"/>
                <w:szCs w:val="24"/>
              </w:rPr>
            </w:pPr>
          </w:p>
          <w:p w:rsidR="008E6D9C" w:rsidRDefault="008E6D9C" w:rsidP="00AE2426">
            <w:pPr>
              <w:widowControl w:val="0"/>
              <w:autoSpaceDE w:val="0"/>
              <w:autoSpaceDN w:val="0"/>
              <w:adjustRightInd w:val="0"/>
              <w:spacing w:after="0" w:line="240" w:lineRule="auto"/>
              <w:jc w:val="both"/>
              <w:rPr>
                <w:rFonts w:ascii="Times New Roman" w:hAnsi="Times New Roman"/>
                <w:b/>
                <w:sz w:val="24"/>
                <w:szCs w:val="24"/>
              </w:rPr>
            </w:pPr>
            <w:r w:rsidRPr="00E714E1">
              <w:rPr>
                <w:rFonts w:ascii="Times New Roman" w:hAnsi="Times New Roman"/>
                <w:i/>
                <w:sz w:val="24"/>
                <w:szCs w:val="24"/>
              </w:rPr>
              <w:t>Практическое занятие № 13</w:t>
            </w:r>
            <w:r>
              <w:rPr>
                <w:rFonts w:ascii="Times New Roman" w:hAnsi="Times New Roman"/>
                <w:bCs/>
                <w:color w:val="000000"/>
                <w:sz w:val="24"/>
                <w:szCs w:val="24"/>
              </w:rPr>
              <w:t xml:space="preserve">. </w:t>
            </w:r>
            <w:r>
              <w:rPr>
                <w:rFonts w:ascii="Times New Roman" w:hAnsi="Times New Roman"/>
                <w:sz w:val="24"/>
                <w:szCs w:val="24"/>
              </w:rPr>
              <w:t>Выполнение  гимнастических упражнений  на снарядах.</w:t>
            </w:r>
          </w:p>
          <w:p w:rsidR="008E6D9C" w:rsidRDefault="008E6D9C" w:rsidP="00AE2426">
            <w:pPr>
              <w:widowControl w:val="0"/>
              <w:autoSpaceDE w:val="0"/>
              <w:autoSpaceDN w:val="0"/>
              <w:adjustRightInd w:val="0"/>
              <w:spacing w:after="0" w:line="240" w:lineRule="auto"/>
              <w:jc w:val="both"/>
              <w:rPr>
                <w:rFonts w:ascii="Times New Roman" w:hAnsi="Times New Roman"/>
                <w:b/>
                <w:sz w:val="24"/>
                <w:szCs w:val="24"/>
              </w:rPr>
            </w:pPr>
            <w:r w:rsidRPr="00E714E1">
              <w:rPr>
                <w:rFonts w:ascii="Times New Roman" w:hAnsi="Times New Roman"/>
                <w:i/>
                <w:sz w:val="24"/>
                <w:szCs w:val="24"/>
              </w:rPr>
              <w:t>Практическое занятие № 14</w:t>
            </w:r>
            <w:r>
              <w:rPr>
                <w:rFonts w:ascii="Times New Roman" w:hAnsi="Times New Roman"/>
                <w:bCs/>
                <w:color w:val="000000"/>
                <w:sz w:val="24"/>
                <w:szCs w:val="24"/>
              </w:rPr>
              <w:t xml:space="preserve">. </w:t>
            </w:r>
            <w:r>
              <w:rPr>
                <w:rFonts w:ascii="Times New Roman" w:hAnsi="Times New Roman"/>
                <w:sz w:val="24"/>
                <w:szCs w:val="24"/>
              </w:rPr>
              <w:t>Выполнение  гимнастических упражнений с предметами.</w:t>
            </w:r>
          </w:p>
        </w:tc>
        <w:tc>
          <w:tcPr>
            <w:tcW w:w="329" w:type="pct"/>
            <w:tcBorders>
              <w:top w:val="single" w:sz="4" w:space="0" w:color="auto"/>
              <w:left w:val="single" w:sz="4" w:space="0" w:color="auto"/>
              <w:bottom w:val="single" w:sz="4" w:space="0" w:color="auto"/>
              <w:right w:val="single" w:sz="4" w:space="0" w:color="auto"/>
            </w:tcBorders>
            <w:vAlign w:val="center"/>
          </w:tcPr>
          <w:p w:rsidR="008E6D9C" w:rsidRDefault="008E6D9C" w:rsidP="00AE2426">
            <w:pPr>
              <w:rPr>
                <w:rFonts w:ascii="Times New Roman" w:hAnsi="Times New Roman"/>
                <w:b/>
                <w:sz w:val="24"/>
                <w:szCs w:val="24"/>
                <w:lang w:val="en-US"/>
              </w:rPr>
            </w:pPr>
            <w:r>
              <w:rPr>
                <w:rFonts w:ascii="Times New Roman" w:hAnsi="Times New Roman"/>
                <w:b/>
                <w:sz w:val="24"/>
                <w:szCs w:val="24"/>
                <w:lang w:val="en-US"/>
              </w:rPr>
              <w:t>2</w:t>
            </w:r>
          </w:p>
          <w:p w:rsidR="008E6D9C" w:rsidRPr="0027578C" w:rsidRDefault="008E6D9C" w:rsidP="00AE2426">
            <w:pPr>
              <w:rPr>
                <w:rFonts w:ascii="Times New Roman" w:hAnsi="Times New Roman"/>
                <w:b/>
                <w:sz w:val="24"/>
                <w:szCs w:val="24"/>
                <w:lang w:val="en-US"/>
              </w:rPr>
            </w:pPr>
            <w:r>
              <w:rPr>
                <w:rFonts w:ascii="Times New Roman" w:hAnsi="Times New Roman"/>
                <w:b/>
                <w:sz w:val="24"/>
                <w:szCs w:val="24"/>
                <w:lang w:val="en-US"/>
              </w:rPr>
              <w:t>4</w:t>
            </w:r>
          </w:p>
          <w:p w:rsidR="008E6D9C" w:rsidRPr="0002294F" w:rsidRDefault="008E6D9C" w:rsidP="00AE2426">
            <w:pPr>
              <w:spacing w:after="0" w:line="240" w:lineRule="auto"/>
              <w:rPr>
                <w:rFonts w:ascii="Times New Roman" w:hAnsi="Times New Roman"/>
                <w:b/>
                <w:sz w:val="24"/>
                <w:szCs w:val="24"/>
                <w:lang w:val="en-US"/>
              </w:rPr>
            </w:pPr>
            <w:r>
              <w:rPr>
                <w:rFonts w:ascii="Times New Roman" w:hAnsi="Times New Roman"/>
                <w:b/>
                <w:sz w:val="24"/>
                <w:szCs w:val="24"/>
                <w:lang w:val="en-US"/>
              </w:rPr>
              <w:t>4</w:t>
            </w:r>
          </w:p>
        </w:tc>
        <w:tc>
          <w:tcPr>
            <w:tcW w:w="748" w:type="pct"/>
            <w:vMerge/>
            <w:tcBorders>
              <w:left w:val="single" w:sz="4" w:space="0" w:color="auto"/>
              <w:bottom w:val="single" w:sz="4" w:space="0" w:color="auto"/>
              <w:right w:val="single" w:sz="4" w:space="0" w:color="auto"/>
            </w:tcBorders>
            <w:vAlign w:val="center"/>
          </w:tcPr>
          <w:p w:rsidR="008E6D9C" w:rsidRPr="00E714E1" w:rsidRDefault="008E6D9C" w:rsidP="00AE2426">
            <w:pPr>
              <w:spacing w:after="0" w:line="240" w:lineRule="auto"/>
              <w:rPr>
                <w:rFonts w:ascii="Times New Roman" w:hAnsi="Times New Roman"/>
                <w:b/>
                <w:sz w:val="24"/>
                <w:szCs w:val="24"/>
              </w:rPr>
            </w:pPr>
          </w:p>
        </w:tc>
      </w:tr>
      <w:tr w:rsidR="008E6D9C" w:rsidRPr="002872A4" w:rsidTr="008E6D9C">
        <w:trPr>
          <w:trHeight w:val="1656"/>
        </w:trPr>
        <w:tc>
          <w:tcPr>
            <w:tcW w:w="691" w:type="pct"/>
            <w:vMerge w:val="restart"/>
            <w:tcBorders>
              <w:left w:val="single" w:sz="4" w:space="0" w:color="auto"/>
              <w:right w:val="single" w:sz="4" w:space="0" w:color="auto"/>
            </w:tcBorders>
          </w:tcPr>
          <w:p w:rsidR="008E6D9C" w:rsidRPr="002872A4" w:rsidRDefault="008E6D9C" w:rsidP="00204A8C">
            <w:pPr>
              <w:spacing w:after="0" w:line="240" w:lineRule="auto"/>
              <w:rPr>
                <w:rFonts w:ascii="Times New Roman" w:hAnsi="Times New Roman"/>
                <w:b/>
                <w:bCs/>
              </w:rPr>
            </w:pPr>
            <w:r>
              <w:rPr>
                <w:rFonts w:ascii="Times New Roman" w:hAnsi="Times New Roman"/>
                <w:b/>
                <w:bCs/>
                <w:sz w:val="24"/>
                <w:szCs w:val="24"/>
              </w:rPr>
              <w:t>Тема 2.3. Легкая атлетика</w:t>
            </w:r>
          </w:p>
        </w:tc>
        <w:tc>
          <w:tcPr>
            <w:tcW w:w="3232" w:type="pct"/>
            <w:tcBorders>
              <w:top w:val="single" w:sz="4" w:space="0" w:color="auto"/>
              <w:left w:val="single" w:sz="4" w:space="0" w:color="auto"/>
              <w:bottom w:val="single" w:sz="4" w:space="0" w:color="auto"/>
              <w:right w:val="single" w:sz="4" w:space="0" w:color="auto"/>
            </w:tcBorders>
          </w:tcPr>
          <w:p w:rsidR="008E6D9C" w:rsidRDefault="008E6D9C" w:rsidP="00204A8C">
            <w:pPr>
              <w:widowControl w:val="0"/>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b/>
                <w:color w:val="000000"/>
                <w:sz w:val="24"/>
                <w:szCs w:val="24"/>
              </w:rPr>
              <w:t>Содержание учебного материала</w:t>
            </w:r>
          </w:p>
          <w:p w:rsidR="008E6D9C" w:rsidRDefault="008E6D9C" w:rsidP="00204A8C">
            <w:pPr>
              <w:widowControl w:val="0"/>
              <w:shd w:val="clear" w:color="auto" w:fill="FFFFFF"/>
              <w:autoSpaceDE w:val="0"/>
              <w:autoSpaceDN w:val="0"/>
              <w:adjustRightInd w:val="0"/>
              <w:spacing w:after="0" w:line="240" w:lineRule="auto"/>
              <w:rPr>
                <w:rFonts w:ascii="Times New Roman" w:hAnsi="Times New Roman"/>
                <w:sz w:val="24"/>
                <w:szCs w:val="24"/>
              </w:rPr>
            </w:pPr>
            <w:r>
              <w:rPr>
                <w:rFonts w:ascii="Times New Roman" w:hAnsi="Times New Roman"/>
                <w:color w:val="000000"/>
                <w:sz w:val="24"/>
                <w:szCs w:val="24"/>
              </w:rPr>
              <w:t xml:space="preserve">Совершенствование обычной ходьбы, работа рук, ног, освоение правильного дыхания. </w:t>
            </w:r>
            <w:r w:rsidRPr="00A45758">
              <w:rPr>
                <w:rFonts w:ascii="Times New Roman" w:hAnsi="Times New Roman"/>
                <w:color w:val="000000"/>
                <w:sz w:val="24"/>
                <w:szCs w:val="24"/>
              </w:rPr>
              <w:t>Техника бега на короткие, средние и длинные дистанции, бега по прямой и виражу, на стадионе и пересечённой местности, Эстафетный бег. Техника спортивной ходьбы. Прыжки в длину.</w:t>
            </w:r>
            <w:r>
              <w:rPr>
                <w:rFonts w:ascii="Times New Roman" w:hAnsi="Times New Roman"/>
                <w:color w:val="000000"/>
                <w:sz w:val="24"/>
                <w:szCs w:val="24"/>
              </w:rPr>
              <w:t xml:space="preserve"> Ходьба в быстром темпе до 150 м. Общая схема движения при спортивной ходьбе. Постановка ноги на грунт, положение ног в момент вертикали, выпрямление ноги. Движение таза. Движение рук и ног. Дыхание.</w:t>
            </w:r>
          </w:p>
          <w:p w:rsidR="008E6D9C" w:rsidRDefault="008E6D9C" w:rsidP="00204A8C">
            <w:pPr>
              <w:widowControl w:val="0"/>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Совершенствование техники и тактики бега на короткие, средние и длинные дистанции. Особенности кроссового бега в зависимости от характера грунта и рельефа местности. Тренировка в кроссовом беге. Переменный бег 500</w:t>
            </w:r>
            <w:r>
              <w:rPr>
                <w:rFonts w:ascii="Times New Roman" w:hAnsi="Times New Roman"/>
                <w:color w:val="000000"/>
                <w:sz w:val="24"/>
                <w:szCs w:val="24"/>
              </w:rPr>
              <w:sym w:font="Symbol" w:char="F02D"/>
            </w:r>
            <w:r>
              <w:rPr>
                <w:rFonts w:ascii="Times New Roman" w:hAnsi="Times New Roman"/>
                <w:color w:val="000000"/>
                <w:sz w:val="24"/>
                <w:szCs w:val="24"/>
              </w:rPr>
              <w:t>600 м. Повторный бег 100</w:t>
            </w:r>
            <w:r>
              <w:rPr>
                <w:rFonts w:ascii="Times New Roman" w:hAnsi="Times New Roman"/>
                <w:color w:val="000000"/>
                <w:sz w:val="24"/>
                <w:szCs w:val="24"/>
              </w:rPr>
              <w:sym w:font="Symbol" w:char="F02D"/>
            </w:r>
            <w:r>
              <w:rPr>
                <w:rFonts w:ascii="Times New Roman" w:hAnsi="Times New Roman"/>
                <w:color w:val="000000"/>
                <w:sz w:val="24"/>
                <w:szCs w:val="24"/>
              </w:rPr>
              <w:t>150 м с заданной скоростью. Бег с ускорениями на 50</w:t>
            </w:r>
            <w:r>
              <w:rPr>
                <w:rFonts w:ascii="Times New Roman" w:hAnsi="Times New Roman"/>
                <w:sz w:val="24"/>
                <w:szCs w:val="24"/>
                <w:shd w:val="clear" w:color="auto" w:fill="FFFFFF"/>
                <w:lang w:bidi="ru-RU"/>
              </w:rPr>
              <w:sym w:font="Symbol" w:char="F02D"/>
            </w:r>
            <w:r>
              <w:rPr>
                <w:rFonts w:ascii="Times New Roman" w:hAnsi="Times New Roman"/>
                <w:color w:val="000000"/>
                <w:sz w:val="24"/>
                <w:szCs w:val="24"/>
              </w:rPr>
              <w:t>60 м (150</w:t>
            </w:r>
            <w:r>
              <w:rPr>
                <w:rFonts w:ascii="Times New Roman" w:hAnsi="Times New Roman"/>
                <w:sz w:val="24"/>
                <w:szCs w:val="24"/>
                <w:shd w:val="clear" w:color="auto" w:fill="FFFFFF"/>
                <w:lang w:bidi="ru-RU"/>
              </w:rPr>
              <w:sym w:font="Symbol" w:char="F02D"/>
            </w:r>
            <w:r>
              <w:rPr>
                <w:rFonts w:ascii="Times New Roman" w:hAnsi="Times New Roman"/>
                <w:color w:val="000000"/>
                <w:sz w:val="24"/>
                <w:szCs w:val="24"/>
              </w:rPr>
              <w:t>200 м). Бег на короткие дистанции: 100, 400. Кросс: девушки – 500, 1000, юноши – 1000, 3000 м.</w:t>
            </w:r>
          </w:p>
          <w:p w:rsidR="008E6D9C" w:rsidRDefault="008E6D9C" w:rsidP="00204A8C">
            <w:pPr>
              <w:spacing w:after="0" w:line="240" w:lineRule="auto"/>
              <w:jc w:val="both"/>
              <w:rPr>
                <w:rFonts w:ascii="Times New Roman" w:hAnsi="Times New Roman"/>
                <w:sz w:val="24"/>
                <w:szCs w:val="24"/>
              </w:rPr>
            </w:pPr>
            <w:r>
              <w:rPr>
                <w:rFonts w:ascii="Times New Roman" w:hAnsi="Times New Roman"/>
                <w:sz w:val="24"/>
                <w:szCs w:val="24"/>
              </w:rPr>
              <w:t xml:space="preserve">Совершенствование техники эстафетного бега. Способы держания и передачи эстафетной палочки. Передача эстафеты по сигналу </w:t>
            </w:r>
            <w:proofErr w:type="gramStart"/>
            <w:r>
              <w:rPr>
                <w:rFonts w:ascii="Times New Roman" w:hAnsi="Times New Roman"/>
                <w:sz w:val="24"/>
                <w:szCs w:val="24"/>
              </w:rPr>
              <w:t>передающего</w:t>
            </w:r>
            <w:proofErr w:type="gramEnd"/>
            <w:r>
              <w:rPr>
                <w:rFonts w:ascii="Times New Roman" w:hAnsi="Times New Roman"/>
                <w:sz w:val="24"/>
                <w:szCs w:val="24"/>
              </w:rPr>
              <w:t xml:space="preserve"> на месте, передвигаясь шагом, при медленном и быстром беге. Установление контрольной отметки. Передача эстафеты в зоне. Расположение по этапам. Командный эстафетный бег по кругу с этапами 4×100 м.</w:t>
            </w:r>
          </w:p>
          <w:p w:rsidR="008E6D9C" w:rsidRDefault="008E6D9C" w:rsidP="00204A8C">
            <w:pPr>
              <w:spacing w:after="0" w:line="240" w:lineRule="auto"/>
              <w:jc w:val="both"/>
              <w:rPr>
                <w:rFonts w:ascii="Times New Roman" w:hAnsi="Times New Roman"/>
                <w:sz w:val="24"/>
                <w:szCs w:val="24"/>
              </w:rPr>
            </w:pPr>
            <w:r>
              <w:rPr>
                <w:rFonts w:ascii="Times New Roman" w:hAnsi="Times New Roman"/>
                <w:color w:val="000000"/>
                <w:sz w:val="24"/>
                <w:szCs w:val="24"/>
              </w:rPr>
              <w:t xml:space="preserve">Совершенствование техники прыжка в длину с разбега способом "согнув ноги". Особенности разбега, определение его длины и разметка. Совершенствование отдельных фаз прыжка: отталкивания, полета, приземления. </w:t>
            </w:r>
            <w:proofErr w:type="gramStart"/>
            <w:r>
              <w:rPr>
                <w:rFonts w:ascii="Times New Roman" w:hAnsi="Times New Roman"/>
                <w:color w:val="000000"/>
                <w:sz w:val="24"/>
                <w:szCs w:val="24"/>
              </w:rPr>
              <w:t xml:space="preserve">Прыжки с активным опусканием маховой ноги и сближением ее с толчковой </w:t>
            </w:r>
            <w:r>
              <w:rPr>
                <w:rFonts w:ascii="Times New Roman" w:hAnsi="Times New Roman"/>
                <w:sz w:val="24"/>
                <w:szCs w:val="24"/>
                <w:shd w:val="clear" w:color="auto" w:fill="FFFFFF"/>
                <w:lang w:bidi="ru-RU"/>
              </w:rPr>
              <w:sym w:font="Symbol" w:char="F02D"/>
            </w:r>
            <w:r>
              <w:rPr>
                <w:rFonts w:ascii="Times New Roman" w:hAnsi="Times New Roman"/>
                <w:color w:val="000000"/>
                <w:sz w:val="24"/>
                <w:szCs w:val="24"/>
              </w:rPr>
              <w:t>положение "прогнувшись"; группировка и активное выпрямление ног при приземлении.</w:t>
            </w:r>
            <w:proofErr w:type="gramEnd"/>
            <w:r>
              <w:rPr>
                <w:rFonts w:ascii="Times New Roman" w:hAnsi="Times New Roman"/>
                <w:color w:val="000000"/>
                <w:sz w:val="24"/>
                <w:szCs w:val="24"/>
              </w:rPr>
              <w:t xml:space="preserve"> Работа рук в момент прыжка.</w:t>
            </w:r>
          </w:p>
        </w:tc>
        <w:tc>
          <w:tcPr>
            <w:tcW w:w="329" w:type="pct"/>
            <w:tcBorders>
              <w:top w:val="single" w:sz="4" w:space="0" w:color="auto"/>
              <w:left w:val="single" w:sz="4" w:space="0" w:color="auto"/>
              <w:bottom w:val="single" w:sz="4" w:space="0" w:color="auto"/>
              <w:right w:val="single" w:sz="4" w:space="0" w:color="auto"/>
            </w:tcBorders>
            <w:vAlign w:val="center"/>
          </w:tcPr>
          <w:p w:rsidR="008E6D9C" w:rsidRPr="001D218B" w:rsidRDefault="008E6D9C" w:rsidP="00204A8C">
            <w:pPr>
              <w:rPr>
                <w:rFonts w:ascii="Times New Roman" w:hAnsi="Times New Roman"/>
                <w:b/>
                <w:sz w:val="24"/>
                <w:szCs w:val="24"/>
                <w:lang w:val="en-US"/>
              </w:rPr>
            </w:pPr>
            <w:r>
              <w:rPr>
                <w:rFonts w:ascii="Times New Roman" w:hAnsi="Times New Roman"/>
                <w:b/>
                <w:sz w:val="24"/>
                <w:szCs w:val="24"/>
                <w:lang w:val="en-US"/>
              </w:rPr>
              <w:t>24</w:t>
            </w:r>
          </w:p>
          <w:p w:rsidR="008E6D9C" w:rsidRDefault="008E6D9C" w:rsidP="00204A8C">
            <w:pPr>
              <w:rPr>
                <w:rFonts w:ascii="Times New Roman" w:hAnsi="Times New Roman"/>
                <w:b/>
                <w:sz w:val="24"/>
                <w:szCs w:val="24"/>
              </w:rPr>
            </w:pPr>
          </w:p>
          <w:p w:rsidR="008E6D9C" w:rsidRDefault="008E6D9C" w:rsidP="00204A8C">
            <w:pPr>
              <w:rPr>
                <w:rFonts w:ascii="Times New Roman" w:hAnsi="Times New Roman"/>
                <w:b/>
                <w:sz w:val="24"/>
                <w:szCs w:val="24"/>
              </w:rPr>
            </w:pPr>
          </w:p>
          <w:p w:rsidR="008E6D9C" w:rsidRDefault="008E6D9C" w:rsidP="00204A8C">
            <w:pPr>
              <w:rPr>
                <w:rFonts w:ascii="Times New Roman" w:hAnsi="Times New Roman"/>
                <w:b/>
                <w:sz w:val="24"/>
                <w:szCs w:val="24"/>
              </w:rPr>
            </w:pPr>
          </w:p>
          <w:p w:rsidR="008E6D9C" w:rsidRDefault="008E6D9C" w:rsidP="00204A8C">
            <w:pPr>
              <w:rPr>
                <w:rFonts w:ascii="Times New Roman" w:hAnsi="Times New Roman"/>
                <w:b/>
                <w:sz w:val="24"/>
                <w:szCs w:val="24"/>
              </w:rPr>
            </w:pPr>
          </w:p>
          <w:p w:rsidR="008E6D9C" w:rsidRDefault="008E6D9C" w:rsidP="00204A8C">
            <w:pPr>
              <w:rPr>
                <w:rFonts w:ascii="Times New Roman" w:hAnsi="Times New Roman"/>
                <w:b/>
                <w:sz w:val="24"/>
                <w:szCs w:val="24"/>
              </w:rPr>
            </w:pPr>
          </w:p>
          <w:p w:rsidR="008E6D9C" w:rsidRPr="0002294F" w:rsidRDefault="008E6D9C" w:rsidP="00204A8C">
            <w:pPr>
              <w:spacing w:after="0" w:line="240" w:lineRule="auto"/>
              <w:rPr>
                <w:rFonts w:ascii="Times New Roman" w:hAnsi="Times New Roman"/>
                <w:b/>
                <w:sz w:val="24"/>
                <w:szCs w:val="24"/>
                <w:lang w:val="en-US"/>
              </w:rPr>
            </w:pPr>
          </w:p>
        </w:tc>
        <w:tc>
          <w:tcPr>
            <w:tcW w:w="748" w:type="pct"/>
            <w:vMerge w:val="restart"/>
            <w:tcBorders>
              <w:left w:val="single" w:sz="4" w:space="0" w:color="auto"/>
              <w:right w:val="single" w:sz="4" w:space="0" w:color="auto"/>
            </w:tcBorders>
            <w:vAlign w:val="center"/>
          </w:tcPr>
          <w:p w:rsidR="008E6D9C" w:rsidRDefault="008E6D9C" w:rsidP="00204A8C">
            <w:pPr>
              <w:spacing w:after="0" w:line="240" w:lineRule="auto"/>
              <w:rPr>
                <w:rFonts w:ascii="Times New Roman" w:hAnsi="Times New Roman"/>
                <w:b/>
                <w:sz w:val="24"/>
                <w:szCs w:val="24"/>
              </w:rPr>
            </w:pPr>
            <w:r w:rsidRPr="00E714E1">
              <w:rPr>
                <w:rFonts w:ascii="Times New Roman" w:hAnsi="Times New Roman"/>
                <w:b/>
                <w:sz w:val="24"/>
                <w:szCs w:val="24"/>
              </w:rPr>
              <w:t>ОК 2</w:t>
            </w:r>
          </w:p>
          <w:p w:rsidR="008E6D9C" w:rsidRPr="00E714E1" w:rsidRDefault="008E6D9C" w:rsidP="00204A8C">
            <w:pPr>
              <w:spacing w:after="0" w:line="240" w:lineRule="auto"/>
              <w:rPr>
                <w:rFonts w:ascii="Times New Roman" w:hAnsi="Times New Roman"/>
                <w:b/>
                <w:sz w:val="24"/>
                <w:szCs w:val="24"/>
              </w:rPr>
            </w:pPr>
          </w:p>
          <w:p w:rsidR="008E6D9C" w:rsidRDefault="008E6D9C" w:rsidP="00204A8C">
            <w:pPr>
              <w:spacing w:after="0" w:line="240" w:lineRule="auto"/>
              <w:rPr>
                <w:rFonts w:ascii="Times New Roman" w:hAnsi="Times New Roman"/>
                <w:b/>
                <w:sz w:val="24"/>
                <w:szCs w:val="24"/>
              </w:rPr>
            </w:pPr>
            <w:r w:rsidRPr="00E714E1">
              <w:rPr>
                <w:rFonts w:ascii="Times New Roman" w:hAnsi="Times New Roman"/>
                <w:b/>
                <w:sz w:val="24"/>
                <w:szCs w:val="24"/>
              </w:rPr>
              <w:t>ОК 6</w:t>
            </w:r>
          </w:p>
          <w:p w:rsidR="008E6D9C" w:rsidRDefault="008E6D9C" w:rsidP="00204A8C">
            <w:pPr>
              <w:spacing w:after="0" w:line="240" w:lineRule="auto"/>
              <w:rPr>
                <w:rFonts w:ascii="Times New Roman" w:hAnsi="Times New Roman"/>
                <w:b/>
                <w:sz w:val="24"/>
                <w:szCs w:val="24"/>
              </w:rPr>
            </w:pPr>
          </w:p>
          <w:p w:rsidR="008E6D9C" w:rsidRDefault="008E6D9C" w:rsidP="00204A8C">
            <w:pPr>
              <w:spacing w:after="0" w:line="240" w:lineRule="auto"/>
              <w:rPr>
                <w:rFonts w:ascii="Times New Roman" w:hAnsi="Times New Roman"/>
                <w:b/>
                <w:sz w:val="24"/>
                <w:szCs w:val="24"/>
              </w:rPr>
            </w:pPr>
            <w:r>
              <w:rPr>
                <w:rFonts w:ascii="Times New Roman" w:hAnsi="Times New Roman"/>
                <w:b/>
                <w:sz w:val="24"/>
                <w:szCs w:val="24"/>
              </w:rPr>
              <w:t>ОК 8</w:t>
            </w:r>
          </w:p>
          <w:p w:rsidR="008E6D9C" w:rsidRDefault="008E6D9C" w:rsidP="00204A8C">
            <w:pPr>
              <w:spacing w:after="0" w:line="240" w:lineRule="auto"/>
              <w:rPr>
                <w:rFonts w:ascii="Times New Roman" w:hAnsi="Times New Roman"/>
                <w:b/>
                <w:sz w:val="24"/>
                <w:szCs w:val="24"/>
              </w:rPr>
            </w:pPr>
          </w:p>
          <w:p w:rsidR="008E6D9C" w:rsidRDefault="008E6D9C" w:rsidP="00204A8C">
            <w:pPr>
              <w:spacing w:after="0" w:line="240" w:lineRule="auto"/>
              <w:rPr>
                <w:rFonts w:ascii="Times New Roman" w:hAnsi="Times New Roman"/>
                <w:b/>
                <w:sz w:val="24"/>
                <w:szCs w:val="24"/>
              </w:rPr>
            </w:pPr>
          </w:p>
          <w:p w:rsidR="008E6D9C" w:rsidRDefault="008E6D9C" w:rsidP="00204A8C">
            <w:pPr>
              <w:spacing w:after="0" w:line="240" w:lineRule="auto"/>
              <w:rPr>
                <w:rFonts w:ascii="Times New Roman" w:hAnsi="Times New Roman"/>
                <w:b/>
                <w:sz w:val="24"/>
                <w:szCs w:val="24"/>
              </w:rPr>
            </w:pPr>
          </w:p>
          <w:p w:rsidR="008E6D9C" w:rsidRDefault="008E6D9C" w:rsidP="00204A8C">
            <w:pPr>
              <w:spacing w:after="0" w:line="240" w:lineRule="auto"/>
              <w:rPr>
                <w:rFonts w:ascii="Times New Roman" w:hAnsi="Times New Roman"/>
                <w:b/>
                <w:sz w:val="24"/>
                <w:szCs w:val="24"/>
              </w:rPr>
            </w:pPr>
          </w:p>
          <w:p w:rsidR="008E6D9C" w:rsidRDefault="008E6D9C" w:rsidP="00204A8C">
            <w:pPr>
              <w:spacing w:after="0" w:line="240" w:lineRule="auto"/>
              <w:rPr>
                <w:rFonts w:ascii="Times New Roman" w:hAnsi="Times New Roman"/>
                <w:b/>
                <w:sz w:val="24"/>
                <w:szCs w:val="24"/>
              </w:rPr>
            </w:pPr>
          </w:p>
          <w:p w:rsidR="008E6D9C" w:rsidRDefault="008E6D9C" w:rsidP="00204A8C">
            <w:pPr>
              <w:spacing w:after="0" w:line="240" w:lineRule="auto"/>
              <w:rPr>
                <w:rFonts w:ascii="Times New Roman" w:hAnsi="Times New Roman"/>
                <w:b/>
                <w:sz w:val="24"/>
                <w:szCs w:val="24"/>
              </w:rPr>
            </w:pPr>
          </w:p>
          <w:p w:rsidR="008E6D9C" w:rsidRDefault="008E6D9C" w:rsidP="00204A8C">
            <w:pPr>
              <w:spacing w:after="0" w:line="240" w:lineRule="auto"/>
              <w:rPr>
                <w:rFonts w:ascii="Times New Roman" w:hAnsi="Times New Roman"/>
                <w:b/>
                <w:sz w:val="24"/>
                <w:szCs w:val="24"/>
              </w:rPr>
            </w:pPr>
          </w:p>
          <w:p w:rsidR="008E6D9C" w:rsidRPr="00E714E1" w:rsidRDefault="008E6D9C" w:rsidP="00204A8C">
            <w:pPr>
              <w:spacing w:after="0" w:line="240" w:lineRule="auto"/>
              <w:rPr>
                <w:rFonts w:ascii="Times New Roman" w:hAnsi="Times New Roman"/>
                <w:b/>
                <w:sz w:val="24"/>
                <w:szCs w:val="24"/>
              </w:rPr>
            </w:pPr>
          </w:p>
        </w:tc>
      </w:tr>
      <w:tr w:rsidR="008E6D9C" w:rsidRPr="002872A4" w:rsidTr="008E6D9C">
        <w:trPr>
          <w:trHeight w:val="359"/>
        </w:trPr>
        <w:tc>
          <w:tcPr>
            <w:tcW w:w="691" w:type="pct"/>
            <w:vMerge/>
            <w:tcBorders>
              <w:left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bCs/>
              </w:rPr>
            </w:pPr>
          </w:p>
        </w:tc>
        <w:tc>
          <w:tcPr>
            <w:tcW w:w="3232" w:type="pct"/>
            <w:tcBorders>
              <w:top w:val="single" w:sz="4" w:space="0" w:color="auto"/>
              <w:left w:val="single" w:sz="4" w:space="0" w:color="auto"/>
              <w:bottom w:val="single" w:sz="4" w:space="0" w:color="auto"/>
              <w:right w:val="single" w:sz="4" w:space="0" w:color="auto"/>
            </w:tcBorders>
          </w:tcPr>
          <w:p w:rsidR="008E6D9C" w:rsidRDefault="008E6D9C" w:rsidP="00AB5F26">
            <w:pPr>
              <w:shd w:val="clear" w:color="auto" w:fill="FFFFFF"/>
              <w:autoSpaceDE w:val="0"/>
              <w:autoSpaceDN w:val="0"/>
              <w:adjustRightInd w:val="0"/>
              <w:spacing w:after="0" w:line="240" w:lineRule="auto"/>
              <w:rPr>
                <w:rFonts w:ascii="Times New Roman" w:hAnsi="Times New Roman"/>
                <w:b/>
                <w:color w:val="000000"/>
                <w:sz w:val="24"/>
                <w:szCs w:val="24"/>
              </w:rPr>
            </w:pPr>
            <w:r w:rsidRPr="002872A4">
              <w:rPr>
                <w:rFonts w:ascii="Times New Roman" w:hAnsi="Times New Roman"/>
                <w:b/>
                <w:bCs/>
              </w:rPr>
              <w:t>В том числе,  практичес</w:t>
            </w:r>
            <w:r>
              <w:rPr>
                <w:rFonts w:ascii="Times New Roman" w:hAnsi="Times New Roman"/>
                <w:b/>
                <w:bCs/>
              </w:rPr>
              <w:t>ких занятий</w:t>
            </w:r>
            <w:r>
              <w:rPr>
                <w:rFonts w:ascii="Times New Roman" w:hAnsi="Times New Roman"/>
                <w:b/>
                <w:bCs/>
              </w:rPr>
              <w:tab/>
            </w:r>
          </w:p>
        </w:tc>
        <w:tc>
          <w:tcPr>
            <w:tcW w:w="329" w:type="pct"/>
            <w:tcBorders>
              <w:top w:val="single" w:sz="4" w:space="0" w:color="auto"/>
              <w:left w:val="single" w:sz="4" w:space="0" w:color="auto"/>
              <w:bottom w:val="single" w:sz="4" w:space="0" w:color="auto"/>
              <w:right w:val="single" w:sz="4" w:space="0" w:color="auto"/>
            </w:tcBorders>
          </w:tcPr>
          <w:p w:rsidR="008E6D9C" w:rsidRPr="0002294F" w:rsidRDefault="008E6D9C" w:rsidP="00204A8C">
            <w:pPr>
              <w:spacing w:after="0" w:line="240" w:lineRule="auto"/>
              <w:rPr>
                <w:rFonts w:ascii="Times New Roman" w:hAnsi="Times New Roman"/>
                <w:b/>
                <w:lang w:val="en-US"/>
              </w:rPr>
            </w:pPr>
            <w:r>
              <w:rPr>
                <w:rFonts w:ascii="Times New Roman" w:hAnsi="Times New Roman"/>
                <w:b/>
                <w:sz w:val="24"/>
                <w:szCs w:val="24"/>
                <w:lang w:val="en-US"/>
              </w:rPr>
              <w:t>24</w:t>
            </w:r>
          </w:p>
        </w:tc>
        <w:tc>
          <w:tcPr>
            <w:tcW w:w="748" w:type="pct"/>
            <w:vMerge/>
            <w:tcBorders>
              <w:left w:val="single" w:sz="4" w:space="0" w:color="auto"/>
              <w:right w:val="single" w:sz="4" w:space="0" w:color="auto"/>
            </w:tcBorders>
            <w:vAlign w:val="center"/>
          </w:tcPr>
          <w:p w:rsidR="008E6D9C" w:rsidRPr="00E714E1" w:rsidRDefault="008E6D9C" w:rsidP="00AE2426">
            <w:pPr>
              <w:spacing w:after="0" w:line="240" w:lineRule="auto"/>
              <w:rPr>
                <w:rFonts w:ascii="Times New Roman" w:hAnsi="Times New Roman"/>
                <w:b/>
                <w:sz w:val="24"/>
                <w:szCs w:val="24"/>
              </w:rPr>
            </w:pPr>
          </w:p>
        </w:tc>
      </w:tr>
      <w:tr w:rsidR="008E6D9C" w:rsidRPr="002872A4" w:rsidTr="008E6D9C">
        <w:trPr>
          <w:trHeight w:val="1656"/>
        </w:trPr>
        <w:tc>
          <w:tcPr>
            <w:tcW w:w="691" w:type="pct"/>
            <w:vMerge/>
            <w:tcBorders>
              <w:left w:val="single" w:sz="4" w:space="0" w:color="auto"/>
              <w:bottom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bCs/>
              </w:rPr>
            </w:pPr>
          </w:p>
        </w:tc>
        <w:tc>
          <w:tcPr>
            <w:tcW w:w="3232" w:type="pct"/>
            <w:tcBorders>
              <w:top w:val="single" w:sz="4" w:space="0" w:color="auto"/>
              <w:left w:val="single" w:sz="4" w:space="0" w:color="auto"/>
              <w:bottom w:val="single" w:sz="4" w:space="0" w:color="auto"/>
              <w:right w:val="single" w:sz="4" w:space="0" w:color="auto"/>
            </w:tcBorders>
          </w:tcPr>
          <w:p w:rsidR="008E6D9C" w:rsidRDefault="008E6D9C" w:rsidP="00204A8C">
            <w:pPr>
              <w:pStyle w:val="af"/>
              <w:shd w:val="clear" w:color="auto" w:fill="FFFFFF"/>
              <w:tabs>
                <w:tab w:val="left" w:pos="393"/>
              </w:tabs>
              <w:autoSpaceDE w:val="0"/>
              <w:autoSpaceDN w:val="0"/>
              <w:adjustRightInd w:val="0"/>
              <w:spacing w:before="0" w:after="0"/>
              <w:ind w:left="0"/>
              <w:rPr>
                <w:color w:val="000000"/>
              </w:rPr>
            </w:pPr>
            <w:r w:rsidRPr="00E714E1">
              <w:rPr>
                <w:rFonts w:eastAsia="Calibri"/>
                <w:i/>
                <w:lang w:eastAsia="en-US"/>
              </w:rPr>
              <w:t>Практическое занятие № 15</w:t>
            </w:r>
            <w:r>
              <w:rPr>
                <w:bCs/>
                <w:color w:val="000000"/>
              </w:rPr>
              <w:t>.</w:t>
            </w:r>
            <w:r>
              <w:rPr>
                <w:color w:val="000000"/>
              </w:rPr>
              <w:t xml:space="preserve"> Выполнение низкого старта и техники бега на короткие дистанции.</w:t>
            </w:r>
          </w:p>
          <w:p w:rsidR="008E6D9C" w:rsidRDefault="008E6D9C" w:rsidP="00204A8C">
            <w:pPr>
              <w:pStyle w:val="af"/>
              <w:shd w:val="clear" w:color="auto" w:fill="FFFFFF"/>
              <w:tabs>
                <w:tab w:val="left" w:pos="393"/>
              </w:tabs>
              <w:autoSpaceDE w:val="0"/>
              <w:autoSpaceDN w:val="0"/>
              <w:adjustRightInd w:val="0"/>
              <w:spacing w:before="0" w:after="0"/>
              <w:ind w:left="0"/>
              <w:rPr>
                <w:color w:val="000000"/>
              </w:rPr>
            </w:pPr>
            <w:r w:rsidRPr="00E714E1">
              <w:rPr>
                <w:rFonts w:eastAsia="Calibri"/>
                <w:i/>
                <w:lang w:eastAsia="en-US"/>
              </w:rPr>
              <w:t>Практическое занятие № 16</w:t>
            </w:r>
            <w:r>
              <w:rPr>
                <w:bCs/>
                <w:color w:val="000000"/>
              </w:rPr>
              <w:t>.</w:t>
            </w:r>
            <w:r>
              <w:rPr>
                <w:color w:val="000000"/>
              </w:rPr>
              <w:t xml:space="preserve"> Выполнение техники бега по дистанции (короткой, средней, длинной).</w:t>
            </w:r>
          </w:p>
          <w:p w:rsidR="008E6D9C" w:rsidRDefault="008E6D9C" w:rsidP="00204A8C">
            <w:pPr>
              <w:shd w:val="clear" w:color="auto" w:fill="FFFFFF"/>
              <w:tabs>
                <w:tab w:val="left" w:pos="393"/>
              </w:tabs>
              <w:autoSpaceDE w:val="0"/>
              <w:autoSpaceDN w:val="0"/>
              <w:adjustRightInd w:val="0"/>
              <w:spacing w:after="0" w:line="240" w:lineRule="auto"/>
              <w:rPr>
                <w:rFonts w:ascii="Times New Roman" w:hAnsi="Times New Roman"/>
                <w:color w:val="000000"/>
                <w:sz w:val="24"/>
                <w:szCs w:val="24"/>
              </w:rPr>
            </w:pPr>
            <w:r w:rsidRPr="00E714E1">
              <w:rPr>
                <w:rFonts w:ascii="Times New Roman" w:hAnsi="Times New Roman"/>
                <w:i/>
                <w:sz w:val="24"/>
                <w:szCs w:val="24"/>
              </w:rPr>
              <w:t>Практическое занятие № 17</w:t>
            </w:r>
            <w:r>
              <w:rPr>
                <w:rFonts w:ascii="Times New Roman" w:hAnsi="Times New Roman"/>
                <w:bCs/>
                <w:color w:val="000000"/>
                <w:sz w:val="24"/>
                <w:szCs w:val="24"/>
              </w:rPr>
              <w:t>.</w:t>
            </w:r>
            <w:r>
              <w:rPr>
                <w:rFonts w:ascii="Times New Roman" w:hAnsi="Times New Roman"/>
                <w:color w:val="000000"/>
                <w:sz w:val="24"/>
                <w:szCs w:val="24"/>
              </w:rPr>
              <w:t xml:space="preserve"> Выполнение техники бега по виражу.</w:t>
            </w:r>
          </w:p>
          <w:p w:rsidR="008E6D9C" w:rsidRDefault="008E6D9C" w:rsidP="00204A8C">
            <w:pPr>
              <w:shd w:val="clear" w:color="auto" w:fill="FFFFFF"/>
              <w:tabs>
                <w:tab w:val="left" w:pos="393"/>
              </w:tabs>
              <w:autoSpaceDE w:val="0"/>
              <w:autoSpaceDN w:val="0"/>
              <w:adjustRightInd w:val="0"/>
              <w:spacing w:after="0" w:line="240" w:lineRule="auto"/>
              <w:rPr>
                <w:rFonts w:ascii="Times New Roman" w:hAnsi="Times New Roman"/>
                <w:color w:val="000000"/>
                <w:sz w:val="24"/>
                <w:szCs w:val="24"/>
              </w:rPr>
            </w:pPr>
            <w:r w:rsidRPr="00E714E1">
              <w:rPr>
                <w:rFonts w:ascii="Times New Roman" w:hAnsi="Times New Roman"/>
                <w:i/>
                <w:sz w:val="24"/>
                <w:szCs w:val="24"/>
              </w:rPr>
              <w:t>Практическое занятие № 18</w:t>
            </w:r>
            <w:r>
              <w:rPr>
                <w:rFonts w:ascii="Times New Roman" w:hAnsi="Times New Roman"/>
                <w:bCs/>
                <w:color w:val="000000"/>
                <w:sz w:val="24"/>
                <w:szCs w:val="24"/>
              </w:rPr>
              <w:t>.</w:t>
            </w:r>
            <w:r>
              <w:rPr>
                <w:rFonts w:ascii="Times New Roman" w:hAnsi="Times New Roman"/>
                <w:color w:val="000000"/>
                <w:sz w:val="24"/>
                <w:szCs w:val="24"/>
              </w:rPr>
              <w:t xml:space="preserve"> Выполнение техники высокого старта и стартового разгона.</w:t>
            </w:r>
          </w:p>
          <w:p w:rsidR="008E6D9C" w:rsidRDefault="008E6D9C" w:rsidP="00204A8C">
            <w:pPr>
              <w:shd w:val="clear" w:color="auto" w:fill="FFFFFF"/>
              <w:tabs>
                <w:tab w:val="left" w:pos="393"/>
              </w:tabs>
              <w:autoSpaceDE w:val="0"/>
              <w:autoSpaceDN w:val="0"/>
              <w:adjustRightInd w:val="0"/>
              <w:spacing w:after="0" w:line="240" w:lineRule="auto"/>
              <w:rPr>
                <w:rFonts w:ascii="Times New Roman" w:hAnsi="Times New Roman"/>
                <w:color w:val="000000"/>
                <w:sz w:val="24"/>
                <w:szCs w:val="24"/>
              </w:rPr>
            </w:pPr>
            <w:r w:rsidRPr="00E714E1">
              <w:rPr>
                <w:rFonts w:ascii="Times New Roman" w:hAnsi="Times New Roman"/>
                <w:i/>
                <w:sz w:val="24"/>
                <w:szCs w:val="24"/>
              </w:rPr>
              <w:t>Практическое занятие № 19</w:t>
            </w:r>
            <w:r>
              <w:rPr>
                <w:rFonts w:ascii="Times New Roman" w:hAnsi="Times New Roman"/>
                <w:bCs/>
                <w:color w:val="000000"/>
                <w:sz w:val="24"/>
                <w:szCs w:val="24"/>
              </w:rPr>
              <w:t>.</w:t>
            </w:r>
            <w:r>
              <w:rPr>
                <w:rFonts w:ascii="Times New Roman" w:hAnsi="Times New Roman"/>
                <w:color w:val="000000"/>
                <w:sz w:val="24"/>
                <w:szCs w:val="24"/>
              </w:rPr>
              <w:t xml:space="preserve"> Выполнение техники эстафетного бега и передачи эстафетной палочки. </w:t>
            </w:r>
          </w:p>
          <w:p w:rsidR="008E6D9C" w:rsidRDefault="008E6D9C" w:rsidP="00204A8C">
            <w:pPr>
              <w:shd w:val="clear" w:color="auto" w:fill="FFFFFF"/>
              <w:autoSpaceDE w:val="0"/>
              <w:autoSpaceDN w:val="0"/>
              <w:adjustRightInd w:val="0"/>
              <w:spacing w:after="0" w:line="240" w:lineRule="auto"/>
              <w:rPr>
                <w:color w:val="000000"/>
              </w:rPr>
            </w:pPr>
            <w:r w:rsidRPr="00E714E1">
              <w:rPr>
                <w:rFonts w:ascii="Times New Roman" w:hAnsi="Times New Roman"/>
                <w:i/>
                <w:sz w:val="24"/>
                <w:szCs w:val="24"/>
              </w:rPr>
              <w:t>Практическое занятие № 20</w:t>
            </w:r>
            <w:r>
              <w:rPr>
                <w:rFonts w:ascii="Times New Roman" w:hAnsi="Times New Roman"/>
                <w:bCs/>
                <w:color w:val="000000"/>
                <w:sz w:val="24"/>
                <w:szCs w:val="24"/>
              </w:rPr>
              <w:t>.</w:t>
            </w:r>
            <w:r>
              <w:rPr>
                <w:rFonts w:ascii="Times New Roman" w:hAnsi="Times New Roman"/>
                <w:color w:val="000000"/>
                <w:sz w:val="24"/>
                <w:szCs w:val="24"/>
              </w:rPr>
              <w:t xml:space="preserve"> Выполнение техники прыжка в длину прыжка в длину с разбега способом «согнув ноги».</w:t>
            </w:r>
          </w:p>
        </w:tc>
        <w:tc>
          <w:tcPr>
            <w:tcW w:w="329" w:type="pct"/>
            <w:tcBorders>
              <w:top w:val="single" w:sz="4" w:space="0" w:color="auto"/>
              <w:left w:val="single" w:sz="4" w:space="0" w:color="auto"/>
              <w:bottom w:val="single" w:sz="4" w:space="0" w:color="auto"/>
              <w:right w:val="single" w:sz="4" w:space="0" w:color="auto"/>
            </w:tcBorders>
            <w:vAlign w:val="center"/>
          </w:tcPr>
          <w:p w:rsidR="008E6D9C" w:rsidRDefault="008E6D9C" w:rsidP="00204A8C">
            <w:pPr>
              <w:rPr>
                <w:rFonts w:ascii="Times New Roman" w:hAnsi="Times New Roman"/>
                <w:b/>
                <w:sz w:val="24"/>
                <w:szCs w:val="24"/>
                <w:lang w:val="en-US"/>
              </w:rPr>
            </w:pPr>
            <w:r>
              <w:rPr>
                <w:rFonts w:ascii="Times New Roman" w:hAnsi="Times New Roman"/>
                <w:b/>
                <w:sz w:val="24"/>
                <w:szCs w:val="24"/>
                <w:lang w:val="en-US"/>
              </w:rPr>
              <w:t>4</w:t>
            </w:r>
          </w:p>
          <w:p w:rsidR="008E6D9C" w:rsidRDefault="008E6D9C" w:rsidP="00204A8C">
            <w:pPr>
              <w:rPr>
                <w:rFonts w:ascii="Times New Roman" w:hAnsi="Times New Roman"/>
                <w:b/>
                <w:sz w:val="24"/>
                <w:szCs w:val="24"/>
                <w:lang w:val="en-US"/>
              </w:rPr>
            </w:pPr>
            <w:r>
              <w:rPr>
                <w:rFonts w:ascii="Times New Roman" w:hAnsi="Times New Roman"/>
                <w:b/>
                <w:sz w:val="24"/>
                <w:szCs w:val="24"/>
                <w:lang w:val="en-US"/>
              </w:rPr>
              <w:t>4</w:t>
            </w:r>
          </w:p>
          <w:p w:rsidR="008E6D9C" w:rsidRDefault="008E6D9C" w:rsidP="00204A8C">
            <w:pPr>
              <w:rPr>
                <w:rFonts w:ascii="Times New Roman" w:hAnsi="Times New Roman"/>
                <w:b/>
                <w:sz w:val="24"/>
                <w:szCs w:val="24"/>
                <w:lang w:val="en-US"/>
              </w:rPr>
            </w:pPr>
            <w:r>
              <w:rPr>
                <w:rFonts w:ascii="Times New Roman" w:hAnsi="Times New Roman"/>
                <w:b/>
                <w:sz w:val="24"/>
                <w:szCs w:val="24"/>
                <w:lang w:val="en-US"/>
              </w:rPr>
              <w:t>4</w:t>
            </w:r>
          </w:p>
          <w:p w:rsidR="008E6D9C" w:rsidRDefault="008E6D9C" w:rsidP="00204A8C">
            <w:pPr>
              <w:rPr>
                <w:rFonts w:ascii="Times New Roman" w:hAnsi="Times New Roman"/>
                <w:b/>
                <w:sz w:val="24"/>
                <w:szCs w:val="24"/>
                <w:lang w:val="en-US"/>
              </w:rPr>
            </w:pPr>
            <w:r>
              <w:rPr>
                <w:rFonts w:ascii="Times New Roman" w:hAnsi="Times New Roman"/>
                <w:b/>
                <w:sz w:val="24"/>
                <w:szCs w:val="24"/>
                <w:lang w:val="en-US"/>
              </w:rPr>
              <w:t>4</w:t>
            </w:r>
          </w:p>
          <w:p w:rsidR="008E6D9C" w:rsidRDefault="008E6D9C" w:rsidP="00204A8C">
            <w:pPr>
              <w:rPr>
                <w:rFonts w:ascii="Times New Roman" w:hAnsi="Times New Roman"/>
                <w:b/>
                <w:sz w:val="24"/>
                <w:szCs w:val="24"/>
                <w:lang w:val="en-US"/>
              </w:rPr>
            </w:pPr>
            <w:r>
              <w:rPr>
                <w:rFonts w:ascii="Times New Roman" w:hAnsi="Times New Roman"/>
                <w:b/>
                <w:sz w:val="24"/>
                <w:szCs w:val="24"/>
                <w:lang w:val="en-US"/>
              </w:rPr>
              <w:t>4</w:t>
            </w:r>
          </w:p>
          <w:p w:rsidR="008E6D9C" w:rsidRPr="0002294F" w:rsidRDefault="008E6D9C" w:rsidP="00204A8C">
            <w:pPr>
              <w:spacing w:after="0" w:line="240" w:lineRule="auto"/>
              <w:rPr>
                <w:rFonts w:ascii="Times New Roman" w:hAnsi="Times New Roman"/>
                <w:b/>
                <w:lang w:val="en-US"/>
              </w:rPr>
            </w:pPr>
            <w:r>
              <w:rPr>
                <w:rFonts w:ascii="Times New Roman" w:hAnsi="Times New Roman"/>
                <w:b/>
                <w:sz w:val="24"/>
                <w:szCs w:val="24"/>
                <w:lang w:val="en-US"/>
              </w:rPr>
              <w:t>4</w:t>
            </w:r>
          </w:p>
        </w:tc>
        <w:tc>
          <w:tcPr>
            <w:tcW w:w="748" w:type="pct"/>
            <w:vMerge/>
            <w:tcBorders>
              <w:left w:val="single" w:sz="4" w:space="0" w:color="auto"/>
              <w:bottom w:val="single" w:sz="4" w:space="0" w:color="auto"/>
              <w:right w:val="single" w:sz="4" w:space="0" w:color="auto"/>
            </w:tcBorders>
            <w:vAlign w:val="center"/>
          </w:tcPr>
          <w:p w:rsidR="008E6D9C" w:rsidRPr="00E714E1" w:rsidRDefault="008E6D9C" w:rsidP="00AE2426">
            <w:pPr>
              <w:spacing w:after="0" w:line="240" w:lineRule="auto"/>
              <w:rPr>
                <w:rFonts w:ascii="Times New Roman" w:hAnsi="Times New Roman"/>
                <w:b/>
                <w:sz w:val="24"/>
                <w:szCs w:val="24"/>
              </w:rPr>
            </w:pPr>
          </w:p>
        </w:tc>
      </w:tr>
      <w:tr w:rsidR="008E6D9C" w:rsidRPr="002872A4" w:rsidTr="008E6D9C">
        <w:trPr>
          <w:trHeight w:val="4814"/>
        </w:trPr>
        <w:tc>
          <w:tcPr>
            <w:tcW w:w="691" w:type="pct"/>
            <w:vMerge w:val="restart"/>
            <w:tcBorders>
              <w:top w:val="single" w:sz="4" w:space="0" w:color="auto"/>
              <w:left w:val="single" w:sz="4" w:space="0" w:color="auto"/>
              <w:bottom w:val="single" w:sz="4" w:space="0" w:color="auto"/>
              <w:right w:val="single" w:sz="4" w:space="0" w:color="auto"/>
            </w:tcBorders>
          </w:tcPr>
          <w:p w:rsidR="008E6D9C" w:rsidRPr="002872A4" w:rsidRDefault="008E6D9C" w:rsidP="00AB5F26">
            <w:pPr>
              <w:spacing w:after="0" w:line="240" w:lineRule="auto"/>
              <w:rPr>
                <w:rFonts w:ascii="Times New Roman" w:hAnsi="Times New Roman"/>
                <w:b/>
                <w:bCs/>
              </w:rPr>
            </w:pPr>
            <w:r>
              <w:rPr>
                <w:rFonts w:ascii="Times New Roman" w:hAnsi="Times New Roman"/>
                <w:b/>
                <w:bCs/>
                <w:sz w:val="24"/>
                <w:szCs w:val="24"/>
              </w:rPr>
              <w:t>Тема 2.4. Спортивные игры</w:t>
            </w:r>
          </w:p>
        </w:tc>
        <w:tc>
          <w:tcPr>
            <w:tcW w:w="3232" w:type="pct"/>
            <w:tcBorders>
              <w:left w:val="single" w:sz="4" w:space="0" w:color="auto"/>
              <w:bottom w:val="single" w:sz="4" w:space="0" w:color="auto"/>
              <w:right w:val="single" w:sz="4" w:space="0" w:color="auto"/>
            </w:tcBorders>
          </w:tcPr>
          <w:p w:rsidR="008E6D9C" w:rsidRDefault="008E6D9C" w:rsidP="00AE2426">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Содержание учебного материала</w:t>
            </w:r>
          </w:p>
          <w:p w:rsidR="008E6D9C" w:rsidRDefault="008E6D9C" w:rsidP="00AE2426">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Волейбол</w:t>
            </w:r>
          </w:p>
          <w:p w:rsidR="008E6D9C" w:rsidRDefault="008E6D9C" w:rsidP="00AE2426">
            <w:pPr>
              <w:widowControl w:val="0"/>
              <w:shd w:val="clear" w:color="auto" w:fill="FFFFFF"/>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Техника выполнения основных технических элементов игры. Стойка волейболиста. Перемещение по площадке. Подача мяча: нижняя прямая, нижняя боковая, верхняя прямая, верхняя боковая. Прием мяча. Передачи мяча. Нападающие удары. Блокирование нападающего удара. Страховка у сетки. Расстановка игроков. Тактика игры в защите, в нападении. Индивидуальные действия игроков с мячом, без мяча.</w:t>
            </w:r>
          </w:p>
          <w:p w:rsidR="008E6D9C" w:rsidRDefault="008E6D9C" w:rsidP="00AE2426">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Групповые и командные действия игроков. Взаимодействие игроков. Двусторонняя учебная игра.</w:t>
            </w:r>
          </w:p>
          <w:p w:rsidR="008E6D9C" w:rsidRDefault="008E6D9C" w:rsidP="00AE2426">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color w:val="000000"/>
                <w:sz w:val="24"/>
                <w:szCs w:val="24"/>
              </w:rPr>
              <w:t>Баскетбол</w:t>
            </w:r>
          </w:p>
          <w:p w:rsidR="008E6D9C" w:rsidRDefault="008E6D9C" w:rsidP="00AE2426">
            <w:pPr>
              <w:widowControl w:val="0"/>
              <w:shd w:val="clear" w:color="auto" w:fill="FFFFFF"/>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Техника выполнения основных технических элементов игры. Перемещения по площадке. Ведение мяча. Передачи мяча: двумя руками от груди, с отскоком от пола, одной рукой от плеча, снизу сбоку. Ловля мяча двумя руками на уровне груди, «высокого мяча», с отскока от пола. Броски мяча по кольцу с места. В движении. Тактика игры в нападении. Индивидуальные действия игрока без мяча и с мячом, групповые и командные действия игроков. Тактика игры в защите в баскетболе. Групповые и командные действия игроков. Двусторонняя учебная игра.</w:t>
            </w:r>
          </w:p>
        </w:tc>
        <w:tc>
          <w:tcPr>
            <w:tcW w:w="329" w:type="pct"/>
            <w:tcBorders>
              <w:left w:val="single" w:sz="4" w:space="0" w:color="auto"/>
              <w:bottom w:val="single" w:sz="4" w:space="0" w:color="auto"/>
              <w:right w:val="single" w:sz="4" w:space="0" w:color="auto"/>
            </w:tcBorders>
            <w:vAlign w:val="center"/>
          </w:tcPr>
          <w:p w:rsidR="008E6D9C" w:rsidRPr="001D218B" w:rsidRDefault="008E6D9C" w:rsidP="00AE2426">
            <w:pPr>
              <w:rPr>
                <w:rFonts w:ascii="Times New Roman" w:hAnsi="Times New Roman"/>
                <w:b/>
                <w:bCs/>
                <w:lang w:val="en-US"/>
              </w:rPr>
            </w:pPr>
            <w:r>
              <w:rPr>
                <w:rFonts w:ascii="Times New Roman" w:hAnsi="Times New Roman"/>
                <w:b/>
                <w:bCs/>
              </w:rPr>
              <w:t>5</w:t>
            </w:r>
            <w:r>
              <w:rPr>
                <w:rFonts w:ascii="Times New Roman" w:hAnsi="Times New Roman"/>
                <w:b/>
                <w:bCs/>
                <w:lang w:val="en-US"/>
              </w:rPr>
              <w:t>0</w:t>
            </w:r>
          </w:p>
          <w:p w:rsidR="008E6D9C" w:rsidRDefault="008E6D9C" w:rsidP="00AE2426">
            <w:pPr>
              <w:rPr>
                <w:rFonts w:ascii="Times New Roman" w:hAnsi="Times New Roman"/>
                <w:b/>
                <w:bCs/>
              </w:rPr>
            </w:pPr>
          </w:p>
          <w:p w:rsidR="008E6D9C" w:rsidRDefault="008E6D9C" w:rsidP="00AE2426">
            <w:pPr>
              <w:rPr>
                <w:rFonts w:ascii="Times New Roman" w:hAnsi="Times New Roman"/>
                <w:b/>
                <w:bCs/>
              </w:rPr>
            </w:pPr>
          </w:p>
          <w:p w:rsidR="008E6D9C" w:rsidRDefault="008E6D9C" w:rsidP="00AE2426">
            <w:pPr>
              <w:rPr>
                <w:rFonts w:ascii="Times New Roman" w:hAnsi="Times New Roman"/>
                <w:b/>
                <w:bCs/>
              </w:rPr>
            </w:pPr>
          </w:p>
          <w:p w:rsidR="008E6D9C" w:rsidRPr="0002294F" w:rsidRDefault="008E6D9C" w:rsidP="00AB5F26">
            <w:pPr>
              <w:spacing w:after="0" w:line="240" w:lineRule="auto"/>
              <w:rPr>
                <w:rFonts w:ascii="Times New Roman" w:hAnsi="Times New Roman"/>
                <w:b/>
                <w:sz w:val="24"/>
                <w:szCs w:val="24"/>
                <w:lang w:val="en-US"/>
              </w:rPr>
            </w:pPr>
          </w:p>
        </w:tc>
        <w:tc>
          <w:tcPr>
            <w:tcW w:w="748" w:type="pct"/>
            <w:vMerge w:val="restart"/>
            <w:tcBorders>
              <w:left w:val="single" w:sz="4" w:space="0" w:color="auto"/>
              <w:right w:val="single" w:sz="4" w:space="0" w:color="auto"/>
            </w:tcBorders>
          </w:tcPr>
          <w:p w:rsidR="008E6D9C" w:rsidRDefault="008E6D9C" w:rsidP="003C094B">
            <w:pPr>
              <w:spacing w:after="0" w:line="240" w:lineRule="auto"/>
              <w:rPr>
                <w:rFonts w:ascii="Times New Roman" w:hAnsi="Times New Roman"/>
                <w:b/>
              </w:rPr>
            </w:pPr>
            <w:r>
              <w:rPr>
                <w:rFonts w:ascii="Times New Roman" w:hAnsi="Times New Roman"/>
                <w:b/>
              </w:rPr>
              <w:t>ОК 2</w:t>
            </w:r>
          </w:p>
          <w:p w:rsidR="008E6D9C" w:rsidRDefault="008E6D9C" w:rsidP="003C094B">
            <w:pPr>
              <w:spacing w:after="0" w:line="240" w:lineRule="auto"/>
              <w:rPr>
                <w:rFonts w:ascii="Times New Roman" w:hAnsi="Times New Roman"/>
                <w:b/>
              </w:rPr>
            </w:pPr>
          </w:p>
          <w:p w:rsidR="008E6D9C" w:rsidRDefault="008E6D9C" w:rsidP="003C094B">
            <w:pPr>
              <w:spacing w:after="0" w:line="240" w:lineRule="auto"/>
              <w:rPr>
                <w:rFonts w:ascii="Times New Roman" w:hAnsi="Times New Roman"/>
                <w:b/>
              </w:rPr>
            </w:pPr>
            <w:r>
              <w:rPr>
                <w:rFonts w:ascii="Times New Roman" w:hAnsi="Times New Roman"/>
                <w:b/>
              </w:rPr>
              <w:t>ОК 3</w:t>
            </w:r>
          </w:p>
          <w:p w:rsidR="008E6D9C" w:rsidRDefault="008E6D9C" w:rsidP="003C094B">
            <w:pPr>
              <w:spacing w:after="0" w:line="240" w:lineRule="auto"/>
              <w:rPr>
                <w:rFonts w:ascii="Times New Roman" w:hAnsi="Times New Roman"/>
                <w:b/>
              </w:rPr>
            </w:pPr>
          </w:p>
          <w:p w:rsidR="008E6D9C" w:rsidRDefault="008E6D9C" w:rsidP="003C094B">
            <w:pPr>
              <w:spacing w:after="0" w:line="240" w:lineRule="auto"/>
              <w:rPr>
                <w:rFonts w:ascii="Times New Roman" w:hAnsi="Times New Roman"/>
                <w:b/>
              </w:rPr>
            </w:pPr>
            <w:r>
              <w:rPr>
                <w:rFonts w:ascii="Times New Roman" w:hAnsi="Times New Roman"/>
                <w:b/>
              </w:rPr>
              <w:t>ОК 4</w:t>
            </w:r>
          </w:p>
          <w:p w:rsidR="008E6D9C" w:rsidRDefault="008E6D9C" w:rsidP="003C094B">
            <w:pPr>
              <w:spacing w:after="0" w:line="240" w:lineRule="auto"/>
              <w:rPr>
                <w:rFonts w:ascii="Times New Roman" w:hAnsi="Times New Roman"/>
                <w:b/>
              </w:rPr>
            </w:pPr>
          </w:p>
          <w:p w:rsidR="008E6D9C" w:rsidRDefault="008E6D9C" w:rsidP="003C094B">
            <w:pPr>
              <w:spacing w:after="0" w:line="240" w:lineRule="auto"/>
              <w:rPr>
                <w:rFonts w:ascii="Times New Roman" w:hAnsi="Times New Roman"/>
                <w:b/>
              </w:rPr>
            </w:pPr>
            <w:r>
              <w:rPr>
                <w:rFonts w:ascii="Times New Roman" w:hAnsi="Times New Roman"/>
                <w:b/>
              </w:rPr>
              <w:t>ОК 6</w:t>
            </w:r>
          </w:p>
          <w:p w:rsidR="008E6D9C" w:rsidRDefault="008E6D9C" w:rsidP="003C094B">
            <w:pPr>
              <w:spacing w:after="0" w:line="240" w:lineRule="auto"/>
              <w:rPr>
                <w:rFonts w:ascii="Times New Roman" w:hAnsi="Times New Roman"/>
                <w:b/>
              </w:rPr>
            </w:pPr>
          </w:p>
          <w:p w:rsidR="008E6D9C" w:rsidRPr="002872A4" w:rsidRDefault="008E6D9C" w:rsidP="003C094B">
            <w:pPr>
              <w:spacing w:after="0" w:line="240" w:lineRule="auto"/>
              <w:rPr>
                <w:rFonts w:ascii="Times New Roman" w:hAnsi="Times New Roman"/>
                <w:b/>
              </w:rPr>
            </w:pPr>
            <w:r>
              <w:rPr>
                <w:rFonts w:ascii="Times New Roman" w:hAnsi="Times New Roman"/>
                <w:b/>
              </w:rPr>
              <w:t>ОК 8</w:t>
            </w:r>
          </w:p>
        </w:tc>
      </w:tr>
      <w:tr w:rsidR="008E6D9C" w:rsidRPr="002872A4" w:rsidTr="008E6D9C">
        <w:trPr>
          <w:trHeight w:val="20"/>
        </w:trPr>
        <w:tc>
          <w:tcPr>
            <w:tcW w:w="691" w:type="pct"/>
            <w:vMerge/>
            <w:tcBorders>
              <w:left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bCs/>
              </w:rPr>
            </w:pPr>
          </w:p>
        </w:tc>
        <w:tc>
          <w:tcPr>
            <w:tcW w:w="3232" w:type="pct"/>
            <w:tcBorders>
              <w:left w:val="single" w:sz="4" w:space="0" w:color="auto"/>
              <w:bottom w:val="single" w:sz="4" w:space="0" w:color="auto"/>
              <w:right w:val="single" w:sz="4" w:space="0" w:color="auto"/>
            </w:tcBorders>
          </w:tcPr>
          <w:p w:rsidR="008E6D9C" w:rsidRDefault="008E6D9C" w:rsidP="00AE2426">
            <w:pPr>
              <w:shd w:val="clear" w:color="auto" w:fill="FFFFFF"/>
              <w:autoSpaceDE w:val="0"/>
              <w:autoSpaceDN w:val="0"/>
              <w:adjustRightInd w:val="0"/>
              <w:spacing w:after="0" w:line="240" w:lineRule="auto"/>
              <w:rPr>
                <w:rFonts w:ascii="Times New Roman" w:hAnsi="Times New Roman"/>
                <w:b/>
                <w:color w:val="000000"/>
                <w:sz w:val="24"/>
                <w:szCs w:val="24"/>
              </w:rPr>
            </w:pPr>
            <w:r w:rsidRPr="002872A4">
              <w:rPr>
                <w:rFonts w:ascii="Times New Roman" w:hAnsi="Times New Roman"/>
                <w:b/>
                <w:bCs/>
              </w:rPr>
              <w:t>В том числе,  практичес</w:t>
            </w:r>
            <w:r>
              <w:rPr>
                <w:rFonts w:ascii="Times New Roman" w:hAnsi="Times New Roman"/>
                <w:b/>
                <w:bCs/>
              </w:rPr>
              <w:t>ких занятий</w:t>
            </w:r>
            <w:r>
              <w:rPr>
                <w:rFonts w:ascii="Times New Roman" w:hAnsi="Times New Roman"/>
                <w:b/>
                <w:bCs/>
              </w:rPr>
              <w:tab/>
            </w:r>
          </w:p>
        </w:tc>
        <w:tc>
          <w:tcPr>
            <w:tcW w:w="329" w:type="pct"/>
            <w:tcBorders>
              <w:left w:val="single" w:sz="4" w:space="0" w:color="auto"/>
              <w:bottom w:val="single" w:sz="4" w:space="0" w:color="auto"/>
              <w:right w:val="single" w:sz="4" w:space="0" w:color="auto"/>
            </w:tcBorders>
            <w:vAlign w:val="center"/>
          </w:tcPr>
          <w:p w:rsidR="008E6D9C" w:rsidRPr="00092227" w:rsidRDefault="008E6D9C" w:rsidP="00AE2426">
            <w:pPr>
              <w:spacing w:after="0" w:line="240" w:lineRule="auto"/>
              <w:rPr>
                <w:rFonts w:ascii="Times New Roman" w:hAnsi="Times New Roman"/>
                <w:b/>
                <w:lang w:val="en-US"/>
              </w:rPr>
            </w:pPr>
            <w:r>
              <w:rPr>
                <w:rFonts w:ascii="Times New Roman" w:hAnsi="Times New Roman"/>
                <w:b/>
                <w:sz w:val="24"/>
                <w:szCs w:val="24"/>
              </w:rPr>
              <w:t>5</w:t>
            </w:r>
            <w:r>
              <w:rPr>
                <w:rFonts w:ascii="Times New Roman" w:hAnsi="Times New Roman"/>
                <w:b/>
                <w:sz w:val="24"/>
                <w:szCs w:val="24"/>
                <w:lang w:val="en-US"/>
              </w:rPr>
              <w:t>0</w:t>
            </w:r>
          </w:p>
        </w:tc>
        <w:tc>
          <w:tcPr>
            <w:tcW w:w="748" w:type="pct"/>
            <w:vMerge/>
            <w:tcBorders>
              <w:left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rPr>
            </w:pPr>
          </w:p>
        </w:tc>
      </w:tr>
      <w:tr w:rsidR="008E6D9C" w:rsidRPr="002872A4" w:rsidTr="008E6D9C">
        <w:trPr>
          <w:trHeight w:val="2760"/>
        </w:trPr>
        <w:tc>
          <w:tcPr>
            <w:tcW w:w="691" w:type="pct"/>
            <w:vMerge/>
            <w:tcBorders>
              <w:left w:val="single" w:sz="4" w:space="0" w:color="auto"/>
              <w:bottom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bCs/>
              </w:rPr>
            </w:pPr>
          </w:p>
        </w:tc>
        <w:tc>
          <w:tcPr>
            <w:tcW w:w="3232" w:type="pct"/>
            <w:tcBorders>
              <w:left w:val="single" w:sz="4" w:space="0" w:color="auto"/>
              <w:bottom w:val="single" w:sz="4" w:space="0" w:color="auto"/>
              <w:right w:val="single" w:sz="4" w:space="0" w:color="auto"/>
            </w:tcBorders>
          </w:tcPr>
          <w:p w:rsidR="008E6D9C" w:rsidRDefault="008E6D9C" w:rsidP="00AE2426">
            <w:pPr>
              <w:shd w:val="clear" w:color="auto" w:fill="FFFFFF"/>
              <w:autoSpaceDE w:val="0"/>
              <w:autoSpaceDN w:val="0"/>
              <w:adjustRightInd w:val="0"/>
              <w:spacing w:after="0" w:line="240" w:lineRule="auto"/>
              <w:jc w:val="both"/>
              <w:rPr>
                <w:rFonts w:ascii="Times New Roman" w:hAnsi="Times New Roman"/>
                <w:b/>
                <w:sz w:val="24"/>
                <w:szCs w:val="24"/>
              </w:rPr>
            </w:pPr>
            <w:r w:rsidRPr="00E714E1">
              <w:rPr>
                <w:rFonts w:ascii="Times New Roman" w:hAnsi="Times New Roman"/>
                <w:i/>
                <w:sz w:val="24"/>
                <w:szCs w:val="24"/>
              </w:rPr>
              <w:t>Практическое занятие № 21</w:t>
            </w:r>
            <w:r>
              <w:rPr>
                <w:rFonts w:ascii="Times New Roman" w:hAnsi="Times New Roman"/>
                <w:bCs/>
                <w:color w:val="000000"/>
                <w:sz w:val="24"/>
                <w:szCs w:val="24"/>
              </w:rPr>
              <w:t xml:space="preserve">. </w:t>
            </w:r>
            <w:r>
              <w:rPr>
                <w:rFonts w:ascii="Times New Roman" w:hAnsi="Times New Roman"/>
                <w:bCs/>
                <w:sz w:val="24"/>
                <w:szCs w:val="24"/>
              </w:rPr>
              <w:t>Изучение техники выполнения основных элементов игры (по виду спорта).</w:t>
            </w:r>
          </w:p>
          <w:p w:rsidR="008E6D9C" w:rsidRDefault="008E6D9C" w:rsidP="00AE2426">
            <w:pPr>
              <w:shd w:val="clear" w:color="auto" w:fill="FFFFFF"/>
              <w:autoSpaceDE w:val="0"/>
              <w:autoSpaceDN w:val="0"/>
              <w:adjustRightInd w:val="0"/>
              <w:spacing w:after="0" w:line="240" w:lineRule="auto"/>
              <w:jc w:val="both"/>
              <w:rPr>
                <w:rFonts w:ascii="Times New Roman" w:hAnsi="Times New Roman"/>
                <w:b/>
                <w:sz w:val="24"/>
                <w:szCs w:val="24"/>
              </w:rPr>
            </w:pPr>
            <w:r w:rsidRPr="00E714E1">
              <w:rPr>
                <w:rFonts w:ascii="Times New Roman" w:hAnsi="Times New Roman"/>
                <w:i/>
                <w:sz w:val="24"/>
                <w:szCs w:val="24"/>
              </w:rPr>
              <w:t>Практическое занятие № 22</w:t>
            </w:r>
            <w:r>
              <w:rPr>
                <w:rFonts w:ascii="Times New Roman" w:hAnsi="Times New Roman"/>
                <w:bCs/>
                <w:color w:val="000000"/>
                <w:sz w:val="24"/>
                <w:szCs w:val="24"/>
              </w:rPr>
              <w:t xml:space="preserve">. </w:t>
            </w:r>
            <w:r>
              <w:rPr>
                <w:rFonts w:ascii="Times New Roman" w:hAnsi="Times New Roman"/>
                <w:bCs/>
                <w:sz w:val="24"/>
                <w:szCs w:val="24"/>
              </w:rPr>
              <w:t>Закрепление техники выполнения основных элементов игры (по виду спорта).</w:t>
            </w:r>
          </w:p>
          <w:p w:rsidR="008E6D9C" w:rsidRDefault="008E6D9C" w:rsidP="00AE2426">
            <w:pPr>
              <w:shd w:val="clear" w:color="auto" w:fill="FFFFFF"/>
              <w:autoSpaceDE w:val="0"/>
              <w:autoSpaceDN w:val="0"/>
              <w:adjustRightInd w:val="0"/>
              <w:spacing w:after="0" w:line="240" w:lineRule="auto"/>
              <w:jc w:val="both"/>
              <w:rPr>
                <w:rFonts w:ascii="Times New Roman" w:hAnsi="Times New Roman"/>
                <w:b/>
                <w:sz w:val="24"/>
                <w:szCs w:val="24"/>
              </w:rPr>
            </w:pPr>
            <w:r w:rsidRPr="00E714E1">
              <w:rPr>
                <w:rFonts w:ascii="Times New Roman" w:hAnsi="Times New Roman"/>
                <w:i/>
                <w:sz w:val="24"/>
                <w:szCs w:val="24"/>
              </w:rPr>
              <w:t>Практическое занятие № 23</w:t>
            </w:r>
            <w:r>
              <w:rPr>
                <w:rFonts w:ascii="Times New Roman" w:hAnsi="Times New Roman"/>
                <w:bCs/>
                <w:color w:val="000000"/>
                <w:sz w:val="24"/>
                <w:szCs w:val="24"/>
              </w:rPr>
              <w:t xml:space="preserve">. </w:t>
            </w:r>
            <w:r>
              <w:rPr>
                <w:rFonts w:ascii="Times New Roman" w:hAnsi="Times New Roman"/>
                <w:bCs/>
                <w:sz w:val="24"/>
                <w:szCs w:val="24"/>
              </w:rPr>
              <w:t>Совершенствование техники выполнения основных элементов игр</w:t>
            </w:r>
            <w:proofErr w:type="gramStart"/>
            <w:r>
              <w:rPr>
                <w:rFonts w:ascii="Times New Roman" w:hAnsi="Times New Roman"/>
                <w:bCs/>
                <w:sz w:val="24"/>
                <w:szCs w:val="24"/>
              </w:rPr>
              <w:t>ы(</w:t>
            </w:r>
            <w:proofErr w:type="gramEnd"/>
            <w:r>
              <w:rPr>
                <w:rFonts w:ascii="Times New Roman" w:hAnsi="Times New Roman"/>
                <w:bCs/>
                <w:sz w:val="24"/>
                <w:szCs w:val="24"/>
              </w:rPr>
              <w:t>по виду спорта).</w:t>
            </w:r>
          </w:p>
          <w:p w:rsidR="008E6D9C" w:rsidRDefault="008E6D9C" w:rsidP="00AE2426">
            <w:pPr>
              <w:shd w:val="clear" w:color="auto" w:fill="FFFFFF"/>
              <w:autoSpaceDE w:val="0"/>
              <w:autoSpaceDN w:val="0"/>
              <w:adjustRightInd w:val="0"/>
              <w:spacing w:after="0" w:line="240" w:lineRule="auto"/>
              <w:jc w:val="both"/>
              <w:rPr>
                <w:rFonts w:ascii="Times New Roman" w:hAnsi="Times New Roman"/>
                <w:b/>
                <w:sz w:val="24"/>
                <w:szCs w:val="24"/>
              </w:rPr>
            </w:pPr>
            <w:r w:rsidRPr="00E714E1">
              <w:rPr>
                <w:rFonts w:ascii="Times New Roman" w:hAnsi="Times New Roman"/>
                <w:i/>
                <w:sz w:val="24"/>
                <w:szCs w:val="24"/>
              </w:rPr>
              <w:t>Практическое занятие № 24.</w:t>
            </w:r>
            <w:r>
              <w:rPr>
                <w:rFonts w:ascii="Times New Roman" w:hAnsi="Times New Roman"/>
                <w:bCs/>
                <w:color w:val="000000"/>
                <w:sz w:val="24"/>
                <w:szCs w:val="24"/>
              </w:rPr>
              <w:t xml:space="preserve"> </w:t>
            </w:r>
            <w:r>
              <w:rPr>
                <w:rFonts w:ascii="Times New Roman" w:hAnsi="Times New Roman"/>
                <w:bCs/>
                <w:sz w:val="24"/>
                <w:szCs w:val="24"/>
              </w:rPr>
              <w:t>Изучение и закрепление тактических приемов игры (по виду спорта).</w:t>
            </w:r>
          </w:p>
          <w:p w:rsidR="008E6D9C" w:rsidRDefault="008E6D9C" w:rsidP="00AE2426">
            <w:pPr>
              <w:shd w:val="clear" w:color="auto" w:fill="FFFFFF"/>
              <w:autoSpaceDE w:val="0"/>
              <w:autoSpaceDN w:val="0"/>
              <w:adjustRightInd w:val="0"/>
              <w:spacing w:after="0" w:line="240" w:lineRule="auto"/>
              <w:jc w:val="both"/>
              <w:rPr>
                <w:rFonts w:ascii="Times New Roman" w:hAnsi="Times New Roman"/>
                <w:b/>
                <w:sz w:val="24"/>
                <w:szCs w:val="24"/>
              </w:rPr>
            </w:pPr>
            <w:r w:rsidRPr="00E60217">
              <w:rPr>
                <w:rFonts w:ascii="Times New Roman" w:hAnsi="Times New Roman"/>
                <w:i/>
                <w:sz w:val="24"/>
                <w:szCs w:val="24"/>
              </w:rPr>
              <w:t>Практическое занятие № 25</w:t>
            </w:r>
            <w:r>
              <w:rPr>
                <w:rFonts w:ascii="Times New Roman" w:hAnsi="Times New Roman"/>
                <w:bCs/>
                <w:color w:val="000000"/>
                <w:sz w:val="24"/>
                <w:szCs w:val="24"/>
              </w:rPr>
              <w:t xml:space="preserve">. </w:t>
            </w:r>
            <w:r>
              <w:rPr>
                <w:rFonts w:ascii="Times New Roman" w:hAnsi="Times New Roman"/>
                <w:bCs/>
                <w:sz w:val="24"/>
                <w:szCs w:val="24"/>
              </w:rPr>
              <w:t>Изучение и закрепление правил игры, судейской терминологии.</w:t>
            </w:r>
          </w:p>
        </w:tc>
        <w:tc>
          <w:tcPr>
            <w:tcW w:w="329" w:type="pct"/>
            <w:tcBorders>
              <w:left w:val="single" w:sz="4" w:space="0" w:color="auto"/>
              <w:bottom w:val="single" w:sz="4" w:space="0" w:color="auto"/>
              <w:right w:val="single" w:sz="4" w:space="0" w:color="auto"/>
            </w:tcBorders>
            <w:vAlign w:val="center"/>
          </w:tcPr>
          <w:p w:rsidR="008E6D9C" w:rsidRDefault="008E6D9C" w:rsidP="00AE2426">
            <w:pPr>
              <w:rPr>
                <w:rFonts w:ascii="Times New Roman" w:hAnsi="Times New Roman"/>
                <w:b/>
                <w:sz w:val="24"/>
                <w:szCs w:val="24"/>
                <w:lang w:val="en-US"/>
              </w:rPr>
            </w:pPr>
            <w:r>
              <w:rPr>
                <w:rFonts w:ascii="Times New Roman" w:hAnsi="Times New Roman"/>
                <w:b/>
                <w:sz w:val="24"/>
                <w:szCs w:val="24"/>
                <w:lang w:val="en-US"/>
              </w:rPr>
              <w:t>10</w:t>
            </w:r>
          </w:p>
          <w:p w:rsidR="008E6D9C" w:rsidRDefault="008E6D9C" w:rsidP="00AE2426">
            <w:pPr>
              <w:rPr>
                <w:rFonts w:ascii="Times New Roman" w:hAnsi="Times New Roman"/>
                <w:b/>
                <w:sz w:val="24"/>
                <w:szCs w:val="24"/>
                <w:lang w:val="en-US"/>
              </w:rPr>
            </w:pPr>
            <w:r>
              <w:rPr>
                <w:rFonts w:ascii="Times New Roman" w:hAnsi="Times New Roman"/>
                <w:b/>
                <w:sz w:val="24"/>
                <w:szCs w:val="24"/>
                <w:lang w:val="en-US"/>
              </w:rPr>
              <w:t>10</w:t>
            </w:r>
          </w:p>
          <w:p w:rsidR="008E6D9C" w:rsidRDefault="008E6D9C" w:rsidP="00AE2426">
            <w:pPr>
              <w:rPr>
                <w:rFonts w:ascii="Times New Roman" w:hAnsi="Times New Roman"/>
                <w:b/>
                <w:sz w:val="24"/>
                <w:szCs w:val="24"/>
                <w:lang w:val="en-US"/>
              </w:rPr>
            </w:pPr>
            <w:r>
              <w:rPr>
                <w:rFonts w:ascii="Times New Roman" w:hAnsi="Times New Roman"/>
                <w:b/>
                <w:sz w:val="24"/>
                <w:szCs w:val="24"/>
                <w:lang w:val="en-US"/>
              </w:rPr>
              <w:t>10</w:t>
            </w:r>
          </w:p>
          <w:p w:rsidR="008E6D9C" w:rsidRDefault="008E6D9C" w:rsidP="00AE2426">
            <w:pPr>
              <w:rPr>
                <w:rFonts w:ascii="Times New Roman" w:hAnsi="Times New Roman"/>
                <w:b/>
                <w:sz w:val="24"/>
                <w:szCs w:val="24"/>
                <w:lang w:val="en-US"/>
              </w:rPr>
            </w:pPr>
            <w:r>
              <w:rPr>
                <w:rFonts w:ascii="Times New Roman" w:hAnsi="Times New Roman"/>
                <w:b/>
                <w:sz w:val="24"/>
                <w:szCs w:val="24"/>
                <w:lang w:val="en-US"/>
              </w:rPr>
              <w:t>10</w:t>
            </w:r>
          </w:p>
          <w:p w:rsidR="008E6D9C" w:rsidRPr="00092227" w:rsidRDefault="008E6D9C" w:rsidP="00AE2426">
            <w:pPr>
              <w:spacing w:after="0" w:line="240" w:lineRule="auto"/>
              <w:rPr>
                <w:rFonts w:ascii="Times New Roman" w:hAnsi="Times New Roman"/>
                <w:b/>
                <w:lang w:val="en-US"/>
              </w:rPr>
            </w:pPr>
            <w:r>
              <w:rPr>
                <w:rFonts w:ascii="Times New Roman" w:hAnsi="Times New Roman"/>
                <w:b/>
                <w:sz w:val="24"/>
                <w:szCs w:val="24"/>
                <w:lang w:val="en-US"/>
              </w:rPr>
              <w:t>10</w:t>
            </w:r>
          </w:p>
        </w:tc>
        <w:tc>
          <w:tcPr>
            <w:tcW w:w="748" w:type="pct"/>
            <w:vMerge/>
            <w:tcBorders>
              <w:left w:val="single" w:sz="4" w:space="0" w:color="auto"/>
              <w:bottom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rPr>
            </w:pPr>
          </w:p>
        </w:tc>
      </w:tr>
      <w:tr w:rsidR="008E6D9C" w:rsidRPr="002872A4" w:rsidTr="008E6D9C">
        <w:trPr>
          <w:trHeight w:val="5664"/>
        </w:trPr>
        <w:tc>
          <w:tcPr>
            <w:tcW w:w="691" w:type="pct"/>
            <w:vMerge w:val="restart"/>
            <w:tcBorders>
              <w:top w:val="single" w:sz="4" w:space="0" w:color="auto"/>
              <w:left w:val="single" w:sz="4" w:space="0" w:color="auto"/>
              <w:bottom w:val="single" w:sz="4" w:space="0" w:color="auto"/>
              <w:right w:val="single" w:sz="4" w:space="0" w:color="auto"/>
            </w:tcBorders>
          </w:tcPr>
          <w:p w:rsidR="008E6D9C" w:rsidRPr="002872A4" w:rsidRDefault="008E6D9C" w:rsidP="00AB5F26">
            <w:pPr>
              <w:spacing w:after="0" w:line="240" w:lineRule="auto"/>
              <w:rPr>
                <w:rFonts w:ascii="Times New Roman" w:hAnsi="Times New Roman"/>
                <w:b/>
                <w:bCs/>
              </w:rPr>
            </w:pPr>
            <w:r>
              <w:rPr>
                <w:rFonts w:ascii="Times New Roman" w:hAnsi="Times New Roman"/>
                <w:b/>
                <w:bCs/>
                <w:sz w:val="24"/>
                <w:szCs w:val="24"/>
              </w:rPr>
              <w:t>Тема 2.5. Виды спорта по выбору</w:t>
            </w:r>
          </w:p>
        </w:tc>
        <w:tc>
          <w:tcPr>
            <w:tcW w:w="3232" w:type="pct"/>
            <w:tcBorders>
              <w:left w:val="single" w:sz="4" w:space="0" w:color="auto"/>
              <w:bottom w:val="single" w:sz="4" w:space="0" w:color="auto"/>
              <w:right w:val="single" w:sz="4" w:space="0" w:color="auto"/>
            </w:tcBorders>
          </w:tcPr>
          <w:p w:rsidR="008E6D9C" w:rsidRDefault="008E6D9C" w:rsidP="00AE2426">
            <w:pPr>
              <w:widowControl w:val="0"/>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color w:val="000000"/>
                <w:sz w:val="24"/>
                <w:szCs w:val="24"/>
              </w:rPr>
              <w:t>Содержание учебного материала</w:t>
            </w:r>
          </w:p>
          <w:p w:rsidR="008E6D9C" w:rsidRDefault="008E6D9C" w:rsidP="00AE2426">
            <w:pPr>
              <w:spacing w:after="0" w:line="240" w:lineRule="auto"/>
              <w:jc w:val="both"/>
              <w:rPr>
                <w:rFonts w:ascii="Times New Roman" w:hAnsi="Times New Roman"/>
                <w:b/>
                <w:bCs/>
                <w:sz w:val="24"/>
                <w:szCs w:val="24"/>
              </w:rPr>
            </w:pPr>
            <w:r>
              <w:rPr>
                <w:rFonts w:ascii="Times New Roman" w:hAnsi="Times New Roman"/>
                <w:b/>
                <w:bCs/>
                <w:sz w:val="24"/>
                <w:szCs w:val="24"/>
              </w:rPr>
              <w:t>Атлетическая гимнастика (юноши)</w:t>
            </w:r>
          </w:p>
          <w:p w:rsidR="008E6D9C" w:rsidRDefault="008E6D9C" w:rsidP="00AE2426">
            <w:pPr>
              <w:widowControl w:val="0"/>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Особенности составления комплексов атлетической гимнастики в зависимости от решаемых задач.</w:t>
            </w:r>
          </w:p>
          <w:p w:rsidR="008E6D9C" w:rsidRDefault="008E6D9C" w:rsidP="00AE2426">
            <w:pPr>
              <w:widowControl w:val="0"/>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Особенности использования атлетической гимнастики как средства физической подготовки к службе в армии.</w:t>
            </w:r>
          </w:p>
          <w:p w:rsidR="008E6D9C" w:rsidRDefault="008E6D9C" w:rsidP="00AE2426">
            <w:pPr>
              <w:widowControl w:val="0"/>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Упражнения на блочных тренажёрах для развития основных групп мышц.</w:t>
            </w:r>
          </w:p>
          <w:p w:rsidR="008E6D9C" w:rsidRDefault="008E6D9C" w:rsidP="00AE242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Упражнения со свободными весами: гантелями, штангами, бодибарами. Упражнения с собственным весом. Техника выполнения упражнений. Методы регулирования нагрузки: изменение веса, исходного положения упражнения, количество повторений.</w:t>
            </w:r>
          </w:p>
          <w:p w:rsidR="008E6D9C" w:rsidRDefault="008E6D9C" w:rsidP="00AE2426">
            <w:pPr>
              <w:spacing w:after="0" w:line="240" w:lineRule="auto"/>
              <w:jc w:val="both"/>
              <w:rPr>
                <w:rFonts w:ascii="Times New Roman" w:hAnsi="Times New Roman"/>
                <w:sz w:val="24"/>
                <w:szCs w:val="24"/>
              </w:rPr>
            </w:pPr>
            <w:r>
              <w:rPr>
                <w:rFonts w:ascii="Times New Roman" w:hAnsi="Times New Roman"/>
                <w:sz w:val="24"/>
                <w:szCs w:val="24"/>
              </w:rPr>
              <w:t>Комплексы упражнений для акцентированного развития определённых мышечных групп. Круговая тренировка. Акцентированное развитие гибкости в процессе занятий атлетической гимнастикой на основе включения специальных упражнений и их сочетаний.</w:t>
            </w:r>
          </w:p>
          <w:p w:rsidR="008E6D9C" w:rsidRDefault="008E6D9C" w:rsidP="0026674C">
            <w:pPr>
              <w:widowControl w:val="0"/>
              <w:tabs>
                <w:tab w:val="num" w:pos="36"/>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
                <w:bCs/>
                <w:sz w:val="24"/>
                <w:szCs w:val="24"/>
              </w:rPr>
              <w:t>Ритмическая гимнастика и аэробика (девушки)</w:t>
            </w:r>
          </w:p>
          <w:p w:rsidR="008E6D9C" w:rsidRDefault="008E6D9C" w:rsidP="0026674C">
            <w:pPr>
              <w:widowControl w:val="0"/>
              <w:tabs>
                <w:tab w:val="num" w:pos="36"/>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Методы регулирования нагрузки в ходе занятий аэробикой.</w:t>
            </w:r>
          </w:p>
          <w:p w:rsidR="008E6D9C" w:rsidRDefault="008E6D9C" w:rsidP="0026674C">
            <w:pPr>
              <w:spacing w:after="0" w:line="240" w:lineRule="auto"/>
              <w:jc w:val="both"/>
              <w:rPr>
                <w:rFonts w:ascii="Times New Roman" w:hAnsi="Times New Roman"/>
                <w:b/>
                <w:bCs/>
                <w:sz w:val="24"/>
                <w:szCs w:val="24"/>
              </w:rPr>
            </w:pPr>
            <w:r>
              <w:rPr>
                <w:rFonts w:ascii="Times New Roman" w:hAnsi="Times New Roman"/>
                <w:bCs/>
                <w:color w:val="000000"/>
                <w:sz w:val="24"/>
                <w:szCs w:val="24"/>
              </w:rPr>
              <w:t>Техника выполнения движений в фитбол-аэробике: общая характеристика фитбол-аэробики, исходные положения, упражнения различной направленности. Техника выполнения движений в шейпинге: общая характеристика шейпинга, основные средства, виды упражнений. Специальные комплексы развития гибкости и их использование в процессе физкультурных занятий.</w:t>
            </w:r>
          </w:p>
        </w:tc>
        <w:tc>
          <w:tcPr>
            <w:tcW w:w="329" w:type="pct"/>
            <w:tcBorders>
              <w:left w:val="single" w:sz="4" w:space="0" w:color="auto"/>
              <w:bottom w:val="single" w:sz="4" w:space="0" w:color="auto"/>
              <w:right w:val="single" w:sz="4" w:space="0" w:color="auto"/>
            </w:tcBorders>
            <w:vAlign w:val="center"/>
          </w:tcPr>
          <w:p w:rsidR="008E6D9C" w:rsidRDefault="008E6D9C" w:rsidP="0026674C">
            <w:pPr>
              <w:rPr>
                <w:rFonts w:ascii="Times New Roman" w:hAnsi="Times New Roman"/>
                <w:b/>
                <w:sz w:val="24"/>
                <w:szCs w:val="24"/>
              </w:rPr>
            </w:pPr>
          </w:p>
          <w:p w:rsidR="008E6D9C" w:rsidRDefault="008E6D9C" w:rsidP="0026674C">
            <w:pPr>
              <w:rPr>
                <w:rFonts w:ascii="Times New Roman" w:hAnsi="Times New Roman"/>
                <w:b/>
                <w:sz w:val="24"/>
                <w:szCs w:val="24"/>
              </w:rPr>
            </w:pPr>
          </w:p>
          <w:p w:rsidR="008E6D9C" w:rsidRDefault="008E6D9C" w:rsidP="0026674C">
            <w:pPr>
              <w:rPr>
                <w:rFonts w:ascii="Times New Roman" w:hAnsi="Times New Roman"/>
                <w:b/>
                <w:sz w:val="24"/>
                <w:szCs w:val="24"/>
              </w:rPr>
            </w:pPr>
          </w:p>
          <w:p w:rsidR="008E6D9C" w:rsidRDefault="008E6D9C" w:rsidP="0026674C">
            <w:pPr>
              <w:rPr>
                <w:rFonts w:ascii="Times New Roman" w:hAnsi="Times New Roman"/>
                <w:b/>
                <w:sz w:val="24"/>
                <w:szCs w:val="24"/>
              </w:rPr>
            </w:pPr>
            <w:r>
              <w:rPr>
                <w:rFonts w:ascii="Times New Roman" w:hAnsi="Times New Roman"/>
                <w:b/>
                <w:sz w:val="24"/>
                <w:szCs w:val="24"/>
                <w:lang w:val="en-US"/>
              </w:rPr>
              <w:t>4</w:t>
            </w:r>
          </w:p>
          <w:p w:rsidR="008E6D9C" w:rsidRDefault="008E6D9C" w:rsidP="0026674C">
            <w:pPr>
              <w:rPr>
                <w:rFonts w:ascii="Times New Roman" w:hAnsi="Times New Roman"/>
                <w:b/>
                <w:sz w:val="24"/>
                <w:szCs w:val="24"/>
              </w:rPr>
            </w:pPr>
          </w:p>
          <w:p w:rsidR="008E6D9C" w:rsidRPr="00092227" w:rsidRDefault="008E6D9C" w:rsidP="0026674C">
            <w:pPr>
              <w:spacing w:after="0" w:line="240" w:lineRule="auto"/>
              <w:rPr>
                <w:rFonts w:ascii="Times New Roman" w:hAnsi="Times New Roman"/>
                <w:b/>
                <w:sz w:val="24"/>
                <w:szCs w:val="24"/>
                <w:lang w:val="en-US"/>
              </w:rPr>
            </w:pPr>
          </w:p>
        </w:tc>
        <w:tc>
          <w:tcPr>
            <w:tcW w:w="748" w:type="pct"/>
            <w:vMerge w:val="restart"/>
            <w:tcBorders>
              <w:left w:val="single" w:sz="4" w:space="0" w:color="auto"/>
              <w:right w:val="single" w:sz="4" w:space="0" w:color="auto"/>
            </w:tcBorders>
          </w:tcPr>
          <w:p w:rsidR="008E6D9C" w:rsidRDefault="008E6D9C" w:rsidP="003C094B">
            <w:pPr>
              <w:spacing w:after="0" w:line="240" w:lineRule="auto"/>
              <w:rPr>
                <w:rFonts w:ascii="Times New Roman" w:hAnsi="Times New Roman"/>
                <w:b/>
                <w:sz w:val="24"/>
                <w:szCs w:val="24"/>
              </w:rPr>
            </w:pPr>
            <w:r w:rsidRPr="00E714E1">
              <w:rPr>
                <w:rFonts w:ascii="Times New Roman" w:hAnsi="Times New Roman"/>
                <w:b/>
                <w:sz w:val="24"/>
                <w:szCs w:val="24"/>
              </w:rPr>
              <w:t>ОК 2</w:t>
            </w:r>
          </w:p>
          <w:p w:rsidR="008E6D9C" w:rsidRDefault="008E6D9C" w:rsidP="003C094B">
            <w:pPr>
              <w:spacing w:after="0" w:line="240" w:lineRule="auto"/>
              <w:rPr>
                <w:rFonts w:ascii="Times New Roman" w:hAnsi="Times New Roman"/>
                <w:b/>
                <w:sz w:val="24"/>
                <w:szCs w:val="24"/>
              </w:rPr>
            </w:pPr>
          </w:p>
          <w:p w:rsidR="008E6D9C" w:rsidRDefault="008E6D9C" w:rsidP="003C094B">
            <w:pPr>
              <w:spacing w:after="0" w:line="240" w:lineRule="auto"/>
              <w:rPr>
                <w:rFonts w:ascii="Times New Roman" w:hAnsi="Times New Roman"/>
                <w:b/>
                <w:sz w:val="24"/>
                <w:szCs w:val="24"/>
              </w:rPr>
            </w:pPr>
            <w:r>
              <w:rPr>
                <w:rFonts w:ascii="Times New Roman" w:hAnsi="Times New Roman"/>
                <w:b/>
                <w:sz w:val="24"/>
                <w:szCs w:val="24"/>
              </w:rPr>
              <w:t>ОК 8</w:t>
            </w:r>
          </w:p>
          <w:p w:rsidR="008E6D9C" w:rsidRDefault="008E6D9C" w:rsidP="003C094B">
            <w:pPr>
              <w:spacing w:after="0" w:line="240" w:lineRule="auto"/>
              <w:rPr>
                <w:rFonts w:ascii="Times New Roman" w:hAnsi="Times New Roman"/>
                <w:b/>
                <w:sz w:val="24"/>
                <w:szCs w:val="24"/>
              </w:rPr>
            </w:pPr>
          </w:p>
          <w:p w:rsidR="008E6D9C" w:rsidRDefault="008E6D9C" w:rsidP="003C094B">
            <w:pPr>
              <w:spacing w:after="0" w:line="240" w:lineRule="auto"/>
              <w:rPr>
                <w:rFonts w:ascii="Times New Roman" w:hAnsi="Times New Roman"/>
                <w:b/>
                <w:sz w:val="24"/>
                <w:szCs w:val="24"/>
              </w:rPr>
            </w:pPr>
          </w:p>
          <w:p w:rsidR="008E6D9C" w:rsidRDefault="008E6D9C" w:rsidP="003C094B">
            <w:pPr>
              <w:spacing w:after="0" w:line="240" w:lineRule="auto"/>
              <w:rPr>
                <w:rFonts w:ascii="Times New Roman" w:hAnsi="Times New Roman"/>
                <w:b/>
                <w:sz w:val="24"/>
                <w:szCs w:val="24"/>
              </w:rPr>
            </w:pPr>
          </w:p>
          <w:p w:rsidR="008E6D9C" w:rsidRDefault="008E6D9C" w:rsidP="003C094B">
            <w:pPr>
              <w:spacing w:after="0" w:line="240" w:lineRule="auto"/>
              <w:rPr>
                <w:rFonts w:ascii="Times New Roman" w:hAnsi="Times New Roman"/>
                <w:b/>
                <w:sz w:val="24"/>
                <w:szCs w:val="24"/>
              </w:rPr>
            </w:pPr>
          </w:p>
          <w:p w:rsidR="008E6D9C" w:rsidRDefault="008E6D9C" w:rsidP="003C094B">
            <w:pPr>
              <w:spacing w:after="0" w:line="240" w:lineRule="auto"/>
              <w:rPr>
                <w:rFonts w:ascii="Times New Roman" w:hAnsi="Times New Roman"/>
                <w:b/>
                <w:sz w:val="24"/>
                <w:szCs w:val="24"/>
              </w:rPr>
            </w:pPr>
          </w:p>
          <w:p w:rsidR="008E6D9C" w:rsidRPr="00E714E1" w:rsidRDefault="008E6D9C" w:rsidP="003C094B">
            <w:pPr>
              <w:spacing w:after="0" w:line="240" w:lineRule="auto"/>
              <w:rPr>
                <w:rFonts w:ascii="Times New Roman" w:hAnsi="Times New Roman"/>
                <w:b/>
                <w:sz w:val="24"/>
                <w:szCs w:val="24"/>
              </w:rPr>
            </w:pPr>
          </w:p>
        </w:tc>
      </w:tr>
      <w:tr w:rsidR="008E6D9C" w:rsidRPr="002872A4" w:rsidTr="008E6D9C">
        <w:trPr>
          <w:trHeight w:val="20"/>
        </w:trPr>
        <w:tc>
          <w:tcPr>
            <w:tcW w:w="691" w:type="pct"/>
            <w:vMerge/>
            <w:tcBorders>
              <w:left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bCs/>
              </w:rPr>
            </w:pPr>
          </w:p>
        </w:tc>
        <w:tc>
          <w:tcPr>
            <w:tcW w:w="3232" w:type="pct"/>
            <w:tcBorders>
              <w:left w:val="single" w:sz="4" w:space="0" w:color="auto"/>
              <w:bottom w:val="single" w:sz="4" w:space="0" w:color="auto"/>
              <w:right w:val="single" w:sz="4" w:space="0" w:color="auto"/>
            </w:tcBorders>
          </w:tcPr>
          <w:p w:rsidR="008E6D9C" w:rsidRDefault="008E6D9C" w:rsidP="0026674C">
            <w:pPr>
              <w:spacing w:after="0" w:line="240" w:lineRule="auto"/>
              <w:rPr>
                <w:rFonts w:ascii="Times New Roman" w:hAnsi="Times New Roman"/>
                <w:b/>
                <w:bCs/>
                <w:sz w:val="24"/>
                <w:szCs w:val="24"/>
                <w:highlight w:val="yellow"/>
              </w:rPr>
            </w:pPr>
            <w:r w:rsidRPr="002872A4">
              <w:rPr>
                <w:rFonts w:ascii="Times New Roman" w:hAnsi="Times New Roman"/>
                <w:b/>
                <w:bCs/>
              </w:rPr>
              <w:t>В том числе,  практичес</w:t>
            </w:r>
            <w:r>
              <w:rPr>
                <w:rFonts w:ascii="Times New Roman" w:hAnsi="Times New Roman"/>
                <w:b/>
                <w:bCs/>
              </w:rPr>
              <w:t>ких занятий</w:t>
            </w:r>
            <w:r>
              <w:rPr>
                <w:rFonts w:ascii="Times New Roman" w:hAnsi="Times New Roman"/>
                <w:b/>
                <w:bCs/>
              </w:rPr>
              <w:tab/>
            </w:r>
          </w:p>
        </w:tc>
        <w:tc>
          <w:tcPr>
            <w:tcW w:w="329" w:type="pct"/>
            <w:tcBorders>
              <w:left w:val="single" w:sz="4" w:space="0" w:color="auto"/>
              <w:bottom w:val="single" w:sz="4" w:space="0" w:color="auto"/>
              <w:right w:val="single" w:sz="4" w:space="0" w:color="auto"/>
            </w:tcBorders>
            <w:vAlign w:val="center"/>
          </w:tcPr>
          <w:p w:rsidR="008E6D9C" w:rsidRPr="00092227" w:rsidRDefault="008E6D9C" w:rsidP="0026674C">
            <w:pPr>
              <w:spacing w:after="0" w:line="240" w:lineRule="auto"/>
              <w:rPr>
                <w:rFonts w:ascii="Times New Roman" w:hAnsi="Times New Roman"/>
                <w:b/>
                <w:sz w:val="24"/>
                <w:szCs w:val="24"/>
                <w:lang w:val="en-US"/>
              </w:rPr>
            </w:pPr>
            <w:r>
              <w:rPr>
                <w:rFonts w:ascii="Times New Roman" w:hAnsi="Times New Roman"/>
                <w:b/>
                <w:sz w:val="24"/>
                <w:szCs w:val="24"/>
                <w:lang w:val="en-US"/>
              </w:rPr>
              <w:t>4</w:t>
            </w:r>
          </w:p>
        </w:tc>
        <w:tc>
          <w:tcPr>
            <w:tcW w:w="748" w:type="pct"/>
            <w:vMerge/>
            <w:tcBorders>
              <w:left w:val="single" w:sz="4" w:space="0" w:color="auto"/>
              <w:right w:val="single" w:sz="4" w:space="0" w:color="auto"/>
            </w:tcBorders>
          </w:tcPr>
          <w:p w:rsidR="008E6D9C" w:rsidRPr="00E714E1" w:rsidRDefault="008E6D9C" w:rsidP="003C094B">
            <w:pPr>
              <w:spacing w:after="0" w:line="240" w:lineRule="auto"/>
              <w:rPr>
                <w:rFonts w:ascii="Times New Roman" w:hAnsi="Times New Roman"/>
                <w:b/>
                <w:sz w:val="24"/>
                <w:szCs w:val="24"/>
              </w:rPr>
            </w:pPr>
          </w:p>
        </w:tc>
      </w:tr>
      <w:tr w:rsidR="008E6D9C" w:rsidRPr="002872A4" w:rsidTr="008E6D9C">
        <w:trPr>
          <w:trHeight w:val="1380"/>
        </w:trPr>
        <w:tc>
          <w:tcPr>
            <w:tcW w:w="691" w:type="pct"/>
            <w:vMerge/>
            <w:tcBorders>
              <w:left w:val="single" w:sz="4" w:space="0" w:color="auto"/>
              <w:bottom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bCs/>
              </w:rPr>
            </w:pPr>
          </w:p>
        </w:tc>
        <w:tc>
          <w:tcPr>
            <w:tcW w:w="3232" w:type="pct"/>
            <w:tcBorders>
              <w:left w:val="single" w:sz="4" w:space="0" w:color="auto"/>
              <w:bottom w:val="single" w:sz="4" w:space="0" w:color="auto"/>
              <w:right w:val="single" w:sz="4" w:space="0" w:color="auto"/>
            </w:tcBorders>
          </w:tcPr>
          <w:p w:rsidR="008E6D9C" w:rsidRDefault="008E6D9C" w:rsidP="00AE2426">
            <w:pPr>
              <w:spacing w:after="0" w:line="240" w:lineRule="auto"/>
              <w:jc w:val="both"/>
              <w:rPr>
                <w:rFonts w:ascii="Times New Roman" w:hAnsi="Times New Roman"/>
                <w:i/>
                <w:sz w:val="24"/>
                <w:szCs w:val="24"/>
              </w:rPr>
            </w:pPr>
            <w:r>
              <w:rPr>
                <w:rFonts w:ascii="Times New Roman" w:hAnsi="Times New Roman"/>
                <w:b/>
                <w:bCs/>
                <w:sz w:val="24"/>
                <w:szCs w:val="24"/>
              </w:rPr>
              <w:t>Атлетическая гимнастика (юноши)</w:t>
            </w:r>
          </w:p>
          <w:p w:rsidR="008E6D9C" w:rsidRDefault="008E6D9C" w:rsidP="00AE2426">
            <w:pPr>
              <w:spacing w:after="0" w:line="240" w:lineRule="auto"/>
              <w:jc w:val="both"/>
              <w:rPr>
                <w:rFonts w:ascii="Times New Roman" w:hAnsi="Times New Roman"/>
                <w:sz w:val="24"/>
                <w:szCs w:val="24"/>
              </w:rPr>
            </w:pPr>
            <w:r w:rsidRPr="00E60217">
              <w:rPr>
                <w:rFonts w:ascii="Times New Roman" w:hAnsi="Times New Roman"/>
                <w:i/>
                <w:sz w:val="24"/>
                <w:szCs w:val="24"/>
              </w:rPr>
              <w:t>Практическое занятие № 26</w:t>
            </w:r>
            <w:r>
              <w:rPr>
                <w:rFonts w:ascii="Times New Roman" w:hAnsi="Times New Roman"/>
                <w:bCs/>
                <w:color w:val="000000"/>
                <w:sz w:val="24"/>
                <w:szCs w:val="24"/>
              </w:rPr>
              <w:t xml:space="preserve">. </w:t>
            </w:r>
            <w:r>
              <w:rPr>
                <w:rFonts w:ascii="Times New Roman" w:hAnsi="Times New Roman"/>
                <w:sz w:val="24"/>
                <w:szCs w:val="24"/>
              </w:rPr>
              <w:t>Упражнения на тренажерах на развитие основных групп мышц.</w:t>
            </w:r>
          </w:p>
          <w:p w:rsidR="008E6D9C" w:rsidRDefault="008E6D9C" w:rsidP="00AE2426">
            <w:pPr>
              <w:spacing w:after="0" w:line="240" w:lineRule="auto"/>
              <w:jc w:val="both"/>
              <w:rPr>
                <w:rFonts w:ascii="Times New Roman" w:hAnsi="Times New Roman"/>
                <w:sz w:val="24"/>
                <w:szCs w:val="24"/>
              </w:rPr>
            </w:pPr>
            <w:r w:rsidRPr="00E60217">
              <w:rPr>
                <w:rFonts w:ascii="Times New Roman" w:hAnsi="Times New Roman"/>
                <w:i/>
                <w:sz w:val="24"/>
                <w:szCs w:val="24"/>
              </w:rPr>
              <w:t>Практическое занятие № 27.</w:t>
            </w:r>
            <w:r>
              <w:rPr>
                <w:rFonts w:ascii="Times New Roman" w:hAnsi="Times New Roman"/>
                <w:bCs/>
                <w:color w:val="000000"/>
                <w:sz w:val="24"/>
                <w:szCs w:val="24"/>
              </w:rPr>
              <w:t xml:space="preserve"> </w:t>
            </w:r>
            <w:r>
              <w:rPr>
                <w:rFonts w:ascii="Times New Roman" w:hAnsi="Times New Roman"/>
                <w:sz w:val="24"/>
                <w:szCs w:val="24"/>
              </w:rPr>
              <w:t>Круговой метод тренировки для развития силы основных мышечных групп с эспандерами, амортизаторами из резины, гантелями, гирей, штангой</w:t>
            </w:r>
          </w:p>
          <w:p w:rsidR="008E6D9C" w:rsidRDefault="008E6D9C" w:rsidP="0026674C">
            <w:pPr>
              <w:widowControl w:val="0"/>
              <w:tabs>
                <w:tab w:val="num" w:pos="36"/>
              </w:tabs>
              <w:autoSpaceDE w:val="0"/>
              <w:autoSpaceDN w:val="0"/>
              <w:adjustRightInd w:val="0"/>
              <w:spacing w:after="0" w:line="240" w:lineRule="auto"/>
              <w:jc w:val="both"/>
              <w:rPr>
                <w:rFonts w:ascii="Times New Roman" w:hAnsi="Times New Roman"/>
                <w:bCs/>
                <w:color w:val="000000"/>
                <w:sz w:val="24"/>
                <w:szCs w:val="24"/>
              </w:rPr>
            </w:pPr>
            <w:r>
              <w:rPr>
                <w:rFonts w:ascii="Times New Roman" w:hAnsi="Times New Roman"/>
                <w:b/>
                <w:bCs/>
                <w:sz w:val="24"/>
                <w:szCs w:val="24"/>
              </w:rPr>
              <w:t>Ритмическая гимнастика и аэробика (девушки)</w:t>
            </w:r>
          </w:p>
          <w:p w:rsidR="008E6D9C" w:rsidRDefault="008E6D9C" w:rsidP="0026674C">
            <w:pPr>
              <w:spacing w:after="0" w:line="240" w:lineRule="auto"/>
              <w:jc w:val="both"/>
              <w:rPr>
                <w:rFonts w:ascii="Times New Roman" w:hAnsi="Times New Roman"/>
                <w:b/>
                <w:sz w:val="24"/>
                <w:szCs w:val="24"/>
              </w:rPr>
            </w:pPr>
            <w:r w:rsidRPr="00E60217">
              <w:rPr>
                <w:rFonts w:ascii="Times New Roman" w:hAnsi="Times New Roman"/>
                <w:i/>
                <w:sz w:val="24"/>
                <w:szCs w:val="24"/>
              </w:rPr>
              <w:t>Практическое занятие № 2</w:t>
            </w:r>
            <w:r>
              <w:rPr>
                <w:rFonts w:ascii="Times New Roman" w:hAnsi="Times New Roman"/>
                <w:i/>
                <w:sz w:val="24"/>
                <w:szCs w:val="24"/>
              </w:rPr>
              <w:t>6</w:t>
            </w:r>
            <w:r>
              <w:rPr>
                <w:rFonts w:ascii="Times New Roman" w:hAnsi="Times New Roman"/>
                <w:bCs/>
                <w:color w:val="000000"/>
                <w:sz w:val="24"/>
                <w:szCs w:val="24"/>
              </w:rPr>
              <w:t>.</w:t>
            </w:r>
            <w:r>
              <w:rPr>
                <w:rFonts w:ascii="Times New Roman" w:hAnsi="Times New Roman"/>
                <w:sz w:val="24"/>
                <w:szCs w:val="24"/>
              </w:rPr>
              <w:t xml:space="preserve"> Композиции из упражнений, выполняемых с разной амплитудой, траекторией, ритмом, темпом, пространственной точностью. Комплекс упражнений с профессиональной направленностью из 26</w:t>
            </w:r>
            <w:r>
              <w:rPr>
                <w:rFonts w:ascii="Times New Roman" w:hAnsi="Times New Roman"/>
                <w:sz w:val="24"/>
                <w:szCs w:val="24"/>
                <w:shd w:val="clear" w:color="auto" w:fill="FFFFFF"/>
                <w:lang w:bidi="ru-RU"/>
              </w:rPr>
              <w:sym w:font="Symbol" w:char="F02D"/>
            </w:r>
            <w:r>
              <w:rPr>
                <w:rFonts w:ascii="Times New Roman" w:hAnsi="Times New Roman"/>
                <w:sz w:val="24"/>
                <w:szCs w:val="24"/>
              </w:rPr>
              <w:t>30 движений с использованием музыкального сопровождения.</w:t>
            </w:r>
          </w:p>
          <w:p w:rsidR="008E6D9C" w:rsidRDefault="008E6D9C" w:rsidP="0026674C">
            <w:pPr>
              <w:spacing w:after="0" w:line="240" w:lineRule="auto"/>
              <w:jc w:val="both"/>
              <w:rPr>
                <w:rFonts w:ascii="Times New Roman" w:hAnsi="Times New Roman"/>
                <w:sz w:val="24"/>
                <w:szCs w:val="24"/>
              </w:rPr>
            </w:pPr>
            <w:r w:rsidRPr="00E60217">
              <w:rPr>
                <w:rFonts w:ascii="Times New Roman" w:hAnsi="Times New Roman"/>
                <w:i/>
                <w:sz w:val="24"/>
                <w:szCs w:val="24"/>
              </w:rPr>
              <w:t xml:space="preserve">Практическое занятие № </w:t>
            </w:r>
            <w:r>
              <w:rPr>
                <w:rFonts w:ascii="Times New Roman" w:hAnsi="Times New Roman"/>
                <w:i/>
                <w:sz w:val="24"/>
                <w:szCs w:val="24"/>
              </w:rPr>
              <w:t>27</w:t>
            </w:r>
            <w:r>
              <w:rPr>
                <w:rFonts w:ascii="Times New Roman" w:hAnsi="Times New Roman"/>
                <w:bCs/>
                <w:color w:val="000000"/>
                <w:sz w:val="24"/>
                <w:szCs w:val="24"/>
              </w:rPr>
              <w:t>.</w:t>
            </w:r>
            <w:r>
              <w:rPr>
                <w:rFonts w:ascii="Times New Roman" w:hAnsi="Times New Roman"/>
                <w:sz w:val="24"/>
                <w:szCs w:val="24"/>
              </w:rPr>
              <w:t xml:space="preserve"> Базовые шаги с движением руками. Комбинация из спортивно-гимнастических и акробатических элементов. Специальные комплексы развития гибкости.</w:t>
            </w:r>
          </w:p>
        </w:tc>
        <w:tc>
          <w:tcPr>
            <w:tcW w:w="329" w:type="pct"/>
            <w:tcBorders>
              <w:left w:val="single" w:sz="4" w:space="0" w:color="auto"/>
              <w:bottom w:val="single" w:sz="4" w:space="0" w:color="auto"/>
              <w:right w:val="single" w:sz="4" w:space="0" w:color="auto"/>
            </w:tcBorders>
            <w:vAlign w:val="center"/>
          </w:tcPr>
          <w:p w:rsidR="008E6D9C" w:rsidRPr="00092227" w:rsidRDefault="008E6D9C" w:rsidP="0026674C">
            <w:pPr>
              <w:spacing w:after="0" w:line="240" w:lineRule="auto"/>
              <w:rPr>
                <w:rFonts w:ascii="Times New Roman" w:hAnsi="Times New Roman"/>
                <w:b/>
                <w:sz w:val="24"/>
                <w:szCs w:val="24"/>
                <w:lang w:val="en-US"/>
              </w:rPr>
            </w:pPr>
            <w:r>
              <w:rPr>
                <w:rFonts w:ascii="Times New Roman" w:hAnsi="Times New Roman"/>
                <w:b/>
                <w:sz w:val="24"/>
                <w:szCs w:val="24"/>
              </w:rPr>
              <w:t>4</w:t>
            </w:r>
          </w:p>
        </w:tc>
        <w:tc>
          <w:tcPr>
            <w:tcW w:w="748" w:type="pct"/>
            <w:vMerge/>
            <w:tcBorders>
              <w:left w:val="single" w:sz="4" w:space="0" w:color="auto"/>
              <w:bottom w:val="single" w:sz="4" w:space="0" w:color="auto"/>
              <w:right w:val="single" w:sz="4" w:space="0" w:color="auto"/>
            </w:tcBorders>
          </w:tcPr>
          <w:p w:rsidR="008E6D9C" w:rsidRPr="00E714E1" w:rsidRDefault="008E6D9C" w:rsidP="003C094B">
            <w:pPr>
              <w:spacing w:after="0" w:line="240" w:lineRule="auto"/>
              <w:rPr>
                <w:rFonts w:ascii="Times New Roman" w:hAnsi="Times New Roman"/>
                <w:b/>
                <w:sz w:val="24"/>
                <w:szCs w:val="24"/>
              </w:rPr>
            </w:pPr>
          </w:p>
        </w:tc>
      </w:tr>
      <w:tr w:rsidR="008E6D9C" w:rsidRPr="002872A4" w:rsidTr="008E6D9C">
        <w:trPr>
          <w:trHeight w:val="20"/>
        </w:trPr>
        <w:tc>
          <w:tcPr>
            <w:tcW w:w="3923" w:type="pct"/>
            <w:gridSpan w:val="2"/>
            <w:tcBorders>
              <w:top w:val="single" w:sz="4" w:space="0" w:color="auto"/>
              <w:left w:val="single" w:sz="4" w:space="0" w:color="auto"/>
              <w:bottom w:val="single" w:sz="4" w:space="0" w:color="auto"/>
              <w:right w:val="single" w:sz="4" w:space="0" w:color="auto"/>
            </w:tcBorders>
            <w:vAlign w:val="center"/>
          </w:tcPr>
          <w:p w:rsidR="008E6D9C" w:rsidRDefault="008E6D9C" w:rsidP="0026674C">
            <w:pPr>
              <w:pStyle w:val="af"/>
              <w:shd w:val="clear" w:color="auto" w:fill="FFFFFF"/>
              <w:tabs>
                <w:tab w:val="left" w:pos="393"/>
              </w:tabs>
              <w:autoSpaceDE w:val="0"/>
              <w:autoSpaceDN w:val="0"/>
              <w:adjustRightInd w:val="0"/>
              <w:spacing w:before="0" w:after="0"/>
              <w:ind w:left="0"/>
              <w:rPr>
                <w:bCs/>
                <w:color w:val="000000"/>
              </w:rPr>
            </w:pPr>
            <w:r>
              <w:rPr>
                <w:b/>
                <w:bCs/>
              </w:rPr>
              <w:t>Раздел 3. Профессионально-прикладная физическая подготовка (ППФП)</w:t>
            </w:r>
          </w:p>
        </w:tc>
        <w:tc>
          <w:tcPr>
            <w:tcW w:w="329" w:type="pct"/>
            <w:tcBorders>
              <w:left w:val="single" w:sz="4" w:space="0" w:color="auto"/>
              <w:bottom w:val="single" w:sz="4" w:space="0" w:color="auto"/>
              <w:right w:val="single" w:sz="4" w:space="0" w:color="auto"/>
            </w:tcBorders>
            <w:vAlign w:val="center"/>
          </w:tcPr>
          <w:p w:rsidR="008E6D9C" w:rsidRPr="00092227" w:rsidRDefault="008E6D9C" w:rsidP="0026674C">
            <w:pPr>
              <w:spacing w:after="0" w:line="240" w:lineRule="auto"/>
              <w:rPr>
                <w:rFonts w:ascii="Times New Roman" w:hAnsi="Times New Roman"/>
                <w:b/>
                <w:sz w:val="24"/>
                <w:szCs w:val="24"/>
                <w:lang w:val="en-US"/>
              </w:rPr>
            </w:pPr>
            <w:r>
              <w:rPr>
                <w:rFonts w:ascii="Times New Roman" w:hAnsi="Times New Roman"/>
                <w:b/>
                <w:sz w:val="24"/>
                <w:szCs w:val="24"/>
                <w:lang w:val="en-US"/>
              </w:rPr>
              <w:t>4</w:t>
            </w:r>
          </w:p>
        </w:tc>
        <w:tc>
          <w:tcPr>
            <w:tcW w:w="748" w:type="pct"/>
            <w:tcBorders>
              <w:left w:val="single" w:sz="4" w:space="0" w:color="auto"/>
              <w:bottom w:val="single" w:sz="4" w:space="0" w:color="auto"/>
              <w:right w:val="single" w:sz="4" w:space="0" w:color="auto"/>
            </w:tcBorders>
            <w:vAlign w:val="center"/>
          </w:tcPr>
          <w:p w:rsidR="008E6D9C" w:rsidRPr="00E714E1" w:rsidRDefault="008E6D9C" w:rsidP="0026674C">
            <w:pPr>
              <w:spacing w:after="0" w:line="240" w:lineRule="auto"/>
              <w:rPr>
                <w:rFonts w:ascii="Times New Roman" w:hAnsi="Times New Roman"/>
                <w:b/>
                <w:sz w:val="24"/>
                <w:szCs w:val="24"/>
              </w:rPr>
            </w:pPr>
          </w:p>
        </w:tc>
      </w:tr>
      <w:tr w:rsidR="008E6D9C" w:rsidRPr="002872A4" w:rsidTr="008E6D9C">
        <w:trPr>
          <w:trHeight w:val="1666"/>
        </w:trPr>
        <w:tc>
          <w:tcPr>
            <w:tcW w:w="691" w:type="pct"/>
            <w:vMerge w:val="restart"/>
            <w:tcBorders>
              <w:top w:val="single" w:sz="4" w:space="0" w:color="auto"/>
              <w:left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bCs/>
              </w:rPr>
            </w:pPr>
            <w:r>
              <w:rPr>
                <w:rFonts w:ascii="Times New Roman" w:hAnsi="Times New Roman"/>
                <w:b/>
                <w:bCs/>
                <w:sz w:val="24"/>
                <w:szCs w:val="24"/>
              </w:rPr>
              <w:t>Тема 3.1. Сущность и содержание ППФП в дос</w:t>
            </w:r>
            <w:r>
              <w:rPr>
                <w:rFonts w:ascii="Times New Roman" w:hAnsi="Times New Roman"/>
                <w:b/>
                <w:bCs/>
                <w:sz w:val="24"/>
                <w:szCs w:val="24"/>
              </w:rPr>
              <w:softHyphen/>
              <w:t>тижении высоких про</w:t>
            </w:r>
            <w:r>
              <w:rPr>
                <w:rFonts w:ascii="Times New Roman" w:hAnsi="Times New Roman"/>
                <w:b/>
                <w:bCs/>
                <w:sz w:val="24"/>
                <w:szCs w:val="24"/>
              </w:rPr>
              <w:softHyphen/>
              <w:t>фессиональных результатов</w:t>
            </w:r>
          </w:p>
        </w:tc>
        <w:tc>
          <w:tcPr>
            <w:tcW w:w="3232" w:type="pct"/>
            <w:tcBorders>
              <w:left w:val="single" w:sz="4" w:space="0" w:color="auto"/>
              <w:right w:val="single" w:sz="4" w:space="0" w:color="auto"/>
            </w:tcBorders>
          </w:tcPr>
          <w:p w:rsidR="008E6D9C" w:rsidRDefault="008E6D9C" w:rsidP="00AE2426">
            <w:pPr>
              <w:widowControl w:val="0"/>
              <w:tabs>
                <w:tab w:val="num" w:pos="0"/>
              </w:tabs>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color w:val="000000"/>
                <w:sz w:val="24"/>
                <w:szCs w:val="24"/>
              </w:rPr>
              <w:t>Содержание учебного материала</w:t>
            </w:r>
          </w:p>
          <w:p w:rsidR="008E6D9C" w:rsidRDefault="008E6D9C" w:rsidP="00AE2426">
            <w:pPr>
              <w:spacing w:after="0" w:line="240" w:lineRule="auto"/>
              <w:jc w:val="both"/>
              <w:rPr>
                <w:rFonts w:ascii="Times New Roman" w:hAnsi="Times New Roman"/>
                <w:b/>
                <w:bCs/>
                <w:sz w:val="24"/>
                <w:szCs w:val="24"/>
              </w:rPr>
            </w:pPr>
            <w:r>
              <w:rPr>
                <w:rFonts w:ascii="Times New Roman" w:hAnsi="Times New Roman"/>
                <w:bCs/>
                <w:color w:val="000000"/>
                <w:sz w:val="24"/>
                <w:szCs w:val="24"/>
              </w:rPr>
              <w:t xml:space="preserve">Значение психофизиологической подготовки человека к профессиональной деятельности. Основные факторы и дополнительные факторы, определяющие конкретное содержание ППФП для </w:t>
            </w:r>
            <w:proofErr w:type="gramStart"/>
            <w:r>
              <w:rPr>
                <w:rFonts w:ascii="Times New Roman" w:hAnsi="Times New Roman"/>
                <w:bCs/>
                <w:color w:val="000000"/>
                <w:sz w:val="24"/>
                <w:szCs w:val="24"/>
              </w:rPr>
              <w:t>обучающихся</w:t>
            </w:r>
            <w:proofErr w:type="gramEnd"/>
            <w:r>
              <w:rPr>
                <w:rFonts w:ascii="Times New Roman" w:hAnsi="Times New Roman"/>
                <w:bCs/>
                <w:color w:val="000000"/>
                <w:sz w:val="24"/>
                <w:szCs w:val="24"/>
              </w:rPr>
              <w:t xml:space="preserve"> с учётом специфики будущей профессиональной деятельности. Цели и задачи ППФП с учётом специфики будущей  профессиональной деятельности.</w:t>
            </w:r>
          </w:p>
        </w:tc>
        <w:tc>
          <w:tcPr>
            <w:tcW w:w="329" w:type="pct"/>
            <w:tcBorders>
              <w:left w:val="single" w:sz="4" w:space="0" w:color="auto"/>
              <w:right w:val="single" w:sz="4" w:space="0" w:color="auto"/>
            </w:tcBorders>
            <w:vAlign w:val="center"/>
          </w:tcPr>
          <w:p w:rsidR="008E6D9C" w:rsidRPr="001D218B" w:rsidRDefault="008E6D9C" w:rsidP="00AE2426">
            <w:pPr>
              <w:rPr>
                <w:rFonts w:ascii="Times New Roman" w:hAnsi="Times New Roman"/>
                <w:b/>
                <w:sz w:val="24"/>
                <w:szCs w:val="24"/>
                <w:lang w:val="en-US"/>
              </w:rPr>
            </w:pPr>
            <w:r>
              <w:rPr>
                <w:rFonts w:ascii="Times New Roman" w:hAnsi="Times New Roman"/>
                <w:b/>
                <w:sz w:val="24"/>
                <w:szCs w:val="24"/>
                <w:lang w:val="en-US"/>
              </w:rPr>
              <w:t>4</w:t>
            </w:r>
          </w:p>
          <w:p w:rsidR="008E6D9C" w:rsidRDefault="008E6D9C" w:rsidP="00AE2426">
            <w:pPr>
              <w:rPr>
                <w:rFonts w:ascii="Times New Roman" w:hAnsi="Times New Roman"/>
                <w:b/>
                <w:sz w:val="24"/>
                <w:szCs w:val="24"/>
              </w:rPr>
            </w:pPr>
          </w:p>
          <w:p w:rsidR="008E6D9C" w:rsidRPr="00092227" w:rsidRDefault="008E6D9C" w:rsidP="00AE2426">
            <w:pPr>
              <w:spacing w:after="0" w:line="240" w:lineRule="auto"/>
              <w:rPr>
                <w:rFonts w:ascii="Times New Roman" w:hAnsi="Times New Roman"/>
                <w:b/>
                <w:sz w:val="24"/>
                <w:szCs w:val="24"/>
                <w:lang w:val="en-US"/>
              </w:rPr>
            </w:pPr>
          </w:p>
        </w:tc>
        <w:tc>
          <w:tcPr>
            <w:tcW w:w="748" w:type="pct"/>
            <w:vMerge w:val="restart"/>
            <w:tcBorders>
              <w:left w:val="single" w:sz="4" w:space="0" w:color="auto"/>
              <w:right w:val="single" w:sz="4" w:space="0" w:color="auto"/>
            </w:tcBorders>
            <w:vAlign w:val="center"/>
          </w:tcPr>
          <w:p w:rsidR="008E6D9C" w:rsidRDefault="008E6D9C" w:rsidP="00AE2426">
            <w:pPr>
              <w:spacing w:after="0" w:line="240" w:lineRule="auto"/>
              <w:rPr>
                <w:rFonts w:ascii="Times New Roman" w:hAnsi="Times New Roman"/>
                <w:b/>
                <w:sz w:val="24"/>
                <w:szCs w:val="24"/>
              </w:rPr>
            </w:pPr>
            <w:r w:rsidRPr="00E714E1">
              <w:rPr>
                <w:rFonts w:ascii="Times New Roman" w:hAnsi="Times New Roman"/>
                <w:b/>
                <w:sz w:val="24"/>
                <w:szCs w:val="24"/>
              </w:rPr>
              <w:t>ОК 2</w:t>
            </w:r>
          </w:p>
          <w:p w:rsidR="008E6D9C" w:rsidRPr="00E714E1"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r w:rsidRPr="00E714E1">
              <w:rPr>
                <w:rFonts w:ascii="Times New Roman" w:hAnsi="Times New Roman"/>
                <w:b/>
                <w:sz w:val="24"/>
                <w:szCs w:val="24"/>
              </w:rPr>
              <w:t>ОК 3</w:t>
            </w: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r>
              <w:rPr>
                <w:rFonts w:ascii="Times New Roman" w:hAnsi="Times New Roman"/>
                <w:b/>
                <w:sz w:val="24"/>
                <w:szCs w:val="24"/>
              </w:rPr>
              <w:t>ОК 8</w:t>
            </w: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p>
          <w:p w:rsidR="008E6D9C" w:rsidRDefault="008E6D9C" w:rsidP="00AE2426">
            <w:pPr>
              <w:spacing w:after="0" w:line="240" w:lineRule="auto"/>
              <w:rPr>
                <w:rFonts w:ascii="Times New Roman" w:hAnsi="Times New Roman"/>
                <w:b/>
                <w:sz w:val="24"/>
                <w:szCs w:val="24"/>
              </w:rPr>
            </w:pPr>
          </w:p>
          <w:p w:rsidR="008E6D9C" w:rsidRPr="00E714E1" w:rsidRDefault="008E6D9C" w:rsidP="00AE2426">
            <w:pPr>
              <w:spacing w:after="0" w:line="240" w:lineRule="auto"/>
              <w:rPr>
                <w:rFonts w:ascii="Times New Roman" w:hAnsi="Times New Roman"/>
                <w:b/>
                <w:sz w:val="24"/>
                <w:szCs w:val="24"/>
              </w:rPr>
            </w:pPr>
          </w:p>
        </w:tc>
      </w:tr>
      <w:tr w:rsidR="008E6D9C" w:rsidRPr="002872A4" w:rsidTr="008E6D9C">
        <w:trPr>
          <w:trHeight w:val="20"/>
        </w:trPr>
        <w:tc>
          <w:tcPr>
            <w:tcW w:w="691" w:type="pct"/>
            <w:vMerge/>
            <w:tcBorders>
              <w:left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bCs/>
              </w:rPr>
            </w:pPr>
          </w:p>
        </w:tc>
        <w:tc>
          <w:tcPr>
            <w:tcW w:w="3232" w:type="pct"/>
            <w:tcBorders>
              <w:left w:val="single" w:sz="4" w:space="0" w:color="auto"/>
              <w:bottom w:val="single" w:sz="4" w:space="0" w:color="auto"/>
              <w:right w:val="single" w:sz="4" w:space="0" w:color="auto"/>
            </w:tcBorders>
          </w:tcPr>
          <w:p w:rsidR="008E6D9C" w:rsidRDefault="008E6D9C" w:rsidP="0026674C">
            <w:pPr>
              <w:widowControl w:val="0"/>
              <w:tabs>
                <w:tab w:val="num" w:pos="0"/>
              </w:tabs>
              <w:autoSpaceDE w:val="0"/>
              <w:autoSpaceDN w:val="0"/>
              <w:adjustRightInd w:val="0"/>
              <w:spacing w:after="0" w:line="240" w:lineRule="auto"/>
              <w:jc w:val="both"/>
              <w:rPr>
                <w:rFonts w:ascii="Times New Roman" w:hAnsi="Times New Roman"/>
                <w:b/>
                <w:bCs/>
                <w:sz w:val="24"/>
                <w:szCs w:val="24"/>
              </w:rPr>
            </w:pPr>
            <w:r w:rsidRPr="002872A4">
              <w:rPr>
                <w:rFonts w:ascii="Times New Roman" w:hAnsi="Times New Roman"/>
                <w:b/>
                <w:bCs/>
              </w:rPr>
              <w:t>В том числе,  практичес</w:t>
            </w:r>
            <w:r>
              <w:rPr>
                <w:rFonts w:ascii="Times New Roman" w:hAnsi="Times New Roman"/>
                <w:b/>
                <w:bCs/>
              </w:rPr>
              <w:t>ких занятий</w:t>
            </w:r>
            <w:r>
              <w:rPr>
                <w:rFonts w:ascii="Times New Roman" w:hAnsi="Times New Roman"/>
                <w:b/>
                <w:bCs/>
              </w:rPr>
              <w:tab/>
            </w:r>
          </w:p>
        </w:tc>
        <w:tc>
          <w:tcPr>
            <w:tcW w:w="329" w:type="pct"/>
            <w:tcBorders>
              <w:left w:val="single" w:sz="4" w:space="0" w:color="auto"/>
              <w:bottom w:val="single" w:sz="4" w:space="0" w:color="auto"/>
              <w:right w:val="single" w:sz="4" w:space="0" w:color="auto"/>
            </w:tcBorders>
            <w:vAlign w:val="center"/>
          </w:tcPr>
          <w:p w:rsidR="008E6D9C" w:rsidRPr="00092227" w:rsidRDefault="008E6D9C" w:rsidP="0026674C">
            <w:pPr>
              <w:spacing w:after="0" w:line="240" w:lineRule="auto"/>
              <w:rPr>
                <w:rFonts w:ascii="Times New Roman" w:hAnsi="Times New Roman"/>
                <w:b/>
                <w:lang w:val="en-US"/>
              </w:rPr>
            </w:pPr>
            <w:r>
              <w:rPr>
                <w:rFonts w:ascii="Times New Roman" w:hAnsi="Times New Roman"/>
                <w:b/>
                <w:sz w:val="24"/>
                <w:szCs w:val="24"/>
                <w:lang w:val="en-US"/>
              </w:rPr>
              <w:t>4</w:t>
            </w:r>
          </w:p>
        </w:tc>
        <w:tc>
          <w:tcPr>
            <w:tcW w:w="748" w:type="pct"/>
            <w:vMerge/>
            <w:tcBorders>
              <w:left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rPr>
            </w:pPr>
          </w:p>
        </w:tc>
      </w:tr>
      <w:tr w:rsidR="008E6D9C" w:rsidRPr="002872A4" w:rsidTr="008E6D9C">
        <w:trPr>
          <w:trHeight w:val="1104"/>
        </w:trPr>
        <w:tc>
          <w:tcPr>
            <w:tcW w:w="691" w:type="pct"/>
            <w:vMerge/>
            <w:tcBorders>
              <w:left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bCs/>
              </w:rPr>
            </w:pPr>
          </w:p>
        </w:tc>
        <w:tc>
          <w:tcPr>
            <w:tcW w:w="3232" w:type="pct"/>
            <w:tcBorders>
              <w:left w:val="single" w:sz="4" w:space="0" w:color="auto"/>
              <w:right w:val="single" w:sz="4" w:space="0" w:color="auto"/>
            </w:tcBorders>
          </w:tcPr>
          <w:p w:rsidR="008E6D9C" w:rsidRDefault="008E6D9C" w:rsidP="00AE2426">
            <w:pPr>
              <w:widowControl w:val="0"/>
              <w:tabs>
                <w:tab w:val="num" w:pos="0"/>
              </w:tabs>
              <w:autoSpaceDE w:val="0"/>
              <w:autoSpaceDN w:val="0"/>
              <w:adjustRightInd w:val="0"/>
              <w:spacing w:after="0" w:line="240" w:lineRule="auto"/>
              <w:jc w:val="both"/>
              <w:rPr>
                <w:rFonts w:ascii="Times New Roman" w:hAnsi="Times New Roman"/>
                <w:b/>
                <w:bCs/>
                <w:color w:val="000000"/>
                <w:sz w:val="24"/>
                <w:szCs w:val="24"/>
              </w:rPr>
            </w:pPr>
            <w:r w:rsidRPr="00E60217">
              <w:rPr>
                <w:rFonts w:ascii="Times New Roman" w:hAnsi="Times New Roman"/>
                <w:i/>
                <w:sz w:val="24"/>
                <w:szCs w:val="24"/>
              </w:rPr>
              <w:t xml:space="preserve">Практическое занятие № </w:t>
            </w:r>
            <w:r>
              <w:rPr>
                <w:rFonts w:ascii="Times New Roman" w:hAnsi="Times New Roman"/>
                <w:i/>
                <w:sz w:val="24"/>
                <w:szCs w:val="24"/>
              </w:rPr>
              <w:t>28</w:t>
            </w:r>
            <w:r>
              <w:rPr>
                <w:rFonts w:ascii="Times New Roman" w:hAnsi="Times New Roman"/>
                <w:bCs/>
                <w:color w:val="000000"/>
                <w:sz w:val="24"/>
                <w:szCs w:val="24"/>
              </w:rPr>
              <w:t>. Разучивание, закрепление и совершенствование профессионально значимых двигательных действий.</w:t>
            </w:r>
          </w:p>
          <w:p w:rsidR="008E6D9C" w:rsidRDefault="008E6D9C" w:rsidP="0026674C">
            <w:pPr>
              <w:widowControl w:val="0"/>
              <w:tabs>
                <w:tab w:val="num" w:pos="0"/>
              </w:tabs>
              <w:autoSpaceDE w:val="0"/>
              <w:autoSpaceDN w:val="0"/>
              <w:adjustRightInd w:val="0"/>
              <w:spacing w:after="0" w:line="240" w:lineRule="auto"/>
              <w:jc w:val="both"/>
              <w:rPr>
                <w:rFonts w:ascii="Times New Roman" w:hAnsi="Times New Roman"/>
                <w:b/>
                <w:bCs/>
                <w:color w:val="000000"/>
                <w:sz w:val="24"/>
                <w:szCs w:val="24"/>
              </w:rPr>
            </w:pPr>
            <w:r w:rsidRPr="00E60217">
              <w:rPr>
                <w:rFonts w:ascii="Times New Roman" w:hAnsi="Times New Roman"/>
                <w:i/>
                <w:sz w:val="24"/>
                <w:szCs w:val="24"/>
              </w:rPr>
              <w:t xml:space="preserve">Практическое занятие № </w:t>
            </w:r>
            <w:r>
              <w:rPr>
                <w:rFonts w:ascii="Times New Roman" w:hAnsi="Times New Roman"/>
                <w:i/>
                <w:sz w:val="24"/>
                <w:szCs w:val="24"/>
              </w:rPr>
              <w:t>29</w:t>
            </w:r>
            <w:r>
              <w:rPr>
                <w:rFonts w:ascii="Times New Roman" w:hAnsi="Times New Roman"/>
                <w:bCs/>
                <w:color w:val="000000"/>
                <w:sz w:val="24"/>
                <w:szCs w:val="24"/>
              </w:rPr>
              <w:t>. Формирование профессионально значимых физических качеств.</w:t>
            </w:r>
          </w:p>
        </w:tc>
        <w:tc>
          <w:tcPr>
            <w:tcW w:w="329" w:type="pct"/>
            <w:tcBorders>
              <w:left w:val="single" w:sz="4" w:space="0" w:color="auto"/>
              <w:right w:val="single" w:sz="4" w:space="0" w:color="auto"/>
            </w:tcBorders>
            <w:vAlign w:val="center"/>
          </w:tcPr>
          <w:p w:rsidR="008E6D9C" w:rsidRDefault="008E6D9C" w:rsidP="00AE2426">
            <w:pPr>
              <w:rPr>
                <w:rFonts w:ascii="Times New Roman" w:hAnsi="Times New Roman"/>
                <w:b/>
                <w:sz w:val="24"/>
                <w:szCs w:val="24"/>
                <w:lang w:val="en-US"/>
              </w:rPr>
            </w:pPr>
            <w:r>
              <w:rPr>
                <w:rFonts w:ascii="Times New Roman" w:hAnsi="Times New Roman"/>
                <w:b/>
                <w:sz w:val="24"/>
                <w:szCs w:val="24"/>
                <w:lang w:val="en-US"/>
              </w:rPr>
              <w:t>2</w:t>
            </w:r>
          </w:p>
          <w:p w:rsidR="008E6D9C" w:rsidRPr="00092227" w:rsidRDefault="008E6D9C" w:rsidP="00AE2426">
            <w:pPr>
              <w:spacing w:after="0" w:line="240" w:lineRule="auto"/>
              <w:rPr>
                <w:rFonts w:ascii="Times New Roman" w:hAnsi="Times New Roman"/>
                <w:b/>
                <w:lang w:val="en-US"/>
              </w:rPr>
            </w:pPr>
            <w:r>
              <w:rPr>
                <w:rFonts w:ascii="Times New Roman" w:hAnsi="Times New Roman"/>
                <w:b/>
                <w:sz w:val="24"/>
                <w:szCs w:val="24"/>
                <w:lang w:val="en-US"/>
              </w:rPr>
              <w:t>2</w:t>
            </w:r>
          </w:p>
        </w:tc>
        <w:tc>
          <w:tcPr>
            <w:tcW w:w="748" w:type="pct"/>
            <w:vMerge/>
            <w:tcBorders>
              <w:left w:val="single" w:sz="4" w:space="0" w:color="auto"/>
              <w:right w:val="single" w:sz="4" w:space="0" w:color="auto"/>
            </w:tcBorders>
            <w:vAlign w:val="center"/>
          </w:tcPr>
          <w:p w:rsidR="008E6D9C" w:rsidRPr="002872A4" w:rsidRDefault="008E6D9C" w:rsidP="00AE2426">
            <w:pPr>
              <w:spacing w:after="0" w:line="240" w:lineRule="auto"/>
              <w:rPr>
                <w:rFonts w:ascii="Times New Roman" w:hAnsi="Times New Roman"/>
                <w:b/>
              </w:rPr>
            </w:pPr>
          </w:p>
        </w:tc>
      </w:tr>
      <w:tr w:rsidR="008E6D9C" w:rsidRPr="002872A4" w:rsidTr="008E6D9C">
        <w:trPr>
          <w:trHeight w:val="20"/>
        </w:trPr>
        <w:tc>
          <w:tcPr>
            <w:tcW w:w="3923" w:type="pct"/>
            <w:gridSpan w:val="2"/>
            <w:tcBorders>
              <w:top w:val="single" w:sz="4" w:space="0" w:color="auto"/>
              <w:left w:val="single" w:sz="4" w:space="0" w:color="auto"/>
              <w:bottom w:val="single" w:sz="4" w:space="0" w:color="auto"/>
              <w:right w:val="single" w:sz="4" w:space="0" w:color="auto"/>
            </w:tcBorders>
            <w:vAlign w:val="center"/>
          </w:tcPr>
          <w:p w:rsidR="008E6D9C" w:rsidRPr="0026674C" w:rsidRDefault="008E6D9C" w:rsidP="0026674C">
            <w:pPr>
              <w:pStyle w:val="af"/>
              <w:shd w:val="clear" w:color="auto" w:fill="FFFFFF"/>
              <w:tabs>
                <w:tab w:val="left" w:pos="393"/>
              </w:tabs>
              <w:autoSpaceDE w:val="0"/>
              <w:autoSpaceDN w:val="0"/>
              <w:adjustRightInd w:val="0"/>
              <w:spacing w:before="0" w:after="0"/>
              <w:ind w:left="0"/>
              <w:rPr>
                <w:bCs/>
                <w:color w:val="000000"/>
              </w:rPr>
            </w:pPr>
            <w:r w:rsidRPr="00712DEE">
              <w:rPr>
                <w:b/>
                <w:iCs/>
              </w:rPr>
              <w:t>Промежуточная аттестация</w:t>
            </w:r>
          </w:p>
        </w:tc>
        <w:tc>
          <w:tcPr>
            <w:tcW w:w="329" w:type="pct"/>
            <w:tcBorders>
              <w:left w:val="single" w:sz="4" w:space="0" w:color="auto"/>
              <w:bottom w:val="single" w:sz="4" w:space="0" w:color="auto"/>
              <w:right w:val="single" w:sz="4" w:space="0" w:color="auto"/>
            </w:tcBorders>
            <w:vAlign w:val="center"/>
          </w:tcPr>
          <w:p w:rsidR="008E6D9C" w:rsidRPr="002872A4" w:rsidRDefault="008E6D9C" w:rsidP="0026674C">
            <w:pPr>
              <w:spacing w:after="0" w:line="240" w:lineRule="auto"/>
              <w:rPr>
                <w:rFonts w:ascii="Times New Roman" w:hAnsi="Times New Roman"/>
                <w:b/>
              </w:rPr>
            </w:pPr>
            <w:r>
              <w:rPr>
                <w:rFonts w:ascii="Times New Roman" w:hAnsi="Times New Roman"/>
                <w:b/>
                <w:sz w:val="24"/>
                <w:szCs w:val="24"/>
              </w:rPr>
              <w:t>6</w:t>
            </w:r>
          </w:p>
        </w:tc>
        <w:tc>
          <w:tcPr>
            <w:tcW w:w="748" w:type="pct"/>
            <w:tcBorders>
              <w:left w:val="single" w:sz="4" w:space="0" w:color="auto"/>
              <w:bottom w:val="single" w:sz="4" w:space="0" w:color="auto"/>
              <w:right w:val="single" w:sz="4" w:space="0" w:color="auto"/>
            </w:tcBorders>
            <w:vAlign w:val="center"/>
          </w:tcPr>
          <w:p w:rsidR="008E6D9C" w:rsidRPr="002872A4" w:rsidRDefault="008E6D9C" w:rsidP="0026674C">
            <w:pPr>
              <w:spacing w:after="0" w:line="240" w:lineRule="auto"/>
              <w:rPr>
                <w:rFonts w:ascii="Times New Roman" w:hAnsi="Times New Roman"/>
                <w:b/>
              </w:rPr>
            </w:pPr>
          </w:p>
        </w:tc>
      </w:tr>
      <w:tr w:rsidR="008E6D9C" w:rsidRPr="002872A4" w:rsidTr="008E6D9C">
        <w:trPr>
          <w:trHeight w:val="20"/>
        </w:trPr>
        <w:tc>
          <w:tcPr>
            <w:tcW w:w="691" w:type="pct"/>
            <w:tcBorders>
              <w:top w:val="single" w:sz="4" w:space="0" w:color="auto"/>
              <w:left w:val="single" w:sz="4" w:space="0" w:color="auto"/>
              <w:bottom w:val="single" w:sz="4" w:space="0" w:color="auto"/>
              <w:right w:val="single" w:sz="4" w:space="0" w:color="auto"/>
            </w:tcBorders>
            <w:vAlign w:val="center"/>
          </w:tcPr>
          <w:p w:rsidR="008E6D9C" w:rsidRPr="002872A4" w:rsidRDefault="008E6D9C" w:rsidP="0026674C">
            <w:pPr>
              <w:spacing w:after="0" w:line="240" w:lineRule="auto"/>
              <w:rPr>
                <w:rFonts w:ascii="Times New Roman" w:hAnsi="Times New Roman"/>
                <w:b/>
                <w:bCs/>
              </w:rPr>
            </w:pPr>
            <w:r>
              <w:rPr>
                <w:rFonts w:ascii="Times New Roman" w:hAnsi="Times New Roman"/>
                <w:b/>
                <w:bCs/>
                <w:sz w:val="24"/>
                <w:szCs w:val="24"/>
              </w:rPr>
              <w:t>Всего:</w:t>
            </w:r>
          </w:p>
        </w:tc>
        <w:tc>
          <w:tcPr>
            <w:tcW w:w="3232" w:type="pct"/>
            <w:tcBorders>
              <w:left w:val="single" w:sz="4" w:space="0" w:color="auto"/>
              <w:bottom w:val="single" w:sz="4" w:space="0" w:color="auto"/>
              <w:right w:val="single" w:sz="4" w:space="0" w:color="auto"/>
            </w:tcBorders>
          </w:tcPr>
          <w:p w:rsidR="008E6D9C" w:rsidRDefault="008E6D9C" w:rsidP="0026674C">
            <w:pPr>
              <w:pStyle w:val="af"/>
              <w:shd w:val="clear" w:color="auto" w:fill="FFFFFF"/>
              <w:tabs>
                <w:tab w:val="left" w:pos="393"/>
              </w:tabs>
              <w:autoSpaceDE w:val="0"/>
              <w:autoSpaceDN w:val="0"/>
              <w:adjustRightInd w:val="0"/>
              <w:spacing w:before="0" w:after="0"/>
              <w:ind w:left="0"/>
              <w:rPr>
                <w:bCs/>
                <w:color w:val="000000"/>
              </w:rPr>
            </w:pPr>
          </w:p>
        </w:tc>
        <w:tc>
          <w:tcPr>
            <w:tcW w:w="329" w:type="pct"/>
            <w:tcBorders>
              <w:left w:val="single" w:sz="4" w:space="0" w:color="auto"/>
              <w:bottom w:val="single" w:sz="4" w:space="0" w:color="auto"/>
              <w:right w:val="single" w:sz="4" w:space="0" w:color="auto"/>
            </w:tcBorders>
            <w:vAlign w:val="center"/>
          </w:tcPr>
          <w:p w:rsidR="008E6D9C" w:rsidRPr="002872A4" w:rsidRDefault="008E6D9C" w:rsidP="0026674C">
            <w:pPr>
              <w:spacing w:after="0" w:line="240" w:lineRule="auto"/>
              <w:rPr>
                <w:rFonts w:ascii="Times New Roman" w:hAnsi="Times New Roman"/>
                <w:b/>
              </w:rPr>
            </w:pPr>
            <w:r>
              <w:rPr>
                <w:rFonts w:ascii="Times New Roman" w:hAnsi="Times New Roman"/>
                <w:b/>
                <w:sz w:val="24"/>
                <w:szCs w:val="24"/>
              </w:rPr>
              <w:t>1</w:t>
            </w:r>
            <w:r>
              <w:rPr>
                <w:rFonts w:ascii="Times New Roman" w:hAnsi="Times New Roman"/>
                <w:b/>
                <w:sz w:val="24"/>
                <w:szCs w:val="24"/>
                <w:lang w:val="en-US"/>
              </w:rPr>
              <w:t>6</w:t>
            </w:r>
            <w:r>
              <w:rPr>
                <w:rFonts w:ascii="Times New Roman" w:hAnsi="Times New Roman"/>
                <w:b/>
                <w:sz w:val="24"/>
                <w:szCs w:val="24"/>
              </w:rPr>
              <w:t>0</w:t>
            </w:r>
          </w:p>
        </w:tc>
        <w:tc>
          <w:tcPr>
            <w:tcW w:w="748" w:type="pct"/>
            <w:tcBorders>
              <w:left w:val="single" w:sz="4" w:space="0" w:color="auto"/>
              <w:bottom w:val="single" w:sz="4" w:space="0" w:color="auto"/>
              <w:right w:val="single" w:sz="4" w:space="0" w:color="auto"/>
            </w:tcBorders>
            <w:vAlign w:val="center"/>
          </w:tcPr>
          <w:p w:rsidR="008E6D9C" w:rsidRPr="002872A4" w:rsidRDefault="008E6D9C" w:rsidP="0026674C">
            <w:pPr>
              <w:spacing w:after="0" w:line="240" w:lineRule="auto"/>
              <w:rPr>
                <w:rFonts w:ascii="Times New Roman" w:hAnsi="Times New Roman"/>
                <w:b/>
              </w:rPr>
            </w:pPr>
          </w:p>
        </w:tc>
      </w:tr>
    </w:tbl>
    <w:p w:rsidR="00BD6EDF" w:rsidRPr="0027578C" w:rsidRDefault="00BD6EDF" w:rsidP="00BD6EDF">
      <w:pPr>
        <w:spacing w:before="120" w:after="120" w:line="240" w:lineRule="auto"/>
        <w:ind w:left="709"/>
        <w:rPr>
          <w:rFonts w:ascii="Times New Roman" w:hAnsi="Times New Roman"/>
          <w:i/>
          <w:sz w:val="24"/>
          <w:szCs w:val="24"/>
          <w:lang w:val="en-US"/>
        </w:rPr>
        <w:sectPr w:rsidR="00BD6EDF" w:rsidRPr="0027578C">
          <w:pgSz w:w="16840" w:h="11907" w:orient="landscape"/>
          <w:pgMar w:top="851" w:right="1134" w:bottom="851" w:left="992" w:header="709" w:footer="709" w:gutter="0"/>
          <w:cols w:space="720"/>
        </w:sectPr>
      </w:pPr>
    </w:p>
    <w:p w:rsidR="00BD6EDF" w:rsidRPr="002872A4" w:rsidRDefault="00BD6EDF" w:rsidP="00BD6EDF">
      <w:pPr>
        <w:ind w:left="1353"/>
        <w:rPr>
          <w:rFonts w:ascii="Times New Roman" w:hAnsi="Times New Roman"/>
          <w:b/>
          <w:bCs/>
        </w:rPr>
      </w:pPr>
      <w:r w:rsidRPr="002872A4">
        <w:rPr>
          <w:rFonts w:ascii="Times New Roman" w:hAnsi="Times New Roman"/>
          <w:b/>
          <w:bCs/>
        </w:rPr>
        <w:lastRenderedPageBreak/>
        <w:t>3. УСЛОВИЯ РЕАЛИЗАЦИИ ПРОГРАММЫ УЧЕБНОЙ ДИСЦИПЛИНЫ</w:t>
      </w:r>
    </w:p>
    <w:p w:rsidR="008E6D9C" w:rsidRPr="008E6D9C" w:rsidRDefault="008E6D9C" w:rsidP="008E6D9C">
      <w:pPr>
        <w:suppressAutoHyphens/>
        <w:ind w:firstLine="709"/>
        <w:jc w:val="center"/>
        <w:rPr>
          <w:rFonts w:ascii="Times New Roman" w:hAnsi="Times New Roman"/>
          <w:b/>
          <w:bCs/>
          <w:sz w:val="24"/>
          <w:szCs w:val="24"/>
        </w:rPr>
      </w:pPr>
      <w:r w:rsidRPr="008E6D9C">
        <w:rPr>
          <w:rFonts w:ascii="Times New Roman" w:hAnsi="Times New Roman"/>
          <w:b/>
          <w:bCs/>
          <w:sz w:val="24"/>
          <w:szCs w:val="24"/>
        </w:rPr>
        <w:t>ОГСЭ.04. Физическая культура</w:t>
      </w:r>
    </w:p>
    <w:p w:rsidR="00BD6EDF" w:rsidRPr="00DF31EE" w:rsidRDefault="00BD6EDF" w:rsidP="00BD6EDF">
      <w:pPr>
        <w:suppressAutoHyphens/>
        <w:ind w:firstLine="709"/>
        <w:jc w:val="both"/>
        <w:rPr>
          <w:rFonts w:ascii="Times New Roman" w:hAnsi="Times New Roman"/>
          <w:bCs/>
          <w:sz w:val="24"/>
          <w:szCs w:val="24"/>
        </w:rPr>
      </w:pPr>
      <w:r w:rsidRPr="002872A4">
        <w:rPr>
          <w:rFonts w:ascii="Times New Roman" w:hAnsi="Times New Roman"/>
          <w:bCs/>
          <w:sz w:val="24"/>
          <w:szCs w:val="24"/>
        </w:rPr>
        <w:t>3.1. Для реализации программы учебной дисциплины</w:t>
      </w:r>
      <w:r>
        <w:rPr>
          <w:rFonts w:ascii="Times New Roman" w:hAnsi="Times New Roman"/>
          <w:bCs/>
          <w:sz w:val="24"/>
          <w:szCs w:val="24"/>
        </w:rPr>
        <w:t xml:space="preserve"> </w:t>
      </w:r>
      <w:r w:rsidR="008E6D9C">
        <w:rPr>
          <w:rFonts w:ascii="Times New Roman" w:hAnsi="Times New Roman"/>
          <w:bCs/>
          <w:sz w:val="24"/>
          <w:szCs w:val="24"/>
        </w:rPr>
        <w:t xml:space="preserve">ОГСЭ.04 </w:t>
      </w:r>
      <w:r>
        <w:rPr>
          <w:rFonts w:ascii="Times New Roman" w:hAnsi="Times New Roman"/>
          <w:bCs/>
          <w:sz w:val="24"/>
          <w:szCs w:val="24"/>
        </w:rPr>
        <w:t xml:space="preserve">«Физическая </w:t>
      </w:r>
      <w:r w:rsidR="001F3732">
        <w:rPr>
          <w:rFonts w:ascii="Times New Roman" w:hAnsi="Times New Roman"/>
          <w:bCs/>
          <w:sz w:val="24"/>
          <w:szCs w:val="24"/>
        </w:rPr>
        <w:t>культура»</w:t>
      </w:r>
      <w:r w:rsidR="001F3732" w:rsidRPr="002872A4">
        <w:rPr>
          <w:rFonts w:ascii="Times New Roman" w:hAnsi="Times New Roman"/>
          <w:bCs/>
          <w:sz w:val="24"/>
          <w:szCs w:val="24"/>
        </w:rPr>
        <w:t xml:space="preserve"> должны</w:t>
      </w:r>
      <w:r w:rsidRPr="002872A4">
        <w:rPr>
          <w:rFonts w:ascii="Times New Roman" w:hAnsi="Times New Roman"/>
          <w:bCs/>
          <w:sz w:val="24"/>
          <w:szCs w:val="24"/>
        </w:rPr>
        <w:t xml:space="preserve"> быть предусмотрены следующие специальные помещения:</w:t>
      </w:r>
    </w:p>
    <w:p w:rsidR="00BD6EDF" w:rsidRPr="00287FFC" w:rsidRDefault="00BD6EDF" w:rsidP="00BD6EDF">
      <w:pPr>
        <w:suppressAutoHyphens/>
        <w:spacing w:after="0" w:line="240" w:lineRule="auto"/>
        <w:ind w:firstLine="709"/>
        <w:rPr>
          <w:rFonts w:ascii="Times New Roman" w:hAnsi="Times New Roman"/>
          <w:b/>
          <w:color w:val="000000"/>
          <w:sz w:val="24"/>
          <w:szCs w:val="24"/>
        </w:rPr>
      </w:pPr>
      <w:r w:rsidRPr="00287FFC">
        <w:rPr>
          <w:rFonts w:ascii="Times New Roman" w:hAnsi="Times New Roman"/>
          <w:b/>
          <w:sz w:val="24"/>
          <w:szCs w:val="24"/>
        </w:rPr>
        <w:t>Спортивный комплекс</w:t>
      </w:r>
      <w:r>
        <w:rPr>
          <w:rStyle w:val="ad"/>
          <w:rFonts w:ascii="Times New Roman" w:hAnsi="Times New Roman"/>
          <w:b/>
          <w:sz w:val="24"/>
          <w:szCs w:val="24"/>
        </w:rPr>
        <w:footnoteReference w:id="27"/>
      </w:r>
      <w:r w:rsidR="001F3732">
        <w:rPr>
          <w:rFonts w:ascii="Times New Roman" w:hAnsi="Times New Roman"/>
          <w:b/>
          <w:sz w:val="24"/>
          <w:szCs w:val="24"/>
        </w:rPr>
        <w:t>:</w:t>
      </w:r>
    </w:p>
    <w:p w:rsidR="00BD6EDF" w:rsidRPr="00DF31EE" w:rsidRDefault="00BD6EDF" w:rsidP="00BD6EDF">
      <w:pPr>
        <w:suppressAutoHyphens/>
        <w:spacing w:after="0" w:line="240" w:lineRule="auto"/>
        <w:ind w:firstLine="709"/>
        <w:rPr>
          <w:rFonts w:ascii="Times New Roman" w:hAnsi="Times New Roman"/>
          <w:b/>
          <w:sz w:val="24"/>
          <w:szCs w:val="24"/>
        </w:rPr>
      </w:pPr>
    </w:p>
    <w:p w:rsidR="00BD6EDF" w:rsidRDefault="00BD6EDF" w:rsidP="00BD6EDF">
      <w:pPr>
        <w:spacing w:after="0"/>
        <w:ind w:firstLine="567"/>
        <w:jc w:val="both"/>
        <w:rPr>
          <w:rFonts w:ascii="Times New Roman" w:hAnsi="Times New Roman"/>
          <w:color w:val="000000"/>
          <w:sz w:val="24"/>
          <w:szCs w:val="24"/>
        </w:rPr>
      </w:pPr>
      <w:r>
        <w:rPr>
          <w:rFonts w:ascii="Times New Roman" w:hAnsi="Times New Roman"/>
          <w:color w:val="000000"/>
          <w:sz w:val="24"/>
          <w:szCs w:val="24"/>
        </w:rPr>
        <w:t>с</w:t>
      </w:r>
      <w:r w:rsidRPr="008717DD">
        <w:rPr>
          <w:rFonts w:ascii="Times New Roman" w:hAnsi="Times New Roman"/>
          <w:color w:val="000000"/>
          <w:sz w:val="24"/>
          <w:szCs w:val="24"/>
        </w:rPr>
        <w:t>портивный зал, зал аэробики или тренажёрный зал; открытый стадион широкого профиля с элементами полосы препятствий; футбольным полем, гимнастическим городком, баскетбольной и волейбольной площадкой, оборудованные раздевалки с душевыми кабинами.</w:t>
      </w:r>
    </w:p>
    <w:p w:rsidR="00BD6EDF" w:rsidRPr="008717DD" w:rsidRDefault="00BD6EDF" w:rsidP="00BD6EDF">
      <w:pPr>
        <w:spacing w:after="0"/>
        <w:ind w:firstLine="567"/>
        <w:jc w:val="both"/>
        <w:rPr>
          <w:rFonts w:ascii="Times New Roman" w:hAnsi="Times New Roman"/>
          <w:color w:val="000000"/>
          <w:sz w:val="24"/>
          <w:szCs w:val="24"/>
        </w:rPr>
      </w:pPr>
    </w:p>
    <w:p w:rsidR="00BD6EDF" w:rsidRPr="0090432F" w:rsidRDefault="00BD6EDF" w:rsidP="00BD6EDF">
      <w:pPr>
        <w:spacing w:after="0"/>
        <w:ind w:firstLine="567"/>
        <w:jc w:val="both"/>
        <w:rPr>
          <w:rFonts w:ascii="Times New Roman" w:hAnsi="Times New Roman"/>
          <w:b/>
          <w:color w:val="000000"/>
          <w:sz w:val="24"/>
          <w:szCs w:val="24"/>
        </w:rPr>
      </w:pPr>
      <w:r w:rsidRPr="0090432F">
        <w:rPr>
          <w:rFonts w:ascii="Times New Roman" w:hAnsi="Times New Roman"/>
          <w:b/>
          <w:color w:val="000000"/>
          <w:sz w:val="24"/>
          <w:szCs w:val="24"/>
        </w:rPr>
        <w:t>Спортивное оборудование:</w:t>
      </w:r>
    </w:p>
    <w:p w:rsidR="00BD6EDF" w:rsidRDefault="00BD6EDF" w:rsidP="00BD6EDF">
      <w:pPr>
        <w:spacing w:after="0"/>
        <w:ind w:firstLine="567"/>
        <w:jc w:val="both"/>
        <w:rPr>
          <w:rFonts w:ascii="Times New Roman" w:hAnsi="Times New Roman"/>
          <w:color w:val="000000"/>
          <w:sz w:val="24"/>
          <w:szCs w:val="24"/>
        </w:rPr>
      </w:pPr>
      <w:proofErr w:type="gramStart"/>
      <w:r w:rsidRPr="008717DD">
        <w:rPr>
          <w:rFonts w:ascii="Times New Roman" w:hAnsi="Times New Roman"/>
          <w:color w:val="000000"/>
          <w:sz w:val="24"/>
          <w:szCs w:val="24"/>
        </w:rPr>
        <w:t>баскетбольные, футбольные, волейбольные мячи; щиты, ворота, корзины, сетки; оборудование для силовых упражнений; оборудование для занятий аэробикой; гимнастическая перекладина, шведская стенка, секундомеры, дорожка резиновая разметочная для прыжков и метания; оборудование, необходимое для реализации части по профессионально-прикладной физической подготовке.</w:t>
      </w:r>
      <w:proofErr w:type="gramEnd"/>
    </w:p>
    <w:p w:rsidR="00BD6EDF" w:rsidRPr="008717DD" w:rsidRDefault="00BD6EDF" w:rsidP="00BD6EDF">
      <w:pPr>
        <w:spacing w:after="0"/>
        <w:ind w:firstLine="567"/>
        <w:jc w:val="both"/>
        <w:rPr>
          <w:rFonts w:ascii="Times New Roman" w:hAnsi="Times New Roman"/>
          <w:color w:val="000000"/>
          <w:sz w:val="24"/>
          <w:szCs w:val="24"/>
        </w:rPr>
      </w:pPr>
    </w:p>
    <w:p w:rsidR="00BD6EDF" w:rsidRDefault="00BD6EDF" w:rsidP="00BD6EDF">
      <w:pPr>
        <w:spacing w:after="0"/>
        <w:ind w:firstLine="567"/>
        <w:jc w:val="both"/>
        <w:rPr>
          <w:rFonts w:ascii="Times New Roman" w:hAnsi="Times New Roman"/>
          <w:bCs/>
          <w:sz w:val="24"/>
          <w:szCs w:val="24"/>
          <w:lang w:val="en-US"/>
        </w:rPr>
      </w:pPr>
      <w:r w:rsidRPr="008717DD">
        <w:rPr>
          <w:rFonts w:ascii="Times New Roman" w:hAnsi="Times New Roman"/>
          <w:sz w:val="24"/>
          <w:szCs w:val="24"/>
        </w:rPr>
        <w:t>Т</w:t>
      </w:r>
      <w:r w:rsidRPr="002872A4">
        <w:rPr>
          <w:rFonts w:ascii="Times New Roman" w:hAnsi="Times New Roman"/>
          <w:bCs/>
          <w:sz w:val="24"/>
          <w:szCs w:val="24"/>
        </w:rPr>
        <w:t>ехническими средствами обучения</w:t>
      </w:r>
      <w:r w:rsidRPr="008717DD">
        <w:rPr>
          <w:rFonts w:ascii="Times New Roman" w:hAnsi="Times New Roman"/>
          <w:bCs/>
          <w:sz w:val="24"/>
          <w:szCs w:val="24"/>
        </w:rPr>
        <w:t xml:space="preserve">: </w:t>
      </w:r>
    </w:p>
    <w:p w:rsidR="00BD6EDF" w:rsidRPr="00DF31EE" w:rsidRDefault="00BD6EDF" w:rsidP="0023505C">
      <w:pPr>
        <w:numPr>
          <w:ilvl w:val="0"/>
          <w:numId w:val="6"/>
        </w:numPr>
        <w:tabs>
          <w:tab w:val="left" w:pos="993"/>
        </w:tabs>
        <w:suppressAutoHyphens/>
        <w:spacing w:after="0"/>
        <w:ind w:left="0" w:firstLine="709"/>
        <w:jc w:val="both"/>
        <w:rPr>
          <w:rFonts w:ascii="Times New Roman" w:hAnsi="Times New Roman"/>
          <w:sz w:val="24"/>
          <w:szCs w:val="24"/>
        </w:rPr>
      </w:pPr>
      <w:r w:rsidRPr="00DF31EE">
        <w:rPr>
          <w:rFonts w:ascii="Times New Roman" w:hAnsi="Times New Roman"/>
          <w:sz w:val="24"/>
          <w:szCs w:val="24"/>
        </w:rPr>
        <w:t>компьютер с лицензионным програм</w:t>
      </w:r>
      <w:r>
        <w:rPr>
          <w:rFonts w:ascii="Times New Roman" w:hAnsi="Times New Roman"/>
          <w:sz w:val="24"/>
          <w:szCs w:val="24"/>
        </w:rPr>
        <w:t>мным обеспечением</w:t>
      </w:r>
      <w:r w:rsidRPr="00DF31EE">
        <w:rPr>
          <w:rFonts w:ascii="Times New Roman" w:hAnsi="Times New Roman"/>
          <w:sz w:val="24"/>
          <w:szCs w:val="24"/>
        </w:rPr>
        <w:t>;</w:t>
      </w:r>
    </w:p>
    <w:p w:rsidR="00BD6EDF" w:rsidRPr="00DF31EE" w:rsidRDefault="00BD6EDF" w:rsidP="0023505C">
      <w:pPr>
        <w:numPr>
          <w:ilvl w:val="0"/>
          <w:numId w:val="6"/>
        </w:numPr>
        <w:tabs>
          <w:tab w:val="left" w:pos="993"/>
        </w:tabs>
        <w:suppressAutoHyphens/>
        <w:spacing w:after="0"/>
        <w:ind w:left="0" w:firstLine="709"/>
        <w:jc w:val="both"/>
        <w:rPr>
          <w:rFonts w:ascii="Times New Roman" w:hAnsi="Times New Roman"/>
          <w:sz w:val="24"/>
          <w:szCs w:val="24"/>
        </w:rPr>
      </w:pPr>
      <w:r w:rsidRPr="00DF31EE">
        <w:rPr>
          <w:rFonts w:ascii="Times New Roman" w:hAnsi="Times New Roman"/>
          <w:sz w:val="24"/>
          <w:szCs w:val="24"/>
        </w:rPr>
        <w:t>мультимедиапроектор.</w:t>
      </w:r>
    </w:p>
    <w:p w:rsidR="00BD6EDF" w:rsidRPr="00DF31EE" w:rsidRDefault="00BD6EDF" w:rsidP="00BD6EDF">
      <w:pPr>
        <w:tabs>
          <w:tab w:val="left" w:pos="993"/>
        </w:tabs>
        <w:suppressAutoHyphens/>
        <w:spacing w:after="0"/>
        <w:ind w:left="709"/>
        <w:jc w:val="both"/>
        <w:rPr>
          <w:rFonts w:ascii="Times New Roman" w:hAnsi="Times New Roman"/>
          <w:sz w:val="24"/>
          <w:szCs w:val="24"/>
        </w:rPr>
      </w:pPr>
    </w:p>
    <w:p w:rsidR="00BD6EDF" w:rsidRPr="002872A4" w:rsidRDefault="00BD6EDF" w:rsidP="00BD6EDF">
      <w:pPr>
        <w:suppressAutoHyphens/>
        <w:ind w:firstLine="709"/>
        <w:jc w:val="both"/>
        <w:rPr>
          <w:rFonts w:ascii="Times New Roman" w:hAnsi="Times New Roman"/>
          <w:b/>
          <w:bCs/>
          <w:sz w:val="24"/>
          <w:szCs w:val="24"/>
        </w:rPr>
      </w:pPr>
      <w:r w:rsidRPr="002872A4">
        <w:rPr>
          <w:rFonts w:ascii="Times New Roman" w:hAnsi="Times New Roman"/>
          <w:b/>
          <w:bCs/>
          <w:sz w:val="24"/>
          <w:szCs w:val="24"/>
        </w:rPr>
        <w:t>3.2. Информационное обеспечение реализации программы</w:t>
      </w:r>
    </w:p>
    <w:p w:rsidR="00BD6EDF" w:rsidRPr="002872A4" w:rsidRDefault="00BD6EDF" w:rsidP="00BD6EDF">
      <w:pPr>
        <w:suppressAutoHyphens/>
        <w:ind w:firstLine="709"/>
        <w:jc w:val="both"/>
        <w:rPr>
          <w:rFonts w:ascii="Times New Roman" w:hAnsi="Times New Roman"/>
          <w:sz w:val="24"/>
          <w:szCs w:val="24"/>
        </w:rPr>
      </w:pPr>
      <w:r w:rsidRPr="002872A4">
        <w:rPr>
          <w:rFonts w:ascii="Times New Roman" w:hAnsi="Times New Roman"/>
          <w:bCs/>
          <w:sz w:val="24"/>
          <w:szCs w:val="24"/>
        </w:rPr>
        <w:t>Для реализации программы библиотечный фонд образовательной организации должен иметь п</w:t>
      </w:r>
      <w:r w:rsidRPr="002872A4">
        <w:rPr>
          <w:rFonts w:ascii="Times New Roman" w:hAnsi="Times New Roman"/>
          <w:sz w:val="24"/>
          <w:szCs w:val="24"/>
        </w:rPr>
        <w:t>ечатные и/или электронные образовательные и информационные ресурсы, рекоменду</w:t>
      </w:r>
      <w:r>
        <w:rPr>
          <w:rFonts w:ascii="Times New Roman" w:hAnsi="Times New Roman"/>
          <w:sz w:val="24"/>
          <w:szCs w:val="24"/>
        </w:rPr>
        <w:t>емые</w:t>
      </w:r>
      <w:r w:rsidRPr="002872A4">
        <w:rPr>
          <w:rFonts w:ascii="Times New Roman" w:hAnsi="Times New Roman"/>
          <w:sz w:val="24"/>
          <w:szCs w:val="24"/>
        </w:rPr>
        <w:t xml:space="preserve"> для использования в образовательном процессе </w:t>
      </w:r>
    </w:p>
    <w:p w:rsidR="00BD6EDF" w:rsidRPr="009E2ED8" w:rsidRDefault="00BD6EDF" w:rsidP="00BD6EDF">
      <w:pPr>
        <w:ind w:left="360"/>
        <w:contextualSpacing/>
        <w:rPr>
          <w:rFonts w:ascii="Times New Roman" w:hAnsi="Times New Roman"/>
          <w:b/>
        </w:rPr>
      </w:pPr>
      <w:r w:rsidRPr="00F54C7A">
        <w:rPr>
          <w:rFonts w:ascii="Times New Roman" w:hAnsi="Times New Roman"/>
          <w:b/>
          <w:sz w:val="24"/>
          <w:szCs w:val="24"/>
        </w:rPr>
        <w:t>3.2.1. Печатные издания</w:t>
      </w:r>
      <w:r w:rsidRPr="009E2ED8">
        <w:rPr>
          <w:rFonts w:ascii="Times New Roman" w:hAnsi="Times New Roman"/>
          <w:b/>
          <w:vertAlign w:val="superscript"/>
        </w:rPr>
        <w:footnoteReference w:id="28"/>
      </w:r>
    </w:p>
    <w:p w:rsidR="00BD6EDF" w:rsidRPr="009C1919" w:rsidRDefault="00BD6EDF" w:rsidP="00BD6EDF">
      <w:pPr>
        <w:ind w:left="360"/>
        <w:contextualSpacing/>
        <w:rPr>
          <w:rFonts w:ascii="Times New Roman" w:hAnsi="Times New Roman"/>
          <w:b/>
          <w:sz w:val="24"/>
          <w:szCs w:val="24"/>
        </w:rPr>
      </w:pPr>
      <w:r w:rsidRPr="000B2CC5">
        <w:rPr>
          <w:rFonts w:ascii="Times New Roman" w:hAnsi="Times New Roman"/>
          <w:b/>
          <w:sz w:val="24"/>
          <w:szCs w:val="24"/>
        </w:rPr>
        <w:t>Основная</w:t>
      </w:r>
      <w:r w:rsidRPr="00790B72">
        <w:rPr>
          <w:rFonts w:ascii="Times New Roman" w:hAnsi="Times New Roman"/>
          <w:b/>
          <w:sz w:val="24"/>
          <w:szCs w:val="24"/>
        </w:rPr>
        <w:t xml:space="preserve"> </w:t>
      </w:r>
      <w:r>
        <w:rPr>
          <w:rFonts w:ascii="Times New Roman" w:hAnsi="Times New Roman"/>
          <w:b/>
          <w:sz w:val="24"/>
          <w:szCs w:val="24"/>
        </w:rPr>
        <w:t>литература</w:t>
      </w:r>
      <w:r w:rsidRPr="000B2CC5">
        <w:rPr>
          <w:rFonts w:ascii="Times New Roman" w:hAnsi="Times New Roman"/>
          <w:b/>
          <w:sz w:val="24"/>
          <w:szCs w:val="24"/>
        </w:rPr>
        <w:t>:</w:t>
      </w:r>
    </w:p>
    <w:p w:rsidR="00BD6EDF" w:rsidRPr="00B13BA7" w:rsidRDefault="00BD6EDF" w:rsidP="00BD6EDF">
      <w:pPr>
        <w:ind w:left="360"/>
        <w:contextualSpacing/>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B13BA7">
        <w:rPr>
          <w:rFonts w:ascii="Times New Roman" w:hAnsi="Times New Roman"/>
          <w:sz w:val="24"/>
          <w:szCs w:val="24"/>
        </w:rPr>
        <w:t>Андрюхина Т.В.</w:t>
      </w:r>
      <w:r w:rsidRPr="00690E70">
        <w:rPr>
          <w:rFonts w:ascii="Times New Roman" w:hAnsi="Times New Roman"/>
          <w:sz w:val="24"/>
          <w:szCs w:val="24"/>
        </w:rPr>
        <w:t xml:space="preserve"> </w:t>
      </w:r>
      <w:r>
        <w:rPr>
          <w:rFonts w:ascii="Times New Roman" w:hAnsi="Times New Roman"/>
          <w:sz w:val="24"/>
          <w:szCs w:val="24"/>
        </w:rPr>
        <w:t>Физическая культура</w:t>
      </w:r>
      <w:proofErr w:type="gramStart"/>
      <w:r>
        <w:rPr>
          <w:rFonts w:ascii="Times New Roman" w:hAnsi="Times New Roman"/>
          <w:sz w:val="24"/>
          <w:szCs w:val="24"/>
        </w:rPr>
        <w:t>,-</w:t>
      </w:r>
      <w:proofErr w:type="gramEnd"/>
      <w:r>
        <w:rPr>
          <w:rFonts w:ascii="Times New Roman" w:hAnsi="Times New Roman"/>
          <w:sz w:val="24"/>
          <w:szCs w:val="24"/>
        </w:rPr>
        <w:t>М.: Русское слово, 2017</w:t>
      </w:r>
      <w:r w:rsidR="001F3732">
        <w:rPr>
          <w:rFonts w:ascii="Times New Roman" w:hAnsi="Times New Roman"/>
          <w:sz w:val="24"/>
          <w:szCs w:val="24"/>
        </w:rPr>
        <w:t>.</w:t>
      </w:r>
      <w:r>
        <w:rPr>
          <w:rFonts w:ascii="Times New Roman" w:hAnsi="Times New Roman"/>
          <w:sz w:val="24"/>
          <w:szCs w:val="24"/>
        </w:rPr>
        <w:t xml:space="preserve"> </w:t>
      </w:r>
      <w:r w:rsidRPr="00690E70">
        <w:rPr>
          <w:rFonts w:ascii="Times New Roman" w:hAnsi="Times New Roman"/>
          <w:sz w:val="24"/>
          <w:szCs w:val="24"/>
        </w:rPr>
        <w:t xml:space="preserve">– 176 </w:t>
      </w:r>
      <w:r>
        <w:rPr>
          <w:rFonts w:ascii="Times New Roman" w:hAnsi="Times New Roman"/>
          <w:sz w:val="24"/>
          <w:szCs w:val="24"/>
          <w:lang w:val="en-US"/>
        </w:rPr>
        <w:t>c</w:t>
      </w:r>
      <w:r w:rsidRPr="00B13BA7">
        <w:rPr>
          <w:rFonts w:ascii="Times New Roman" w:hAnsi="Times New Roman"/>
          <w:sz w:val="24"/>
          <w:szCs w:val="24"/>
        </w:rPr>
        <w:t>.</w:t>
      </w:r>
    </w:p>
    <w:p w:rsidR="00BD6EDF" w:rsidRPr="00B13BA7" w:rsidRDefault="00BD6EDF" w:rsidP="00BD6EDF">
      <w:pPr>
        <w:ind w:left="360"/>
        <w:contextualSpacing/>
        <w:rPr>
          <w:rFonts w:ascii="Times New Roman" w:hAnsi="Times New Roman"/>
          <w:sz w:val="24"/>
          <w:szCs w:val="24"/>
        </w:rPr>
      </w:pPr>
      <w:r w:rsidRPr="00B13BA7">
        <w:rPr>
          <w:rFonts w:ascii="Times New Roman" w:hAnsi="Times New Roman"/>
          <w:sz w:val="24"/>
          <w:szCs w:val="24"/>
        </w:rPr>
        <w:t>2.</w:t>
      </w:r>
      <w:r w:rsidRPr="00B13BA7">
        <w:rPr>
          <w:rFonts w:ascii="Times New Roman" w:hAnsi="Times New Roman"/>
          <w:sz w:val="24"/>
          <w:szCs w:val="24"/>
        </w:rPr>
        <w:tab/>
        <w:t>Третьякова Н.В. под ред. Виленского М.Я.</w:t>
      </w:r>
      <w:r w:rsidRPr="00690E70">
        <w:rPr>
          <w:rFonts w:ascii="Times New Roman" w:hAnsi="Times New Roman"/>
          <w:sz w:val="24"/>
          <w:szCs w:val="24"/>
        </w:rPr>
        <w:t xml:space="preserve"> </w:t>
      </w:r>
      <w:r w:rsidRPr="00B13BA7">
        <w:rPr>
          <w:rFonts w:ascii="Times New Roman" w:hAnsi="Times New Roman"/>
          <w:sz w:val="24"/>
          <w:szCs w:val="24"/>
        </w:rPr>
        <w:t>Физи</w:t>
      </w:r>
      <w:r>
        <w:rPr>
          <w:rFonts w:ascii="Times New Roman" w:hAnsi="Times New Roman"/>
          <w:sz w:val="24"/>
          <w:szCs w:val="24"/>
        </w:rPr>
        <w:t>ческая культура</w:t>
      </w:r>
      <w:r w:rsidRPr="00690E70">
        <w:rPr>
          <w:rFonts w:ascii="Times New Roman" w:hAnsi="Times New Roman"/>
          <w:sz w:val="24"/>
          <w:szCs w:val="24"/>
        </w:rPr>
        <w:t xml:space="preserve"> </w:t>
      </w:r>
      <w:proofErr w:type="gramStart"/>
      <w:r w:rsidRPr="00B13BA7">
        <w:rPr>
          <w:rFonts w:ascii="Times New Roman" w:hAnsi="Times New Roman"/>
          <w:sz w:val="24"/>
          <w:szCs w:val="24"/>
        </w:rPr>
        <w:t>-М</w:t>
      </w:r>
      <w:proofErr w:type="gramEnd"/>
      <w:r w:rsidRPr="00B13BA7">
        <w:rPr>
          <w:rFonts w:ascii="Times New Roman" w:hAnsi="Times New Roman"/>
          <w:sz w:val="24"/>
          <w:szCs w:val="24"/>
        </w:rPr>
        <w:t xml:space="preserve">.:                             </w:t>
      </w:r>
      <w:r>
        <w:rPr>
          <w:rFonts w:ascii="Times New Roman" w:hAnsi="Times New Roman"/>
          <w:sz w:val="24"/>
          <w:szCs w:val="24"/>
        </w:rPr>
        <w:t xml:space="preserve">           Русское слово, 2017</w:t>
      </w:r>
      <w:r w:rsidR="001F3732">
        <w:rPr>
          <w:rFonts w:ascii="Times New Roman" w:hAnsi="Times New Roman"/>
          <w:sz w:val="24"/>
          <w:szCs w:val="24"/>
        </w:rPr>
        <w:t>.</w:t>
      </w:r>
      <w:r>
        <w:rPr>
          <w:rFonts w:ascii="Times New Roman" w:hAnsi="Times New Roman"/>
          <w:sz w:val="24"/>
          <w:szCs w:val="24"/>
        </w:rPr>
        <w:t xml:space="preserve"> – 176 </w:t>
      </w:r>
      <w:r>
        <w:rPr>
          <w:rFonts w:ascii="Times New Roman" w:hAnsi="Times New Roman"/>
          <w:sz w:val="24"/>
          <w:szCs w:val="24"/>
          <w:lang w:val="en-US"/>
        </w:rPr>
        <w:t>c</w:t>
      </w:r>
      <w:r w:rsidRPr="00B13BA7">
        <w:rPr>
          <w:rFonts w:ascii="Times New Roman" w:hAnsi="Times New Roman"/>
          <w:sz w:val="24"/>
          <w:szCs w:val="24"/>
        </w:rPr>
        <w:t>.</w:t>
      </w:r>
    </w:p>
    <w:p w:rsidR="00BD6EDF" w:rsidRPr="00B13BA7" w:rsidRDefault="00BD6EDF" w:rsidP="00BD6EDF">
      <w:pPr>
        <w:ind w:left="360"/>
        <w:contextualSpacing/>
        <w:rPr>
          <w:rFonts w:ascii="Times New Roman" w:hAnsi="Times New Roman"/>
          <w:sz w:val="24"/>
          <w:szCs w:val="24"/>
        </w:rPr>
      </w:pPr>
      <w:r>
        <w:rPr>
          <w:rFonts w:ascii="Times New Roman" w:hAnsi="Times New Roman"/>
          <w:sz w:val="24"/>
          <w:szCs w:val="24"/>
        </w:rPr>
        <w:t>3</w:t>
      </w:r>
      <w:r w:rsidRPr="00B13BA7">
        <w:rPr>
          <w:rFonts w:ascii="Times New Roman" w:hAnsi="Times New Roman"/>
          <w:sz w:val="24"/>
          <w:szCs w:val="24"/>
        </w:rPr>
        <w:t>.</w:t>
      </w:r>
      <w:r w:rsidRPr="00B13BA7">
        <w:rPr>
          <w:rFonts w:ascii="Times New Roman" w:hAnsi="Times New Roman"/>
          <w:sz w:val="24"/>
          <w:szCs w:val="24"/>
        </w:rPr>
        <w:tab/>
        <w:t>Бишаева А.А.</w:t>
      </w:r>
      <w:r w:rsidRPr="00B13BA7">
        <w:rPr>
          <w:rFonts w:ascii="Times New Roman" w:hAnsi="Times New Roman"/>
          <w:sz w:val="24"/>
          <w:szCs w:val="24"/>
        </w:rPr>
        <w:tab/>
        <w:t>Физическая культура: учебник для студ. учреждений сред</w:t>
      </w:r>
      <w:proofErr w:type="gramStart"/>
      <w:r w:rsidRPr="00B13BA7">
        <w:rPr>
          <w:rFonts w:ascii="Times New Roman" w:hAnsi="Times New Roman"/>
          <w:sz w:val="24"/>
          <w:szCs w:val="24"/>
        </w:rPr>
        <w:t>.п</w:t>
      </w:r>
      <w:proofErr w:type="gramEnd"/>
      <w:r w:rsidRPr="00B13BA7">
        <w:rPr>
          <w:rFonts w:ascii="Times New Roman" w:hAnsi="Times New Roman"/>
          <w:sz w:val="24"/>
          <w:szCs w:val="24"/>
        </w:rPr>
        <w:t xml:space="preserve">роф. образования </w:t>
      </w:r>
      <w:r>
        <w:rPr>
          <w:rFonts w:ascii="Times New Roman" w:hAnsi="Times New Roman"/>
          <w:sz w:val="24"/>
          <w:szCs w:val="24"/>
        </w:rPr>
        <w:t>-М.:</w:t>
      </w:r>
      <w:r w:rsidRPr="00B13BA7">
        <w:rPr>
          <w:rFonts w:ascii="Times New Roman" w:hAnsi="Times New Roman"/>
          <w:sz w:val="24"/>
          <w:szCs w:val="24"/>
        </w:rPr>
        <w:t xml:space="preserve"> Издательский центр «Академия», 2017</w:t>
      </w:r>
      <w:r w:rsidR="001F3732">
        <w:rPr>
          <w:rFonts w:ascii="Times New Roman" w:hAnsi="Times New Roman"/>
          <w:sz w:val="24"/>
          <w:szCs w:val="24"/>
        </w:rPr>
        <w:t>.</w:t>
      </w:r>
      <w:r>
        <w:rPr>
          <w:rFonts w:ascii="Times New Roman" w:hAnsi="Times New Roman"/>
          <w:sz w:val="24"/>
          <w:szCs w:val="24"/>
        </w:rPr>
        <w:t xml:space="preserve"> – 320 с.</w:t>
      </w:r>
    </w:p>
    <w:p w:rsidR="00BD6EDF" w:rsidRPr="00B13BA7" w:rsidRDefault="00BD6EDF" w:rsidP="00BD6EDF">
      <w:pPr>
        <w:ind w:left="360"/>
        <w:contextualSpacing/>
        <w:rPr>
          <w:rFonts w:ascii="Times New Roman" w:hAnsi="Times New Roman"/>
          <w:sz w:val="24"/>
          <w:szCs w:val="24"/>
        </w:rPr>
      </w:pPr>
      <w:r>
        <w:rPr>
          <w:rFonts w:ascii="Times New Roman" w:hAnsi="Times New Roman"/>
          <w:sz w:val="24"/>
          <w:szCs w:val="24"/>
        </w:rPr>
        <w:lastRenderedPageBreak/>
        <w:t>4.</w:t>
      </w:r>
      <w:r w:rsidRPr="00B13BA7">
        <w:rPr>
          <w:rFonts w:ascii="Times New Roman" w:hAnsi="Times New Roman"/>
          <w:sz w:val="24"/>
          <w:szCs w:val="24"/>
        </w:rPr>
        <w:tab/>
      </w:r>
      <w:r>
        <w:rPr>
          <w:rFonts w:ascii="Times New Roman" w:hAnsi="Times New Roman"/>
          <w:sz w:val="24"/>
          <w:szCs w:val="24"/>
        </w:rPr>
        <w:t xml:space="preserve">Решетников Н.В </w:t>
      </w:r>
      <w:r w:rsidRPr="00B13BA7">
        <w:rPr>
          <w:rFonts w:ascii="Times New Roman" w:hAnsi="Times New Roman"/>
          <w:sz w:val="24"/>
          <w:szCs w:val="24"/>
        </w:rPr>
        <w:t>Физическая культура: учебник для студ. учреждений сред</w:t>
      </w:r>
      <w:proofErr w:type="gramStart"/>
      <w:r w:rsidRPr="00B13BA7">
        <w:rPr>
          <w:rFonts w:ascii="Times New Roman" w:hAnsi="Times New Roman"/>
          <w:sz w:val="24"/>
          <w:szCs w:val="24"/>
        </w:rPr>
        <w:t>.п</w:t>
      </w:r>
      <w:proofErr w:type="gramEnd"/>
      <w:r w:rsidRPr="00B13BA7">
        <w:rPr>
          <w:rFonts w:ascii="Times New Roman" w:hAnsi="Times New Roman"/>
          <w:sz w:val="24"/>
          <w:szCs w:val="24"/>
        </w:rPr>
        <w:t>роф. обра</w:t>
      </w:r>
      <w:r>
        <w:rPr>
          <w:rFonts w:ascii="Times New Roman" w:hAnsi="Times New Roman"/>
          <w:sz w:val="24"/>
          <w:szCs w:val="24"/>
        </w:rPr>
        <w:t>зования</w:t>
      </w:r>
      <w:r w:rsidRPr="00B13BA7">
        <w:rPr>
          <w:rFonts w:ascii="Times New Roman" w:hAnsi="Times New Roman"/>
          <w:sz w:val="24"/>
          <w:szCs w:val="24"/>
        </w:rPr>
        <w:t xml:space="preserve"> -М.: Издательский центр «Академия», 2017</w:t>
      </w:r>
      <w:r w:rsidR="001F3732">
        <w:rPr>
          <w:rFonts w:ascii="Times New Roman" w:hAnsi="Times New Roman"/>
          <w:sz w:val="24"/>
          <w:szCs w:val="24"/>
        </w:rPr>
        <w:t>.</w:t>
      </w:r>
      <w:r>
        <w:rPr>
          <w:rFonts w:ascii="Times New Roman" w:hAnsi="Times New Roman"/>
          <w:sz w:val="24"/>
          <w:szCs w:val="24"/>
        </w:rPr>
        <w:t xml:space="preserve"> – 178 с.</w:t>
      </w:r>
    </w:p>
    <w:p w:rsidR="00BD6EDF" w:rsidRPr="002872A4" w:rsidRDefault="00BD6EDF" w:rsidP="00BD6EDF">
      <w:pPr>
        <w:ind w:left="360"/>
        <w:contextualSpacing/>
        <w:rPr>
          <w:rFonts w:ascii="Times New Roman" w:hAnsi="Times New Roman"/>
          <w:b/>
          <w:sz w:val="24"/>
          <w:szCs w:val="24"/>
        </w:rPr>
      </w:pPr>
      <w:r w:rsidRPr="002872A4">
        <w:rPr>
          <w:rFonts w:ascii="Times New Roman" w:hAnsi="Times New Roman"/>
          <w:b/>
          <w:sz w:val="24"/>
          <w:szCs w:val="24"/>
        </w:rPr>
        <w:t>3.2.2. Электронные издания (электронные ресурсы)</w:t>
      </w:r>
    </w:p>
    <w:p w:rsidR="00BD6EDF" w:rsidRPr="001F3732" w:rsidRDefault="00BD6EDF" w:rsidP="0023505C">
      <w:pPr>
        <w:pStyle w:val="afffffc"/>
        <w:numPr>
          <w:ilvl w:val="0"/>
          <w:numId w:val="55"/>
        </w:numPr>
        <w:spacing w:line="360" w:lineRule="auto"/>
        <w:jc w:val="both"/>
        <w:rPr>
          <w:rFonts w:ascii="Times New Roman" w:hAnsi="Times New Roman"/>
          <w:sz w:val="24"/>
          <w:szCs w:val="24"/>
        </w:rPr>
      </w:pPr>
      <w:r w:rsidRPr="001F3732">
        <w:rPr>
          <w:rFonts w:ascii="Times New Roman" w:hAnsi="Times New Roman"/>
          <w:sz w:val="24"/>
          <w:szCs w:val="24"/>
        </w:rPr>
        <w:t>Рефераты на спортивную тематику. Форма доступа:</w:t>
      </w:r>
      <w:r w:rsidRPr="001F3732">
        <w:rPr>
          <w:rFonts w:ascii="Times New Roman" w:hAnsi="Times New Roman"/>
          <w:b/>
          <w:sz w:val="24"/>
          <w:szCs w:val="24"/>
        </w:rPr>
        <w:t xml:space="preserve"> </w:t>
      </w:r>
      <w:r w:rsidRPr="001F3732">
        <w:rPr>
          <w:rFonts w:ascii="Times New Roman" w:hAnsi="Times New Roman"/>
          <w:sz w:val="24"/>
          <w:szCs w:val="24"/>
        </w:rPr>
        <w:t xml:space="preserve"> </w:t>
      </w:r>
      <w:hyperlink r:id="rId62" w:history="1">
        <w:r w:rsidRPr="001F3732">
          <w:rPr>
            <w:rStyle w:val="ae"/>
            <w:rFonts w:ascii="Times New Roman" w:hAnsi="Times New Roman"/>
            <w:sz w:val="24"/>
            <w:szCs w:val="24"/>
          </w:rPr>
          <w:t>http://sportreferats.narod.ru/</w:t>
        </w:r>
      </w:hyperlink>
    </w:p>
    <w:p w:rsidR="00BD6EDF" w:rsidRPr="001F3732" w:rsidRDefault="00BD6EDF" w:rsidP="0023505C">
      <w:pPr>
        <w:pStyle w:val="afffffc"/>
        <w:numPr>
          <w:ilvl w:val="0"/>
          <w:numId w:val="55"/>
        </w:numPr>
        <w:spacing w:line="360" w:lineRule="auto"/>
        <w:jc w:val="both"/>
        <w:rPr>
          <w:rFonts w:ascii="Times New Roman" w:hAnsi="Times New Roman"/>
          <w:sz w:val="24"/>
          <w:szCs w:val="24"/>
        </w:rPr>
      </w:pPr>
      <w:r w:rsidRPr="001F3732">
        <w:rPr>
          <w:rFonts w:ascii="Times New Roman" w:hAnsi="Times New Roman"/>
          <w:sz w:val="24"/>
          <w:szCs w:val="24"/>
        </w:rPr>
        <w:t>Мир баскетбола. Сайт посвящен правилам, технике, тактике, биографии игроков, истории команд.  Форма доступа:</w:t>
      </w:r>
      <w:r w:rsidRPr="001F3732">
        <w:rPr>
          <w:rFonts w:ascii="Times New Roman" w:hAnsi="Times New Roman"/>
          <w:b/>
          <w:sz w:val="24"/>
          <w:szCs w:val="24"/>
        </w:rPr>
        <w:t xml:space="preserve"> </w:t>
      </w:r>
      <w:hyperlink r:id="rId63" w:history="1">
        <w:r w:rsidRPr="001F3732">
          <w:rPr>
            <w:rStyle w:val="ae"/>
            <w:rFonts w:ascii="Times New Roman" w:hAnsi="Times New Roman"/>
            <w:sz w:val="24"/>
            <w:szCs w:val="24"/>
          </w:rPr>
          <w:t>http://www.moibasketball.narod.ru/</w:t>
        </w:r>
      </w:hyperlink>
    </w:p>
    <w:p w:rsidR="00BD6EDF" w:rsidRPr="001F3732" w:rsidRDefault="000D171E" w:rsidP="0023505C">
      <w:pPr>
        <w:pStyle w:val="afffffc"/>
        <w:numPr>
          <w:ilvl w:val="0"/>
          <w:numId w:val="55"/>
        </w:numPr>
        <w:spacing w:line="360" w:lineRule="auto"/>
        <w:jc w:val="both"/>
        <w:rPr>
          <w:rFonts w:ascii="Times New Roman" w:hAnsi="Times New Roman"/>
          <w:sz w:val="24"/>
          <w:szCs w:val="24"/>
        </w:rPr>
      </w:pPr>
      <w:r>
        <w:rPr>
          <w:rFonts w:ascii="Times New Roman" w:hAnsi="Times New Roman"/>
          <w:sz w:val="24"/>
          <w:szCs w:val="24"/>
        </w:rPr>
        <w:t>Основы физической культуры</w:t>
      </w:r>
      <w:r w:rsidR="00BD6EDF" w:rsidRPr="001F3732">
        <w:rPr>
          <w:rFonts w:ascii="Times New Roman" w:hAnsi="Times New Roman"/>
          <w:sz w:val="24"/>
          <w:szCs w:val="24"/>
        </w:rPr>
        <w:t>. Форма доступа:</w:t>
      </w:r>
      <w:r w:rsidR="00BD6EDF" w:rsidRPr="001F3732">
        <w:rPr>
          <w:rFonts w:ascii="Times New Roman" w:hAnsi="Times New Roman"/>
          <w:b/>
          <w:sz w:val="24"/>
          <w:szCs w:val="24"/>
        </w:rPr>
        <w:t xml:space="preserve"> </w:t>
      </w:r>
      <w:r w:rsidR="00BD6EDF" w:rsidRPr="001F3732">
        <w:rPr>
          <w:rFonts w:ascii="Times New Roman" w:hAnsi="Times New Roman"/>
          <w:sz w:val="24"/>
          <w:szCs w:val="24"/>
        </w:rPr>
        <w:t xml:space="preserve"> </w:t>
      </w:r>
      <w:hyperlink r:id="rId64" w:history="1">
        <w:r w:rsidR="00BD6EDF" w:rsidRPr="001F3732">
          <w:rPr>
            <w:rStyle w:val="ae"/>
            <w:rFonts w:ascii="Times New Roman" w:hAnsi="Times New Roman"/>
            <w:sz w:val="24"/>
            <w:szCs w:val="24"/>
          </w:rPr>
          <w:t>http://cnit.ssau.ru/kadis/ocnov_set/index.htm</w:t>
        </w:r>
      </w:hyperlink>
    </w:p>
    <w:p w:rsidR="00BD6EDF" w:rsidRPr="001F3732" w:rsidRDefault="00BD6EDF" w:rsidP="0023505C">
      <w:pPr>
        <w:pStyle w:val="afffffc"/>
        <w:numPr>
          <w:ilvl w:val="0"/>
          <w:numId w:val="55"/>
        </w:numPr>
        <w:spacing w:line="360" w:lineRule="auto"/>
        <w:jc w:val="both"/>
        <w:rPr>
          <w:rFonts w:ascii="Times New Roman" w:hAnsi="Times New Roman"/>
          <w:color w:val="000000"/>
          <w:sz w:val="24"/>
          <w:szCs w:val="24"/>
          <w:lang w:bidi="ru-RU"/>
        </w:rPr>
      </w:pPr>
      <w:r w:rsidRPr="001F3732">
        <w:rPr>
          <w:rStyle w:val="80"/>
          <w:rFonts w:eastAsia="Calibri"/>
          <w:sz w:val="24"/>
          <w:szCs w:val="24"/>
        </w:rPr>
        <w:t xml:space="preserve">Официальный сайт Министерства спорта Российской Федерации. </w:t>
      </w:r>
      <w:r w:rsidRPr="001F3732">
        <w:rPr>
          <w:rFonts w:ascii="Times New Roman" w:hAnsi="Times New Roman"/>
          <w:sz w:val="24"/>
          <w:szCs w:val="24"/>
        </w:rPr>
        <w:t>Форма доступа:</w:t>
      </w:r>
      <w:r w:rsidRPr="001F3732">
        <w:rPr>
          <w:rFonts w:ascii="Times New Roman" w:hAnsi="Times New Roman"/>
          <w:b/>
          <w:sz w:val="24"/>
          <w:szCs w:val="24"/>
        </w:rPr>
        <w:t xml:space="preserve"> </w:t>
      </w:r>
      <w:r w:rsidRPr="001F3732">
        <w:rPr>
          <w:rFonts w:ascii="Times New Roman" w:hAnsi="Times New Roman"/>
          <w:sz w:val="24"/>
          <w:szCs w:val="24"/>
        </w:rPr>
        <w:t xml:space="preserve"> </w:t>
      </w:r>
      <w:hyperlink r:id="rId65" w:history="1">
        <w:r w:rsidRPr="001F3732">
          <w:rPr>
            <w:rStyle w:val="ae"/>
            <w:rFonts w:ascii="Times New Roman" w:hAnsi="Times New Roman"/>
            <w:sz w:val="24"/>
            <w:szCs w:val="24"/>
            <w:shd w:val="clear" w:color="auto" w:fill="FFFFFF"/>
          </w:rPr>
          <w:t>www.minsport.gov.ru</w:t>
        </w:r>
      </w:hyperlink>
    </w:p>
    <w:p w:rsidR="00BD6EDF" w:rsidRPr="001F3732" w:rsidRDefault="00BD6EDF" w:rsidP="0023505C">
      <w:pPr>
        <w:pStyle w:val="afffffc"/>
        <w:numPr>
          <w:ilvl w:val="0"/>
          <w:numId w:val="55"/>
        </w:numPr>
        <w:spacing w:line="360" w:lineRule="auto"/>
        <w:jc w:val="both"/>
        <w:rPr>
          <w:rStyle w:val="80"/>
          <w:rFonts w:eastAsia="Calibri"/>
          <w:sz w:val="24"/>
          <w:szCs w:val="24"/>
        </w:rPr>
      </w:pPr>
      <w:r w:rsidRPr="001F3732">
        <w:rPr>
          <w:rStyle w:val="80"/>
          <w:rFonts w:eastAsia="Calibri"/>
          <w:sz w:val="24"/>
          <w:szCs w:val="24"/>
        </w:rPr>
        <w:t xml:space="preserve">Федеральный портал «Российское образование». </w:t>
      </w:r>
      <w:r w:rsidRPr="001F3732">
        <w:rPr>
          <w:rFonts w:ascii="Times New Roman" w:hAnsi="Times New Roman"/>
          <w:sz w:val="24"/>
          <w:szCs w:val="24"/>
        </w:rPr>
        <w:t>Форма доступа:</w:t>
      </w:r>
      <w:r w:rsidRPr="001F3732">
        <w:rPr>
          <w:rFonts w:ascii="Times New Roman" w:hAnsi="Times New Roman"/>
          <w:b/>
          <w:sz w:val="24"/>
          <w:szCs w:val="24"/>
        </w:rPr>
        <w:t xml:space="preserve"> </w:t>
      </w:r>
      <w:r w:rsidRPr="001F3732">
        <w:rPr>
          <w:rFonts w:ascii="Times New Roman" w:hAnsi="Times New Roman"/>
          <w:sz w:val="24"/>
          <w:szCs w:val="24"/>
        </w:rPr>
        <w:t xml:space="preserve"> </w:t>
      </w:r>
      <w:hyperlink r:id="rId66" w:history="1">
        <w:r w:rsidRPr="001F3732">
          <w:rPr>
            <w:rStyle w:val="ae"/>
            <w:rFonts w:ascii="Times New Roman" w:hAnsi="Times New Roman"/>
            <w:sz w:val="24"/>
            <w:szCs w:val="24"/>
            <w:lang w:val="en-US" w:bidi="en-US"/>
          </w:rPr>
          <w:t>www</w:t>
        </w:r>
        <w:r w:rsidRPr="001F3732">
          <w:rPr>
            <w:rStyle w:val="ae"/>
            <w:rFonts w:ascii="Times New Roman" w:hAnsi="Times New Roman"/>
            <w:sz w:val="24"/>
            <w:szCs w:val="24"/>
            <w:lang w:bidi="en-US"/>
          </w:rPr>
          <w:t>.</w:t>
        </w:r>
        <w:r w:rsidRPr="001F3732">
          <w:rPr>
            <w:rStyle w:val="ae"/>
            <w:rFonts w:ascii="Times New Roman" w:hAnsi="Times New Roman"/>
            <w:sz w:val="24"/>
            <w:szCs w:val="24"/>
            <w:lang w:val="en-US" w:bidi="en-US"/>
          </w:rPr>
          <w:t>edu</w:t>
        </w:r>
        <w:r w:rsidRPr="001F3732">
          <w:rPr>
            <w:rStyle w:val="ae"/>
            <w:rFonts w:ascii="Times New Roman" w:hAnsi="Times New Roman"/>
            <w:sz w:val="24"/>
            <w:szCs w:val="24"/>
            <w:lang w:bidi="en-US"/>
          </w:rPr>
          <w:t>.</w:t>
        </w:r>
        <w:r w:rsidRPr="001F3732">
          <w:rPr>
            <w:rStyle w:val="ae"/>
            <w:rFonts w:ascii="Times New Roman" w:hAnsi="Times New Roman"/>
            <w:sz w:val="24"/>
            <w:szCs w:val="24"/>
            <w:lang w:val="en-US" w:bidi="en-US"/>
          </w:rPr>
          <w:t>ru</w:t>
        </w:r>
      </w:hyperlink>
      <w:r w:rsidRPr="001F3732">
        <w:rPr>
          <w:rStyle w:val="80"/>
          <w:rFonts w:eastAsia="Calibri"/>
          <w:sz w:val="24"/>
          <w:szCs w:val="24"/>
          <w:lang w:bidi="en-US"/>
        </w:rPr>
        <w:t xml:space="preserve"> </w:t>
      </w:r>
    </w:p>
    <w:p w:rsidR="00BD6EDF" w:rsidRPr="001F3732" w:rsidRDefault="00BD6EDF" w:rsidP="0023505C">
      <w:pPr>
        <w:pStyle w:val="afffffc"/>
        <w:numPr>
          <w:ilvl w:val="0"/>
          <w:numId w:val="55"/>
        </w:numPr>
        <w:spacing w:line="360" w:lineRule="auto"/>
        <w:jc w:val="both"/>
        <w:rPr>
          <w:rStyle w:val="80"/>
          <w:rFonts w:eastAsia="Calibri"/>
          <w:sz w:val="24"/>
          <w:szCs w:val="24"/>
        </w:rPr>
      </w:pPr>
      <w:r w:rsidRPr="001F3732">
        <w:rPr>
          <w:rStyle w:val="80"/>
          <w:rFonts w:eastAsia="Calibri"/>
          <w:sz w:val="24"/>
          <w:szCs w:val="24"/>
        </w:rPr>
        <w:t xml:space="preserve">Официальный сайт Олимпийского комитета России. </w:t>
      </w:r>
      <w:r w:rsidRPr="001F3732">
        <w:rPr>
          <w:rFonts w:ascii="Times New Roman" w:hAnsi="Times New Roman"/>
          <w:sz w:val="24"/>
          <w:szCs w:val="24"/>
        </w:rPr>
        <w:t>Форма доступа:</w:t>
      </w:r>
      <w:r w:rsidRPr="001F3732">
        <w:rPr>
          <w:rFonts w:ascii="Times New Roman" w:hAnsi="Times New Roman"/>
          <w:b/>
          <w:sz w:val="24"/>
          <w:szCs w:val="24"/>
        </w:rPr>
        <w:t xml:space="preserve"> </w:t>
      </w:r>
      <w:r w:rsidRPr="001F3732">
        <w:rPr>
          <w:rFonts w:ascii="Times New Roman" w:hAnsi="Times New Roman"/>
          <w:sz w:val="24"/>
          <w:szCs w:val="24"/>
        </w:rPr>
        <w:t xml:space="preserve"> </w:t>
      </w:r>
    </w:p>
    <w:p w:rsidR="00BD6EDF" w:rsidRPr="001F3732" w:rsidRDefault="00C95BA9" w:rsidP="001F3732">
      <w:pPr>
        <w:pStyle w:val="afffffc"/>
        <w:spacing w:line="360" w:lineRule="auto"/>
        <w:ind w:left="360"/>
        <w:jc w:val="both"/>
        <w:rPr>
          <w:rStyle w:val="80"/>
          <w:rFonts w:eastAsia="Calibri"/>
          <w:color w:val="548DD4"/>
          <w:sz w:val="24"/>
          <w:szCs w:val="24"/>
        </w:rPr>
      </w:pPr>
      <w:hyperlink r:id="rId67" w:history="1">
        <w:r w:rsidR="00BD6EDF" w:rsidRPr="001F3732">
          <w:rPr>
            <w:rStyle w:val="ae"/>
            <w:rFonts w:ascii="Times New Roman" w:hAnsi="Times New Roman"/>
            <w:sz w:val="24"/>
            <w:szCs w:val="24"/>
            <w:lang w:val="en-US" w:bidi="en-US"/>
          </w:rPr>
          <w:t>www</w:t>
        </w:r>
        <w:r w:rsidR="00BD6EDF" w:rsidRPr="001F3732">
          <w:rPr>
            <w:rStyle w:val="ae"/>
            <w:rFonts w:ascii="Times New Roman" w:hAnsi="Times New Roman"/>
            <w:sz w:val="24"/>
            <w:szCs w:val="24"/>
            <w:lang w:bidi="en-US"/>
          </w:rPr>
          <w:t>.</w:t>
        </w:r>
        <w:r w:rsidR="00BD6EDF" w:rsidRPr="001F3732">
          <w:rPr>
            <w:rStyle w:val="ae"/>
            <w:rFonts w:ascii="Times New Roman" w:hAnsi="Times New Roman"/>
            <w:sz w:val="24"/>
            <w:szCs w:val="24"/>
            <w:lang w:val="en-US" w:bidi="en-US"/>
          </w:rPr>
          <w:t>olympic</w:t>
        </w:r>
        <w:r w:rsidR="00BD6EDF" w:rsidRPr="001F3732">
          <w:rPr>
            <w:rStyle w:val="ae"/>
            <w:rFonts w:ascii="Times New Roman" w:hAnsi="Times New Roman"/>
            <w:sz w:val="24"/>
            <w:szCs w:val="24"/>
            <w:lang w:bidi="en-US"/>
          </w:rPr>
          <w:t>.</w:t>
        </w:r>
        <w:r w:rsidR="00BD6EDF" w:rsidRPr="001F3732">
          <w:rPr>
            <w:rStyle w:val="ae"/>
            <w:rFonts w:ascii="Times New Roman" w:hAnsi="Times New Roman"/>
            <w:sz w:val="24"/>
            <w:szCs w:val="24"/>
            <w:lang w:val="en-US" w:bidi="en-US"/>
          </w:rPr>
          <w:t>ru</w:t>
        </w:r>
      </w:hyperlink>
      <w:r w:rsidR="00BD6EDF" w:rsidRPr="001F3732">
        <w:rPr>
          <w:rStyle w:val="80"/>
          <w:rFonts w:eastAsia="Calibri"/>
          <w:color w:val="548DD4"/>
          <w:sz w:val="24"/>
          <w:szCs w:val="24"/>
          <w:lang w:bidi="en-US"/>
        </w:rPr>
        <w:t xml:space="preserve"> </w:t>
      </w:r>
    </w:p>
    <w:p w:rsidR="00BD6EDF" w:rsidRPr="001F3732" w:rsidRDefault="00BD6EDF" w:rsidP="0023505C">
      <w:pPr>
        <w:pStyle w:val="afffffc"/>
        <w:numPr>
          <w:ilvl w:val="0"/>
          <w:numId w:val="55"/>
        </w:numPr>
        <w:spacing w:line="360" w:lineRule="auto"/>
        <w:jc w:val="both"/>
        <w:rPr>
          <w:rStyle w:val="80"/>
          <w:rFonts w:eastAsia="Calibri"/>
          <w:sz w:val="24"/>
          <w:szCs w:val="24"/>
        </w:rPr>
      </w:pPr>
      <w:r w:rsidRPr="001F3732">
        <w:rPr>
          <w:rStyle w:val="80"/>
          <w:rFonts w:eastAsia="Calibri"/>
          <w:sz w:val="24"/>
          <w:szCs w:val="24"/>
        </w:rPr>
        <w:t>Учебно-методические пособия «Общевойсковая подготов</w:t>
      </w:r>
      <w:r w:rsidRPr="001F3732">
        <w:rPr>
          <w:rStyle w:val="80"/>
          <w:rFonts w:eastAsia="Calibri"/>
          <w:sz w:val="24"/>
          <w:szCs w:val="24"/>
        </w:rPr>
        <w:softHyphen/>
        <w:t xml:space="preserve">ка». Наставление по физической подготовке в Вооруженных Силах Российской Федерации. </w:t>
      </w:r>
      <w:r w:rsidRPr="001F3732">
        <w:rPr>
          <w:rFonts w:ascii="Times New Roman" w:hAnsi="Times New Roman"/>
          <w:sz w:val="24"/>
          <w:szCs w:val="24"/>
        </w:rPr>
        <w:t>Форма доступа:</w:t>
      </w:r>
      <w:r w:rsidRPr="001F3732">
        <w:rPr>
          <w:rFonts w:ascii="Times New Roman" w:hAnsi="Times New Roman"/>
          <w:b/>
          <w:sz w:val="24"/>
          <w:szCs w:val="24"/>
        </w:rPr>
        <w:t xml:space="preserve"> </w:t>
      </w:r>
      <w:r w:rsidRPr="001F3732">
        <w:rPr>
          <w:rFonts w:ascii="Times New Roman" w:hAnsi="Times New Roman"/>
          <w:sz w:val="24"/>
          <w:szCs w:val="24"/>
        </w:rPr>
        <w:t xml:space="preserve"> </w:t>
      </w:r>
    </w:p>
    <w:p w:rsidR="00BD6EDF" w:rsidRPr="001F3732" w:rsidRDefault="00C95BA9" w:rsidP="001F3732">
      <w:pPr>
        <w:pStyle w:val="afffffc"/>
        <w:spacing w:line="360" w:lineRule="auto"/>
        <w:ind w:left="360"/>
        <w:jc w:val="both"/>
        <w:rPr>
          <w:rFonts w:ascii="Times New Roman" w:hAnsi="Times New Roman"/>
          <w:color w:val="548DD4"/>
          <w:sz w:val="24"/>
          <w:szCs w:val="24"/>
        </w:rPr>
      </w:pPr>
      <w:hyperlink r:id="rId68" w:history="1">
        <w:r w:rsidR="00BD6EDF" w:rsidRPr="001F3732">
          <w:rPr>
            <w:rStyle w:val="ae"/>
            <w:rFonts w:ascii="Times New Roman" w:hAnsi="Times New Roman"/>
            <w:sz w:val="24"/>
            <w:szCs w:val="24"/>
            <w:lang w:val="en-US" w:bidi="en-US"/>
          </w:rPr>
          <w:t>www</w:t>
        </w:r>
        <w:r w:rsidR="00BD6EDF" w:rsidRPr="001F3732">
          <w:rPr>
            <w:rStyle w:val="ae"/>
            <w:rFonts w:ascii="Times New Roman" w:hAnsi="Times New Roman"/>
            <w:sz w:val="24"/>
            <w:szCs w:val="24"/>
            <w:lang w:bidi="en-US"/>
          </w:rPr>
          <w:t>.</w:t>
        </w:r>
        <w:r w:rsidR="00BD6EDF" w:rsidRPr="001F3732">
          <w:rPr>
            <w:rStyle w:val="ae"/>
            <w:rFonts w:ascii="Times New Roman" w:hAnsi="Times New Roman"/>
            <w:sz w:val="24"/>
            <w:szCs w:val="24"/>
            <w:lang w:val="en-US" w:bidi="en-US"/>
          </w:rPr>
          <w:t>goup</w:t>
        </w:r>
        <w:r w:rsidR="00BD6EDF" w:rsidRPr="001F3732">
          <w:rPr>
            <w:rStyle w:val="ae"/>
            <w:rFonts w:ascii="Times New Roman" w:hAnsi="Times New Roman"/>
            <w:sz w:val="24"/>
            <w:szCs w:val="24"/>
            <w:lang w:bidi="en-US"/>
          </w:rPr>
          <w:t>32441.</w:t>
        </w:r>
        <w:r w:rsidR="00BD6EDF" w:rsidRPr="001F3732">
          <w:rPr>
            <w:rStyle w:val="ae"/>
            <w:rFonts w:ascii="Times New Roman" w:hAnsi="Times New Roman"/>
            <w:sz w:val="24"/>
            <w:szCs w:val="24"/>
            <w:lang w:val="en-US" w:bidi="en-US"/>
          </w:rPr>
          <w:t>narod</w:t>
        </w:r>
        <w:r w:rsidR="00BD6EDF" w:rsidRPr="001F3732">
          <w:rPr>
            <w:rStyle w:val="ae"/>
            <w:rFonts w:ascii="Times New Roman" w:hAnsi="Times New Roman"/>
            <w:sz w:val="24"/>
            <w:szCs w:val="24"/>
            <w:lang w:bidi="en-US"/>
          </w:rPr>
          <w:t>.</w:t>
        </w:r>
        <w:r w:rsidR="00BD6EDF" w:rsidRPr="001F3732">
          <w:rPr>
            <w:rStyle w:val="ae"/>
            <w:rFonts w:ascii="Times New Roman" w:hAnsi="Times New Roman"/>
            <w:sz w:val="24"/>
            <w:szCs w:val="24"/>
            <w:lang w:val="en-US" w:bidi="en-US"/>
          </w:rPr>
          <w:t>ru</w:t>
        </w:r>
      </w:hyperlink>
    </w:p>
    <w:p w:rsidR="00BD6EDF" w:rsidRDefault="00BD6EDF" w:rsidP="00BD6EDF">
      <w:pPr>
        <w:ind w:left="360"/>
        <w:contextualSpacing/>
        <w:jc w:val="both"/>
        <w:rPr>
          <w:rFonts w:ascii="Times New Roman" w:hAnsi="Times New Roman"/>
          <w:b/>
          <w:bCs/>
          <w:lang w:val="en-US"/>
        </w:rPr>
      </w:pPr>
    </w:p>
    <w:p w:rsidR="00BD6EDF" w:rsidRPr="00F54C7A" w:rsidRDefault="00BD6EDF" w:rsidP="00BD6EDF">
      <w:pPr>
        <w:ind w:left="360"/>
        <w:contextualSpacing/>
        <w:jc w:val="both"/>
        <w:rPr>
          <w:rFonts w:ascii="Times New Roman" w:hAnsi="Times New Roman"/>
          <w:bCs/>
          <w:i/>
          <w:sz w:val="24"/>
          <w:szCs w:val="24"/>
        </w:rPr>
      </w:pPr>
      <w:r w:rsidRPr="00F54C7A">
        <w:rPr>
          <w:rFonts w:ascii="Times New Roman" w:hAnsi="Times New Roman"/>
          <w:b/>
          <w:bCs/>
          <w:sz w:val="24"/>
          <w:szCs w:val="24"/>
        </w:rPr>
        <w:t xml:space="preserve">3.2.3. Дополнительные источники </w:t>
      </w:r>
    </w:p>
    <w:p w:rsidR="00BD6EDF" w:rsidRPr="00FD7BA7" w:rsidRDefault="00BD6EDF" w:rsidP="00BD6EDF">
      <w:pPr>
        <w:ind w:left="360"/>
        <w:contextualSpacing/>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sidRPr="00FD7BA7">
        <w:rPr>
          <w:rFonts w:ascii="Times New Roman" w:hAnsi="Times New Roman"/>
          <w:sz w:val="24"/>
          <w:szCs w:val="24"/>
        </w:rPr>
        <w:t>Палехова Е.С.</w:t>
      </w:r>
      <w:r w:rsidRPr="00B31CD5">
        <w:rPr>
          <w:rFonts w:ascii="Times New Roman" w:hAnsi="Times New Roman"/>
          <w:sz w:val="24"/>
          <w:szCs w:val="24"/>
        </w:rPr>
        <w:t xml:space="preserve"> </w:t>
      </w:r>
      <w:r>
        <w:rPr>
          <w:rFonts w:ascii="Times New Roman" w:hAnsi="Times New Roman"/>
          <w:sz w:val="24"/>
          <w:szCs w:val="24"/>
        </w:rPr>
        <w:t>Физическая культура</w:t>
      </w:r>
      <w:r w:rsidRPr="00FD7BA7">
        <w:rPr>
          <w:rFonts w:ascii="Times New Roman" w:hAnsi="Times New Roman"/>
          <w:sz w:val="24"/>
          <w:szCs w:val="24"/>
        </w:rPr>
        <w:t xml:space="preserve"> </w:t>
      </w:r>
      <w:proofErr w:type="gramStart"/>
      <w:r w:rsidRPr="00FD7BA7">
        <w:rPr>
          <w:rFonts w:ascii="Times New Roman" w:hAnsi="Times New Roman"/>
          <w:sz w:val="24"/>
          <w:szCs w:val="24"/>
        </w:rPr>
        <w:t>-М</w:t>
      </w:r>
      <w:proofErr w:type="gramEnd"/>
      <w:r w:rsidRPr="00FD7BA7">
        <w:rPr>
          <w:rFonts w:ascii="Times New Roman" w:hAnsi="Times New Roman"/>
          <w:sz w:val="24"/>
          <w:szCs w:val="24"/>
        </w:rPr>
        <w:t>.: Вентана-Граф, 2017</w:t>
      </w:r>
      <w:r w:rsidR="001F3732">
        <w:rPr>
          <w:rFonts w:ascii="Times New Roman" w:hAnsi="Times New Roman"/>
          <w:sz w:val="24"/>
          <w:szCs w:val="24"/>
        </w:rPr>
        <w:t>.</w:t>
      </w:r>
      <w:r>
        <w:rPr>
          <w:rFonts w:ascii="Times New Roman" w:hAnsi="Times New Roman"/>
          <w:sz w:val="24"/>
          <w:szCs w:val="24"/>
        </w:rPr>
        <w:t xml:space="preserve"> – 160 с.</w:t>
      </w:r>
    </w:p>
    <w:p w:rsidR="00BD6EDF" w:rsidRPr="00FD7BA7" w:rsidRDefault="00BD6EDF" w:rsidP="001F3732">
      <w:pPr>
        <w:ind w:left="360"/>
        <w:contextualSpacing/>
        <w:jc w:val="both"/>
        <w:rPr>
          <w:rFonts w:ascii="Times New Roman" w:hAnsi="Times New Roman"/>
          <w:sz w:val="24"/>
          <w:szCs w:val="24"/>
        </w:rPr>
      </w:pPr>
      <w:r w:rsidRPr="00FD7BA7">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ab/>
      </w:r>
      <w:r w:rsidRPr="00B31CD5">
        <w:rPr>
          <w:rFonts w:ascii="Times New Roman" w:hAnsi="Times New Roman"/>
          <w:sz w:val="24"/>
          <w:szCs w:val="24"/>
        </w:rPr>
        <w:t>Аллянов, Ю. Н. Физическая культура</w:t>
      </w:r>
      <w:proofErr w:type="gramStart"/>
      <w:r w:rsidRPr="00B31CD5">
        <w:rPr>
          <w:rFonts w:ascii="Times New Roman" w:hAnsi="Times New Roman"/>
          <w:sz w:val="24"/>
          <w:szCs w:val="24"/>
        </w:rPr>
        <w:t> :</w:t>
      </w:r>
      <w:proofErr w:type="gramEnd"/>
      <w:r w:rsidRPr="00B31CD5">
        <w:rPr>
          <w:rFonts w:ascii="Times New Roman" w:hAnsi="Times New Roman"/>
          <w:sz w:val="24"/>
          <w:szCs w:val="24"/>
        </w:rPr>
        <w:t> учебник для СПО / Ю. Н. Аллянов, И. А. Письменский. —3-е изд., испр. — М.</w:t>
      </w:r>
      <w:proofErr w:type="gramStart"/>
      <w:r w:rsidRPr="00B31CD5">
        <w:rPr>
          <w:rFonts w:ascii="Times New Roman" w:hAnsi="Times New Roman"/>
          <w:sz w:val="24"/>
          <w:szCs w:val="24"/>
        </w:rPr>
        <w:t xml:space="preserve"> :</w:t>
      </w:r>
      <w:proofErr w:type="gramEnd"/>
      <w:r w:rsidRPr="00B31CD5">
        <w:rPr>
          <w:rFonts w:ascii="Times New Roman" w:hAnsi="Times New Roman"/>
          <w:sz w:val="24"/>
          <w:szCs w:val="24"/>
        </w:rPr>
        <w:t> Издательство Юрайт, 2018. — 493 с.</w:t>
      </w:r>
    </w:p>
    <w:p w:rsidR="00BD6EDF" w:rsidRPr="00C245A3" w:rsidRDefault="00BD6EDF" w:rsidP="001F3732">
      <w:pPr>
        <w:ind w:left="360"/>
        <w:contextualSpacing/>
        <w:jc w:val="both"/>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sidRPr="009E4FCE">
        <w:rPr>
          <w:rFonts w:ascii="Times New Roman" w:hAnsi="Times New Roman"/>
          <w:sz w:val="24"/>
          <w:szCs w:val="24"/>
        </w:rPr>
        <w:t> Кузнецов</w:t>
      </w:r>
      <w:r>
        <w:rPr>
          <w:rFonts w:ascii="Times New Roman" w:hAnsi="Times New Roman"/>
          <w:sz w:val="24"/>
          <w:szCs w:val="24"/>
        </w:rPr>
        <w:t> В.С.</w:t>
      </w:r>
      <w:r w:rsidRPr="009E4FCE">
        <w:rPr>
          <w:rFonts w:ascii="Times New Roman" w:hAnsi="Times New Roman"/>
          <w:sz w:val="24"/>
          <w:szCs w:val="24"/>
        </w:rPr>
        <w:t> Физическая культура</w:t>
      </w:r>
      <w:proofErr w:type="gramStart"/>
      <w:r w:rsidRPr="009E4FCE">
        <w:rPr>
          <w:rFonts w:ascii="Times New Roman" w:hAnsi="Times New Roman"/>
          <w:sz w:val="24"/>
          <w:szCs w:val="24"/>
        </w:rPr>
        <w:t> :</w:t>
      </w:r>
      <w:proofErr w:type="gramEnd"/>
      <w:r w:rsidRPr="009E4FCE">
        <w:rPr>
          <w:rFonts w:ascii="Times New Roman" w:hAnsi="Times New Roman"/>
          <w:sz w:val="24"/>
          <w:szCs w:val="24"/>
        </w:rPr>
        <w:t> учебник / В.С. Кузнецов, Г.А.Колодницкий. —. 2-е изд., стер</w:t>
      </w:r>
      <w:r w:rsidR="001F3732">
        <w:rPr>
          <w:rFonts w:ascii="Times New Roman" w:hAnsi="Times New Roman"/>
          <w:sz w:val="24"/>
          <w:szCs w:val="24"/>
        </w:rPr>
        <w:t>.</w:t>
      </w:r>
      <w:r w:rsidRPr="009E4FCE">
        <w:rPr>
          <w:rFonts w:ascii="Times New Roman" w:hAnsi="Times New Roman"/>
          <w:sz w:val="24"/>
          <w:szCs w:val="24"/>
        </w:rPr>
        <w:t xml:space="preserve"> — М.</w:t>
      </w:r>
      <w:proofErr w:type="gramStart"/>
      <w:r w:rsidRPr="009E4FCE">
        <w:rPr>
          <w:rFonts w:ascii="Times New Roman" w:hAnsi="Times New Roman"/>
          <w:sz w:val="24"/>
          <w:szCs w:val="24"/>
        </w:rPr>
        <w:t xml:space="preserve"> :</w:t>
      </w:r>
      <w:proofErr w:type="gramEnd"/>
      <w:r w:rsidRPr="009E4FCE">
        <w:rPr>
          <w:rFonts w:ascii="Times New Roman" w:hAnsi="Times New Roman"/>
          <w:sz w:val="24"/>
          <w:szCs w:val="24"/>
        </w:rPr>
        <w:t> КНОРУС, 2017. — 256 с.</w:t>
      </w:r>
    </w:p>
    <w:p w:rsidR="001F3732" w:rsidRDefault="001F3732" w:rsidP="00BD6EDF">
      <w:pPr>
        <w:ind w:left="360"/>
        <w:contextualSpacing/>
        <w:rPr>
          <w:rFonts w:ascii="Times New Roman" w:hAnsi="Times New Roman"/>
          <w:sz w:val="24"/>
          <w:szCs w:val="24"/>
        </w:rPr>
      </w:pPr>
    </w:p>
    <w:p w:rsidR="0099731E" w:rsidRPr="00197007" w:rsidRDefault="0099731E" w:rsidP="000D171E">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contextualSpacing/>
        <w:jc w:val="both"/>
        <w:rPr>
          <w:rFonts w:ascii="Times New Roman" w:hAnsi="Times New Roman"/>
          <w:b/>
          <w:sz w:val="24"/>
          <w:szCs w:val="24"/>
        </w:rPr>
      </w:pPr>
      <w:r w:rsidRPr="00197007">
        <w:rPr>
          <w:rFonts w:ascii="Times New Roman" w:hAnsi="Times New Roman"/>
          <w:b/>
          <w:sz w:val="24"/>
          <w:szCs w:val="24"/>
        </w:rPr>
        <w:t>3.</w:t>
      </w:r>
      <w:r w:rsidR="00FC6710">
        <w:rPr>
          <w:rFonts w:ascii="Times New Roman" w:hAnsi="Times New Roman"/>
          <w:b/>
          <w:sz w:val="24"/>
          <w:szCs w:val="24"/>
        </w:rPr>
        <w:t>3</w:t>
      </w:r>
      <w:r w:rsidRPr="00197007">
        <w:rPr>
          <w:rFonts w:ascii="Times New Roman" w:hAnsi="Times New Roman"/>
          <w:b/>
          <w:sz w:val="24"/>
          <w:szCs w:val="24"/>
        </w:rPr>
        <w:t>. Адаптация содержания образования в рамках реализации программы для  обучающихся с ОВЗ</w:t>
      </w:r>
      <w:r w:rsidRPr="00197007">
        <w:rPr>
          <w:rFonts w:ascii="Times New Roman" w:hAnsi="Times New Roman"/>
          <w:sz w:val="24"/>
          <w:szCs w:val="24"/>
        </w:rPr>
        <w:t xml:space="preserve"> </w:t>
      </w:r>
      <w:r w:rsidRPr="00197007">
        <w:rPr>
          <w:rFonts w:ascii="Times New Roman" w:hAnsi="Times New Roman"/>
          <w:b/>
          <w:sz w:val="24"/>
          <w:szCs w:val="24"/>
        </w:rPr>
        <w:t>и инвалидов</w:t>
      </w:r>
      <w:r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99731E" w:rsidRPr="00197007" w:rsidRDefault="0099731E" w:rsidP="0099731E">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99731E" w:rsidRPr="00197007" w:rsidRDefault="0099731E" w:rsidP="0099731E">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99731E" w:rsidRPr="00197007" w:rsidRDefault="0099731E" w:rsidP="0099731E">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 xml:space="preserve">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w:t>
      </w:r>
      <w:r w:rsidRPr="00197007">
        <w:rPr>
          <w:rFonts w:ascii="Times New Roman" w:hAnsi="Times New Roman"/>
          <w:bCs/>
          <w:sz w:val="24"/>
          <w:szCs w:val="24"/>
        </w:rPr>
        <w:lastRenderedPageBreak/>
        <w:t>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99731E" w:rsidRPr="00197007" w:rsidRDefault="0099731E" w:rsidP="0099731E">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99731E" w:rsidRDefault="0099731E" w:rsidP="0099731E">
      <w:pPr>
        <w:contextualSpacing/>
        <w:rPr>
          <w:rFonts w:ascii="Times New Roman" w:hAnsi="Times New Roman"/>
          <w:sz w:val="24"/>
          <w:szCs w:val="24"/>
        </w:rPr>
        <w:sectPr w:rsidR="0099731E" w:rsidSect="00733AEF">
          <w:pgSz w:w="11906" w:h="16838"/>
          <w:pgMar w:top="1134" w:right="850" w:bottom="284" w:left="1701" w:header="708" w:footer="708" w:gutter="0"/>
          <w:cols w:space="720"/>
          <w:docGrid w:linePitch="299"/>
        </w:sectPr>
      </w:pPr>
    </w:p>
    <w:p w:rsidR="00BD6EDF" w:rsidRPr="00C245A3" w:rsidRDefault="00BD6EDF" w:rsidP="00BD6EDF">
      <w:pPr>
        <w:ind w:left="360"/>
        <w:contextualSpacing/>
        <w:rPr>
          <w:rFonts w:ascii="Times New Roman" w:hAnsi="Times New Roman"/>
          <w:sz w:val="24"/>
          <w:szCs w:val="24"/>
        </w:rPr>
      </w:pPr>
    </w:p>
    <w:p w:rsidR="00BD6EDF" w:rsidRDefault="00BD6EDF" w:rsidP="00BD6EDF">
      <w:pPr>
        <w:ind w:left="360"/>
        <w:contextualSpacing/>
        <w:rPr>
          <w:rFonts w:ascii="Times New Roman" w:hAnsi="Times New Roman"/>
          <w:b/>
        </w:rPr>
      </w:pPr>
      <w:r w:rsidRPr="001F3732">
        <w:rPr>
          <w:rFonts w:ascii="Times New Roman" w:hAnsi="Times New Roman"/>
          <w:b/>
        </w:rPr>
        <w:t>4. КОНТРОЛЬ И ОЦЕНКА РЕЗУЛЬТАТОВ ОСВОЕНИЯ УЧЕБНОЙ ДИСЦИПЛИНЫ</w:t>
      </w:r>
    </w:p>
    <w:p w:rsidR="000D171E" w:rsidRPr="008E6D9C" w:rsidRDefault="000D171E" w:rsidP="000D171E">
      <w:pPr>
        <w:suppressAutoHyphens/>
        <w:ind w:firstLine="709"/>
        <w:jc w:val="center"/>
        <w:rPr>
          <w:rFonts w:ascii="Times New Roman" w:hAnsi="Times New Roman"/>
          <w:b/>
          <w:bCs/>
          <w:sz w:val="24"/>
          <w:szCs w:val="24"/>
        </w:rPr>
      </w:pPr>
      <w:r w:rsidRPr="008E6D9C">
        <w:rPr>
          <w:rFonts w:ascii="Times New Roman" w:hAnsi="Times New Roman"/>
          <w:b/>
          <w:bCs/>
          <w:sz w:val="24"/>
          <w:szCs w:val="24"/>
        </w:rPr>
        <w:t>ОГСЭ.04. Физическая культура</w:t>
      </w:r>
    </w:p>
    <w:p w:rsidR="000D171E" w:rsidRPr="001F3732" w:rsidRDefault="000D171E" w:rsidP="000D171E">
      <w:pPr>
        <w:ind w:left="360"/>
        <w:contextualSpacing/>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2"/>
        <w:gridCol w:w="2837"/>
        <w:gridCol w:w="3792"/>
      </w:tblGrid>
      <w:tr w:rsidR="00BD6EDF" w:rsidRPr="001F3732" w:rsidTr="000D171E">
        <w:tc>
          <w:tcPr>
            <w:tcW w:w="1537" w:type="pct"/>
            <w:tcBorders>
              <w:top w:val="single" w:sz="4" w:space="0" w:color="auto"/>
              <w:left w:val="single" w:sz="4" w:space="0" w:color="auto"/>
              <w:bottom w:val="single" w:sz="4" w:space="0" w:color="auto"/>
              <w:right w:val="single" w:sz="4" w:space="0" w:color="auto"/>
            </w:tcBorders>
            <w:hideMark/>
          </w:tcPr>
          <w:p w:rsidR="00BD6EDF" w:rsidRPr="001F3732" w:rsidRDefault="00BD6EDF" w:rsidP="00AE2426">
            <w:pPr>
              <w:spacing w:line="240" w:lineRule="auto"/>
              <w:jc w:val="center"/>
              <w:rPr>
                <w:rFonts w:ascii="Times New Roman" w:hAnsi="Times New Roman"/>
                <w:b/>
                <w:bCs/>
              </w:rPr>
            </w:pPr>
            <w:r w:rsidRPr="001F3732">
              <w:rPr>
                <w:rFonts w:ascii="Times New Roman" w:hAnsi="Times New Roman"/>
                <w:b/>
                <w:bCs/>
              </w:rPr>
              <w:t>Результаты обучения</w:t>
            </w:r>
          </w:p>
        </w:tc>
        <w:tc>
          <w:tcPr>
            <w:tcW w:w="1482" w:type="pct"/>
            <w:tcBorders>
              <w:top w:val="single" w:sz="4" w:space="0" w:color="auto"/>
              <w:left w:val="single" w:sz="4" w:space="0" w:color="auto"/>
              <w:bottom w:val="single" w:sz="4" w:space="0" w:color="auto"/>
              <w:right w:val="single" w:sz="4" w:space="0" w:color="auto"/>
            </w:tcBorders>
            <w:hideMark/>
          </w:tcPr>
          <w:p w:rsidR="00BD6EDF" w:rsidRPr="001F3732" w:rsidRDefault="00BD6EDF" w:rsidP="00AE2426">
            <w:pPr>
              <w:spacing w:line="240" w:lineRule="auto"/>
              <w:jc w:val="center"/>
              <w:rPr>
                <w:rFonts w:ascii="Times New Roman" w:hAnsi="Times New Roman"/>
                <w:b/>
                <w:bCs/>
              </w:rPr>
            </w:pPr>
            <w:r w:rsidRPr="001F3732">
              <w:rPr>
                <w:rFonts w:ascii="Times New Roman" w:hAnsi="Times New Roman"/>
                <w:b/>
                <w:bCs/>
              </w:rPr>
              <w:t>Критерии оценки</w:t>
            </w:r>
          </w:p>
        </w:tc>
        <w:tc>
          <w:tcPr>
            <w:tcW w:w="1981" w:type="pct"/>
            <w:tcBorders>
              <w:top w:val="single" w:sz="4" w:space="0" w:color="auto"/>
              <w:left w:val="single" w:sz="4" w:space="0" w:color="auto"/>
              <w:bottom w:val="single" w:sz="4" w:space="0" w:color="auto"/>
              <w:right w:val="single" w:sz="4" w:space="0" w:color="auto"/>
            </w:tcBorders>
            <w:hideMark/>
          </w:tcPr>
          <w:p w:rsidR="00BD6EDF" w:rsidRPr="001F3732" w:rsidRDefault="00BD6EDF" w:rsidP="00AE2426">
            <w:pPr>
              <w:spacing w:line="240" w:lineRule="auto"/>
              <w:jc w:val="center"/>
              <w:rPr>
                <w:rFonts w:ascii="Times New Roman" w:hAnsi="Times New Roman"/>
                <w:b/>
                <w:bCs/>
              </w:rPr>
            </w:pPr>
            <w:r w:rsidRPr="001F3732">
              <w:rPr>
                <w:rFonts w:ascii="Times New Roman" w:hAnsi="Times New Roman"/>
                <w:b/>
                <w:bCs/>
              </w:rPr>
              <w:t>Методы оценки</w:t>
            </w:r>
          </w:p>
        </w:tc>
      </w:tr>
      <w:tr w:rsidR="00BD6EDF" w:rsidRPr="001F3732" w:rsidTr="000D171E">
        <w:tc>
          <w:tcPr>
            <w:tcW w:w="1537" w:type="pct"/>
            <w:tcBorders>
              <w:top w:val="single" w:sz="4" w:space="0" w:color="auto"/>
              <w:left w:val="single" w:sz="4" w:space="0" w:color="auto"/>
              <w:bottom w:val="single" w:sz="4" w:space="0" w:color="auto"/>
              <w:right w:val="single" w:sz="4" w:space="0" w:color="auto"/>
            </w:tcBorders>
          </w:tcPr>
          <w:p w:rsidR="00BD6EDF" w:rsidRPr="001F3732" w:rsidRDefault="00BD6EDF" w:rsidP="00AE24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
                <w:sz w:val="24"/>
                <w:szCs w:val="24"/>
              </w:rPr>
            </w:pPr>
            <w:r w:rsidRPr="001F3732">
              <w:rPr>
                <w:rFonts w:ascii="Times New Roman" w:hAnsi="Times New Roman"/>
                <w:sz w:val="24"/>
                <w:szCs w:val="24"/>
              </w:rPr>
              <w:t xml:space="preserve">В результате освоения учебной дисциплины обучающийся должен </w:t>
            </w:r>
            <w:r w:rsidRPr="001F3732">
              <w:rPr>
                <w:rFonts w:ascii="Times New Roman" w:hAnsi="Times New Roman"/>
                <w:b/>
                <w:sz w:val="24"/>
                <w:szCs w:val="24"/>
              </w:rPr>
              <w:t>знать:</w:t>
            </w:r>
          </w:p>
          <w:p w:rsidR="00BD6EDF" w:rsidRPr="001F3732" w:rsidRDefault="00BD6EDF" w:rsidP="00AE24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Cs/>
                <w:sz w:val="24"/>
                <w:szCs w:val="24"/>
              </w:rPr>
            </w:pPr>
            <w:r w:rsidRPr="001F3732">
              <w:rPr>
                <w:rFonts w:ascii="Times New Roman" w:hAnsi="Times New Roman"/>
                <w:bCs/>
                <w:sz w:val="24"/>
                <w:szCs w:val="24"/>
              </w:rPr>
              <w:t>- о роли физической культуры в общекультурном, социальном и физическом развитии человека;</w:t>
            </w:r>
          </w:p>
          <w:p w:rsidR="00BD6EDF" w:rsidRPr="001F3732" w:rsidRDefault="00BD6EDF" w:rsidP="00AE24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Cs/>
                <w:sz w:val="24"/>
                <w:szCs w:val="24"/>
              </w:rPr>
            </w:pPr>
            <w:r w:rsidRPr="001F3732">
              <w:rPr>
                <w:rFonts w:ascii="Times New Roman" w:hAnsi="Times New Roman"/>
                <w:bCs/>
                <w:sz w:val="24"/>
                <w:szCs w:val="24"/>
              </w:rPr>
              <w:t>- основы здорового образа жизни.</w:t>
            </w:r>
          </w:p>
        </w:tc>
        <w:tc>
          <w:tcPr>
            <w:tcW w:w="1482" w:type="pct"/>
            <w:tcBorders>
              <w:top w:val="single" w:sz="4" w:space="0" w:color="auto"/>
              <w:left w:val="single" w:sz="4" w:space="0" w:color="auto"/>
              <w:bottom w:val="single" w:sz="4" w:space="0" w:color="auto"/>
              <w:right w:val="single" w:sz="4" w:space="0" w:color="auto"/>
            </w:tcBorders>
            <w:hideMark/>
          </w:tcPr>
          <w:p w:rsidR="00BD6EDF" w:rsidRPr="001F3732" w:rsidRDefault="00BD6EDF" w:rsidP="00AE2426">
            <w:pPr>
              <w:tabs>
                <w:tab w:val="left" w:pos="331"/>
              </w:tabs>
              <w:suppressAutoHyphens/>
              <w:spacing w:after="0" w:line="240" w:lineRule="auto"/>
              <w:jc w:val="both"/>
              <w:rPr>
                <w:rFonts w:ascii="Times New Roman" w:hAnsi="Times New Roman"/>
                <w:sz w:val="24"/>
                <w:szCs w:val="24"/>
              </w:rPr>
            </w:pPr>
            <w:r w:rsidRPr="001F3732">
              <w:rPr>
                <w:rFonts w:ascii="Times New Roman" w:hAnsi="Times New Roman"/>
                <w:sz w:val="24"/>
                <w:szCs w:val="24"/>
              </w:rPr>
              <w:t>-понимание значимости и роли физической культуры в различных</w:t>
            </w:r>
            <w:proofErr w:type="gramStart"/>
            <w:r w:rsidRPr="001F3732">
              <w:rPr>
                <w:rFonts w:ascii="Times New Roman" w:hAnsi="Times New Roman"/>
                <w:sz w:val="24"/>
                <w:szCs w:val="24"/>
              </w:rPr>
              <w:t>.</w:t>
            </w:r>
            <w:proofErr w:type="gramEnd"/>
            <w:r w:rsidRPr="001F3732">
              <w:rPr>
                <w:rFonts w:ascii="Times New Roman" w:hAnsi="Times New Roman"/>
                <w:sz w:val="24"/>
                <w:szCs w:val="24"/>
              </w:rPr>
              <w:t xml:space="preserve"> </w:t>
            </w:r>
            <w:proofErr w:type="gramStart"/>
            <w:r w:rsidRPr="001F3732">
              <w:rPr>
                <w:rFonts w:ascii="Times New Roman" w:hAnsi="Times New Roman"/>
                <w:sz w:val="24"/>
                <w:szCs w:val="24"/>
              </w:rPr>
              <w:t>о</w:t>
            </w:r>
            <w:proofErr w:type="gramEnd"/>
            <w:r w:rsidRPr="001F3732">
              <w:rPr>
                <w:rFonts w:ascii="Times New Roman" w:hAnsi="Times New Roman"/>
                <w:sz w:val="24"/>
                <w:szCs w:val="24"/>
              </w:rPr>
              <w:t xml:space="preserve">бластях жизни человека; </w:t>
            </w:r>
          </w:p>
          <w:p w:rsidR="00BD6EDF" w:rsidRPr="001F3732" w:rsidRDefault="00BD6EDF" w:rsidP="00AE2426">
            <w:pPr>
              <w:tabs>
                <w:tab w:val="left" w:pos="331"/>
              </w:tabs>
              <w:suppressAutoHyphens/>
              <w:spacing w:after="0" w:line="240" w:lineRule="auto"/>
              <w:jc w:val="both"/>
              <w:rPr>
                <w:rFonts w:ascii="Times New Roman" w:hAnsi="Times New Roman"/>
                <w:sz w:val="24"/>
                <w:szCs w:val="24"/>
              </w:rPr>
            </w:pPr>
            <w:r w:rsidRPr="001F3732">
              <w:rPr>
                <w:rFonts w:ascii="Times New Roman" w:hAnsi="Times New Roman"/>
                <w:sz w:val="24"/>
                <w:szCs w:val="24"/>
              </w:rPr>
              <w:t>-понимание принципов здорового образа жизни</w:t>
            </w:r>
          </w:p>
        </w:tc>
        <w:tc>
          <w:tcPr>
            <w:tcW w:w="1981" w:type="pct"/>
            <w:tcBorders>
              <w:top w:val="single" w:sz="4" w:space="0" w:color="auto"/>
              <w:left w:val="single" w:sz="4" w:space="0" w:color="auto"/>
              <w:bottom w:val="single" w:sz="4" w:space="0" w:color="auto"/>
              <w:right w:val="single" w:sz="4" w:space="0" w:color="auto"/>
            </w:tcBorders>
            <w:hideMark/>
          </w:tcPr>
          <w:p w:rsidR="00BD6EDF" w:rsidRPr="001F3732" w:rsidRDefault="00BD6EDF" w:rsidP="00AE2426">
            <w:pPr>
              <w:jc w:val="both"/>
              <w:rPr>
                <w:rFonts w:ascii="Times New Roman" w:hAnsi="Times New Roman"/>
                <w:bCs/>
                <w:sz w:val="24"/>
                <w:szCs w:val="24"/>
              </w:rPr>
            </w:pPr>
            <w:r w:rsidRPr="001F3732">
              <w:rPr>
                <w:rFonts w:ascii="Times New Roman" w:hAnsi="Times New Roman"/>
                <w:bCs/>
                <w:sz w:val="24"/>
                <w:szCs w:val="24"/>
              </w:rPr>
              <w:t>- ведение календаря самонаблюдения.</w:t>
            </w:r>
          </w:p>
          <w:p w:rsidR="00BD6EDF" w:rsidRPr="001F3732" w:rsidRDefault="00BD6EDF" w:rsidP="00AE2426">
            <w:pPr>
              <w:spacing w:line="240" w:lineRule="auto"/>
              <w:jc w:val="both"/>
              <w:rPr>
                <w:rFonts w:ascii="Times New Roman" w:hAnsi="Times New Roman"/>
                <w:bCs/>
                <w:sz w:val="24"/>
                <w:szCs w:val="24"/>
              </w:rPr>
            </w:pPr>
            <w:r w:rsidRPr="001F3732">
              <w:rPr>
                <w:rFonts w:ascii="Times New Roman" w:hAnsi="Times New Roman"/>
                <w:bCs/>
                <w:sz w:val="24"/>
                <w:szCs w:val="24"/>
              </w:rPr>
              <w:t>Оценка подготовленных студентом фрагментов занятий (занятий) с обоснованием целесообразности использования средств физической культуры, режимов нагрузки и отдыха.</w:t>
            </w:r>
          </w:p>
        </w:tc>
      </w:tr>
      <w:tr w:rsidR="00BD6EDF" w:rsidRPr="001F3732" w:rsidTr="000D171E">
        <w:trPr>
          <w:trHeight w:val="896"/>
        </w:trPr>
        <w:tc>
          <w:tcPr>
            <w:tcW w:w="1537" w:type="pct"/>
            <w:tcBorders>
              <w:top w:val="single" w:sz="4" w:space="0" w:color="auto"/>
              <w:left w:val="single" w:sz="4" w:space="0" w:color="auto"/>
              <w:bottom w:val="single" w:sz="4" w:space="0" w:color="auto"/>
              <w:right w:val="single" w:sz="4" w:space="0" w:color="auto"/>
            </w:tcBorders>
            <w:hideMark/>
          </w:tcPr>
          <w:p w:rsidR="00BD6EDF" w:rsidRPr="001F3732" w:rsidRDefault="00BD6EDF" w:rsidP="00AE24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Cs/>
                <w:sz w:val="24"/>
                <w:szCs w:val="24"/>
              </w:rPr>
            </w:pPr>
            <w:r w:rsidRPr="001F3732">
              <w:rPr>
                <w:rFonts w:ascii="Times New Roman" w:hAnsi="Times New Roman"/>
                <w:bCs/>
                <w:sz w:val="24"/>
                <w:szCs w:val="24"/>
              </w:rPr>
              <w:t xml:space="preserve">Должен </w:t>
            </w:r>
            <w:r w:rsidRPr="001F3732">
              <w:rPr>
                <w:rFonts w:ascii="Times New Roman" w:hAnsi="Times New Roman"/>
                <w:b/>
                <w:bCs/>
                <w:sz w:val="24"/>
                <w:szCs w:val="24"/>
              </w:rPr>
              <w:t>уметь</w:t>
            </w:r>
            <w:r w:rsidRPr="001F3732">
              <w:rPr>
                <w:rFonts w:ascii="Times New Roman" w:hAnsi="Times New Roman"/>
                <w:bCs/>
                <w:sz w:val="24"/>
                <w:szCs w:val="24"/>
              </w:rPr>
              <w:t>:</w:t>
            </w:r>
          </w:p>
          <w:p w:rsidR="00BD6EDF" w:rsidRPr="001F3732" w:rsidRDefault="00BD6EDF" w:rsidP="00AE24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both"/>
              <w:rPr>
                <w:rFonts w:ascii="Times New Roman" w:hAnsi="Times New Roman"/>
                <w:bCs/>
                <w:sz w:val="24"/>
                <w:szCs w:val="24"/>
              </w:rPr>
            </w:pPr>
            <w:r w:rsidRPr="001F3732">
              <w:rPr>
                <w:rFonts w:ascii="Times New Roman" w:hAnsi="Times New Roman"/>
                <w:bCs/>
                <w:sz w:val="24"/>
                <w:szCs w:val="24"/>
              </w:rPr>
              <w:t>-использовать физкультурно-оздоровительную деятельность  для укрепления  здоровья,  достижения жизненных и профессиональных целей.</w:t>
            </w:r>
          </w:p>
          <w:p w:rsidR="00BD6EDF" w:rsidRPr="001F3732" w:rsidRDefault="00BD6EDF" w:rsidP="00AE2426">
            <w:pPr>
              <w:spacing w:line="240" w:lineRule="auto"/>
              <w:jc w:val="both"/>
              <w:rPr>
                <w:rFonts w:ascii="Times New Roman" w:hAnsi="Times New Roman"/>
                <w:bCs/>
                <w:sz w:val="24"/>
                <w:szCs w:val="24"/>
              </w:rPr>
            </w:pPr>
            <w:r w:rsidRPr="001F3732">
              <w:rPr>
                <w:rFonts w:ascii="Times New Roman" w:hAnsi="Times New Roman"/>
                <w:sz w:val="24"/>
                <w:szCs w:val="24"/>
              </w:rPr>
              <w:t xml:space="preserve">- выполнять   задания, связанные с самостоятельной разработкой, подготовкой, проведением студентом  занятий или фрагментов занятий по изучаемым видам спорта.  </w:t>
            </w:r>
          </w:p>
        </w:tc>
        <w:tc>
          <w:tcPr>
            <w:tcW w:w="1482" w:type="pct"/>
            <w:tcBorders>
              <w:top w:val="single" w:sz="4" w:space="0" w:color="auto"/>
              <w:left w:val="single" w:sz="4" w:space="0" w:color="auto"/>
              <w:bottom w:val="single" w:sz="4" w:space="0" w:color="auto"/>
              <w:right w:val="single" w:sz="4" w:space="0" w:color="auto"/>
            </w:tcBorders>
          </w:tcPr>
          <w:p w:rsidR="00BD6EDF" w:rsidRPr="001F3732" w:rsidRDefault="00BD6EDF" w:rsidP="00AE2426">
            <w:pPr>
              <w:spacing w:line="240" w:lineRule="auto"/>
              <w:jc w:val="both"/>
              <w:rPr>
                <w:rFonts w:ascii="Times New Roman" w:hAnsi="Times New Roman"/>
                <w:bCs/>
                <w:sz w:val="24"/>
                <w:szCs w:val="24"/>
              </w:rPr>
            </w:pPr>
            <w:r w:rsidRPr="001F3732">
              <w:rPr>
                <w:rFonts w:ascii="Times New Roman" w:hAnsi="Times New Roman"/>
                <w:sz w:val="24"/>
                <w:szCs w:val="24"/>
              </w:rPr>
              <w:t>-правильный выбор и применение необходимых видов физкультурно-оздоровительной деятельности для достижения различных целей</w:t>
            </w:r>
          </w:p>
        </w:tc>
        <w:tc>
          <w:tcPr>
            <w:tcW w:w="1981" w:type="pct"/>
            <w:tcBorders>
              <w:top w:val="single" w:sz="4" w:space="0" w:color="auto"/>
              <w:left w:val="single" w:sz="4" w:space="0" w:color="auto"/>
              <w:bottom w:val="single" w:sz="4" w:space="0" w:color="auto"/>
              <w:right w:val="single" w:sz="4" w:space="0" w:color="auto"/>
            </w:tcBorders>
            <w:hideMark/>
          </w:tcPr>
          <w:p w:rsidR="00BD6EDF" w:rsidRPr="001F3732" w:rsidRDefault="00BD6EDF" w:rsidP="00AE2426">
            <w:pPr>
              <w:jc w:val="both"/>
              <w:rPr>
                <w:rFonts w:ascii="Times New Roman" w:hAnsi="Times New Roman"/>
                <w:sz w:val="24"/>
                <w:szCs w:val="24"/>
              </w:rPr>
            </w:pPr>
            <w:r w:rsidRPr="001F3732">
              <w:rPr>
                <w:rFonts w:ascii="Times New Roman" w:hAnsi="Times New Roman"/>
                <w:sz w:val="24"/>
                <w:szCs w:val="24"/>
              </w:rPr>
              <w:t>- накопительная система баллов, на основе которой  выставляется итоговая отметка;</w:t>
            </w:r>
          </w:p>
          <w:p w:rsidR="00BD6EDF" w:rsidRPr="001F3732" w:rsidRDefault="00BD6EDF" w:rsidP="00AE2426">
            <w:pPr>
              <w:jc w:val="both"/>
              <w:rPr>
                <w:rFonts w:ascii="Times New Roman" w:hAnsi="Times New Roman"/>
                <w:sz w:val="24"/>
                <w:szCs w:val="24"/>
              </w:rPr>
            </w:pPr>
            <w:r w:rsidRPr="001F3732">
              <w:rPr>
                <w:rFonts w:ascii="Times New Roman" w:hAnsi="Times New Roman"/>
                <w:sz w:val="24"/>
                <w:szCs w:val="24"/>
              </w:rPr>
              <w:t>- традиционная система отметок в баллах за каждую выполненную работу;</w:t>
            </w:r>
          </w:p>
          <w:p w:rsidR="00BD6EDF" w:rsidRPr="001F3732" w:rsidRDefault="00BD6EDF" w:rsidP="00AE2426">
            <w:pPr>
              <w:jc w:val="both"/>
              <w:rPr>
                <w:rFonts w:ascii="Times New Roman" w:hAnsi="Times New Roman"/>
                <w:sz w:val="24"/>
                <w:szCs w:val="24"/>
              </w:rPr>
            </w:pPr>
            <w:r w:rsidRPr="001F3732">
              <w:rPr>
                <w:rFonts w:ascii="Times New Roman" w:hAnsi="Times New Roman"/>
                <w:sz w:val="24"/>
                <w:szCs w:val="24"/>
              </w:rPr>
              <w:t>- тестирование в контрольных точках.</w:t>
            </w:r>
          </w:p>
          <w:p w:rsidR="00BD6EDF" w:rsidRPr="001F3732" w:rsidRDefault="00BD6EDF" w:rsidP="00AE2426">
            <w:pPr>
              <w:tabs>
                <w:tab w:val="left" w:pos="2585"/>
              </w:tabs>
              <w:jc w:val="both"/>
              <w:rPr>
                <w:rFonts w:ascii="Times New Roman" w:hAnsi="Times New Roman"/>
                <w:sz w:val="24"/>
                <w:szCs w:val="24"/>
              </w:rPr>
            </w:pPr>
            <w:r w:rsidRPr="001F3732">
              <w:rPr>
                <w:rFonts w:ascii="Times New Roman" w:hAnsi="Times New Roman"/>
                <w:b/>
                <w:sz w:val="24"/>
                <w:szCs w:val="24"/>
              </w:rPr>
              <w:t>Лёгкая атлетика</w:t>
            </w:r>
            <w:r w:rsidRPr="001F3732">
              <w:rPr>
                <w:rFonts w:ascii="Times New Roman" w:hAnsi="Times New Roman"/>
                <w:sz w:val="24"/>
                <w:szCs w:val="24"/>
              </w:rPr>
              <w:t xml:space="preserve">. </w:t>
            </w:r>
            <w:r w:rsidRPr="001F3732">
              <w:rPr>
                <w:rFonts w:ascii="Times New Roman" w:hAnsi="Times New Roman"/>
                <w:sz w:val="24"/>
                <w:szCs w:val="24"/>
              </w:rPr>
              <w:tab/>
            </w:r>
          </w:p>
          <w:p w:rsidR="00BD6EDF" w:rsidRPr="001F3732" w:rsidRDefault="00BD6EDF" w:rsidP="00AE2426">
            <w:pPr>
              <w:jc w:val="both"/>
              <w:rPr>
                <w:rFonts w:ascii="Times New Roman" w:hAnsi="Times New Roman"/>
                <w:sz w:val="24"/>
                <w:szCs w:val="24"/>
              </w:rPr>
            </w:pPr>
            <w:r w:rsidRPr="001F3732">
              <w:rPr>
                <w:rFonts w:ascii="Times New Roman" w:hAnsi="Times New Roman"/>
                <w:sz w:val="24"/>
                <w:szCs w:val="24"/>
              </w:rPr>
              <w:t xml:space="preserve"> Оценка техники выполнения двигательных действий (проводится в ходе занятий):</w:t>
            </w:r>
          </w:p>
          <w:p w:rsidR="00BD6EDF" w:rsidRPr="001F3732" w:rsidRDefault="00BD6EDF" w:rsidP="00AE2426">
            <w:pPr>
              <w:jc w:val="both"/>
              <w:rPr>
                <w:rFonts w:ascii="Times New Roman" w:hAnsi="Times New Roman"/>
                <w:sz w:val="24"/>
                <w:szCs w:val="24"/>
              </w:rPr>
            </w:pPr>
            <w:r w:rsidRPr="001F3732">
              <w:rPr>
                <w:rFonts w:ascii="Times New Roman" w:hAnsi="Times New Roman"/>
                <w:sz w:val="24"/>
                <w:szCs w:val="24"/>
              </w:rPr>
              <w:t>бега на короткие,  средние, длинные дистанции;</w:t>
            </w:r>
          </w:p>
          <w:p w:rsidR="00BD6EDF" w:rsidRPr="001F3732" w:rsidRDefault="00BD6EDF" w:rsidP="00AE2426">
            <w:pPr>
              <w:jc w:val="both"/>
              <w:rPr>
                <w:rFonts w:ascii="Times New Roman" w:hAnsi="Times New Roman"/>
                <w:sz w:val="24"/>
                <w:szCs w:val="24"/>
              </w:rPr>
            </w:pPr>
            <w:r w:rsidRPr="001F3732">
              <w:rPr>
                <w:rFonts w:ascii="Times New Roman" w:hAnsi="Times New Roman"/>
                <w:sz w:val="24"/>
                <w:szCs w:val="24"/>
              </w:rPr>
              <w:t>прыжков в длину;</w:t>
            </w:r>
          </w:p>
          <w:p w:rsidR="00BD6EDF" w:rsidRPr="001F3732" w:rsidRDefault="00BD6EDF" w:rsidP="00AE2426">
            <w:pPr>
              <w:jc w:val="both"/>
              <w:rPr>
                <w:rFonts w:ascii="Times New Roman" w:hAnsi="Times New Roman"/>
                <w:sz w:val="24"/>
                <w:szCs w:val="24"/>
              </w:rPr>
            </w:pPr>
            <w:r w:rsidRPr="001F3732">
              <w:rPr>
                <w:rFonts w:ascii="Times New Roman" w:hAnsi="Times New Roman"/>
                <w:sz w:val="24"/>
                <w:szCs w:val="24"/>
              </w:rPr>
              <w:t xml:space="preserve">Оценка самостоятельного проведения студентом фрагмента занятия с решением задачи по развитию физического качества средствами лёгкой атлетики. </w:t>
            </w:r>
          </w:p>
          <w:p w:rsidR="00BD6EDF" w:rsidRPr="001F3732" w:rsidRDefault="00BD6EDF" w:rsidP="00AE2426">
            <w:pPr>
              <w:tabs>
                <w:tab w:val="left" w:pos="2913"/>
              </w:tabs>
              <w:jc w:val="both"/>
              <w:rPr>
                <w:rFonts w:ascii="Times New Roman" w:hAnsi="Times New Roman"/>
                <w:b/>
                <w:sz w:val="24"/>
                <w:szCs w:val="24"/>
              </w:rPr>
            </w:pPr>
            <w:r w:rsidRPr="001F3732">
              <w:rPr>
                <w:rFonts w:ascii="Times New Roman" w:hAnsi="Times New Roman"/>
                <w:b/>
                <w:sz w:val="24"/>
                <w:szCs w:val="24"/>
              </w:rPr>
              <w:lastRenderedPageBreak/>
              <w:t>Спортивные игры.</w:t>
            </w:r>
            <w:r w:rsidRPr="001F3732">
              <w:rPr>
                <w:rFonts w:ascii="Times New Roman" w:hAnsi="Times New Roman"/>
                <w:b/>
                <w:sz w:val="24"/>
                <w:szCs w:val="24"/>
              </w:rPr>
              <w:tab/>
            </w:r>
          </w:p>
          <w:p w:rsidR="00BD6EDF" w:rsidRPr="001F3732" w:rsidRDefault="00BD6EDF" w:rsidP="00AE2426">
            <w:pPr>
              <w:jc w:val="both"/>
              <w:rPr>
                <w:rFonts w:ascii="Times New Roman" w:hAnsi="Times New Roman"/>
                <w:b/>
                <w:sz w:val="24"/>
                <w:szCs w:val="24"/>
              </w:rPr>
            </w:pPr>
            <w:r w:rsidRPr="001F3732">
              <w:rPr>
                <w:rFonts w:ascii="Times New Roman" w:hAnsi="Times New Roman"/>
                <w:sz w:val="24"/>
                <w:szCs w:val="24"/>
              </w:rPr>
              <w:t>Оценка техники</w:t>
            </w:r>
            <w:r w:rsidRPr="001F3732">
              <w:rPr>
                <w:rFonts w:ascii="Times New Roman" w:hAnsi="Times New Roman"/>
                <w:b/>
                <w:sz w:val="24"/>
                <w:szCs w:val="24"/>
              </w:rPr>
              <w:t xml:space="preserve"> </w:t>
            </w:r>
            <w:r w:rsidRPr="001F3732">
              <w:rPr>
                <w:rFonts w:ascii="Times New Roman" w:hAnsi="Times New Roman"/>
                <w:sz w:val="24"/>
                <w:szCs w:val="24"/>
              </w:rPr>
              <w:t xml:space="preserve"> базовых элементов техники спортивных игр (броски в кольцо, удары по воротам, подачи, передачи, жонглирование)</w:t>
            </w:r>
          </w:p>
          <w:p w:rsidR="00BD6EDF" w:rsidRPr="001F3732" w:rsidRDefault="00BD6EDF" w:rsidP="00AE2426">
            <w:pPr>
              <w:jc w:val="both"/>
              <w:rPr>
                <w:rFonts w:ascii="Times New Roman" w:hAnsi="Times New Roman"/>
                <w:sz w:val="24"/>
                <w:szCs w:val="24"/>
              </w:rPr>
            </w:pPr>
            <w:r w:rsidRPr="001F3732">
              <w:rPr>
                <w:rFonts w:ascii="Times New Roman" w:hAnsi="Times New Roman"/>
                <w:sz w:val="24"/>
                <w:szCs w:val="24"/>
              </w:rPr>
              <w:t>Оценка технико-тактических действий студентов в ходе проведения контрольных соревнований по спортивным играм</w:t>
            </w:r>
          </w:p>
          <w:p w:rsidR="00BD6EDF" w:rsidRPr="001F3732" w:rsidRDefault="00BD6EDF" w:rsidP="00AE2426">
            <w:pPr>
              <w:jc w:val="both"/>
              <w:rPr>
                <w:rFonts w:ascii="Times New Roman" w:hAnsi="Times New Roman"/>
                <w:sz w:val="24"/>
                <w:szCs w:val="24"/>
              </w:rPr>
            </w:pPr>
            <w:r w:rsidRPr="001F3732">
              <w:rPr>
                <w:rFonts w:ascii="Times New Roman" w:hAnsi="Times New Roman"/>
                <w:sz w:val="24"/>
                <w:szCs w:val="24"/>
              </w:rPr>
              <w:t>Оценка выполнения студентом функций судьи.</w:t>
            </w:r>
          </w:p>
          <w:p w:rsidR="00BD6EDF" w:rsidRPr="001F3732" w:rsidRDefault="00BD6EDF" w:rsidP="00AE2426">
            <w:pPr>
              <w:jc w:val="both"/>
              <w:rPr>
                <w:rFonts w:ascii="Times New Roman" w:hAnsi="Times New Roman"/>
                <w:sz w:val="24"/>
                <w:szCs w:val="24"/>
              </w:rPr>
            </w:pPr>
            <w:r w:rsidRPr="001F3732">
              <w:rPr>
                <w:rFonts w:ascii="Times New Roman" w:hAnsi="Times New Roman"/>
                <w:sz w:val="24"/>
                <w:szCs w:val="24"/>
              </w:rPr>
              <w:t>Оценка самостоятельного проведения  студентом фрагмента занятия с решением задачи по развитию физического качества средствами спортивных игр.</w:t>
            </w:r>
          </w:p>
          <w:p w:rsidR="00BD6EDF" w:rsidRPr="001F3732" w:rsidRDefault="00BD6EDF" w:rsidP="00AE2426">
            <w:pPr>
              <w:jc w:val="both"/>
              <w:rPr>
                <w:rFonts w:ascii="Times New Roman" w:hAnsi="Times New Roman"/>
                <w:sz w:val="24"/>
                <w:szCs w:val="24"/>
              </w:rPr>
            </w:pPr>
            <w:r w:rsidRPr="001F3732">
              <w:rPr>
                <w:rFonts w:ascii="Times New Roman" w:hAnsi="Times New Roman"/>
                <w:b/>
                <w:sz w:val="24"/>
                <w:szCs w:val="24"/>
              </w:rPr>
              <w:t>Атлетическая гимнастика (юноши</w:t>
            </w:r>
            <w:r w:rsidRPr="001F3732">
              <w:rPr>
                <w:rFonts w:ascii="Times New Roman" w:hAnsi="Times New Roman"/>
                <w:sz w:val="24"/>
                <w:szCs w:val="24"/>
              </w:rPr>
              <w:t>)</w:t>
            </w:r>
          </w:p>
          <w:p w:rsidR="00BD6EDF" w:rsidRPr="001F3732" w:rsidRDefault="00BD6EDF" w:rsidP="00AE2426">
            <w:pPr>
              <w:jc w:val="both"/>
              <w:rPr>
                <w:rFonts w:ascii="Times New Roman" w:hAnsi="Times New Roman"/>
                <w:sz w:val="24"/>
                <w:szCs w:val="24"/>
              </w:rPr>
            </w:pPr>
            <w:r w:rsidRPr="001F3732">
              <w:rPr>
                <w:rFonts w:ascii="Times New Roman" w:hAnsi="Times New Roman"/>
                <w:sz w:val="24"/>
                <w:szCs w:val="24"/>
              </w:rPr>
              <w:t xml:space="preserve">Оценка техники выполнения упражнений на тренажёрах, комплексов с отягощениями, с самоотягощениями. </w:t>
            </w:r>
          </w:p>
          <w:p w:rsidR="00BD6EDF" w:rsidRPr="001F3732" w:rsidRDefault="00BD6EDF" w:rsidP="00AE2426">
            <w:pPr>
              <w:jc w:val="both"/>
              <w:rPr>
                <w:rFonts w:ascii="Times New Roman" w:hAnsi="Times New Roman"/>
                <w:bCs/>
                <w:sz w:val="24"/>
                <w:szCs w:val="24"/>
              </w:rPr>
            </w:pPr>
            <w:r w:rsidRPr="001F3732">
              <w:rPr>
                <w:rFonts w:ascii="Times New Roman" w:hAnsi="Times New Roman"/>
                <w:bCs/>
                <w:sz w:val="24"/>
                <w:szCs w:val="24"/>
              </w:rPr>
              <w:t xml:space="preserve">Самостоятельное проведение фрагмента занятия или занятия </w:t>
            </w:r>
          </w:p>
          <w:p w:rsidR="00BD6EDF" w:rsidRPr="001F3732" w:rsidRDefault="00BD6EDF" w:rsidP="00AE2426">
            <w:pPr>
              <w:jc w:val="both"/>
              <w:rPr>
                <w:rFonts w:ascii="Times New Roman" w:hAnsi="Times New Roman"/>
                <w:sz w:val="24"/>
                <w:szCs w:val="24"/>
              </w:rPr>
            </w:pPr>
            <w:r w:rsidRPr="001F3732">
              <w:rPr>
                <w:rFonts w:ascii="Times New Roman" w:hAnsi="Times New Roman"/>
                <w:b/>
                <w:sz w:val="24"/>
                <w:szCs w:val="24"/>
              </w:rPr>
              <w:t>Кроссовая подготовка</w:t>
            </w:r>
            <w:r w:rsidRPr="001F3732">
              <w:rPr>
                <w:rFonts w:ascii="Times New Roman" w:hAnsi="Times New Roman"/>
                <w:sz w:val="24"/>
                <w:szCs w:val="24"/>
              </w:rPr>
              <w:t>.</w:t>
            </w:r>
          </w:p>
          <w:p w:rsidR="00BD6EDF" w:rsidRPr="001F3732" w:rsidRDefault="00BD6EDF" w:rsidP="00AE2426">
            <w:pPr>
              <w:jc w:val="both"/>
              <w:rPr>
                <w:rFonts w:ascii="Times New Roman" w:hAnsi="Times New Roman"/>
                <w:sz w:val="24"/>
                <w:szCs w:val="24"/>
              </w:rPr>
            </w:pPr>
            <w:r w:rsidRPr="001F3732">
              <w:rPr>
                <w:rFonts w:ascii="Times New Roman" w:hAnsi="Times New Roman"/>
                <w:sz w:val="24"/>
                <w:szCs w:val="24"/>
              </w:rPr>
              <w:t>Оценка техники пробега  дистанции до 5 км без учёта времени.</w:t>
            </w:r>
          </w:p>
        </w:tc>
      </w:tr>
    </w:tbl>
    <w:p w:rsidR="00BD6EDF" w:rsidRPr="00C245A3" w:rsidRDefault="00BD6EDF" w:rsidP="00BD6EDF"/>
    <w:p w:rsidR="00BD6EDF" w:rsidRDefault="00BD6EDF" w:rsidP="00BD6EDF">
      <w:pPr>
        <w:ind w:firstLine="709"/>
        <w:jc w:val="right"/>
        <w:rPr>
          <w:rFonts w:ascii="Times New Roman" w:hAnsi="Times New Roman"/>
          <w:b/>
          <w:i/>
        </w:rPr>
      </w:pPr>
    </w:p>
    <w:p w:rsidR="00BD6EDF" w:rsidRDefault="00BD6EDF" w:rsidP="00BD6EDF">
      <w:pPr>
        <w:ind w:firstLine="709"/>
        <w:jc w:val="right"/>
        <w:rPr>
          <w:rFonts w:ascii="Times New Roman" w:hAnsi="Times New Roman"/>
          <w:b/>
          <w:i/>
        </w:rPr>
      </w:pPr>
    </w:p>
    <w:p w:rsidR="008B55C0" w:rsidRDefault="008B55C0" w:rsidP="008B55C0">
      <w:pPr>
        <w:jc w:val="right"/>
        <w:rPr>
          <w:rFonts w:ascii="Times New Roman" w:hAnsi="Times New Roman"/>
          <w:sz w:val="8"/>
          <w:szCs w:val="24"/>
        </w:rPr>
      </w:pPr>
    </w:p>
    <w:p w:rsidR="00B70C04" w:rsidRDefault="00B70C04" w:rsidP="008B55C0">
      <w:pPr>
        <w:jc w:val="right"/>
        <w:rPr>
          <w:rFonts w:ascii="Times New Roman" w:hAnsi="Times New Roman"/>
          <w:sz w:val="8"/>
          <w:szCs w:val="24"/>
        </w:rPr>
      </w:pPr>
    </w:p>
    <w:p w:rsidR="00B70C04" w:rsidRDefault="00B70C04" w:rsidP="008B55C0">
      <w:pPr>
        <w:jc w:val="right"/>
        <w:rPr>
          <w:rFonts w:ascii="Times New Roman" w:hAnsi="Times New Roman"/>
          <w:sz w:val="8"/>
          <w:szCs w:val="24"/>
        </w:rPr>
      </w:pPr>
    </w:p>
    <w:p w:rsidR="00B70C04" w:rsidRDefault="00B70C04" w:rsidP="008B55C0">
      <w:pPr>
        <w:jc w:val="right"/>
        <w:rPr>
          <w:rFonts w:ascii="Times New Roman" w:hAnsi="Times New Roman"/>
          <w:sz w:val="8"/>
          <w:szCs w:val="24"/>
        </w:rPr>
      </w:pPr>
    </w:p>
    <w:p w:rsidR="00B70C04" w:rsidRPr="001F3732" w:rsidRDefault="00B70C04" w:rsidP="00B70C04">
      <w:pPr>
        <w:jc w:val="right"/>
        <w:rPr>
          <w:rFonts w:ascii="Times New Roman" w:hAnsi="Times New Roman"/>
          <w:b/>
        </w:rPr>
      </w:pPr>
      <w:r w:rsidRPr="001F3732">
        <w:rPr>
          <w:rFonts w:ascii="Times New Roman" w:hAnsi="Times New Roman"/>
          <w:b/>
        </w:rPr>
        <w:lastRenderedPageBreak/>
        <w:t xml:space="preserve">Приложение </w:t>
      </w:r>
      <w:r w:rsidRPr="001F3732">
        <w:rPr>
          <w:rFonts w:ascii="Times New Roman" w:hAnsi="Times New Roman"/>
          <w:b/>
          <w:lang w:val="en-US"/>
        </w:rPr>
        <w:t>II</w:t>
      </w:r>
      <w:r w:rsidRPr="001F3732">
        <w:rPr>
          <w:rFonts w:ascii="Times New Roman" w:hAnsi="Times New Roman"/>
          <w:b/>
        </w:rPr>
        <w:t>.</w:t>
      </w:r>
      <w:r w:rsidR="000D171E" w:rsidRPr="000D171E">
        <w:rPr>
          <w:rFonts w:ascii="Times New Roman" w:hAnsi="Times New Roman"/>
          <w:b/>
          <w:color w:val="1F497D" w:themeColor="text2"/>
        </w:rPr>
        <w:t>17</w:t>
      </w:r>
    </w:p>
    <w:p w:rsidR="00B70C04" w:rsidRPr="001F3732" w:rsidRDefault="00B70C04" w:rsidP="00B70C04">
      <w:pPr>
        <w:spacing w:after="0" w:line="360" w:lineRule="auto"/>
        <w:jc w:val="right"/>
        <w:rPr>
          <w:rFonts w:ascii="Times New Roman" w:hAnsi="Times New Roman"/>
          <w:b/>
          <w:sz w:val="24"/>
          <w:szCs w:val="24"/>
        </w:rPr>
      </w:pPr>
      <w:r w:rsidRPr="001F3732">
        <w:rPr>
          <w:rFonts w:ascii="Times New Roman" w:hAnsi="Times New Roman"/>
          <w:sz w:val="24"/>
          <w:szCs w:val="24"/>
        </w:rPr>
        <w:t>к ООП по специальности</w:t>
      </w:r>
      <w:r w:rsidRPr="001F3732">
        <w:rPr>
          <w:rFonts w:ascii="Times New Roman" w:hAnsi="Times New Roman"/>
          <w:b/>
          <w:sz w:val="24"/>
          <w:szCs w:val="24"/>
        </w:rPr>
        <w:t xml:space="preserve"> </w:t>
      </w:r>
    </w:p>
    <w:p w:rsidR="00B70C04" w:rsidRPr="001F3732" w:rsidRDefault="00B70C04" w:rsidP="00B70C04">
      <w:pPr>
        <w:pStyle w:val="Style1"/>
        <w:widowControl/>
        <w:spacing w:line="360" w:lineRule="auto"/>
        <w:ind w:left="3110"/>
        <w:jc w:val="right"/>
        <w:rPr>
          <w:rStyle w:val="FontStyle14"/>
          <w:sz w:val="24"/>
          <w:szCs w:val="24"/>
        </w:rPr>
      </w:pPr>
      <w:r w:rsidRPr="000D171E">
        <w:t>13.02.11</w:t>
      </w:r>
      <w:r w:rsidRPr="001F3732">
        <w:rPr>
          <w:b/>
        </w:rPr>
        <w:t xml:space="preserve"> </w:t>
      </w:r>
      <w:r w:rsidRPr="001F3732">
        <w:t xml:space="preserve"> </w:t>
      </w:r>
      <w:r w:rsidRPr="001F3732">
        <w:rPr>
          <w:rStyle w:val="FontStyle14"/>
          <w:sz w:val="24"/>
          <w:szCs w:val="24"/>
        </w:rPr>
        <w:t xml:space="preserve">Техническая эксплуатация и обслуживание </w:t>
      </w:r>
    </w:p>
    <w:p w:rsidR="00B70C04" w:rsidRPr="001F3732" w:rsidRDefault="00B70C04" w:rsidP="00B70C04">
      <w:pPr>
        <w:pStyle w:val="Style1"/>
        <w:widowControl/>
        <w:spacing w:line="360" w:lineRule="auto"/>
        <w:ind w:left="3110"/>
        <w:jc w:val="right"/>
        <w:rPr>
          <w:rStyle w:val="FontStyle14"/>
          <w:sz w:val="24"/>
          <w:szCs w:val="24"/>
        </w:rPr>
      </w:pPr>
      <w:r w:rsidRPr="001F3732">
        <w:rPr>
          <w:rStyle w:val="FontStyle14"/>
          <w:sz w:val="24"/>
          <w:szCs w:val="24"/>
        </w:rPr>
        <w:t xml:space="preserve">электрического и электромеханического </w:t>
      </w:r>
    </w:p>
    <w:p w:rsidR="00B70C04" w:rsidRPr="001F3732" w:rsidRDefault="00B70C04" w:rsidP="00B70C04">
      <w:pPr>
        <w:pStyle w:val="Style1"/>
        <w:widowControl/>
        <w:spacing w:line="360" w:lineRule="auto"/>
        <w:ind w:left="3110"/>
        <w:jc w:val="right"/>
        <w:rPr>
          <w:b/>
        </w:rPr>
      </w:pPr>
      <w:r w:rsidRPr="001F3732">
        <w:rPr>
          <w:rStyle w:val="FontStyle14"/>
          <w:sz w:val="24"/>
          <w:szCs w:val="24"/>
        </w:rPr>
        <w:t>оборудования (по отраслям)</w:t>
      </w:r>
    </w:p>
    <w:p w:rsidR="007B46B9" w:rsidRPr="001F3732" w:rsidRDefault="007B46B9" w:rsidP="007B46B9">
      <w:pPr>
        <w:jc w:val="center"/>
        <w:rPr>
          <w:rFonts w:ascii="Times New Roman" w:hAnsi="Times New Roman"/>
          <w:b/>
        </w:rPr>
      </w:pPr>
    </w:p>
    <w:p w:rsidR="007B46B9" w:rsidRPr="001F3732" w:rsidRDefault="007B46B9" w:rsidP="007B46B9">
      <w:pPr>
        <w:jc w:val="center"/>
        <w:rPr>
          <w:rFonts w:ascii="Times New Roman" w:hAnsi="Times New Roman"/>
          <w:b/>
        </w:rPr>
      </w:pPr>
    </w:p>
    <w:p w:rsidR="007B46B9" w:rsidRPr="001F3732" w:rsidRDefault="007B46B9" w:rsidP="007B46B9">
      <w:pPr>
        <w:jc w:val="center"/>
        <w:rPr>
          <w:rFonts w:ascii="Times New Roman" w:hAnsi="Times New Roman"/>
          <w:b/>
        </w:rPr>
      </w:pPr>
    </w:p>
    <w:p w:rsidR="007B46B9" w:rsidRPr="001F3732" w:rsidRDefault="007B46B9" w:rsidP="007B46B9">
      <w:pPr>
        <w:jc w:val="center"/>
        <w:rPr>
          <w:rFonts w:ascii="Times New Roman" w:hAnsi="Times New Roman"/>
          <w:b/>
        </w:rPr>
      </w:pPr>
    </w:p>
    <w:p w:rsidR="007B46B9" w:rsidRPr="001F3732" w:rsidRDefault="007B46B9" w:rsidP="007B46B9">
      <w:pPr>
        <w:jc w:val="center"/>
        <w:rPr>
          <w:rFonts w:ascii="Times New Roman" w:hAnsi="Times New Roman"/>
          <w:b/>
        </w:rPr>
      </w:pPr>
    </w:p>
    <w:p w:rsidR="007B46B9" w:rsidRPr="001F3732" w:rsidRDefault="007B46B9" w:rsidP="007B46B9">
      <w:pPr>
        <w:jc w:val="center"/>
        <w:rPr>
          <w:rFonts w:ascii="Times New Roman" w:hAnsi="Times New Roman"/>
          <w:b/>
        </w:rPr>
      </w:pPr>
      <w:r w:rsidRPr="001F3732">
        <w:rPr>
          <w:rFonts w:ascii="Times New Roman" w:hAnsi="Times New Roman"/>
          <w:b/>
        </w:rPr>
        <w:t>РАБОЧАЯ ПРОГРАММА УЧЕБНОЙ ДИСЦИПЛИНЫ</w:t>
      </w:r>
    </w:p>
    <w:p w:rsidR="007B46B9" w:rsidRPr="001F3732" w:rsidRDefault="007B46B9" w:rsidP="007B46B9">
      <w:pPr>
        <w:jc w:val="center"/>
        <w:rPr>
          <w:rFonts w:ascii="Times New Roman" w:hAnsi="Times New Roman"/>
          <w:b/>
        </w:rPr>
      </w:pPr>
      <w:r w:rsidRPr="001F3732">
        <w:rPr>
          <w:rFonts w:ascii="Times New Roman" w:hAnsi="Times New Roman"/>
          <w:b/>
        </w:rPr>
        <w:t>ОГСЭ.05 «Психология общения»</w:t>
      </w:r>
    </w:p>
    <w:p w:rsidR="007B46B9" w:rsidRPr="001F3732" w:rsidRDefault="007B46B9" w:rsidP="007B46B9">
      <w:pPr>
        <w:jc w:val="center"/>
        <w:rPr>
          <w:rFonts w:ascii="Times New Roman" w:hAnsi="Times New Roman"/>
          <w:b/>
        </w:rPr>
      </w:pPr>
    </w:p>
    <w:p w:rsidR="007B46B9" w:rsidRPr="001F3732" w:rsidRDefault="007B46B9" w:rsidP="007B46B9">
      <w:pPr>
        <w:rPr>
          <w:rFonts w:ascii="Times New Roman" w:hAnsi="Times New Roman"/>
          <w:b/>
        </w:rPr>
      </w:pPr>
    </w:p>
    <w:p w:rsidR="007B46B9" w:rsidRPr="001F3732" w:rsidRDefault="007B46B9" w:rsidP="007B46B9">
      <w:pPr>
        <w:rPr>
          <w:rFonts w:ascii="Times New Roman" w:hAnsi="Times New Roman"/>
          <w:b/>
        </w:rPr>
      </w:pPr>
    </w:p>
    <w:p w:rsidR="007B46B9" w:rsidRDefault="007B46B9" w:rsidP="007B46B9">
      <w:pPr>
        <w:rPr>
          <w:rFonts w:ascii="Times New Roman" w:hAnsi="Times New Roman"/>
          <w:b/>
        </w:rPr>
      </w:pPr>
    </w:p>
    <w:p w:rsidR="000D171E" w:rsidRDefault="000D171E" w:rsidP="007B46B9">
      <w:pPr>
        <w:rPr>
          <w:rFonts w:ascii="Times New Roman" w:hAnsi="Times New Roman"/>
          <w:b/>
        </w:rPr>
      </w:pPr>
    </w:p>
    <w:p w:rsidR="000D171E" w:rsidRDefault="000D171E" w:rsidP="007B46B9">
      <w:pPr>
        <w:rPr>
          <w:rFonts w:ascii="Times New Roman" w:hAnsi="Times New Roman"/>
          <w:b/>
        </w:rPr>
      </w:pPr>
    </w:p>
    <w:p w:rsidR="000D171E" w:rsidRDefault="000D171E" w:rsidP="007B46B9">
      <w:pPr>
        <w:rPr>
          <w:rFonts w:ascii="Times New Roman" w:hAnsi="Times New Roman"/>
          <w:b/>
        </w:rPr>
      </w:pPr>
    </w:p>
    <w:p w:rsidR="000D171E" w:rsidRDefault="000D171E" w:rsidP="007B46B9">
      <w:pPr>
        <w:rPr>
          <w:rFonts w:ascii="Times New Roman" w:hAnsi="Times New Roman"/>
          <w:b/>
        </w:rPr>
      </w:pPr>
    </w:p>
    <w:p w:rsidR="000D171E" w:rsidRDefault="000D171E" w:rsidP="007B46B9">
      <w:pPr>
        <w:rPr>
          <w:rFonts w:ascii="Times New Roman" w:hAnsi="Times New Roman"/>
          <w:b/>
        </w:rPr>
      </w:pPr>
    </w:p>
    <w:p w:rsidR="000D171E" w:rsidRDefault="000D171E" w:rsidP="007B46B9">
      <w:pPr>
        <w:rPr>
          <w:rFonts w:ascii="Times New Roman" w:hAnsi="Times New Roman"/>
          <w:b/>
        </w:rPr>
      </w:pPr>
    </w:p>
    <w:p w:rsidR="000D171E" w:rsidRDefault="000D171E" w:rsidP="007B46B9">
      <w:pPr>
        <w:rPr>
          <w:rFonts w:ascii="Times New Roman" w:hAnsi="Times New Roman"/>
          <w:b/>
        </w:rPr>
      </w:pPr>
    </w:p>
    <w:p w:rsidR="000D171E" w:rsidRDefault="000D171E" w:rsidP="007B46B9">
      <w:pPr>
        <w:rPr>
          <w:rFonts w:ascii="Times New Roman" w:hAnsi="Times New Roman"/>
          <w:b/>
        </w:rPr>
      </w:pPr>
    </w:p>
    <w:p w:rsidR="000D171E" w:rsidRDefault="000D171E" w:rsidP="007B46B9">
      <w:pPr>
        <w:rPr>
          <w:rFonts w:ascii="Times New Roman" w:hAnsi="Times New Roman"/>
          <w:b/>
        </w:rPr>
      </w:pPr>
    </w:p>
    <w:p w:rsidR="000D171E" w:rsidRDefault="000D171E" w:rsidP="007B46B9">
      <w:pPr>
        <w:rPr>
          <w:rFonts w:ascii="Times New Roman" w:hAnsi="Times New Roman"/>
          <w:b/>
        </w:rPr>
      </w:pPr>
    </w:p>
    <w:p w:rsidR="000D171E" w:rsidRPr="001F3732" w:rsidRDefault="000D171E" w:rsidP="007B46B9">
      <w:pPr>
        <w:rPr>
          <w:rFonts w:ascii="Times New Roman" w:hAnsi="Times New Roman"/>
          <w:b/>
        </w:rPr>
      </w:pPr>
    </w:p>
    <w:p w:rsidR="005B677E" w:rsidRDefault="007B46B9" w:rsidP="007B46B9">
      <w:pPr>
        <w:jc w:val="center"/>
        <w:rPr>
          <w:rFonts w:ascii="Times New Roman" w:hAnsi="Times New Roman"/>
          <w:b/>
          <w:bCs/>
        </w:rPr>
      </w:pPr>
      <w:r w:rsidRPr="001F3732">
        <w:rPr>
          <w:rFonts w:ascii="Times New Roman" w:hAnsi="Times New Roman"/>
          <w:b/>
          <w:bCs/>
        </w:rPr>
        <w:t>201</w:t>
      </w:r>
      <w:r w:rsidR="000D171E">
        <w:rPr>
          <w:rFonts w:ascii="Times New Roman" w:hAnsi="Times New Roman"/>
          <w:b/>
          <w:bCs/>
        </w:rPr>
        <w:t>9</w:t>
      </w:r>
      <w:r w:rsidRPr="001F3732">
        <w:rPr>
          <w:rFonts w:ascii="Times New Roman" w:hAnsi="Times New Roman"/>
          <w:b/>
          <w:bCs/>
        </w:rPr>
        <w:t>г.</w:t>
      </w:r>
      <w:r w:rsidRPr="001F3732">
        <w:rPr>
          <w:rFonts w:ascii="Times New Roman" w:hAnsi="Times New Roman"/>
          <w:b/>
          <w:bCs/>
        </w:rPr>
        <w:br w:type="page"/>
      </w:r>
    </w:p>
    <w:p w:rsidR="005B677E" w:rsidRDefault="005B677E" w:rsidP="005B677E">
      <w:pPr>
        <w:spacing w:after="0" w:line="240" w:lineRule="auto"/>
        <w:jc w:val="both"/>
        <w:rPr>
          <w:rFonts w:ascii="Times New Roman" w:hAnsi="Times New Roman"/>
        </w:rPr>
      </w:pPr>
      <w:r w:rsidRPr="00BE3F9D">
        <w:rPr>
          <w:rFonts w:ascii="Times New Roman" w:hAnsi="Times New Roman"/>
        </w:rPr>
        <w:lastRenderedPageBreak/>
        <w:t xml:space="preserve">Рабочая программа </w:t>
      </w:r>
      <w:r>
        <w:rPr>
          <w:rFonts w:ascii="Times New Roman" w:hAnsi="Times New Roman"/>
        </w:rPr>
        <w:t>разработана на основе:</w:t>
      </w:r>
    </w:p>
    <w:p w:rsidR="005B677E" w:rsidRPr="00BE3F9D" w:rsidRDefault="005B677E" w:rsidP="0023505C">
      <w:pPr>
        <w:pStyle w:val="af"/>
        <w:numPr>
          <w:ilvl w:val="0"/>
          <w:numId w:val="141"/>
        </w:numPr>
        <w:spacing w:after="0"/>
        <w:jc w:val="both"/>
      </w:pPr>
      <w:proofErr w:type="gramStart"/>
      <w:r w:rsidRPr="00BE3F9D">
        <w:rPr>
          <w:i/>
        </w:rPr>
        <w:t>Федерального государственного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r>
        <w:t>декаб</w:t>
      </w:r>
      <w:r w:rsidRPr="00BE3F9D">
        <w:t>ря 201</w:t>
      </w:r>
      <w:r>
        <w:t>7</w:t>
      </w:r>
      <w:r w:rsidRPr="00BE3F9D">
        <w:t xml:space="preserve"> года N49</w:t>
      </w:r>
      <w:r>
        <w:t>356</w:t>
      </w:r>
      <w:r w:rsidRPr="00BE3F9D">
        <w:t>).</w:t>
      </w:r>
    </w:p>
    <w:p w:rsidR="005B677E" w:rsidRPr="00BE3F9D" w:rsidRDefault="005B677E"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5B677E" w:rsidRDefault="005B677E"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3B324F" w:rsidRDefault="003B324F" w:rsidP="007B46B9">
      <w:pPr>
        <w:jc w:val="center"/>
        <w:rPr>
          <w:rFonts w:ascii="Times New Roman" w:hAnsi="Times New Roman"/>
          <w:b/>
        </w:rPr>
      </w:pPr>
    </w:p>
    <w:p w:rsidR="007B46B9" w:rsidRPr="001F3732" w:rsidRDefault="007B46B9" w:rsidP="007B46B9">
      <w:pPr>
        <w:jc w:val="center"/>
        <w:rPr>
          <w:rFonts w:ascii="Times New Roman" w:hAnsi="Times New Roman"/>
          <w:b/>
        </w:rPr>
      </w:pPr>
      <w:r w:rsidRPr="001F3732">
        <w:rPr>
          <w:rFonts w:ascii="Times New Roman" w:hAnsi="Times New Roman"/>
          <w:b/>
        </w:rPr>
        <w:lastRenderedPageBreak/>
        <w:t>СОДЕРЖАНИЕ</w:t>
      </w:r>
    </w:p>
    <w:p w:rsidR="007B46B9" w:rsidRPr="00322AAD" w:rsidRDefault="007B46B9" w:rsidP="007B46B9">
      <w:pPr>
        <w:rPr>
          <w:rFonts w:ascii="Times New Roman" w:hAnsi="Times New Roman"/>
          <w:b/>
          <w:i/>
        </w:rPr>
      </w:pPr>
    </w:p>
    <w:tbl>
      <w:tblPr>
        <w:tblW w:w="0" w:type="auto"/>
        <w:tblLook w:val="01E0"/>
      </w:tblPr>
      <w:tblGrid>
        <w:gridCol w:w="7501"/>
        <w:gridCol w:w="1854"/>
      </w:tblGrid>
      <w:tr w:rsidR="007B46B9" w:rsidRPr="00B26BD5" w:rsidTr="00AE2426">
        <w:tc>
          <w:tcPr>
            <w:tcW w:w="7501" w:type="dxa"/>
          </w:tcPr>
          <w:p w:rsidR="007B46B9" w:rsidRPr="00B26BD5" w:rsidRDefault="007B46B9" w:rsidP="0023505C">
            <w:pPr>
              <w:numPr>
                <w:ilvl w:val="0"/>
                <w:numId w:val="104"/>
              </w:numPr>
              <w:suppressAutoHyphens/>
              <w:jc w:val="both"/>
              <w:rPr>
                <w:rFonts w:ascii="Times New Roman" w:hAnsi="Times New Roman"/>
                <w:b/>
              </w:rPr>
            </w:pPr>
            <w:r w:rsidRPr="00B26BD5">
              <w:rPr>
                <w:rFonts w:ascii="Times New Roman" w:hAnsi="Times New Roman"/>
                <w:b/>
              </w:rPr>
              <w:t>ОБЩАЯ ХАРАКТЕРИСТИКА РАБОЧЕЙ ПРОГРАММЫ УЧЕБНОЙ ДИСЦИПЛИНЫ</w:t>
            </w:r>
          </w:p>
        </w:tc>
        <w:tc>
          <w:tcPr>
            <w:tcW w:w="1854" w:type="dxa"/>
          </w:tcPr>
          <w:p w:rsidR="007B46B9" w:rsidRPr="00B26BD5" w:rsidRDefault="007B46B9" w:rsidP="00AE2426">
            <w:pPr>
              <w:rPr>
                <w:rFonts w:ascii="Times New Roman" w:hAnsi="Times New Roman"/>
                <w:b/>
              </w:rPr>
            </w:pPr>
          </w:p>
        </w:tc>
      </w:tr>
      <w:tr w:rsidR="007B46B9" w:rsidRPr="00B26BD5" w:rsidTr="00AE2426">
        <w:tc>
          <w:tcPr>
            <w:tcW w:w="7501" w:type="dxa"/>
          </w:tcPr>
          <w:p w:rsidR="007B46B9" w:rsidRPr="00B26BD5" w:rsidRDefault="007B46B9" w:rsidP="0023505C">
            <w:pPr>
              <w:numPr>
                <w:ilvl w:val="0"/>
                <w:numId w:val="104"/>
              </w:numPr>
              <w:tabs>
                <w:tab w:val="num" w:pos="284"/>
              </w:tabs>
              <w:suppressAutoHyphens/>
              <w:jc w:val="both"/>
              <w:rPr>
                <w:rFonts w:ascii="Times New Roman" w:hAnsi="Times New Roman"/>
                <w:b/>
              </w:rPr>
            </w:pPr>
            <w:r w:rsidRPr="00B26BD5">
              <w:rPr>
                <w:rFonts w:ascii="Times New Roman" w:hAnsi="Times New Roman"/>
                <w:b/>
              </w:rPr>
              <w:t>СТРУКТУРА И СОДЕРЖАНИЕ УЧЕБНОЙ ДИСЦИПЛИНЫ</w:t>
            </w:r>
          </w:p>
          <w:p w:rsidR="007B46B9" w:rsidRPr="00B26BD5" w:rsidRDefault="007B46B9" w:rsidP="0023505C">
            <w:pPr>
              <w:numPr>
                <w:ilvl w:val="0"/>
                <w:numId w:val="104"/>
              </w:numPr>
              <w:tabs>
                <w:tab w:val="num" w:pos="284"/>
              </w:tabs>
              <w:suppressAutoHyphens/>
              <w:jc w:val="both"/>
              <w:rPr>
                <w:rFonts w:ascii="Times New Roman" w:hAnsi="Times New Roman"/>
                <w:b/>
              </w:rPr>
            </w:pPr>
            <w:r w:rsidRPr="00B26BD5">
              <w:rPr>
                <w:rFonts w:ascii="Times New Roman" w:hAnsi="Times New Roman"/>
                <w:b/>
              </w:rPr>
              <w:t>УСЛОВИЯ РЕАЛИЗАЦИИ</w:t>
            </w:r>
            <w:r w:rsidR="000D171E">
              <w:rPr>
                <w:rFonts w:ascii="Times New Roman" w:hAnsi="Times New Roman"/>
                <w:b/>
              </w:rPr>
              <w:t xml:space="preserve"> </w:t>
            </w:r>
            <w:r w:rsidRPr="00B26BD5">
              <w:rPr>
                <w:rFonts w:ascii="Times New Roman" w:hAnsi="Times New Roman"/>
                <w:b/>
              </w:rPr>
              <w:t>УЧЕБНОЙ ДИСЦИПЛИНЫ</w:t>
            </w:r>
          </w:p>
        </w:tc>
        <w:tc>
          <w:tcPr>
            <w:tcW w:w="1854" w:type="dxa"/>
          </w:tcPr>
          <w:p w:rsidR="007B46B9" w:rsidRPr="00B26BD5" w:rsidRDefault="007B46B9" w:rsidP="00AE2426">
            <w:pPr>
              <w:ind w:left="644"/>
              <w:rPr>
                <w:rFonts w:ascii="Times New Roman" w:hAnsi="Times New Roman"/>
                <w:b/>
              </w:rPr>
            </w:pPr>
          </w:p>
        </w:tc>
      </w:tr>
      <w:tr w:rsidR="007B46B9" w:rsidRPr="00B26BD5" w:rsidTr="00AE2426">
        <w:tc>
          <w:tcPr>
            <w:tcW w:w="7501" w:type="dxa"/>
          </w:tcPr>
          <w:p w:rsidR="007B46B9" w:rsidRPr="00B26BD5" w:rsidRDefault="007B46B9" w:rsidP="0023505C">
            <w:pPr>
              <w:numPr>
                <w:ilvl w:val="0"/>
                <w:numId w:val="104"/>
              </w:numPr>
              <w:suppressAutoHyphens/>
              <w:jc w:val="both"/>
              <w:rPr>
                <w:rFonts w:ascii="Times New Roman" w:hAnsi="Times New Roman"/>
                <w:b/>
              </w:rPr>
            </w:pPr>
            <w:r w:rsidRPr="00B26BD5">
              <w:rPr>
                <w:rFonts w:ascii="Times New Roman" w:hAnsi="Times New Roman"/>
                <w:b/>
              </w:rPr>
              <w:t>КОНТРОЛЬ И ОЦЕНКА РЕЗУЛЬТАТОВ ОСВОЕНИЯ УЧЕБНОЙ ДИСЦИПЛИНЫ</w:t>
            </w:r>
          </w:p>
          <w:p w:rsidR="007B46B9" w:rsidRPr="00B26BD5" w:rsidRDefault="007B46B9" w:rsidP="00AE2426">
            <w:pPr>
              <w:suppressAutoHyphens/>
              <w:jc w:val="both"/>
              <w:rPr>
                <w:rFonts w:ascii="Times New Roman" w:hAnsi="Times New Roman"/>
                <w:b/>
              </w:rPr>
            </w:pPr>
          </w:p>
        </w:tc>
        <w:tc>
          <w:tcPr>
            <w:tcW w:w="1854" w:type="dxa"/>
          </w:tcPr>
          <w:p w:rsidR="007B46B9" w:rsidRPr="00B26BD5" w:rsidRDefault="007B46B9" w:rsidP="00AE2426">
            <w:pPr>
              <w:rPr>
                <w:rFonts w:ascii="Times New Roman" w:hAnsi="Times New Roman"/>
                <w:b/>
              </w:rPr>
            </w:pPr>
          </w:p>
        </w:tc>
      </w:tr>
    </w:tbl>
    <w:p w:rsidR="000D171E" w:rsidRDefault="007B46B9" w:rsidP="000D171E">
      <w:pPr>
        <w:suppressAutoHyphens/>
        <w:spacing w:after="0"/>
        <w:jc w:val="center"/>
        <w:rPr>
          <w:rFonts w:ascii="Times New Roman" w:hAnsi="Times New Roman"/>
          <w:b/>
        </w:rPr>
      </w:pPr>
      <w:r w:rsidRPr="00322AAD">
        <w:rPr>
          <w:rFonts w:ascii="Times New Roman" w:hAnsi="Times New Roman"/>
          <w:b/>
          <w:i/>
          <w:u w:val="single"/>
        </w:rPr>
        <w:br w:type="page"/>
      </w:r>
      <w:r w:rsidRPr="001F3732">
        <w:rPr>
          <w:rFonts w:ascii="Times New Roman" w:hAnsi="Times New Roman"/>
          <w:b/>
        </w:rPr>
        <w:lastRenderedPageBreak/>
        <w:t>1. ОБЩАЯ ХАРАКТЕРИСТИКА РАБОЧЕЙ ПРОГРАММЫ УЧЕБНОЙ ДИСЦИПЛИНЫ</w:t>
      </w:r>
    </w:p>
    <w:p w:rsidR="007B46B9" w:rsidRPr="001F3732" w:rsidRDefault="000D171E" w:rsidP="000D171E">
      <w:pPr>
        <w:suppressAutoHyphens/>
        <w:spacing w:after="0"/>
        <w:jc w:val="center"/>
        <w:rPr>
          <w:rFonts w:ascii="Times New Roman" w:hAnsi="Times New Roman"/>
          <w:i/>
        </w:rPr>
      </w:pPr>
      <w:r>
        <w:rPr>
          <w:rFonts w:ascii="Times New Roman" w:hAnsi="Times New Roman"/>
          <w:b/>
        </w:rPr>
        <w:t xml:space="preserve">ОГСЭ.05. </w:t>
      </w:r>
      <w:r w:rsidR="007B46B9" w:rsidRPr="001F3732">
        <w:rPr>
          <w:rFonts w:ascii="Times New Roman" w:hAnsi="Times New Roman"/>
          <w:b/>
        </w:rPr>
        <w:t>«Психология общения»</w:t>
      </w:r>
    </w:p>
    <w:p w:rsidR="007B46B9" w:rsidRPr="00322AAD" w:rsidRDefault="007B46B9" w:rsidP="007B46B9">
      <w:pPr>
        <w:spacing w:after="0"/>
        <w:rPr>
          <w:rFonts w:ascii="Times New Roman" w:hAnsi="Times New Roman"/>
          <w:i/>
        </w:rPr>
      </w:pPr>
      <w:r w:rsidRPr="00322AAD">
        <w:rPr>
          <w:rFonts w:ascii="Times New Roman" w:hAnsi="Times New Roman"/>
          <w:i/>
        </w:rPr>
        <w:t xml:space="preserve">                                            </w:t>
      </w:r>
    </w:p>
    <w:p w:rsidR="007B46B9" w:rsidRPr="0004319D" w:rsidRDefault="007B46B9" w:rsidP="007B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04319D">
        <w:rPr>
          <w:rFonts w:ascii="Times New Roman" w:hAnsi="Times New Roman"/>
          <w:b/>
          <w:sz w:val="24"/>
          <w:szCs w:val="24"/>
        </w:rPr>
        <w:t xml:space="preserve">1.1. Место дисциплины в структуре основной образовательной программы: </w:t>
      </w:r>
      <w:r w:rsidRPr="0004319D">
        <w:rPr>
          <w:rFonts w:ascii="Times New Roman" w:hAnsi="Times New Roman"/>
          <w:color w:val="000000"/>
          <w:sz w:val="24"/>
          <w:szCs w:val="24"/>
        </w:rPr>
        <w:tab/>
      </w:r>
    </w:p>
    <w:p w:rsidR="007B46B9" w:rsidRPr="0004319D" w:rsidRDefault="007B46B9" w:rsidP="007B46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04319D">
        <w:rPr>
          <w:rFonts w:ascii="Times New Roman" w:hAnsi="Times New Roman"/>
          <w:color w:val="000000"/>
          <w:sz w:val="24"/>
          <w:szCs w:val="24"/>
        </w:rPr>
        <w:tab/>
      </w:r>
      <w:proofErr w:type="gramStart"/>
      <w:r w:rsidRPr="0004319D">
        <w:rPr>
          <w:rFonts w:ascii="Times New Roman" w:hAnsi="Times New Roman"/>
          <w:sz w:val="24"/>
          <w:szCs w:val="24"/>
        </w:rPr>
        <w:t xml:space="preserve">Учебная дисциплина </w:t>
      </w:r>
      <w:r>
        <w:rPr>
          <w:rFonts w:ascii="Times New Roman" w:hAnsi="Times New Roman"/>
          <w:sz w:val="24"/>
          <w:szCs w:val="24"/>
        </w:rPr>
        <w:t>«</w:t>
      </w:r>
      <w:r w:rsidRPr="0004319D">
        <w:rPr>
          <w:rFonts w:ascii="Times New Roman" w:hAnsi="Times New Roman"/>
        </w:rPr>
        <w:t>Психология общения</w:t>
      </w:r>
      <w:r>
        <w:rPr>
          <w:rFonts w:ascii="Times New Roman" w:hAnsi="Times New Roman"/>
        </w:rPr>
        <w:t>»</w:t>
      </w:r>
      <w:r w:rsidRPr="0004319D">
        <w:rPr>
          <w:rFonts w:ascii="Times New Roman" w:hAnsi="Times New Roman"/>
          <w:sz w:val="24"/>
          <w:szCs w:val="24"/>
        </w:rPr>
        <w:t xml:space="preserve"> является обязательной частью </w:t>
      </w:r>
      <w:r w:rsidRPr="000D171E">
        <w:rPr>
          <w:rFonts w:ascii="Times New Roman" w:hAnsi="Times New Roman"/>
        </w:rPr>
        <w:t>Общего гуманитарного и социально-экономического цикла</w:t>
      </w:r>
      <w:r w:rsidRPr="000D171E">
        <w:rPr>
          <w:rFonts w:ascii="Times New Roman" w:hAnsi="Times New Roman"/>
          <w:sz w:val="24"/>
          <w:szCs w:val="24"/>
        </w:rPr>
        <w:t xml:space="preserve"> основной образовательной програм</w:t>
      </w:r>
      <w:r w:rsidRPr="0004319D">
        <w:rPr>
          <w:rFonts w:ascii="Times New Roman" w:hAnsi="Times New Roman"/>
          <w:sz w:val="24"/>
          <w:szCs w:val="24"/>
        </w:rPr>
        <w:t xml:space="preserve">мы в соответствии с ФГОС по профессии </w:t>
      </w:r>
      <w:r w:rsidR="000D171E" w:rsidRPr="000D171E">
        <w:rPr>
          <w:rFonts w:ascii="Times New Roman" w:hAnsi="Times New Roman"/>
          <w:b/>
          <w:sz w:val="24"/>
          <w:szCs w:val="24"/>
        </w:rPr>
        <w:t>13.02.11</w:t>
      </w:r>
      <w:r w:rsidR="000D171E">
        <w:rPr>
          <w:rFonts w:ascii="Times New Roman" w:hAnsi="Times New Roman"/>
          <w:sz w:val="24"/>
          <w:szCs w:val="24"/>
        </w:rPr>
        <w:t xml:space="preserve"> </w:t>
      </w:r>
      <w:r w:rsidRPr="0004319D">
        <w:rPr>
          <w:rFonts w:ascii="Times New Roman" w:hAnsi="Times New Roman"/>
          <w:b/>
          <w:sz w:val="24"/>
          <w:szCs w:val="24"/>
        </w:rPr>
        <w:t>Техническое эксплуатация электрического электромеханического оборудование</w:t>
      </w:r>
      <w:r w:rsidRPr="0004319D">
        <w:rPr>
          <w:rFonts w:ascii="Times New Roman" w:hAnsi="Times New Roman"/>
          <w:sz w:val="24"/>
          <w:szCs w:val="24"/>
        </w:rPr>
        <w:t xml:space="preserve">. </w:t>
      </w:r>
      <w:proofErr w:type="gramEnd"/>
    </w:p>
    <w:p w:rsidR="007B46B9" w:rsidRPr="007B46B9" w:rsidRDefault="007B46B9" w:rsidP="007B46B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u w:val="single"/>
        </w:rPr>
      </w:pPr>
      <w:r w:rsidRPr="0004319D">
        <w:rPr>
          <w:rFonts w:ascii="Times New Roman" w:hAnsi="Times New Roman"/>
          <w:sz w:val="24"/>
          <w:szCs w:val="24"/>
        </w:rPr>
        <w:tab/>
        <w:t>Учебная дисциплина «</w:t>
      </w:r>
      <w:r w:rsidRPr="0004319D">
        <w:rPr>
          <w:rFonts w:ascii="Times New Roman" w:hAnsi="Times New Roman"/>
        </w:rPr>
        <w:t>Психология общения</w:t>
      </w:r>
      <w:r w:rsidRPr="0004319D">
        <w:rPr>
          <w:rFonts w:ascii="Times New Roman" w:hAnsi="Times New Roman"/>
          <w:sz w:val="24"/>
          <w:szCs w:val="24"/>
        </w:rPr>
        <w:t xml:space="preserve">» обеспечивает формирование профессиональных и общих компетенций по всем видам деятельности ФГОС по специальности  </w:t>
      </w:r>
      <w:r w:rsidRPr="000D171E">
        <w:rPr>
          <w:rFonts w:ascii="Times New Roman" w:hAnsi="Times New Roman"/>
          <w:sz w:val="24"/>
          <w:szCs w:val="24"/>
        </w:rPr>
        <w:t>13.02.11.</w:t>
      </w:r>
      <w:r w:rsidRPr="0004319D">
        <w:rPr>
          <w:rFonts w:ascii="Times New Roman" w:hAnsi="Times New Roman"/>
          <w:sz w:val="24"/>
          <w:szCs w:val="24"/>
        </w:rPr>
        <w:t xml:space="preserve"> Особое значение дисциплина имеет при формировании и развитии </w:t>
      </w:r>
      <w:r w:rsidRPr="007B46B9">
        <w:rPr>
          <w:rFonts w:ascii="Times New Roman" w:hAnsi="Times New Roman"/>
          <w:sz w:val="24"/>
          <w:szCs w:val="24"/>
        </w:rPr>
        <w:t>ОК 01- 04</w:t>
      </w:r>
      <w:r w:rsidRPr="007B46B9">
        <w:rPr>
          <w:rFonts w:ascii="Times New Roman" w:hAnsi="Times New Roman"/>
          <w:sz w:val="24"/>
          <w:szCs w:val="24"/>
          <w:u w:val="single"/>
        </w:rPr>
        <w:t xml:space="preserve"> </w:t>
      </w:r>
    </w:p>
    <w:p w:rsidR="000D171E" w:rsidRDefault="000D171E" w:rsidP="007B46B9">
      <w:pPr>
        <w:spacing w:after="0" w:line="240" w:lineRule="auto"/>
        <w:rPr>
          <w:rFonts w:ascii="Times New Roman" w:hAnsi="Times New Roman"/>
          <w:b/>
          <w:sz w:val="24"/>
          <w:szCs w:val="24"/>
        </w:rPr>
      </w:pPr>
    </w:p>
    <w:p w:rsidR="007B46B9" w:rsidRPr="0004319D" w:rsidRDefault="007B46B9" w:rsidP="007B46B9">
      <w:pPr>
        <w:spacing w:after="0" w:line="240" w:lineRule="auto"/>
        <w:rPr>
          <w:rFonts w:ascii="Times New Roman" w:hAnsi="Times New Roman"/>
          <w:b/>
          <w:sz w:val="24"/>
          <w:szCs w:val="24"/>
        </w:rPr>
      </w:pPr>
      <w:r w:rsidRPr="0004319D">
        <w:rPr>
          <w:rFonts w:ascii="Times New Roman" w:hAnsi="Times New Roman"/>
          <w:b/>
          <w:sz w:val="24"/>
          <w:szCs w:val="24"/>
        </w:rPr>
        <w:t xml:space="preserve">1.2. Цель и планируемые результаты освоения дисциплины:   </w:t>
      </w:r>
    </w:p>
    <w:p w:rsidR="007B46B9" w:rsidRDefault="007B46B9" w:rsidP="007B46B9">
      <w:pPr>
        <w:suppressAutoHyphens/>
        <w:spacing w:after="0" w:line="240" w:lineRule="auto"/>
        <w:ind w:firstLine="567"/>
        <w:jc w:val="both"/>
        <w:rPr>
          <w:rFonts w:ascii="Times New Roman" w:hAnsi="Times New Roman"/>
          <w:sz w:val="24"/>
          <w:szCs w:val="24"/>
        </w:rPr>
      </w:pPr>
      <w:r w:rsidRPr="0004319D">
        <w:rPr>
          <w:rFonts w:ascii="Times New Roman" w:hAnsi="Times New Roman"/>
          <w:sz w:val="24"/>
          <w:szCs w:val="24"/>
        </w:rPr>
        <w:t xml:space="preserve">В рамках программы учебной дисциплины </w:t>
      </w:r>
      <w:proofErr w:type="gramStart"/>
      <w:r w:rsidRPr="0004319D">
        <w:rPr>
          <w:rFonts w:ascii="Times New Roman" w:hAnsi="Times New Roman"/>
          <w:sz w:val="24"/>
          <w:szCs w:val="24"/>
        </w:rPr>
        <w:t>обучающимися</w:t>
      </w:r>
      <w:proofErr w:type="gramEnd"/>
      <w:r w:rsidRPr="0004319D">
        <w:rPr>
          <w:rFonts w:ascii="Times New Roman" w:hAnsi="Times New Roman"/>
          <w:sz w:val="24"/>
          <w:szCs w:val="24"/>
        </w:rPr>
        <w:t xml:space="preserve"> осваиваются</w:t>
      </w:r>
      <w:r>
        <w:rPr>
          <w:rFonts w:ascii="Times New Roman" w:hAnsi="Times New Roman"/>
          <w:sz w:val="24"/>
          <w:szCs w:val="24"/>
        </w:rPr>
        <w:t xml:space="preserve">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
        <w:gridCol w:w="3491"/>
        <w:gridCol w:w="4887"/>
      </w:tblGrid>
      <w:tr w:rsidR="007B46B9" w:rsidRPr="000D171E" w:rsidTr="000D171E">
        <w:trPr>
          <w:trHeight w:val="649"/>
        </w:trPr>
        <w:tc>
          <w:tcPr>
            <w:tcW w:w="870" w:type="dxa"/>
            <w:hideMark/>
          </w:tcPr>
          <w:p w:rsidR="007B46B9" w:rsidRPr="000D171E" w:rsidRDefault="007B46B9" w:rsidP="00AE2426">
            <w:pPr>
              <w:suppressAutoHyphens/>
              <w:spacing w:after="0" w:line="240" w:lineRule="auto"/>
              <w:jc w:val="center"/>
              <w:rPr>
                <w:rFonts w:ascii="Times New Roman" w:hAnsi="Times New Roman"/>
                <w:b/>
              </w:rPr>
            </w:pPr>
            <w:r w:rsidRPr="000D171E">
              <w:rPr>
                <w:rFonts w:ascii="Times New Roman" w:hAnsi="Times New Roman"/>
                <w:b/>
              </w:rPr>
              <w:t xml:space="preserve">Код </w:t>
            </w:r>
          </w:p>
          <w:p w:rsidR="007B46B9" w:rsidRPr="000D171E" w:rsidRDefault="007B46B9" w:rsidP="00AE2426">
            <w:pPr>
              <w:suppressAutoHyphens/>
              <w:spacing w:after="0" w:line="240" w:lineRule="auto"/>
              <w:jc w:val="center"/>
              <w:rPr>
                <w:rFonts w:ascii="Times New Roman" w:hAnsi="Times New Roman"/>
                <w:b/>
              </w:rPr>
            </w:pPr>
            <w:r w:rsidRPr="000D171E">
              <w:rPr>
                <w:rFonts w:ascii="Times New Roman" w:hAnsi="Times New Roman"/>
                <w:b/>
              </w:rPr>
              <w:t>ПК, ОК</w:t>
            </w:r>
          </w:p>
        </w:tc>
        <w:tc>
          <w:tcPr>
            <w:tcW w:w="3491" w:type="dxa"/>
            <w:hideMark/>
          </w:tcPr>
          <w:p w:rsidR="007B46B9" w:rsidRPr="000D171E" w:rsidRDefault="007B46B9" w:rsidP="00AE2426">
            <w:pPr>
              <w:suppressAutoHyphens/>
              <w:spacing w:after="0" w:line="240" w:lineRule="auto"/>
              <w:jc w:val="center"/>
              <w:rPr>
                <w:rFonts w:ascii="Times New Roman" w:hAnsi="Times New Roman"/>
                <w:b/>
              </w:rPr>
            </w:pPr>
            <w:r w:rsidRPr="000D171E">
              <w:rPr>
                <w:rFonts w:ascii="Times New Roman" w:hAnsi="Times New Roman"/>
                <w:b/>
              </w:rPr>
              <w:t>Умения</w:t>
            </w:r>
          </w:p>
        </w:tc>
        <w:tc>
          <w:tcPr>
            <w:tcW w:w="4887" w:type="dxa"/>
            <w:hideMark/>
          </w:tcPr>
          <w:p w:rsidR="007B46B9" w:rsidRPr="000D171E" w:rsidRDefault="007B46B9" w:rsidP="00AE2426">
            <w:pPr>
              <w:suppressAutoHyphens/>
              <w:spacing w:after="0" w:line="240" w:lineRule="auto"/>
              <w:jc w:val="center"/>
              <w:rPr>
                <w:rFonts w:ascii="Times New Roman" w:hAnsi="Times New Roman"/>
                <w:b/>
              </w:rPr>
            </w:pPr>
            <w:r w:rsidRPr="000D171E">
              <w:rPr>
                <w:rFonts w:ascii="Times New Roman" w:hAnsi="Times New Roman"/>
                <w:b/>
              </w:rPr>
              <w:t>Знания</w:t>
            </w:r>
          </w:p>
        </w:tc>
      </w:tr>
      <w:tr w:rsidR="007B46B9" w:rsidRPr="000D171E" w:rsidTr="000D171E">
        <w:trPr>
          <w:trHeight w:val="212"/>
        </w:trPr>
        <w:tc>
          <w:tcPr>
            <w:tcW w:w="870" w:type="dxa"/>
          </w:tcPr>
          <w:p w:rsidR="000D171E" w:rsidRPr="000D171E" w:rsidRDefault="007B46B9" w:rsidP="00AE2426">
            <w:pPr>
              <w:suppressAutoHyphens/>
              <w:spacing w:after="0" w:line="240" w:lineRule="auto"/>
              <w:jc w:val="center"/>
              <w:rPr>
                <w:rFonts w:ascii="Times New Roman" w:hAnsi="Times New Roman"/>
              </w:rPr>
            </w:pPr>
            <w:r w:rsidRPr="000D171E">
              <w:rPr>
                <w:rFonts w:ascii="Times New Roman" w:hAnsi="Times New Roman"/>
              </w:rPr>
              <w:t>ОК</w:t>
            </w:r>
          </w:p>
          <w:p w:rsidR="007B46B9" w:rsidRPr="000D171E" w:rsidRDefault="007B46B9" w:rsidP="00AE2426">
            <w:pPr>
              <w:suppressAutoHyphens/>
              <w:spacing w:after="0" w:line="240" w:lineRule="auto"/>
              <w:jc w:val="center"/>
              <w:rPr>
                <w:rFonts w:ascii="Times New Roman" w:hAnsi="Times New Roman"/>
              </w:rPr>
            </w:pPr>
            <w:r w:rsidRPr="000D171E">
              <w:rPr>
                <w:rFonts w:ascii="Times New Roman" w:hAnsi="Times New Roman"/>
                <w:lang w:val="en-US"/>
              </w:rPr>
              <w:t>01</w:t>
            </w:r>
            <w:r w:rsidRPr="000D171E">
              <w:rPr>
                <w:rFonts w:ascii="Times New Roman" w:hAnsi="Times New Roman"/>
              </w:rPr>
              <w:t>-</w:t>
            </w:r>
            <w:r w:rsidRPr="000D171E">
              <w:rPr>
                <w:rFonts w:ascii="Times New Roman" w:hAnsi="Times New Roman"/>
                <w:lang w:val="en-US"/>
              </w:rPr>
              <w:t>0</w:t>
            </w:r>
            <w:r w:rsidRPr="000D171E">
              <w:rPr>
                <w:rFonts w:ascii="Times New Roman" w:hAnsi="Times New Roman"/>
              </w:rPr>
              <w:t>4</w:t>
            </w:r>
          </w:p>
        </w:tc>
        <w:tc>
          <w:tcPr>
            <w:tcW w:w="3491" w:type="dxa"/>
          </w:tcPr>
          <w:p w:rsidR="007B46B9" w:rsidRPr="000D171E" w:rsidRDefault="007B46B9" w:rsidP="00AE2426">
            <w:pPr>
              <w:autoSpaceDE w:val="0"/>
              <w:autoSpaceDN w:val="0"/>
              <w:adjustRightInd w:val="0"/>
              <w:spacing w:after="0" w:line="240" w:lineRule="auto"/>
              <w:rPr>
                <w:rFonts w:ascii="Times New Roman" w:eastAsia="Calibri" w:hAnsi="Times New Roman"/>
                <w:lang w:eastAsia="en-US"/>
              </w:rPr>
            </w:pPr>
            <w:r w:rsidRPr="000D171E">
              <w:rPr>
                <w:rFonts w:ascii="Times New Roman" w:eastAsia="Calibri" w:hAnsi="Times New Roman"/>
                <w:lang w:eastAsia="en-US"/>
              </w:rPr>
              <w:t xml:space="preserve">-  применять техники и приемы эффективного общения </w:t>
            </w:r>
            <w:proofErr w:type="gramStart"/>
            <w:r w:rsidRPr="000D171E">
              <w:rPr>
                <w:rFonts w:ascii="Times New Roman" w:eastAsia="Calibri" w:hAnsi="Times New Roman"/>
                <w:lang w:eastAsia="en-US"/>
              </w:rPr>
              <w:t>в</w:t>
            </w:r>
            <w:proofErr w:type="gramEnd"/>
            <w:r w:rsidRPr="000D171E">
              <w:rPr>
                <w:rFonts w:ascii="Times New Roman" w:eastAsia="Calibri" w:hAnsi="Times New Roman"/>
                <w:lang w:eastAsia="en-US"/>
              </w:rPr>
              <w:t xml:space="preserve"> профессиональной</w:t>
            </w:r>
          </w:p>
          <w:p w:rsidR="007B46B9" w:rsidRPr="000D171E" w:rsidRDefault="007B46B9" w:rsidP="00AE2426">
            <w:pPr>
              <w:autoSpaceDE w:val="0"/>
              <w:autoSpaceDN w:val="0"/>
              <w:adjustRightInd w:val="0"/>
              <w:spacing w:after="0" w:line="240" w:lineRule="auto"/>
              <w:rPr>
                <w:rFonts w:ascii="Times New Roman" w:eastAsia="Calibri" w:hAnsi="Times New Roman"/>
                <w:lang w:eastAsia="en-US"/>
              </w:rPr>
            </w:pPr>
            <w:r w:rsidRPr="000D171E">
              <w:rPr>
                <w:rFonts w:ascii="Times New Roman" w:eastAsia="Calibri" w:hAnsi="Times New Roman"/>
                <w:lang w:eastAsia="en-US"/>
              </w:rPr>
              <w:t>деятельности;</w:t>
            </w:r>
          </w:p>
          <w:p w:rsidR="007B46B9" w:rsidRPr="000D171E" w:rsidRDefault="007B46B9" w:rsidP="00AE2426">
            <w:pPr>
              <w:autoSpaceDE w:val="0"/>
              <w:autoSpaceDN w:val="0"/>
              <w:adjustRightInd w:val="0"/>
              <w:spacing w:after="0" w:line="240" w:lineRule="auto"/>
              <w:rPr>
                <w:rFonts w:ascii="Times New Roman" w:eastAsia="Calibri" w:hAnsi="Times New Roman"/>
                <w:lang w:eastAsia="en-US"/>
              </w:rPr>
            </w:pPr>
            <w:r w:rsidRPr="000D171E">
              <w:rPr>
                <w:rFonts w:ascii="Times New Roman" w:eastAsia="Calibri" w:hAnsi="Times New Roman"/>
                <w:lang w:eastAsia="en-US"/>
              </w:rPr>
              <w:t>-  использовать приемы саморегуляции поведения в процессе</w:t>
            </w:r>
          </w:p>
          <w:p w:rsidR="007B46B9" w:rsidRPr="000D171E" w:rsidRDefault="007B46B9" w:rsidP="00AE2426">
            <w:pPr>
              <w:autoSpaceDE w:val="0"/>
              <w:autoSpaceDN w:val="0"/>
              <w:adjustRightInd w:val="0"/>
              <w:spacing w:after="0" w:line="240" w:lineRule="auto"/>
              <w:rPr>
                <w:rFonts w:ascii="Times New Roman" w:hAnsi="Times New Roman"/>
                <w:b/>
              </w:rPr>
            </w:pPr>
            <w:r w:rsidRPr="000D171E">
              <w:rPr>
                <w:rFonts w:ascii="Times New Roman" w:eastAsia="Calibri" w:hAnsi="Times New Roman"/>
                <w:lang w:eastAsia="en-US"/>
              </w:rPr>
              <w:t xml:space="preserve">межличностного общения.  </w:t>
            </w:r>
          </w:p>
        </w:tc>
        <w:tc>
          <w:tcPr>
            <w:tcW w:w="4887" w:type="dxa"/>
          </w:tcPr>
          <w:p w:rsidR="007B46B9" w:rsidRPr="000D171E" w:rsidRDefault="007B46B9" w:rsidP="00AE2426">
            <w:pPr>
              <w:autoSpaceDE w:val="0"/>
              <w:autoSpaceDN w:val="0"/>
              <w:adjustRightInd w:val="0"/>
              <w:spacing w:after="0" w:line="240" w:lineRule="auto"/>
              <w:rPr>
                <w:rFonts w:ascii="Times New Roman" w:eastAsia="Calibri" w:hAnsi="Times New Roman"/>
                <w:lang w:eastAsia="en-US"/>
              </w:rPr>
            </w:pPr>
            <w:r w:rsidRPr="000D171E">
              <w:rPr>
                <w:rFonts w:ascii="Times New Roman" w:eastAsia="Calibri" w:hAnsi="Times New Roman"/>
                <w:lang w:eastAsia="en-US"/>
              </w:rPr>
              <w:t>· взаимосвязь общения и деятельности;</w:t>
            </w:r>
          </w:p>
          <w:p w:rsidR="007B46B9" w:rsidRPr="000D171E" w:rsidRDefault="007B46B9" w:rsidP="00AE2426">
            <w:pPr>
              <w:autoSpaceDE w:val="0"/>
              <w:autoSpaceDN w:val="0"/>
              <w:adjustRightInd w:val="0"/>
              <w:spacing w:after="0" w:line="240" w:lineRule="auto"/>
              <w:rPr>
                <w:rFonts w:ascii="Times New Roman" w:eastAsia="Calibri" w:hAnsi="Times New Roman"/>
                <w:lang w:eastAsia="en-US"/>
              </w:rPr>
            </w:pPr>
            <w:r w:rsidRPr="000D171E">
              <w:rPr>
                <w:rFonts w:ascii="Times New Roman" w:eastAsia="Calibri" w:hAnsi="Times New Roman"/>
                <w:lang w:eastAsia="en-US"/>
              </w:rPr>
              <w:t>· цели, функции, виды и уровни общения;</w:t>
            </w:r>
          </w:p>
          <w:p w:rsidR="007B46B9" w:rsidRPr="000D171E" w:rsidRDefault="007B46B9" w:rsidP="00AE2426">
            <w:pPr>
              <w:autoSpaceDE w:val="0"/>
              <w:autoSpaceDN w:val="0"/>
              <w:adjustRightInd w:val="0"/>
              <w:spacing w:after="0" w:line="240" w:lineRule="auto"/>
              <w:rPr>
                <w:rFonts w:ascii="Times New Roman" w:eastAsia="Calibri" w:hAnsi="Times New Roman"/>
                <w:lang w:eastAsia="en-US"/>
              </w:rPr>
            </w:pPr>
            <w:r w:rsidRPr="000D171E">
              <w:rPr>
                <w:rFonts w:ascii="Times New Roman" w:eastAsia="Calibri" w:hAnsi="Times New Roman"/>
                <w:lang w:eastAsia="en-US"/>
              </w:rPr>
              <w:t>· роли и ролевые ожидания в общении;</w:t>
            </w:r>
          </w:p>
          <w:p w:rsidR="007B46B9" w:rsidRPr="000D171E" w:rsidRDefault="007B46B9" w:rsidP="00AE2426">
            <w:pPr>
              <w:autoSpaceDE w:val="0"/>
              <w:autoSpaceDN w:val="0"/>
              <w:adjustRightInd w:val="0"/>
              <w:spacing w:after="0" w:line="240" w:lineRule="auto"/>
              <w:rPr>
                <w:rFonts w:ascii="Times New Roman" w:eastAsia="Calibri" w:hAnsi="Times New Roman"/>
                <w:lang w:eastAsia="en-US"/>
              </w:rPr>
            </w:pPr>
            <w:r w:rsidRPr="000D171E">
              <w:rPr>
                <w:rFonts w:ascii="Times New Roman" w:eastAsia="Calibri" w:hAnsi="Times New Roman"/>
                <w:lang w:eastAsia="en-US"/>
              </w:rPr>
              <w:t>· виды социальных взаимодействий;</w:t>
            </w:r>
          </w:p>
          <w:p w:rsidR="007B46B9" w:rsidRPr="000D171E" w:rsidRDefault="007B46B9" w:rsidP="00AE2426">
            <w:pPr>
              <w:autoSpaceDE w:val="0"/>
              <w:autoSpaceDN w:val="0"/>
              <w:adjustRightInd w:val="0"/>
              <w:spacing w:after="0" w:line="240" w:lineRule="auto"/>
              <w:rPr>
                <w:rFonts w:ascii="Times New Roman" w:eastAsia="Calibri" w:hAnsi="Times New Roman"/>
                <w:lang w:eastAsia="en-US"/>
              </w:rPr>
            </w:pPr>
            <w:r w:rsidRPr="000D171E">
              <w:rPr>
                <w:rFonts w:ascii="Times New Roman" w:eastAsia="Calibri" w:hAnsi="Times New Roman"/>
                <w:lang w:eastAsia="en-US"/>
              </w:rPr>
              <w:t>· механизмы взаимопонимания в общении;</w:t>
            </w:r>
          </w:p>
          <w:p w:rsidR="007B46B9" w:rsidRPr="000D171E" w:rsidRDefault="007B46B9" w:rsidP="00AE2426">
            <w:pPr>
              <w:autoSpaceDE w:val="0"/>
              <w:autoSpaceDN w:val="0"/>
              <w:adjustRightInd w:val="0"/>
              <w:spacing w:after="0" w:line="240" w:lineRule="auto"/>
              <w:rPr>
                <w:rFonts w:ascii="Times New Roman" w:eastAsia="Calibri" w:hAnsi="Times New Roman"/>
                <w:lang w:eastAsia="en-US"/>
              </w:rPr>
            </w:pPr>
            <w:r w:rsidRPr="000D171E">
              <w:rPr>
                <w:rFonts w:ascii="Times New Roman" w:eastAsia="Calibri" w:hAnsi="Times New Roman"/>
                <w:lang w:eastAsia="en-US"/>
              </w:rPr>
              <w:t>· техники и приемы общения, правила слушания, ведения беседы,</w:t>
            </w:r>
          </w:p>
          <w:p w:rsidR="007B46B9" w:rsidRPr="000D171E" w:rsidRDefault="007B46B9" w:rsidP="00AE2426">
            <w:pPr>
              <w:autoSpaceDE w:val="0"/>
              <w:autoSpaceDN w:val="0"/>
              <w:adjustRightInd w:val="0"/>
              <w:spacing w:after="0" w:line="240" w:lineRule="auto"/>
              <w:rPr>
                <w:rFonts w:ascii="Times New Roman" w:eastAsia="Calibri" w:hAnsi="Times New Roman"/>
                <w:lang w:eastAsia="en-US"/>
              </w:rPr>
            </w:pPr>
            <w:r w:rsidRPr="000D171E">
              <w:rPr>
                <w:rFonts w:ascii="Times New Roman" w:eastAsia="Calibri" w:hAnsi="Times New Roman"/>
                <w:lang w:eastAsia="en-US"/>
              </w:rPr>
              <w:t>убеждения;</w:t>
            </w:r>
          </w:p>
          <w:p w:rsidR="007B46B9" w:rsidRPr="000D171E" w:rsidRDefault="007B46B9" w:rsidP="00AE2426">
            <w:pPr>
              <w:autoSpaceDE w:val="0"/>
              <w:autoSpaceDN w:val="0"/>
              <w:adjustRightInd w:val="0"/>
              <w:spacing w:after="0" w:line="240" w:lineRule="auto"/>
              <w:rPr>
                <w:rFonts w:ascii="Times New Roman" w:eastAsia="Calibri" w:hAnsi="Times New Roman"/>
                <w:lang w:eastAsia="en-US"/>
              </w:rPr>
            </w:pPr>
            <w:r w:rsidRPr="000D171E">
              <w:rPr>
                <w:rFonts w:ascii="Times New Roman" w:eastAsia="Calibri" w:hAnsi="Times New Roman"/>
                <w:lang w:eastAsia="en-US"/>
              </w:rPr>
              <w:t>· этические принципы общения;</w:t>
            </w:r>
          </w:p>
          <w:p w:rsidR="007B46B9" w:rsidRPr="000D171E" w:rsidRDefault="007B46B9" w:rsidP="00AE2426">
            <w:pPr>
              <w:autoSpaceDE w:val="0"/>
              <w:autoSpaceDN w:val="0"/>
              <w:adjustRightInd w:val="0"/>
              <w:spacing w:after="0" w:line="240" w:lineRule="auto"/>
              <w:rPr>
                <w:rFonts w:ascii="Times New Roman" w:hAnsi="Times New Roman"/>
                <w:b/>
              </w:rPr>
            </w:pPr>
            <w:r w:rsidRPr="000D171E">
              <w:rPr>
                <w:rFonts w:ascii="Times New Roman" w:eastAsia="Calibri" w:hAnsi="Times New Roman"/>
                <w:lang w:eastAsia="en-US"/>
              </w:rPr>
              <w:t>· источники, причины, виды и способы разрешения конфликтов.</w:t>
            </w:r>
          </w:p>
        </w:tc>
      </w:tr>
    </w:tbl>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0D171E" w:rsidRDefault="000D171E" w:rsidP="000D171E">
      <w:pPr>
        <w:suppressAutoHyphens/>
        <w:spacing w:after="0"/>
        <w:jc w:val="center"/>
        <w:rPr>
          <w:rFonts w:ascii="Times New Roman" w:hAnsi="Times New Roman"/>
          <w:b/>
        </w:rPr>
      </w:pPr>
    </w:p>
    <w:p w:rsidR="007B46B9" w:rsidRPr="00322AAD" w:rsidRDefault="007B46B9" w:rsidP="000D171E">
      <w:pPr>
        <w:suppressAutoHyphens/>
        <w:spacing w:after="0"/>
        <w:jc w:val="center"/>
        <w:rPr>
          <w:rFonts w:ascii="Times New Roman" w:hAnsi="Times New Roman"/>
          <w:b/>
        </w:rPr>
      </w:pPr>
      <w:r w:rsidRPr="00322AAD">
        <w:rPr>
          <w:rFonts w:ascii="Times New Roman" w:hAnsi="Times New Roman"/>
          <w:b/>
        </w:rPr>
        <w:lastRenderedPageBreak/>
        <w:t>2. СТРУКТУРА И СОДЕРЖАНИЕ УЧЕБНОЙ ДИСЦИПЛИНЫ</w:t>
      </w:r>
    </w:p>
    <w:p w:rsidR="000D171E" w:rsidRPr="001F3732" w:rsidRDefault="000D171E" w:rsidP="000D171E">
      <w:pPr>
        <w:suppressAutoHyphens/>
        <w:spacing w:after="0"/>
        <w:jc w:val="center"/>
        <w:rPr>
          <w:rFonts w:ascii="Times New Roman" w:hAnsi="Times New Roman"/>
          <w:i/>
        </w:rPr>
      </w:pPr>
      <w:r>
        <w:rPr>
          <w:rFonts w:ascii="Times New Roman" w:hAnsi="Times New Roman"/>
          <w:b/>
        </w:rPr>
        <w:t xml:space="preserve">ОГСЭ.05. </w:t>
      </w:r>
      <w:r w:rsidRPr="001F3732">
        <w:rPr>
          <w:rFonts w:ascii="Times New Roman" w:hAnsi="Times New Roman"/>
          <w:b/>
        </w:rPr>
        <w:t>«Психология общения»</w:t>
      </w:r>
    </w:p>
    <w:p w:rsidR="000D171E" w:rsidRDefault="000D171E" w:rsidP="000D171E">
      <w:pPr>
        <w:suppressAutoHyphens/>
        <w:spacing w:after="0"/>
        <w:rPr>
          <w:rFonts w:ascii="Times New Roman" w:hAnsi="Times New Roman"/>
          <w:b/>
        </w:rPr>
      </w:pPr>
    </w:p>
    <w:p w:rsidR="007B46B9" w:rsidRPr="00322AAD" w:rsidRDefault="007B46B9" w:rsidP="000D171E">
      <w:pPr>
        <w:suppressAutoHyphens/>
        <w:spacing w:after="0"/>
        <w:rPr>
          <w:rFonts w:ascii="Times New Roman" w:hAnsi="Times New Roman"/>
          <w:b/>
        </w:rPr>
      </w:pPr>
      <w:r w:rsidRPr="00322AAD">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797"/>
        <w:gridCol w:w="1774"/>
      </w:tblGrid>
      <w:tr w:rsidR="007B46B9" w:rsidRPr="000D171E" w:rsidTr="00AE2426">
        <w:trPr>
          <w:trHeight w:val="490"/>
        </w:trPr>
        <w:tc>
          <w:tcPr>
            <w:tcW w:w="4073" w:type="pct"/>
            <w:vAlign w:val="center"/>
          </w:tcPr>
          <w:p w:rsidR="007B46B9" w:rsidRPr="000D171E" w:rsidRDefault="007B46B9" w:rsidP="00AE2426">
            <w:pPr>
              <w:suppressAutoHyphens/>
              <w:rPr>
                <w:rFonts w:ascii="Times New Roman" w:hAnsi="Times New Roman"/>
                <w:b/>
              </w:rPr>
            </w:pPr>
            <w:r w:rsidRPr="000D171E">
              <w:rPr>
                <w:rFonts w:ascii="Times New Roman" w:hAnsi="Times New Roman"/>
                <w:b/>
              </w:rPr>
              <w:t>Вид учебной работы</w:t>
            </w:r>
          </w:p>
        </w:tc>
        <w:tc>
          <w:tcPr>
            <w:tcW w:w="927" w:type="pct"/>
            <w:vAlign w:val="center"/>
          </w:tcPr>
          <w:p w:rsidR="007B46B9" w:rsidRPr="000D171E" w:rsidRDefault="007B46B9" w:rsidP="00AE2426">
            <w:pPr>
              <w:suppressAutoHyphens/>
              <w:rPr>
                <w:rFonts w:ascii="Times New Roman" w:hAnsi="Times New Roman"/>
                <w:b/>
                <w:iCs/>
              </w:rPr>
            </w:pPr>
            <w:r w:rsidRPr="000D171E">
              <w:rPr>
                <w:rFonts w:ascii="Times New Roman" w:hAnsi="Times New Roman"/>
                <w:b/>
                <w:iCs/>
              </w:rPr>
              <w:t>Объем часов</w:t>
            </w:r>
          </w:p>
        </w:tc>
      </w:tr>
      <w:tr w:rsidR="007B46B9" w:rsidRPr="000D171E" w:rsidTr="00AE2426">
        <w:trPr>
          <w:trHeight w:val="490"/>
        </w:trPr>
        <w:tc>
          <w:tcPr>
            <w:tcW w:w="4073" w:type="pct"/>
            <w:vAlign w:val="center"/>
          </w:tcPr>
          <w:p w:rsidR="007B46B9" w:rsidRPr="000D171E" w:rsidRDefault="007B46B9" w:rsidP="00AE2426">
            <w:pPr>
              <w:suppressAutoHyphens/>
              <w:rPr>
                <w:rFonts w:ascii="Times New Roman" w:hAnsi="Times New Roman"/>
                <w:b/>
              </w:rPr>
            </w:pPr>
            <w:r w:rsidRPr="000D171E">
              <w:rPr>
                <w:rFonts w:ascii="Times New Roman" w:hAnsi="Times New Roman"/>
                <w:b/>
              </w:rPr>
              <w:t xml:space="preserve">Объем образовательной программы </w:t>
            </w:r>
          </w:p>
        </w:tc>
        <w:tc>
          <w:tcPr>
            <w:tcW w:w="927" w:type="pct"/>
            <w:vAlign w:val="center"/>
          </w:tcPr>
          <w:p w:rsidR="007B46B9" w:rsidRPr="000D171E" w:rsidRDefault="007B46B9" w:rsidP="00AE2426">
            <w:pPr>
              <w:suppressAutoHyphens/>
              <w:rPr>
                <w:rFonts w:ascii="Times New Roman" w:hAnsi="Times New Roman"/>
                <w:iCs/>
              </w:rPr>
            </w:pPr>
            <w:r w:rsidRPr="000D171E">
              <w:rPr>
                <w:rFonts w:ascii="Times New Roman" w:hAnsi="Times New Roman"/>
                <w:iCs/>
              </w:rPr>
              <w:t>40</w:t>
            </w:r>
          </w:p>
        </w:tc>
      </w:tr>
      <w:tr w:rsidR="007B46B9" w:rsidRPr="000D171E" w:rsidTr="00AE2426">
        <w:trPr>
          <w:trHeight w:val="490"/>
        </w:trPr>
        <w:tc>
          <w:tcPr>
            <w:tcW w:w="5000" w:type="pct"/>
            <w:gridSpan w:val="2"/>
            <w:vAlign w:val="center"/>
          </w:tcPr>
          <w:p w:rsidR="007B46B9" w:rsidRPr="000D171E" w:rsidRDefault="007B46B9" w:rsidP="00AE2426">
            <w:pPr>
              <w:suppressAutoHyphens/>
              <w:rPr>
                <w:rFonts w:ascii="Times New Roman" w:hAnsi="Times New Roman"/>
                <w:iCs/>
              </w:rPr>
            </w:pPr>
            <w:r w:rsidRPr="000D171E">
              <w:rPr>
                <w:rFonts w:ascii="Times New Roman" w:hAnsi="Times New Roman"/>
              </w:rPr>
              <w:t>в том числе:</w:t>
            </w:r>
          </w:p>
        </w:tc>
      </w:tr>
      <w:tr w:rsidR="007B46B9" w:rsidRPr="000D171E" w:rsidTr="00AE2426">
        <w:trPr>
          <w:trHeight w:val="490"/>
        </w:trPr>
        <w:tc>
          <w:tcPr>
            <w:tcW w:w="4073" w:type="pct"/>
            <w:vAlign w:val="center"/>
          </w:tcPr>
          <w:p w:rsidR="007B46B9" w:rsidRPr="000D171E" w:rsidRDefault="007B46B9" w:rsidP="00AE2426">
            <w:pPr>
              <w:suppressAutoHyphens/>
              <w:rPr>
                <w:rFonts w:ascii="Times New Roman" w:hAnsi="Times New Roman"/>
              </w:rPr>
            </w:pPr>
            <w:r w:rsidRPr="000D171E">
              <w:rPr>
                <w:rFonts w:ascii="Times New Roman" w:hAnsi="Times New Roman"/>
              </w:rPr>
              <w:t>теоретическое обучение</w:t>
            </w:r>
          </w:p>
        </w:tc>
        <w:tc>
          <w:tcPr>
            <w:tcW w:w="927" w:type="pct"/>
            <w:vAlign w:val="center"/>
          </w:tcPr>
          <w:p w:rsidR="007B46B9" w:rsidRPr="000D171E" w:rsidRDefault="007B46B9" w:rsidP="000D171E">
            <w:pPr>
              <w:suppressAutoHyphens/>
              <w:rPr>
                <w:rFonts w:ascii="Times New Roman" w:hAnsi="Times New Roman"/>
                <w:iCs/>
              </w:rPr>
            </w:pPr>
            <w:r w:rsidRPr="000D171E">
              <w:rPr>
                <w:rFonts w:ascii="Times New Roman" w:hAnsi="Times New Roman"/>
                <w:iCs/>
                <w:lang w:val="en-US"/>
              </w:rPr>
              <w:t>2</w:t>
            </w:r>
            <w:r w:rsidR="000D171E" w:rsidRPr="000D171E">
              <w:rPr>
                <w:rFonts w:ascii="Times New Roman" w:hAnsi="Times New Roman"/>
                <w:iCs/>
              </w:rPr>
              <w:t>2</w:t>
            </w:r>
          </w:p>
        </w:tc>
      </w:tr>
      <w:tr w:rsidR="007B46B9" w:rsidRPr="000D171E" w:rsidTr="00AE2426">
        <w:trPr>
          <w:trHeight w:val="490"/>
        </w:trPr>
        <w:tc>
          <w:tcPr>
            <w:tcW w:w="4073" w:type="pct"/>
            <w:vAlign w:val="center"/>
          </w:tcPr>
          <w:p w:rsidR="007B46B9" w:rsidRPr="000D171E" w:rsidRDefault="007B46B9" w:rsidP="00AE2426">
            <w:pPr>
              <w:suppressAutoHyphens/>
              <w:rPr>
                <w:rFonts w:ascii="Times New Roman" w:hAnsi="Times New Roman"/>
              </w:rPr>
            </w:pPr>
            <w:r w:rsidRPr="000D171E">
              <w:rPr>
                <w:rFonts w:ascii="Times New Roman" w:hAnsi="Times New Roman"/>
              </w:rPr>
              <w:t xml:space="preserve">практические занятия </w:t>
            </w:r>
          </w:p>
        </w:tc>
        <w:tc>
          <w:tcPr>
            <w:tcW w:w="927" w:type="pct"/>
            <w:vAlign w:val="center"/>
          </w:tcPr>
          <w:p w:rsidR="007B46B9" w:rsidRPr="000D171E" w:rsidRDefault="007B46B9" w:rsidP="00AE2426">
            <w:pPr>
              <w:suppressAutoHyphens/>
              <w:rPr>
                <w:rFonts w:ascii="Times New Roman" w:hAnsi="Times New Roman"/>
                <w:iCs/>
                <w:lang w:val="en-US"/>
              </w:rPr>
            </w:pPr>
            <w:r w:rsidRPr="000D171E">
              <w:rPr>
                <w:rFonts w:ascii="Times New Roman" w:hAnsi="Times New Roman"/>
                <w:iCs/>
                <w:lang w:val="en-US"/>
              </w:rPr>
              <w:t>18</w:t>
            </w:r>
          </w:p>
        </w:tc>
      </w:tr>
      <w:tr w:rsidR="007B46B9" w:rsidRPr="000D171E" w:rsidTr="00AE2426">
        <w:trPr>
          <w:trHeight w:val="490"/>
        </w:trPr>
        <w:tc>
          <w:tcPr>
            <w:tcW w:w="4073" w:type="pct"/>
            <w:vAlign w:val="center"/>
          </w:tcPr>
          <w:p w:rsidR="007B46B9" w:rsidRPr="000D171E" w:rsidRDefault="007B46B9" w:rsidP="00AE2426">
            <w:pPr>
              <w:suppressAutoHyphens/>
              <w:rPr>
                <w:rFonts w:ascii="Times New Roman" w:hAnsi="Times New Roman"/>
                <w:i/>
                <w:lang w:val="en-US"/>
              </w:rPr>
            </w:pPr>
            <w:r w:rsidRPr="000D171E">
              <w:rPr>
                <w:rFonts w:ascii="Times New Roman" w:hAnsi="Times New Roman"/>
                <w:i/>
              </w:rPr>
              <w:t xml:space="preserve">Самостоятельная работа </w:t>
            </w:r>
            <w:r w:rsidRPr="000D171E">
              <w:rPr>
                <w:rFonts w:ascii="Times New Roman" w:hAnsi="Times New Roman"/>
                <w:i/>
                <w:lang w:val="en-US"/>
              </w:rPr>
              <w:t>*</w:t>
            </w:r>
            <w:r w:rsidR="000C598C" w:rsidRPr="000D171E">
              <w:rPr>
                <w:rFonts w:ascii="Times New Roman" w:hAnsi="Times New Roman"/>
                <w:i/>
              </w:rPr>
              <w:t xml:space="preserve"> </w:t>
            </w:r>
            <w:r w:rsidRPr="000D171E">
              <w:rPr>
                <w:rStyle w:val="ad"/>
                <w:rFonts w:ascii="Times New Roman" w:hAnsi="Times New Roman"/>
                <w:i/>
                <w:lang w:val="en-US"/>
              </w:rPr>
              <w:footnoteReference w:id="29"/>
            </w:r>
          </w:p>
        </w:tc>
        <w:tc>
          <w:tcPr>
            <w:tcW w:w="927" w:type="pct"/>
            <w:vAlign w:val="center"/>
          </w:tcPr>
          <w:p w:rsidR="007B46B9" w:rsidRPr="000D171E" w:rsidRDefault="007B46B9" w:rsidP="00AE2426">
            <w:pPr>
              <w:suppressAutoHyphens/>
              <w:rPr>
                <w:rFonts w:ascii="Times New Roman" w:hAnsi="Times New Roman"/>
                <w:iCs/>
                <w:lang w:val="en-US"/>
              </w:rPr>
            </w:pPr>
            <w:r w:rsidRPr="000D171E">
              <w:rPr>
                <w:rFonts w:ascii="Times New Roman" w:hAnsi="Times New Roman"/>
                <w:iCs/>
                <w:lang w:val="en-US"/>
              </w:rPr>
              <w:t>*</w:t>
            </w:r>
          </w:p>
        </w:tc>
      </w:tr>
      <w:tr w:rsidR="00531C83" w:rsidRPr="000D171E" w:rsidTr="00AE2426">
        <w:trPr>
          <w:trHeight w:val="490"/>
        </w:trPr>
        <w:tc>
          <w:tcPr>
            <w:tcW w:w="4073" w:type="pct"/>
            <w:vAlign w:val="center"/>
          </w:tcPr>
          <w:p w:rsidR="00531C83" w:rsidRPr="000D171E" w:rsidRDefault="00531C83" w:rsidP="001D4DAB">
            <w:pPr>
              <w:suppressAutoHyphens/>
              <w:rPr>
                <w:rFonts w:ascii="Times New Roman" w:hAnsi="Times New Roman"/>
                <w:i/>
              </w:rPr>
            </w:pPr>
            <w:r w:rsidRPr="000D171E">
              <w:rPr>
                <w:rFonts w:ascii="Times New Roman" w:hAnsi="Times New Roman"/>
                <w:b/>
                <w:iCs/>
              </w:rPr>
              <w:t>Промежуточная аттестация в форме дифференцированного зачета</w:t>
            </w:r>
            <w:r w:rsidR="000C598C" w:rsidRPr="000D171E">
              <w:rPr>
                <w:rFonts w:ascii="Times New Roman" w:hAnsi="Times New Roman"/>
                <w:b/>
                <w:iCs/>
              </w:rPr>
              <w:t xml:space="preserve"> </w:t>
            </w:r>
            <w:r w:rsidRPr="000D171E">
              <w:rPr>
                <w:rStyle w:val="ad"/>
                <w:rFonts w:ascii="Times New Roman" w:hAnsi="Times New Roman"/>
                <w:b/>
                <w:iCs/>
              </w:rPr>
              <w:footnoteReference w:id="30"/>
            </w:r>
          </w:p>
        </w:tc>
        <w:tc>
          <w:tcPr>
            <w:tcW w:w="927" w:type="pct"/>
            <w:vAlign w:val="center"/>
          </w:tcPr>
          <w:p w:rsidR="00531C83" w:rsidRPr="000D171E" w:rsidRDefault="00531C83" w:rsidP="001D4DAB">
            <w:pPr>
              <w:suppressAutoHyphens/>
              <w:rPr>
                <w:rFonts w:ascii="Times New Roman" w:hAnsi="Times New Roman"/>
                <w:iCs/>
              </w:rPr>
            </w:pPr>
            <w:r w:rsidRPr="000D171E">
              <w:rPr>
                <w:rFonts w:ascii="Times New Roman" w:hAnsi="Times New Roman"/>
                <w:iCs/>
              </w:rPr>
              <w:t>2</w:t>
            </w:r>
          </w:p>
        </w:tc>
      </w:tr>
    </w:tbl>
    <w:p w:rsidR="007B46B9" w:rsidRPr="007B46B9" w:rsidRDefault="007B46B9" w:rsidP="007B46B9">
      <w:pPr>
        <w:pStyle w:val="ab"/>
        <w:rPr>
          <w:lang w:val="ru-RU"/>
        </w:rPr>
        <w:sectPr w:rsidR="007B46B9" w:rsidRPr="007B46B9" w:rsidSect="00733AEF">
          <w:pgSz w:w="11906" w:h="16838"/>
          <w:pgMar w:top="1134" w:right="850" w:bottom="284" w:left="1701" w:header="708" w:footer="708" w:gutter="0"/>
          <w:cols w:space="720"/>
          <w:docGrid w:linePitch="299"/>
        </w:sectPr>
      </w:pPr>
    </w:p>
    <w:p w:rsidR="000D171E" w:rsidRPr="001F3732" w:rsidRDefault="007B46B9" w:rsidP="000D171E">
      <w:pPr>
        <w:suppressAutoHyphens/>
        <w:spacing w:after="0"/>
        <w:rPr>
          <w:rFonts w:ascii="Times New Roman" w:hAnsi="Times New Roman"/>
          <w:i/>
        </w:rPr>
      </w:pPr>
      <w:r w:rsidRPr="00322AAD">
        <w:rPr>
          <w:rFonts w:ascii="Times New Roman" w:hAnsi="Times New Roman"/>
          <w:b/>
        </w:rPr>
        <w:lastRenderedPageBreak/>
        <w:t xml:space="preserve">2.2. Тематический план и содержание учебной дисциплины </w:t>
      </w:r>
      <w:r w:rsidR="000D171E">
        <w:rPr>
          <w:rFonts w:ascii="Times New Roman" w:hAnsi="Times New Roman"/>
          <w:b/>
        </w:rPr>
        <w:t xml:space="preserve">ОГСЭ.05. </w:t>
      </w:r>
      <w:r w:rsidR="000D171E" w:rsidRPr="001F3732">
        <w:rPr>
          <w:rFonts w:ascii="Times New Roman" w:hAnsi="Times New Roman"/>
          <w:b/>
        </w:rPr>
        <w:t>«Психология общения»</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9"/>
        <w:gridCol w:w="9703"/>
        <w:gridCol w:w="1099"/>
        <w:gridCol w:w="1760"/>
      </w:tblGrid>
      <w:tr w:rsidR="007B46B9" w:rsidRPr="000D171E" w:rsidTr="000D171E">
        <w:trPr>
          <w:trHeight w:val="20"/>
        </w:trPr>
        <w:tc>
          <w:tcPr>
            <w:tcW w:w="2879" w:type="dxa"/>
            <w:shd w:val="clear" w:color="auto" w:fill="FFFFFF"/>
          </w:tcPr>
          <w:p w:rsidR="007B46B9" w:rsidRPr="000D171E" w:rsidRDefault="007B46B9" w:rsidP="00AE2426">
            <w:pPr>
              <w:suppressAutoHyphens/>
              <w:jc w:val="center"/>
              <w:rPr>
                <w:rFonts w:ascii="Times New Roman" w:hAnsi="Times New Roman"/>
                <w:b/>
                <w:bCs/>
              </w:rPr>
            </w:pPr>
            <w:r w:rsidRPr="000D171E">
              <w:rPr>
                <w:rFonts w:ascii="Times New Roman" w:hAnsi="Times New Roman"/>
                <w:b/>
                <w:bCs/>
              </w:rPr>
              <w:t>Наименование разделов и тем</w:t>
            </w:r>
          </w:p>
        </w:tc>
        <w:tc>
          <w:tcPr>
            <w:tcW w:w="9703"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r w:rsidRPr="000D171E">
              <w:rPr>
                <w:rFonts w:ascii="Times New Roman" w:hAnsi="Times New Roman"/>
                <w:b/>
                <w:bCs/>
              </w:rPr>
              <w:t xml:space="preserve">Содержание учебного материала, лабораторные и практические работы, самостоятельная работа </w:t>
            </w:r>
            <w:proofErr w:type="gramStart"/>
            <w:r w:rsidRPr="000D171E">
              <w:rPr>
                <w:rFonts w:ascii="Times New Roman" w:hAnsi="Times New Roman"/>
                <w:b/>
                <w:bCs/>
              </w:rPr>
              <w:t>обучающихся</w:t>
            </w:r>
            <w:proofErr w:type="gramEnd"/>
          </w:p>
        </w:tc>
        <w:tc>
          <w:tcPr>
            <w:tcW w:w="109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0D171E">
              <w:rPr>
                <w:rFonts w:ascii="Times New Roman" w:hAnsi="Times New Roman"/>
                <w:b/>
                <w:bCs/>
              </w:rPr>
              <w:t>Объем часов</w:t>
            </w:r>
          </w:p>
        </w:tc>
        <w:tc>
          <w:tcPr>
            <w:tcW w:w="1760"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0D171E">
              <w:rPr>
                <w:rFonts w:ascii="Times New Roman" w:hAnsi="Times New Roman"/>
                <w:b/>
                <w:bCs/>
              </w:rPr>
              <w:t>Коды компетенций, формированию которых способствует элемент программы</w:t>
            </w:r>
          </w:p>
        </w:tc>
      </w:tr>
      <w:tr w:rsidR="007B46B9" w:rsidRPr="000D171E" w:rsidTr="000D171E">
        <w:trPr>
          <w:trHeight w:val="20"/>
        </w:trPr>
        <w:tc>
          <w:tcPr>
            <w:tcW w:w="287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0D171E">
              <w:rPr>
                <w:rFonts w:ascii="Times New Roman" w:hAnsi="Times New Roman"/>
                <w:b/>
                <w:bCs/>
              </w:rPr>
              <w:t>1</w:t>
            </w:r>
          </w:p>
        </w:tc>
        <w:tc>
          <w:tcPr>
            <w:tcW w:w="9703"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0D171E">
              <w:rPr>
                <w:rFonts w:ascii="Times New Roman" w:hAnsi="Times New Roman"/>
                <w:b/>
                <w:bCs/>
              </w:rPr>
              <w:t>2</w:t>
            </w:r>
          </w:p>
        </w:tc>
        <w:tc>
          <w:tcPr>
            <w:tcW w:w="109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0D171E">
              <w:rPr>
                <w:rFonts w:ascii="Times New Roman" w:hAnsi="Times New Roman"/>
                <w:b/>
                <w:bCs/>
              </w:rPr>
              <w:t>3</w:t>
            </w:r>
          </w:p>
        </w:tc>
        <w:tc>
          <w:tcPr>
            <w:tcW w:w="1760"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p>
        </w:tc>
      </w:tr>
      <w:tr w:rsidR="007B46B9" w:rsidRPr="000D171E" w:rsidTr="000D171E">
        <w:trPr>
          <w:trHeight w:val="20"/>
        </w:trPr>
        <w:tc>
          <w:tcPr>
            <w:tcW w:w="287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r w:rsidRPr="000D171E">
              <w:rPr>
                <w:rFonts w:ascii="Times New Roman" w:hAnsi="Times New Roman"/>
                <w:b/>
                <w:bCs/>
              </w:rPr>
              <w:t>Раздел 1</w:t>
            </w:r>
          </w:p>
        </w:tc>
        <w:tc>
          <w:tcPr>
            <w:tcW w:w="9703"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0D171E">
              <w:rPr>
                <w:rFonts w:ascii="Times New Roman" w:hAnsi="Times New Roman"/>
                <w:b/>
                <w:lang w:eastAsia="en-US"/>
              </w:rPr>
              <w:t xml:space="preserve"> Общение – основа человеческого бытия</w:t>
            </w:r>
          </w:p>
        </w:tc>
        <w:tc>
          <w:tcPr>
            <w:tcW w:w="1099" w:type="dxa"/>
            <w:shd w:val="clear" w:color="auto" w:fill="FFFFFF"/>
          </w:tcPr>
          <w:p w:rsidR="007B46B9" w:rsidRPr="000D171E" w:rsidRDefault="007B46B9" w:rsidP="0053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rPr>
            </w:pPr>
            <w:r w:rsidRPr="000D171E">
              <w:rPr>
                <w:rFonts w:ascii="Times New Roman" w:hAnsi="Times New Roman"/>
                <w:b/>
                <w:bCs/>
                <w:color w:val="000000"/>
              </w:rPr>
              <w:t>2</w:t>
            </w:r>
            <w:r w:rsidR="00531C83" w:rsidRPr="000D171E">
              <w:rPr>
                <w:rFonts w:ascii="Times New Roman" w:hAnsi="Times New Roman"/>
                <w:b/>
                <w:bCs/>
                <w:color w:val="000000"/>
              </w:rPr>
              <w:t>4</w:t>
            </w:r>
          </w:p>
        </w:tc>
        <w:tc>
          <w:tcPr>
            <w:tcW w:w="1760" w:type="dxa"/>
            <w:shd w:val="clear" w:color="auto" w:fill="auto"/>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B46B9" w:rsidRPr="000D171E" w:rsidTr="000D171E">
        <w:trPr>
          <w:trHeight w:val="364"/>
        </w:trPr>
        <w:tc>
          <w:tcPr>
            <w:tcW w:w="2879" w:type="dxa"/>
            <w:vMerge w:val="restart"/>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0D171E">
              <w:rPr>
                <w:rFonts w:ascii="Times New Roman" w:hAnsi="Times New Roman"/>
                <w:b/>
                <w:bCs/>
              </w:rPr>
              <w:t>Тема  1.1</w:t>
            </w:r>
          </w:p>
          <w:p w:rsidR="007B46B9" w:rsidRPr="000D171E" w:rsidRDefault="007B46B9" w:rsidP="00AE2426">
            <w:pPr>
              <w:spacing w:after="0"/>
              <w:rPr>
                <w:rFonts w:ascii="Times New Roman" w:hAnsi="Times New Roman"/>
                <w:b/>
                <w:lang w:eastAsia="en-US"/>
              </w:rPr>
            </w:pPr>
            <w:r w:rsidRPr="000D171E">
              <w:rPr>
                <w:rFonts w:ascii="Times New Roman" w:hAnsi="Times New Roman"/>
                <w:b/>
                <w:lang w:eastAsia="en-US"/>
              </w:rPr>
              <w:t>Общение как восприятие</w:t>
            </w:r>
          </w:p>
          <w:p w:rsidR="007B46B9" w:rsidRPr="000D171E" w:rsidRDefault="007B46B9" w:rsidP="00AE2426">
            <w:pPr>
              <w:spacing w:after="0"/>
              <w:rPr>
                <w:rFonts w:ascii="Times New Roman" w:hAnsi="Times New Roman"/>
                <w:b/>
                <w:lang w:eastAsia="en-US"/>
              </w:rPr>
            </w:pPr>
            <w:r w:rsidRPr="000D171E">
              <w:rPr>
                <w:rFonts w:ascii="Times New Roman" w:hAnsi="Times New Roman"/>
                <w:b/>
                <w:lang w:eastAsia="en-US"/>
              </w:rPr>
              <w:t>людьми друг друга</w:t>
            </w:r>
          </w:p>
          <w:p w:rsidR="007B46B9" w:rsidRPr="000D171E" w:rsidRDefault="007B46B9" w:rsidP="00AE2426">
            <w:pPr>
              <w:spacing w:after="0"/>
              <w:rPr>
                <w:rFonts w:ascii="Times New Roman" w:hAnsi="Times New Roman"/>
                <w:b/>
                <w:lang w:eastAsia="en-US"/>
              </w:rPr>
            </w:pPr>
            <w:proofErr w:type="gramStart"/>
            <w:r w:rsidRPr="000D171E">
              <w:rPr>
                <w:rFonts w:ascii="Times New Roman" w:hAnsi="Times New Roman"/>
                <w:b/>
                <w:lang w:eastAsia="en-US"/>
              </w:rPr>
              <w:t>(перцептивная сторона</w:t>
            </w:r>
            <w:proofErr w:type="gramEnd"/>
          </w:p>
          <w:p w:rsidR="007B46B9" w:rsidRPr="000D171E" w:rsidRDefault="007B46B9" w:rsidP="00AE2426">
            <w:pPr>
              <w:spacing w:after="0"/>
              <w:jc w:val="both"/>
              <w:rPr>
                <w:rFonts w:ascii="Times New Roman" w:hAnsi="Times New Roman"/>
                <w:b/>
              </w:rPr>
            </w:pPr>
            <w:r w:rsidRPr="000D171E">
              <w:rPr>
                <w:rFonts w:ascii="Times New Roman" w:hAnsi="Times New Roman"/>
                <w:b/>
                <w:lang w:eastAsia="en-US"/>
              </w:rPr>
              <w:t>общения</w:t>
            </w:r>
            <w:r w:rsidRPr="000D171E">
              <w:rPr>
                <w:rFonts w:ascii="Times New Roman" w:hAnsi="Times New Roman"/>
                <w:b/>
              </w:rPr>
              <w:t>)</w:t>
            </w: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p>
        </w:tc>
        <w:tc>
          <w:tcPr>
            <w:tcW w:w="9703" w:type="dxa"/>
            <w:shd w:val="clear" w:color="auto" w:fill="FFFFFF"/>
          </w:tcPr>
          <w:p w:rsidR="007B46B9" w:rsidRPr="000D171E" w:rsidRDefault="007B46B9" w:rsidP="00AE2426">
            <w:pPr>
              <w:rPr>
                <w:rFonts w:ascii="Times New Roman" w:hAnsi="Times New Roman"/>
                <w:b/>
                <w:bCs/>
              </w:rPr>
            </w:pPr>
            <w:r w:rsidRPr="000D171E">
              <w:rPr>
                <w:rFonts w:ascii="Times New Roman" w:hAnsi="Times New Roman"/>
                <w:b/>
                <w:bCs/>
              </w:rPr>
              <w:t>Содержание учебного материала</w:t>
            </w:r>
          </w:p>
        </w:tc>
        <w:tc>
          <w:tcPr>
            <w:tcW w:w="109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highlight w:val="yellow"/>
              </w:rPr>
            </w:pPr>
            <w:r w:rsidRPr="000D171E">
              <w:rPr>
                <w:rFonts w:ascii="Times New Roman" w:hAnsi="Times New Roman"/>
                <w:b/>
                <w:bCs/>
                <w:color w:val="000000"/>
              </w:rPr>
              <w:t>8</w:t>
            </w:r>
          </w:p>
        </w:tc>
        <w:tc>
          <w:tcPr>
            <w:tcW w:w="1760"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r>
      <w:tr w:rsidR="007B46B9" w:rsidRPr="000D171E" w:rsidTr="000D171E">
        <w:trPr>
          <w:trHeight w:val="909"/>
        </w:trPr>
        <w:tc>
          <w:tcPr>
            <w:tcW w:w="2879" w:type="dxa"/>
            <w:vMerge/>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rPr>
            </w:pPr>
          </w:p>
        </w:tc>
        <w:tc>
          <w:tcPr>
            <w:tcW w:w="9703" w:type="dxa"/>
            <w:shd w:val="clear" w:color="auto" w:fill="FFFFFF"/>
          </w:tcPr>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 xml:space="preserve"> 1.Классификация общения. Виды, функции общения.</w:t>
            </w:r>
            <w:r w:rsidRPr="000D171E">
              <w:rPr>
                <w:rFonts w:ascii="Times New Roman" w:hAnsi="Times New Roman"/>
                <w:color w:val="FF0000"/>
                <w:lang w:eastAsia="en-US"/>
              </w:rPr>
              <w:t xml:space="preserve"> </w:t>
            </w:r>
            <w:r w:rsidRPr="000D171E">
              <w:rPr>
                <w:rFonts w:ascii="Times New Roman" w:hAnsi="Times New Roman"/>
                <w:lang w:eastAsia="en-US"/>
              </w:rPr>
              <w:t xml:space="preserve">Понятие социальной перцепции. </w:t>
            </w:r>
          </w:p>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2.Психологические механизмы восприятия. Факторы, оказывающие</w:t>
            </w:r>
          </w:p>
          <w:p w:rsidR="007B46B9" w:rsidRPr="000D171E" w:rsidRDefault="007B46B9" w:rsidP="00AE2426">
            <w:pPr>
              <w:spacing w:after="0"/>
              <w:rPr>
                <w:rFonts w:ascii="Times New Roman" w:hAnsi="Times New Roman"/>
                <w:b/>
                <w:bCs/>
              </w:rPr>
            </w:pPr>
            <w:r w:rsidRPr="000D171E">
              <w:rPr>
                <w:rFonts w:ascii="Times New Roman" w:hAnsi="Times New Roman"/>
                <w:lang w:eastAsia="en-US"/>
              </w:rPr>
              <w:t>влияние на восприятие.</w:t>
            </w:r>
          </w:p>
        </w:tc>
        <w:tc>
          <w:tcPr>
            <w:tcW w:w="1099" w:type="dxa"/>
            <w:shd w:val="clear" w:color="auto" w:fill="FFFFFF"/>
          </w:tcPr>
          <w:p w:rsidR="007B46B9" w:rsidRPr="000D171E" w:rsidRDefault="007B46B9" w:rsidP="00AE2426">
            <w:pPr>
              <w:rPr>
                <w:rFonts w:ascii="Times New Roman" w:hAnsi="Times New Roman"/>
              </w:rPr>
            </w:pPr>
            <w:r w:rsidRPr="000D171E">
              <w:rPr>
                <w:rFonts w:ascii="Times New Roman" w:hAnsi="Times New Roman"/>
              </w:rPr>
              <w:t xml:space="preserve">              2</w:t>
            </w:r>
          </w:p>
          <w:p w:rsidR="007B46B9" w:rsidRPr="000D171E" w:rsidRDefault="007B46B9" w:rsidP="00AE2426">
            <w:pPr>
              <w:rPr>
                <w:rFonts w:ascii="Times New Roman" w:hAnsi="Times New Roman"/>
              </w:rPr>
            </w:pPr>
            <w:r w:rsidRPr="000D171E">
              <w:rPr>
                <w:rFonts w:ascii="Times New Roman" w:hAnsi="Times New Roman"/>
              </w:rPr>
              <w:t xml:space="preserve">                2</w:t>
            </w:r>
          </w:p>
        </w:tc>
        <w:tc>
          <w:tcPr>
            <w:tcW w:w="1760"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lang w:val="en-U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0D171E">
              <w:rPr>
                <w:rFonts w:ascii="Times New Roman" w:hAnsi="Times New Roman"/>
                <w:bCs/>
              </w:rPr>
              <w:t>ОК 01</w:t>
            </w:r>
          </w:p>
        </w:tc>
      </w:tr>
      <w:tr w:rsidR="007B46B9" w:rsidRPr="000D171E" w:rsidTr="000D171E">
        <w:trPr>
          <w:trHeight w:val="20"/>
        </w:trPr>
        <w:tc>
          <w:tcPr>
            <w:tcW w:w="2879" w:type="dxa"/>
            <w:vMerge/>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7B46B9" w:rsidRPr="000D171E" w:rsidRDefault="008D15F6" w:rsidP="008D15F6">
            <w:pPr>
              <w:rPr>
                <w:rFonts w:ascii="Times New Roman" w:hAnsi="Times New Roman"/>
                <w:b/>
                <w:bCs/>
              </w:rPr>
            </w:pPr>
            <w:r w:rsidRPr="000D171E">
              <w:rPr>
                <w:rFonts w:ascii="Times New Roman" w:hAnsi="Times New Roman"/>
                <w:b/>
                <w:bCs/>
              </w:rPr>
              <w:t>В том числе, п</w:t>
            </w:r>
            <w:r w:rsidR="007B46B9" w:rsidRPr="000D171E">
              <w:rPr>
                <w:rFonts w:ascii="Times New Roman" w:hAnsi="Times New Roman"/>
                <w:b/>
                <w:bCs/>
              </w:rPr>
              <w:t>рактических занятий</w:t>
            </w:r>
          </w:p>
        </w:tc>
        <w:tc>
          <w:tcPr>
            <w:tcW w:w="109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rPr>
            </w:pPr>
            <w:r w:rsidRPr="000D171E">
              <w:rPr>
                <w:rFonts w:ascii="Times New Roman" w:hAnsi="Times New Roman"/>
                <w:bCs/>
                <w:color w:val="000000"/>
              </w:rPr>
              <w:t>4</w:t>
            </w:r>
          </w:p>
        </w:tc>
        <w:tc>
          <w:tcPr>
            <w:tcW w:w="1760"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7B46B9" w:rsidRPr="000D171E" w:rsidTr="000D171E">
        <w:trPr>
          <w:trHeight w:val="20"/>
        </w:trPr>
        <w:tc>
          <w:tcPr>
            <w:tcW w:w="2879" w:type="dxa"/>
            <w:vMerge/>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Практическое занятие №1</w:t>
            </w:r>
          </w:p>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Самодиагностика «Ваши эмпатические способности».</w:t>
            </w:r>
          </w:p>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Практическое занятие №2</w:t>
            </w:r>
          </w:p>
          <w:p w:rsidR="007B46B9" w:rsidRPr="000D171E" w:rsidRDefault="007B46B9" w:rsidP="00AE2426">
            <w:pPr>
              <w:spacing w:after="0"/>
              <w:rPr>
                <w:rFonts w:ascii="Times New Roman" w:hAnsi="Times New Roman"/>
                <w:bCs/>
              </w:rPr>
            </w:pPr>
            <w:r w:rsidRPr="000D171E">
              <w:rPr>
                <w:rFonts w:ascii="Times New Roman" w:hAnsi="Times New Roman"/>
                <w:lang w:eastAsia="en-US"/>
              </w:rPr>
              <w:t>Самодиагностика «Ваш стиль делового общения».</w:t>
            </w:r>
          </w:p>
        </w:tc>
        <w:tc>
          <w:tcPr>
            <w:tcW w:w="109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rPr>
            </w:pPr>
            <w:r w:rsidRPr="000D171E">
              <w:rPr>
                <w:rFonts w:ascii="Times New Roman" w:hAnsi="Times New Roman"/>
                <w:bCs/>
                <w:color w:val="000000"/>
              </w:rPr>
              <w:t>2</w:t>
            </w: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rPr>
            </w:pPr>
            <w:r w:rsidRPr="000D171E">
              <w:rPr>
                <w:rFonts w:ascii="Times New Roman" w:hAnsi="Times New Roman"/>
                <w:bCs/>
                <w:color w:val="000000"/>
              </w:rPr>
              <w:t>2</w:t>
            </w:r>
          </w:p>
        </w:tc>
        <w:tc>
          <w:tcPr>
            <w:tcW w:w="1760"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0D171E">
              <w:rPr>
                <w:rFonts w:ascii="Times New Roman" w:hAnsi="Times New Roman"/>
                <w:bCs/>
              </w:rPr>
              <w:t>ОК 02</w:t>
            </w:r>
          </w:p>
        </w:tc>
      </w:tr>
      <w:tr w:rsidR="007B46B9" w:rsidRPr="000D171E" w:rsidTr="000D171E">
        <w:trPr>
          <w:trHeight w:val="328"/>
        </w:trPr>
        <w:tc>
          <w:tcPr>
            <w:tcW w:w="2879" w:type="dxa"/>
            <w:vMerge w:val="restart"/>
            <w:shd w:val="clear" w:color="auto" w:fill="FFFFFF"/>
          </w:tcPr>
          <w:p w:rsidR="007B46B9" w:rsidRPr="000D171E" w:rsidRDefault="007B46B9" w:rsidP="00AE2426">
            <w:pPr>
              <w:spacing w:after="0"/>
              <w:rPr>
                <w:rFonts w:ascii="Times New Roman" w:hAnsi="Times New Roman"/>
                <w:b/>
                <w:lang w:eastAsia="en-US"/>
              </w:rPr>
            </w:pPr>
            <w:r w:rsidRPr="000D171E">
              <w:rPr>
                <w:rFonts w:ascii="Times New Roman" w:hAnsi="Times New Roman"/>
                <w:b/>
                <w:bCs/>
              </w:rPr>
              <w:t xml:space="preserve">Тема  </w:t>
            </w:r>
            <w:r w:rsidRPr="000D171E">
              <w:rPr>
                <w:rFonts w:ascii="Times New Roman" w:hAnsi="Times New Roman"/>
                <w:b/>
                <w:lang w:eastAsia="en-US"/>
              </w:rPr>
              <w:t>1.2</w:t>
            </w:r>
          </w:p>
          <w:p w:rsidR="007B46B9" w:rsidRPr="000D171E" w:rsidRDefault="007B46B9" w:rsidP="00AE2426">
            <w:pPr>
              <w:spacing w:after="0"/>
              <w:rPr>
                <w:rFonts w:ascii="Times New Roman" w:hAnsi="Times New Roman"/>
                <w:b/>
                <w:lang w:eastAsia="en-US"/>
              </w:rPr>
            </w:pPr>
            <w:r w:rsidRPr="000D171E">
              <w:rPr>
                <w:rFonts w:ascii="Times New Roman" w:hAnsi="Times New Roman"/>
                <w:b/>
                <w:lang w:eastAsia="en-US"/>
              </w:rPr>
              <w:t>Общение как обмен</w:t>
            </w:r>
          </w:p>
          <w:p w:rsidR="007B46B9" w:rsidRPr="000D171E" w:rsidRDefault="007B46B9" w:rsidP="00AE2426">
            <w:pPr>
              <w:spacing w:after="0"/>
              <w:rPr>
                <w:rFonts w:ascii="Times New Roman" w:hAnsi="Times New Roman"/>
                <w:b/>
                <w:lang w:eastAsia="en-US"/>
              </w:rPr>
            </w:pPr>
            <w:r w:rsidRPr="000D171E">
              <w:rPr>
                <w:rFonts w:ascii="Times New Roman" w:hAnsi="Times New Roman"/>
                <w:b/>
                <w:lang w:eastAsia="en-US"/>
              </w:rPr>
              <w:t>информацией</w:t>
            </w:r>
          </w:p>
          <w:p w:rsidR="007B46B9" w:rsidRPr="000D171E" w:rsidRDefault="007B46B9" w:rsidP="00AE2426">
            <w:pPr>
              <w:spacing w:after="0"/>
              <w:rPr>
                <w:rFonts w:ascii="Times New Roman" w:hAnsi="Times New Roman"/>
                <w:b/>
                <w:lang w:eastAsia="en-US"/>
              </w:rPr>
            </w:pPr>
            <w:r w:rsidRPr="000D171E">
              <w:rPr>
                <w:rFonts w:ascii="Times New Roman" w:hAnsi="Times New Roman"/>
                <w:b/>
                <w:lang w:eastAsia="en-US"/>
              </w:rPr>
              <w:t>(коммуникативная сторона общения)</w:t>
            </w: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p w:rsidR="007B46B9" w:rsidRPr="000D171E" w:rsidRDefault="007B46B9" w:rsidP="00AE2426">
            <w:pPr>
              <w:spacing w:after="0"/>
              <w:rPr>
                <w:rFonts w:ascii="Times New Roman" w:hAnsi="Times New Roman"/>
                <w:b/>
                <w:bCs/>
              </w:rPr>
            </w:pPr>
          </w:p>
        </w:tc>
        <w:tc>
          <w:tcPr>
            <w:tcW w:w="9703" w:type="dxa"/>
            <w:shd w:val="clear" w:color="auto" w:fill="FFFFFF"/>
          </w:tcPr>
          <w:p w:rsidR="007B46B9" w:rsidRPr="000D171E" w:rsidRDefault="007B46B9" w:rsidP="00AE2426">
            <w:pPr>
              <w:rPr>
                <w:rFonts w:ascii="Times New Roman" w:hAnsi="Times New Roman"/>
                <w:b/>
                <w:bCs/>
              </w:rPr>
            </w:pPr>
            <w:r w:rsidRPr="000D171E">
              <w:rPr>
                <w:rFonts w:ascii="Times New Roman" w:hAnsi="Times New Roman"/>
                <w:b/>
                <w:bCs/>
              </w:rPr>
              <w:lastRenderedPageBreak/>
              <w:t>Содержание учебного материала</w:t>
            </w:r>
          </w:p>
        </w:tc>
        <w:tc>
          <w:tcPr>
            <w:tcW w:w="1099" w:type="dxa"/>
            <w:shd w:val="clear" w:color="auto" w:fill="FFFFFF"/>
          </w:tcPr>
          <w:p w:rsidR="007B46B9" w:rsidRPr="000D171E" w:rsidRDefault="007B46B9" w:rsidP="000D17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color w:val="000000"/>
              </w:rPr>
            </w:pPr>
            <w:r w:rsidRPr="000D171E">
              <w:rPr>
                <w:rFonts w:ascii="Times New Roman" w:hAnsi="Times New Roman"/>
                <w:b/>
                <w:bCs/>
                <w:color w:val="000000"/>
              </w:rPr>
              <w:t xml:space="preserve">               </w:t>
            </w:r>
            <w:r w:rsidR="00531C83" w:rsidRPr="000D171E">
              <w:rPr>
                <w:rFonts w:ascii="Times New Roman" w:hAnsi="Times New Roman"/>
                <w:b/>
                <w:bCs/>
                <w:color w:val="000000"/>
              </w:rPr>
              <w:t>6</w:t>
            </w:r>
          </w:p>
        </w:tc>
        <w:tc>
          <w:tcPr>
            <w:tcW w:w="1760"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7B46B9" w:rsidRPr="000D171E" w:rsidTr="000D171E">
        <w:trPr>
          <w:trHeight w:val="480"/>
        </w:trPr>
        <w:tc>
          <w:tcPr>
            <w:tcW w:w="2879" w:type="dxa"/>
            <w:vMerge/>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 xml:space="preserve"> 1.Основные элементы коммуникации. Вербальная коммуникация.</w:t>
            </w:r>
          </w:p>
          <w:p w:rsidR="007B46B9" w:rsidRPr="000D171E" w:rsidRDefault="007B46B9" w:rsidP="00531C83">
            <w:pPr>
              <w:spacing w:after="0"/>
              <w:rPr>
                <w:rFonts w:ascii="Times New Roman" w:hAnsi="Times New Roman"/>
                <w:b/>
                <w:bCs/>
              </w:rPr>
            </w:pPr>
            <w:r w:rsidRPr="000D171E">
              <w:rPr>
                <w:rFonts w:ascii="Times New Roman" w:hAnsi="Times New Roman"/>
                <w:lang w:eastAsia="en-US"/>
              </w:rPr>
              <w:t xml:space="preserve">Невербальная коммуникация. Коммуникативные барьеры. Методы развития коммуникативных способностей. </w:t>
            </w:r>
          </w:p>
        </w:tc>
        <w:tc>
          <w:tcPr>
            <w:tcW w:w="109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rPr>
            </w:pPr>
          </w:p>
          <w:p w:rsidR="007B46B9" w:rsidRPr="000D171E" w:rsidRDefault="00531C83" w:rsidP="0053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rPr>
            </w:pPr>
            <w:r w:rsidRPr="000D171E">
              <w:rPr>
                <w:rFonts w:ascii="Times New Roman" w:hAnsi="Times New Roman"/>
                <w:bCs/>
                <w:color w:val="000000"/>
              </w:rPr>
              <w:t>2</w:t>
            </w:r>
            <w:r w:rsidR="007B46B9" w:rsidRPr="000D171E">
              <w:rPr>
                <w:rFonts w:ascii="Times New Roman" w:hAnsi="Times New Roman"/>
                <w:bCs/>
                <w:color w:val="000000"/>
              </w:rPr>
              <w:t xml:space="preserve">               </w:t>
            </w:r>
          </w:p>
        </w:tc>
        <w:tc>
          <w:tcPr>
            <w:tcW w:w="1760"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0D171E">
              <w:rPr>
                <w:rFonts w:ascii="Times New Roman" w:hAnsi="Times New Roman"/>
                <w:bCs/>
              </w:rPr>
              <w:t>ОК 01</w:t>
            </w:r>
          </w:p>
        </w:tc>
      </w:tr>
      <w:tr w:rsidR="008D15F6" w:rsidRPr="000D171E" w:rsidTr="000D171E">
        <w:trPr>
          <w:trHeight w:val="20"/>
        </w:trPr>
        <w:tc>
          <w:tcPr>
            <w:tcW w:w="2879" w:type="dxa"/>
            <w:vMerge/>
            <w:shd w:val="clear" w:color="auto" w:fill="FFFFFF"/>
          </w:tcPr>
          <w:p w:rsidR="008D15F6" w:rsidRPr="000D171E" w:rsidRDefault="008D15F6"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8D15F6" w:rsidRPr="000D171E" w:rsidRDefault="008D15F6" w:rsidP="001D4DAB">
            <w:pPr>
              <w:rPr>
                <w:rFonts w:ascii="Times New Roman" w:hAnsi="Times New Roman"/>
                <w:b/>
                <w:bCs/>
              </w:rPr>
            </w:pPr>
            <w:r w:rsidRPr="000D171E">
              <w:rPr>
                <w:rFonts w:ascii="Times New Roman" w:hAnsi="Times New Roman"/>
                <w:b/>
                <w:bCs/>
              </w:rPr>
              <w:t>В том числе, практических занятий</w:t>
            </w:r>
          </w:p>
        </w:tc>
        <w:tc>
          <w:tcPr>
            <w:tcW w:w="1099" w:type="dxa"/>
            <w:shd w:val="clear" w:color="auto" w:fill="FFFFFF"/>
          </w:tcPr>
          <w:p w:rsidR="008D15F6" w:rsidRPr="000D171E" w:rsidRDefault="008D15F6"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rPr>
            </w:pPr>
            <w:r w:rsidRPr="000D171E">
              <w:rPr>
                <w:rFonts w:ascii="Times New Roman" w:hAnsi="Times New Roman"/>
                <w:bCs/>
                <w:color w:val="000000"/>
              </w:rPr>
              <w:t>4</w:t>
            </w:r>
          </w:p>
        </w:tc>
        <w:tc>
          <w:tcPr>
            <w:tcW w:w="1760" w:type="dxa"/>
            <w:shd w:val="clear" w:color="auto" w:fill="FFFFFF"/>
          </w:tcPr>
          <w:p w:rsidR="008D15F6" w:rsidRPr="000D171E" w:rsidRDefault="008D15F6"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FF0000"/>
                <w:highlight w:val="darkGray"/>
              </w:rPr>
            </w:pPr>
          </w:p>
        </w:tc>
      </w:tr>
      <w:tr w:rsidR="007B46B9" w:rsidRPr="000D171E" w:rsidTr="000D171E">
        <w:trPr>
          <w:trHeight w:val="1323"/>
        </w:trPr>
        <w:tc>
          <w:tcPr>
            <w:tcW w:w="2879" w:type="dxa"/>
            <w:vMerge/>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Практическое занятие №3</w:t>
            </w:r>
          </w:p>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 xml:space="preserve">Самодиагностика «Коммуникативные и организаторские способности». </w:t>
            </w:r>
          </w:p>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Практическое занятие №4</w:t>
            </w:r>
          </w:p>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Самодиагностика «Уровень владения невербальными компонентами в процессе делового общения»</w:t>
            </w:r>
          </w:p>
        </w:tc>
        <w:tc>
          <w:tcPr>
            <w:tcW w:w="109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rPr>
            </w:pPr>
            <w:r w:rsidRPr="000D171E">
              <w:rPr>
                <w:rFonts w:ascii="Times New Roman" w:hAnsi="Times New Roman"/>
                <w:bCs/>
                <w:color w:val="000000"/>
              </w:rPr>
              <w:t>2</w:t>
            </w: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rPr>
            </w:pPr>
            <w:r w:rsidRPr="000D171E">
              <w:rPr>
                <w:rFonts w:ascii="Times New Roman" w:hAnsi="Times New Roman"/>
                <w:bCs/>
                <w:color w:val="000000"/>
              </w:rPr>
              <w:t>2</w:t>
            </w:r>
          </w:p>
        </w:tc>
        <w:tc>
          <w:tcPr>
            <w:tcW w:w="1760"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lang w:val="en-US"/>
              </w:rPr>
            </w:pPr>
            <w:r w:rsidRPr="000D171E">
              <w:rPr>
                <w:rFonts w:ascii="Times New Roman" w:hAnsi="Times New Roman"/>
                <w:bCs/>
              </w:rPr>
              <w:t>ОК 0</w:t>
            </w:r>
            <w:r w:rsidRPr="000D171E">
              <w:rPr>
                <w:rFonts w:ascii="Times New Roman" w:hAnsi="Times New Roman"/>
                <w:bCs/>
                <w:lang w:val="en-US"/>
              </w:rPr>
              <w:t>4</w:t>
            </w:r>
          </w:p>
        </w:tc>
      </w:tr>
      <w:tr w:rsidR="007B46B9" w:rsidRPr="000D171E" w:rsidTr="000D171E">
        <w:trPr>
          <w:trHeight w:val="360"/>
        </w:trPr>
        <w:tc>
          <w:tcPr>
            <w:tcW w:w="2879" w:type="dxa"/>
            <w:vMerge w:val="restart"/>
            <w:shd w:val="clear" w:color="auto" w:fill="FFFFFF"/>
          </w:tcPr>
          <w:p w:rsidR="007B46B9" w:rsidRPr="000D171E" w:rsidRDefault="007B46B9" w:rsidP="00AE2426">
            <w:pPr>
              <w:spacing w:after="0"/>
              <w:rPr>
                <w:rFonts w:ascii="Times New Roman" w:hAnsi="Times New Roman"/>
                <w:b/>
                <w:lang w:eastAsia="en-US"/>
              </w:rPr>
            </w:pPr>
            <w:r w:rsidRPr="000D171E">
              <w:rPr>
                <w:rFonts w:ascii="Times New Roman" w:hAnsi="Times New Roman"/>
                <w:b/>
                <w:bCs/>
              </w:rPr>
              <w:lastRenderedPageBreak/>
              <w:t xml:space="preserve">Тема  </w:t>
            </w:r>
            <w:r w:rsidRPr="000D171E">
              <w:rPr>
                <w:rFonts w:ascii="Times New Roman" w:hAnsi="Times New Roman"/>
                <w:b/>
                <w:lang w:eastAsia="en-US"/>
              </w:rPr>
              <w:t>1.3.</w:t>
            </w:r>
          </w:p>
          <w:p w:rsidR="007B46B9" w:rsidRPr="000D171E" w:rsidRDefault="007B46B9" w:rsidP="00AE2426">
            <w:pPr>
              <w:spacing w:after="0"/>
              <w:rPr>
                <w:rFonts w:ascii="Times New Roman" w:hAnsi="Times New Roman"/>
                <w:b/>
                <w:lang w:eastAsia="en-US"/>
              </w:rPr>
            </w:pPr>
            <w:proofErr w:type="gramStart"/>
            <w:r w:rsidRPr="000D171E">
              <w:rPr>
                <w:rFonts w:ascii="Times New Roman" w:hAnsi="Times New Roman"/>
                <w:b/>
                <w:lang w:eastAsia="en-US"/>
              </w:rPr>
              <w:t>Общение как взаимодействие (интерактивная</w:t>
            </w:r>
            <w:proofErr w:type="gramEnd"/>
          </w:p>
          <w:p w:rsidR="007B46B9" w:rsidRPr="000D171E" w:rsidRDefault="007B46B9" w:rsidP="00AE2426">
            <w:pPr>
              <w:spacing w:after="0"/>
              <w:rPr>
                <w:rFonts w:ascii="Times New Roman" w:hAnsi="Times New Roman"/>
                <w:b/>
                <w:lang w:eastAsia="en-US"/>
              </w:rPr>
            </w:pPr>
            <w:r w:rsidRPr="000D171E">
              <w:rPr>
                <w:rFonts w:ascii="Times New Roman" w:hAnsi="Times New Roman"/>
                <w:b/>
                <w:lang w:eastAsia="en-US"/>
              </w:rPr>
              <w:t>сторона общения)</w:t>
            </w:r>
          </w:p>
          <w:p w:rsidR="007B46B9" w:rsidRPr="000D171E" w:rsidRDefault="007B46B9" w:rsidP="00AE2426">
            <w:pPr>
              <w:spacing w:after="0"/>
              <w:rPr>
                <w:rFonts w:ascii="Times New Roman" w:hAnsi="Times New Roman"/>
                <w:b/>
                <w:bCs/>
              </w:rPr>
            </w:pPr>
          </w:p>
        </w:tc>
        <w:tc>
          <w:tcPr>
            <w:tcW w:w="9703" w:type="dxa"/>
            <w:shd w:val="clear" w:color="auto" w:fill="FFFFFF"/>
          </w:tcPr>
          <w:p w:rsidR="007B46B9" w:rsidRPr="000D171E" w:rsidRDefault="007B46B9" w:rsidP="00AE2426">
            <w:pPr>
              <w:rPr>
                <w:rFonts w:ascii="Times New Roman" w:hAnsi="Times New Roman"/>
                <w:b/>
                <w:bCs/>
              </w:rPr>
            </w:pPr>
            <w:r w:rsidRPr="000D171E">
              <w:rPr>
                <w:rFonts w:ascii="Times New Roman" w:hAnsi="Times New Roman"/>
                <w:b/>
                <w:bCs/>
              </w:rPr>
              <w:t>Содержание учебного материала</w:t>
            </w:r>
          </w:p>
        </w:tc>
        <w:tc>
          <w:tcPr>
            <w:tcW w:w="109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rPr>
            </w:pPr>
            <w:r w:rsidRPr="000D171E">
              <w:rPr>
                <w:rFonts w:ascii="Times New Roman" w:hAnsi="Times New Roman"/>
                <w:b/>
                <w:bCs/>
                <w:color w:val="000000"/>
              </w:rPr>
              <w:t>4</w:t>
            </w:r>
          </w:p>
        </w:tc>
        <w:tc>
          <w:tcPr>
            <w:tcW w:w="1760"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7B46B9" w:rsidRPr="000D171E" w:rsidTr="000D171E">
        <w:trPr>
          <w:trHeight w:val="1050"/>
        </w:trPr>
        <w:tc>
          <w:tcPr>
            <w:tcW w:w="2879" w:type="dxa"/>
            <w:vMerge/>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 xml:space="preserve">1.Взаимодействие как организация совместной деятельности. </w:t>
            </w:r>
          </w:p>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 xml:space="preserve">Типы взаимодействия: кооперация и конкуренция. </w:t>
            </w:r>
          </w:p>
          <w:p w:rsidR="007B46B9" w:rsidRPr="000D171E" w:rsidRDefault="007B46B9" w:rsidP="00AE2426">
            <w:pPr>
              <w:spacing w:after="0"/>
              <w:rPr>
                <w:rFonts w:ascii="Times New Roman" w:hAnsi="Times New Roman"/>
                <w:bCs/>
              </w:rPr>
            </w:pPr>
            <w:r w:rsidRPr="000D171E">
              <w:rPr>
                <w:rFonts w:ascii="Times New Roman" w:hAnsi="Times New Roman"/>
                <w:lang w:eastAsia="en-US"/>
              </w:rPr>
              <w:t xml:space="preserve">Позиции взаимодействия в русле трансактного анализа. </w:t>
            </w:r>
          </w:p>
        </w:tc>
        <w:tc>
          <w:tcPr>
            <w:tcW w:w="1099" w:type="dxa"/>
            <w:shd w:val="clear" w:color="auto" w:fill="FFFFFF"/>
          </w:tcPr>
          <w:p w:rsidR="007B46B9" w:rsidRPr="000D171E" w:rsidRDefault="00531C83"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rPr>
            </w:pPr>
            <w:r w:rsidRPr="000D171E">
              <w:rPr>
                <w:rFonts w:ascii="Times New Roman" w:hAnsi="Times New Roman"/>
                <w:bCs/>
                <w:color w:val="000000"/>
              </w:rPr>
              <w:t>2</w:t>
            </w: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highlight w:val="yellow"/>
              </w:rPr>
            </w:pPr>
          </w:p>
        </w:tc>
        <w:tc>
          <w:tcPr>
            <w:tcW w:w="1760"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0D171E">
              <w:rPr>
                <w:rFonts w:ascii="Times New Roman" w:hAnsi="Times New Roman"/>
                <w:bCs/>
              </w:rPr>
              <w:t>ОК 01</w:t>
            </w:r>
          </w:p>
        </w:tc>
      </w:tr>
      <w:tr w:rsidR="008D15F6" w:rsidRPr="000D171E" w:rsidTr="000D171E">
        <w:trPr>
          <w:trHeight w:val="20"/>
        </w:trPr>
        <w:tc>
          <w:tcPr>
            <w:tcW w:w="2879" w:type="dxa"/>
            <w:vMerge/>
            <w:shd w:val="clear" w:color="auto" w:fill="FFFFFF"/>
          </w:tcPr>
          <w:p w:rsidR="008D15F6" w:rsidRPr="000D171E" w:rsidRDefault="008D15F6"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8D15F6" w:rsidRPr="000D171E" w:rsidRDefault="008D15F6" w:rsidP="001D4DAB">
            <w:pPr>
              <w:rPr>
                <w:rFonts w:ascii="Times New Roman" w:hAnsi="Times New Roman"/>
                <w:b/>
                <w:bCs/>
              </w:rPr>
            </w:pPr>
            <w:r w:rsidRPr="000D171E">
              <w:rPr>
                <w:rFonts w:ascii="Times New Roman" w:hAnsi="Times New Roman"/>
                <w:b/>
                <w:bCs/>
              </w:rPr>
              <w:t>В том числе, практических занятий</w:t>
            </w:r>
          </w:p>
        </w:tc>
        <w:tc>
          <w:tcPr>
            <w:tcW w:w="1099" w:type="dxa"/>
            <w:shd w:val="clear" w:color="auto" w:fill="FFFFFF"/>
          </w:tcPr>
          <w:p w:rsidR="008D15F6" w:rsidRPr="000D171E" w:rsidRDefault="008D15F6"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rPr>
            </w:pPr>
            <w:r w:rsidRPr="000D171E">
              <w:rPr>
                <w:rFonts w:ascii="Times New Roman" w:hAnsi="Times New Roman"/>
                <w:bCs/>
                <w:color w:val="000000"/>
              </w:rPr>
              <w:t>2</w:t>
            </w:r>
          </w:p>
        </w:tc>
        <w:tc>
          <w:tcPr>
            <w:tcW w:w="1760" w:type="dxa"/>
            <w:shd w:val="clear" w:color="auto" w:fill="FFFFFF"/>
          </w:tcPr>
          <w:p w:rsidR="008D15F6" w:rsidRPr="000D171E" w:rsidRDefault="008D15F6"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7B46B9" w:rsidRPr="000D171E" w:rsidTr="000D171E">
        <w:trPr>
          <w:trHeight w:val="20"/>
        </w:trPr>
        <w:tc>
          <w:tcPr>
            <w:tcW w:w="2879" w:type="dxa"/>
            <w:vMerge/>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Практическое занятие №5</w:t>
            </w:r>
          </w:p>
          <w:p w:rsidR="007B46B9" w:rsidRPr="000D171E" w:rsidRDefault="007B46B9" w:rsidP="00AE2426">
            <w:pPr>
              <w:spacing w:after="0"/>
              <w:rPr>
                <w:rFonts w:ascii="Times New Roman" w:hAnsi="Times New Roman"/>
                <w:bCs/>
              </w:rPr>
            </w:pPr>
            <w:r w:rsidRPr="000D171E">
              <w:rPr>
                <w:rFonts w:ascii="Times New Roman" w:hAnsi="Times New Roman"/>
                <w:lang w:eastAsia="en-US"/>
              </w:rPr>
              <w:t>«Упражнения по построению схем трансакций»</w:t>
            </w:r>
          </w:p>
        </w:tc>
        <w:tc>
          <w:tcPr>
            <w:tcW w:w="109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rPr>
            </w:pPr>
            <w:r w:rsidRPr="000D171E">
              <w:rPr>
                <w:rFonts w:ascii="Times New Roman" w:hAnsi="Times New Roman"/>
                <w:bCs/>
                <w:color w:val="000000"/>
              </w:rPr>
              <w:t>2</w:t>
            </w: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rPr>
            </w:pPr>
          </w:p>
        </w:tc>
        <w:tc>
          <w:tcPr>
            <w:tcW w:w="1760"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0D171E">
              <w:rPr>
                <w:rFonts w:ascii="Times New Roman" w:hAnsi="Times New Roman"/>
                <w:bCs/>
              </w:rPr>
              <w:t>ОК 02</w:t>
            </w:r>
          </w:p>
        </w:tc>
      </w:tr>
      <w:tr w:rsidR="007B46B9" w:rsidRPr="000D171E" w:rsidTr="000D171E">
        <w:trPr>
          <w:trHeight w:val="280"/>
        </w:trPr>
        <w:tc>
          <w:tcPr>
            <w:tcW w:w="2879" w:type="dxa"/>
            <w:vMerge w:val="restart"/>
            <w:shd w:val="clear" w:color="auto" w:fill="FFFFFF"/>
          </w:tcPr>
          <w:p w:rsidR="007B46B9" w:rsidRPr="000D171E" w:rsidRDefault="007B46B9" w:rsidP="00AE2426">
            <w:pPr>
              <w:spacing w:after="0"/>
              <w:rPr>
                <w:rFonts w:ascii="Times New Roman" w:hAnsi="Times New Roman"/>
                <w:b/>
                <w:lang w:eastAsia="en-US"/>
              </w:rPr>
            </w:pPr>
            <w:r w:rsidRPr="000D171E">
              <w:rPr>
                <w:rFonts w:ascii="Times New Roman" w:hAnsi="Times New Roman"/>
                <w:b/>
                <w:bCs/>
              </w:rPr>
              <w:t xml:space="preserve">Тема  </w:t>
            </w:r>
            <w:r w:rsidRPr="000D171E">
              <w:rPr>
                <w:rFonts w:ascii="Times New Roman" w:hAnsi="Times New Roman"/>
                <w:b/>
                <w:lang w:eastAsia="en-US"/>
              </w:rPr>
              <w:t xml:space="preserve">1.4. </w:t>
            </w:r>
          </w:p>
          <w:p w:rsidR="007B46B9" w:rsidRPr="000D171E" w:rsidRDefault="007B46B9" w:rsidP="00AE2426">
            <w:pPr>
              <w:spacing w:after="0"/>
              <w:rPr>
                <w:rFonts w:ascii="Times New Roman" w:hAnsi="Times New Roman"/>
                <w:b/>
                <w:bCs/>
              </w:rPr>
            </w:pPr>
            <w:r w:rsidRPr="000D171E">
              <w:rPr>
                <w:rFonts w:ascii="Times New Roman" w:hAnsi="Times New Roman"/>
                <w:b/>
                <w:lang w:eastAsia="en-US"/>
              </w:rPr>
              <w:t>Формы делового общения и их характеристики</w:t>
            </w:r>
            <w:r w:rsidRPr="000D171E">
              <w:rPr>
                <w:rFonts w:ascii="Times New Roman" w:hAnsi="Times New Roman"/>
                <w:b/>
              </w:rPr>
              <w:t xml:space="preserve"> </w:t>
            </w:r>
          </w:p>
        </w:tc>
        <w:tc>
          <w:tcPr>
            <w:tcW w:w="9703" w:type="dxa"/>
            <w:shd w:val="clear" w:color="auto" w:fill="FFFFFF"/>
          </w:tcPr>
          <w:p w:rsidR="007B46B9" w:rsidRPr="000D171E" w:rsidRDefault="007B46B9" w:rsidP="00AE2426">
            <w:pPr>
              <w:rPr>
                <w:rFonts w:ascii="Times New Roman" w:hAnsi="Times New Roman"/>
                <w:b/>
                <w:bCs/>
              </w:rPr>
            </w:pPr>
            <w:r w:rsidRPr="000D171E">
              <w:rPr>
                <w:rFonts w:ascii="Times New Roman" w:hAnsi="Times New Roman"/>
                <w:b/>
                <w:bCs/>
              </w:rPr>
              <w:t>Содержание учебного материала</w:t>
            </w:r>
          </w:p>
        </w:tc>
        <w:tc>
          <w:tcPr>
            <w:tcW w:w="109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rPr>
            </w:pPr>
            <w:r w:rsidRPr="000D171E">
              <w:rPr>
                <w:rFonts w:ascii="Times New Roman" w:hAnsi="Times New Roman"/>
                <w:b/>
                <w:bCs/>
                <w:color w:val="000000"/>
              </w:rPr>
              <w:t>6</w:t>
            </w:r>
          </w:p>
        </w:tc>
        <w:tc>
          <w:tcPr>
            <w:tcW w:w="1760"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7B46B9" w:rsidRPr="000D171E" w:rsidTr="000D171E">
        <w:trPr>
          <w:trHeight w:val="860"/>
        </w:trPr>
        <w:tc>
          <w:tcPr>
            <w:tcW w:w="2879" w:type="dxa"/>
            <w:vMerge/>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 xml:space="preserve">1.Деловая беседа. Формы постановки вопросов. </w:t>
            </w:r>
          </w:p>
          <w:p w:rsidR="007B46B9" w:rsidRPr="000D171E" w:rsidRDefault="007B46B9" w:rsidP="00AE2426">
            <w:pPr>
              <w:spacing w:after="0"/>
              <w:rPr>
                <w:rFonts w:ascii="Times New Roman" w:hAnsi="Times New Roman"/>
                <w:bCs/>
              </w:rPr>
            </w:pPr>
            <w:r w:rsidRPr="000D171E">
              <w:rPr>
                <w:rFonts w:ascii="Times New Roman" w:hAnsi="Times New Roman"/>
                <w:lang w:eastAsia="en-US"/>
              </w:rPr>
              <w:t>2.Психологические особенности ведения деловых дискуссий и публичных выступлений.</w:t>
            </w:r>
          </w:p>
        </w:tc>
        <w:tc>
          <w:tcPr>
            <w:tcW w:w="1099" w:type="dxa"/>
            <w:shd w:val="clear" w:color="auto" w:fill="FFFFFF"/>
          </w:tcPr>
          <w:p w:rsidR="007B46B9" w:rsidRPr="000D171E" w:rsidRDefault="007B46B9" w:rsidP="00AE2426">
            <w:pPr>
              <w:spacing w:after="0" w:line="360" w:lineRule="auto"/>
              <w:rPr>
                <w:rFonts w:ascii="Times New Roman" w:hAnsi="Times New Roman"/>
              </w:rPr>
            </w:pPr>
            <w:r w:rsidRPr="000D171E">
              <w:rPr>
                <w:rFonts w:ascii="Times New Roman" w:hAnsi="Times New Roman"/>
              </w:rPr>
              <w:t xml:space="preserve">               2</w:t>
            </w:r>
          </w:p>
          <w:p w:rsidR="007B46B9" w:rsidRPr="000D171E" w:rsidRDefault="007B46B9" w:rsidP="00AE2426">
            <w:pPr>
              <w:spacing w:after="0" w:line="360" w:lineRule="auto"/>
              <w:rPr>
                <w:rFonts w:ascii="Times New Roman" w:hAnsi="Times New Roman"/>
                <w:bCs/>
                <w:color w:val="000000"/>
              </w:rPr>
            </w:pPr>
            <w:r w:rsidRPr="000D171E">
              <w:rPr>
                <w:rFonts w:ascii="Times New Roman" w:hAnsi="Times New Roman"/>
              </w:rPr>
              <w:t xml:space="preserve">                2 </w:t>
            </w:r>
          </w:p>
        </w:tc>
        <w:tc>
          <w:tcPr>
            <w:tcW w:w="1760"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0D171E">
              <w:rPr>
                <w:rFonts w:ascii="Times New Roman" w:hAnsi="Times New Roman"/>
                <w:bCs/>
              </w:rPr>
              <w:t>ОК 01</w:t>
            </w:r>
          </w:p>
        </w:tc>
      </w:tr>
      <w:tr w:rsidR="008D15F6" w:rsidRPr="000D171E" w:rsidTr="000D171E">
        <w:trPr>
          <w:trHeight w:val="20"/>
        </w:trPr>
        <w:tc>
          <w:tcPr>
            <w:tcW w:w="2879" w:type="dxa"/>
            <w:vMerge/>
            <w:shd w:val="clear" w:color="auto" w:fill="FFFFFF"/>
          </w:tcPr>
          <w:p w:rsidR="008D15F6" w:rsidRPr="000D171E" w:rsidRDefault="008D15F6"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8D15F6" w:rsidRPr="000D171E" w:rsidRDefault="008D15F6" w:rsidP="001D4DAB">
            <w:pPr>
              <w:rPr>
                <w:rFonts w:ascii="Times New Roman" w:hAnsi="Times New Roman"/>
                <w:b/>
                <w:bCs/>
              </w:rPr>
            </w:pPr>
            <w:r w:rsidRPr="000D171E">
              <w:rPr>
                <w:rFonts w:ascii="Times New Roman" w:hAnsi="Times New Roman"/>
                <w:b/>
                <w:bCs/>
              </w:rPr>
              <w:t>В том числе, практических занятий</w:t>
            </w:r>
          </w:p>
        </w:tc>
        <w:tc>
          <w:tcPr>
            <w:tcW w:w="1099" w:type="dxa"/>
            <w:shd w:val="clear" w:color="auto" w:fill="FFFFFF"/>
          </w:tcPr>
          <w:p w:rsidR="008D15F6" w:rsidRPr="000D171E" w:rsidRDefault="008D15F6"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rPr>
            </w:pPr>
            <w:r w:rsidRPr="000D171E">
              <w:rPr>
                <w:rFonts w:ascii="Times New Roman" w:hAnsi="Times New Roman"/>
                <w:bCs/>
                <w:color w:val="000000"/>
              </w:rPr>
              <w:t>2</w:t>
            </w:r>
          </w:p>
        </w:tc>
        <w:tc>
          <w:tcPr>
            <w:tcW w:w="1760" w:type="dxa"/>
            <w:shd w:val="clear" w:color="auto" w:fill="FFFFFF"/>
          </w:tcPr>
          <w:p w:rsidR="008D15F6" w:rsidRPr="000D171E" w:rsidRDefault="008D15F6"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r>
      <w:tr w:rsidR="007B46B9" w:rsidRPr="000D171E" w:rsidTr="000D171E">
        <w:trPr>
          <w:trHeight w:val="20"/>
        </w:trPr>
        <w:tc>
          <w:tcPr>
            <w:tcW w:w="2879" w:type="dxa"/>
            <w:vMerge/>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480"/>
              <w:rPr>
                <w:rFonts w:ascii="Times New Roman" w:hAnsi="Times New Roman"/>
                <w:lang w:eastAsia="en-US"/>
              </w:rPr>
            </w:pPr>
            <w:r w:rsidRPr="000D171E">
              <w:rPr>
                <w:rFonts w:ascii="Times New Roman" w:hAnsi="Times New Roman"/>
                <w:lang w:eastAsia="en-US"/>
              </w:rPr>
              <w:t>Практическое занятие №6</w:t>
            </w: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480"/>
              <w:rPr>
                <w:rFonts w:ascii="Times New Roman" w:hAnsi="Times New Roman"/>
                <w:lang w:eastAsia="en-US"/>
              </w:rPr>
            </w:pPr>
            <w:r w:rsidRPr="000D171E">
              <w:rPr>
                <w:rFonts w:ascii="Times New Roman" w:hAnsi="Times New Roman"/>
                <w:lang w:eastAsia="en-US"/>
              </w:rPr>
              <w:t>«Анализ конкретных ситуаций при проведении переговоров».</w:t>
            </w:r>
          </w:p>
          <w:p w:rsidR="007B46B9" w:rsidRPr="000D171E" w:rsidRDefault="007B46B9" w:rsidP="00AE2426">
            <w:pPr>
              <w:spacing w:after="0"/>
              <w:rPr>
                <w:rFonts w:ascii="Times New Roman" w:hAnsi="Times New Roman"/>
                <w:bCs/>
              </w:rPr>
            </w:pPr>
          </w:p>
        </w:tc>
        <w:tc>
          <w:tcPr>
            <w:tcW w:w="109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rPr>
            </w:pPr>
            <w:r w:rsidRPr="000D171E">
              <w:rPr>
                <w:rFonts w:ascii="Times New Roman" w:hAnsi="Times New Roman"/>
                <w:bCs/>
                <w:color w:val="000000"/>
              </w:rPr>
              <w:t>2</w:t>
            </w: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000000"/>
              </w:rPr>
            </w:pPr>
          </w:p>
        </w:tc>
        <w:tc>
          <w:tcPr>
            <w:tcW w:w="1760"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0D171E">
              <w:rPr>
                <w:rFonts w:ascii="Times New Roman" w:hAnsi="Times New Roman"/>
                <w:bCs/>
              </w:rPr>
              <w:t>ОК 03</w:t>
            </w:r>
          </w:p>
        </w:tc>
      </w:tr>
      <w:tr w:rsidR="007B46B9" w:rsidRPr="000D171E" w:rsidTr="000D171E">
        <w:trPr>
          <w:trHeight w:val="397"/>
        </w:trPr>
        <w:tc>
          <w:tcPr>
            <w:tcW w:w="0" w:type="auto"/>
            <w:shd w:val="clear" w:color="auto" w:fill="FFFFFF"/>
          </w:tcPr>
          <w:p w:rsidR="007B46B9" w:rsidRPr="000D171E" w:rsidRDefault="007B46B9" w:rsidP="00AE2426">
            <w:pPr>
              <w:rPr>
                <w:rFonts w:ascii="Times New Roman" w:hAnsi="Times New Roman"/>
                <w:b/>
                <w:bCs/>
              </w:rPr>
            </w:pPr>
            <w:r w:rsidRPr="000D171E">
              <w:rPr>
                <w:rFonts w:ascii="Times New Roman" w:hAnsi="Times New Roman"/>
                <w:b/>
                <w:bCs/>
              </w:rPr>
              <w:t xml:space="preserve">                  Раздел 2</w:t>
            </w:r>
          </w:p>
        </w:tc>
        <w:tc>
          <w:tcPr>
            <w:tcW w:w="9703" w:type="dxa"/>
            <w:shd w:val="clear" w:color="auto" w:fill="FFFFFF"/>
          </w:tcPr>
          <w:p w:rsidR="007B46B9" w:rsidRPr="000D171E" w:rsidRDefault="007B46B9" w:rsidP="00AE2426">
            <w:pPr>
              <w:jc w:val="both"/>
              <w:rPr>
                <w:rFonts w:ascii="Times New Roman" w:hAnsi="Times New Roman"/>
                <w:lang w:eastAsia="en-US"/>
              </w:rPr>
            </w:pPr>
            <w:r w:rsidRPr="000D171E">
              <w:rPr>
                <w:rFonts w:ascii="Times New Roman" w:hAnsi="Times New Roman"/>
                <w:b/>
                <w:lang w:eastAsia="en-US"/>
              </w:rPr>
              <w:t>Конфликты и способы их предупреждения и разрешения</w:t>
            </w:r>
          </w:p>
        </w:tc>
        <w:tc>
          <w:tcPr>
            <w:tcW w:w="109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0D171E">
              <w:rPr>
                <w:rFonts w:ascii="Times New Roman" w:hAnsi="Times New Roman"/>
                <w:b/>
                <w:bCs/>
              </w:rPr>
              <w:t>14</w:t>
            </w:r>
          </w:p>
        </w:tc>
        <w:tc>
          <w:tcPr>
            <w:tcW w:w="0" w:type="auto"/>
            <w:shd w:val="clear" w:color="auto" w:fill="FFFFFF"/>
          </w:tcPr>
          <w:p w:rsidR="007B46B9" w:rsidRPr="000D171E" w:rsidRDefault="007B46B9" w:rsidP="00AE2426">
            <w:pPr>
              <w:spacing w:after="0"/>
              <w:jc w:val="center"/>
              <w:rPr>
                <w:rFonts w:ascii="Times New Roman" w:hAnsi="Times New Roman"/>
                <w:bCs/>
                <w:color w:val="FF0000"/>
              </w:rPr>
            </w:pPr>
          </w:p>
        </w:tc>
      </w:tr>
      <w:tr w:rsidR="007B46B9" w:rsidRPr="000D171E" w:rsidTr="000D171E">
        <w:trPr>
          <w:trHeight w:val="616"/>
        </w:trPr>
        <w:tc>
          <w:tcPr>
            <w:tcW w:w="2879" w:type="dxa"/>
            <w:vMerge w:val="restart"/>
            <w:shd w:val="clear" w:color="auto" w:fill="FFFFFF"/>
          </w:tcPr>
          <w:p w:rsidR="007B46B9" w:rsidRPr="000D171E" w:rsidRDefault="007B46B9" w:rsidP="00AE2426">
            <w:pPr>
              <w:spacing w:after="0"/>
              <w:rPr>
                <w:rFonts w:ascii="Times New Roman" w:hAnsi="Times New Roman"/>
                <w:lang w:eastAsia="en-US"/>
              </w:rPr>
            </w:pPr>
            <w:r w:rsidRPr="000D171E">
              <w:rPr>
                <w:rFonts w:ascii="Times New Roman" w:hAnsi="Times New Roman"/>
                <w:b/>
                <w:bCs/>
              </w:rPr>
              <w:t xml:space="preserve">Тема  </w:t>
            </w:r>
            <w:r w:rsidRPr="000D171E">
              <w:rPr>
                <w:rFonts w:ascii="Times New Roman" w:hAnsi="Times New Roman"/>
                <w:b/>
                <w:lang w:eastAsia="en-US"/>
              </w:rPr>
              <w:t>2.1</w:t>
            </w:r>
            <w:r w:rsidRPr="000D171E">
              <w:rPr>
                <w:rFonts w:ascii="Times New Roman" w:hAnsi="Times New Roman"/>
                <w:lang w:eastAsia="en-US"/>
              </w:rPr>
              <w:t>.</w:t>
            </w:r>
          </w:p>
          <w:p w:rsidR="007B46B9" w:rsidRPr="000D171E" w:rsidRDefault="007B46B9" w:rsidP="00AE2426">
            <w:pPr>
              <w:spacing w:after="0"/>
              <w:rPr>
                <w:rFonts w:ascii="Times New Roman" w:hAnsi="Times New Roman"/>
                <w:b/>
                <w:lang w:eastAsia="en-US"/>
              </w:rPr>
            </w:pPr>
            <w:r w:rsidRPr="000D171E">
              <w:rPr>
                <w:rFonts w:ascii="Times New Roman" w:hAnsi="Times New Roman"/>
                <w:b/>
                <w:lang w:eastAsia="en-US"/>
              </w:rPr>
              <w:t xml:space="preserve">Конфликт: его сущность и </w:t>
            </w:r>
            <w:r w:rsidRPr="000D171E">
              <w:rPr>
                <w:rFonts w:ascii="Times New Roman" w:hAnsi="Times New Roman"/>
                <w:b/>
                <w:lang w:eastAsia="en-US"/>
              </w:rPr>
              <w:lastRenderedPageBreak/>
              <w:t>основные характеристики</w:t>
            </w:r>
          </w:p>
          <w:p w:rsidR="007B46B9" w:rsidRPr="000D171E" w:rsidRDefault="007B46B9" w:rsidP="00AE2426">
            <w:pPr>
              <w:spacing w:after="0"/>
              <w:rPr>
                <w:rFonts w:ascii="Times New Roman" w:hAnsi="Times New Roman"/>
                <w:lang w:eastAsia="en-U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p>
        </w:tc>
        <w:tc>
          <w:tcPr>
            <w:tcW w:w="9703" w:type="dxa"/>
            <w:shd w:val="clear" w:color="auto" w:fill="FFFFFF"/>
          </w:tcPr>
          <w:p w:rsidR="007B46B9" w:rsidRPr="000D171E" w:rsidRDefault="007B46B9" w:rsidP="00AE2426">
            <w:pPr>
              <w:rPr>
                <w:rFonts w:ascii="Times New Roman" w:hAnsi="Times New Roman"/>
                <w:b/>
                <w:bCs/>
              </w:rPr>
            </w:pPr>
            <w:r w:rsidRPr="000D171E">
              <w:rPr>
                <w:rFonts w:ascii="Times New Roman" w:hAnsi="Times New Roman"/>
                <w:b/>
                <w:bCs/>
              </w:rPr>
              <w:lastRenderedPageBreak/>
              <w:t>Содержание учебного материала</w:t>
            </w:r>
          </w:p>
        </w:tc>
        <w:tc>
          <w:tcPr>
            <w:tcW w:w="109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rPr>
            </w:pPr>
            <w:r w:rsidRPr="000D171E">
              <w:rPr>
                <w:rFonts w:ascii="Times New Roman" w:hAnsi="Times New Roman"/>
                <w:bCs/>
              </w:rPr>
              <w:t xml:space="preserve">                 </w:t>
            </w:r>
            <w:r w:rsidRPr="000D171E">
              <w:rPr>
                <w:rFonts w:ascii="Times New Roman" w:hAnsi="Times New Roman"/>
                <w:b/>
                <w:bCs/>
              </w:rPr>
              <w:t>8</w:t>
            </w:r>
          </w:p>
        </w:tc>
        <w:tc>
          <w:tcPr>
            <w:tcW w:w="0" w:type="auto"/>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color w:val="FF0000"/>
              </w:rPr>
            </w:pPr>
          </w:p>
        </w:tc>
      </w:tr>
      <w:tr w:rsidR="007B46B9" w:rsidRPr="000D171E" w:rsidTr="000D171E">
        <w:trPr>
          <w:trHeight w:val="696"/>
        </w:trPr>
        <w:tc>
          <w:tcPr>
            <w:tcW w:w="0" w:type="auto"/>
            <w:vMerge/>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1.Понятие конфликта и его структура. Невербальное проявление</w:t>
            </w:r>
          </w:p>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 xml:space="preserve">конфликта. </w:t>
            </w:r>
          </w:p>
          <w:p w:rsidR="007B46B9" w:rsidRPr="000D171E" w:rsidRDefault="007B46B9" w:rsidP="00AE2426">
            <w:pPr>
              <w:spacing w:after="0"/>
              <w:rPr>
                <w:rFonts w:ascii="Times New Roman" w:hAnsi="Times New Roman"/>
                <w:bCs/>
              </w:rPr>
            </w:pPr>
            <w:r w:rsidRPr="000D171E">
              <w:rPr>
                <w:rFonts w:ascii="Times New Roman" w:hAnsi="Times New Roman"/>
                <w:lang w:eastAsia="en-US"/>
              </w:rPr>
              <w:t>2.Стратегия разрешения конфликтов</w:t>
            </w:r>
          </w:p>
        </w:tc>
        <w:tc>
          <w:tcPr>
            <w:tcW w:w="1099" w:type="dxa"/>
            <w:shd w:val="clear" w:color="auto" w:fill="FFFFFF"/>
          </w:tcPr>
          <w:p w:rsidR="007B46B9" w:rsidRPr="000D171E" w:rsidRDefault="007B46B9" w:rsidP="00AE2426">
            <w:pPr>
              <w:spacing w:after="0"/>
              <w:rPr>
                <w:rFonts w:ascii="Times New Roman" w:hAnsi="Times New Roman"/>
                <w:bCs/>
              </w:rPr>
            </w:pPr>
            <w:r w:rsidRPr="000D171E">
              <w:rPr>
                <w:rFonts w:ascii="Times New Roman" w:hAnsi="Times New Roman"/>
                <w:bCs/>
              </w:rPr>
              <w:t xml:space="preserve">                2</w:t>
            </w:r>
          </w:p>
          <w:p w:rsidR="007B46B9" w:rsidRPr="000D171E" w:rsidRDefault="007B46B9" w:rsidP="00AE2426">
            <w:pPr>
              <w:spacing w:after="0"/>
              <w:rPr>
                <w:rFonts w:ascii="Times New Roman" w:hAnsi="Times New Roman"/>
                <w:bCs/>
              </w:rPr>
            </w:pPr>
            <w:r w:rsidRPr="000D171E">
              <w:rPr>
                <w:rFonts w:ascii="Times New Roman" w:hAnsi="Times New Roman"/>
                <w:bCs/>
              </w:rPr>
              <w:t xml:space="preserve">                2</w:t>
            </w:r>
          </w:p>
        </w:tc>
        <w:tc>
          <w:tcPr>
            <w:tcW w:w="1760"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0D171E">
              <w:rPr>
                <w:rFonts w:ascii="Times New Roman" w:hAnsi="Times New Roman"/>
                <w:bCs/>
              </w:rPr>
              <w:t>ОК 01</w:t>
            </w:r>
          </w:p>
        </w:tc>
      </w:tr>
      <w:tr w:rsidR="008D15F6" w:rsidRPr="000D171E" w:rsidTr="000D171E">
        <w:trPr>
          <w:trHeight w:val="414"/>
        </w:trPr>
        <w:tc>
          <w:tcPr>
            <w:tcW w:w="0" w:type="auto"/>
            <w:vMerge/>
            <w:shd w:val="clear" w:color="auto" w:fill="FFFFFF"/>
          </w:tcPr>
          <w:p w:rsidR="008D15F6" w:rsidRPr="000D171E" w:rsidRDefault="008D15F6"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8D15F6" w:rsidRPr="000D171E" w:rsidRDefault="008D15F6" w:rsidP="001D4DAB">
            <w:pPr>
              <w:rPr>
                <w:rFonts w:ascii="Times New Roman" w:hAnsi="Times New Roman"/>
                <w:b/>
                <w:bCs/>
              </w:rPr>
            </w:pPr>
            <w:r w:rsidRPr="000D171E">
              <w:rPr>
                <w:rFonts w:ascii="Times New Roman" w:hAnsi="Times New Roman"/>
                <w:b/>
                <w:bCs/>
              </w:rPr>
              <w:t>В том числе, практических занятий</w:t>
            </w:r>
          </w:p>
        </w:tc>
        <w:tc>
          <w:tcPr>
            <w:tcW w:w="1099" w:type="dxa"/>
            <w:shd w:val="clear" w:color="auto" w:fill="FFFFFF"/>
          </w:tcPr>
          <w:p w:rsidR="008D15F6" w:rsidRPr="000D171E" w:rsidRDefault="008D15F6"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0D171E">
              <w:rPr>
                <w:rFonts w:ascii="Times New Roman" w:hAnsi="Times New Roman"/>
                <w:bCs/>
              </w:rPr>
              <w:t>4</w:t>
            </w:r>
          </w:p>
        </w:tc>
        <w:tc>
          <w:tcPr>
            <w:tcW w:w="0" w:type="auto"/>
            <w:shd w:val="clear" w:color="auto" w:fill="FFFFFF"/>
          </w:tcPr>
          <w:p w:rsidR="008D15F6" w:rsidRPr="000D171E" w:rsidRDefault="008D15F6" w:rsidP="00AE2426">
            <w:pPr>
              <w:spacing w:after="0"/>
              <w:jc w:val="center"/>
              <w:rPr>
                <w:rFonts w:ascii="Times New Roman" w:hAnsi="Times New Roman"/>
                <w:bCs/>
              </w:rPr>
            </w:pPr>
          </w:p>
        </w:tc>
      </w:tr>
      <w:tr w:rsidR="007B46B9" w:rsidRPr="000D171E" w:rsidTr="000D171E">
        <w:trPr>
          <w:trHeight w:val="1370"/>
        </w:trPr>
        <w:tc>
          <w:tcPr>
            <w:tcW w:w="0" w:type="auto"/>
            <w:vMerge/>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Практическое занятие №7</w:t>
            </w:r>
          </w:p>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 xml:space="preserve"> Самодиагностика «Твоя конфликтность»;</w:t>
            </w:r>
          </w:p>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Практическое занятие №8</w:t>
            </w:r>
          </w:p>
          <w:p w:rsidR="007B46B9" w:rsidRPr="000D171E" w:rsidRDefault="007B46B9" w:rsidP="00AE2426">
            <w:pPr>
              <w:spacing w:after="0"/>
              <w:rPr>
                <w:rFonts w:ascii="Times New Roman" w:hAnsi="Times New Roman"/>
                <w:bCs/>
              </w:rPr>
            </w:pPr>
            <w:r w:rsidRPr="000D171E">
              <w:rPr>
                <w:rFonts w:ascii="Times New Roman" w:hAnsi="Times New Roman"/>
                <w:bCs/>
              </w:rPr>
              <w:t>Анализ своего поведения на основании результатов диагностики</w:t>
            </w:r>
          </w:p>
        </w:tc>
        <w:tc>
          <w:tcPr>
            <w:tcW w:w="109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0D171E">
              <w:rPr>
                <w:rFonts w:ascii="Times New Roman" w:hAnsi="Times New Roman"/>
                <w:bCs/>
              </w:rPr>
              <w:t>2</w:t>
            </w: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0D171E">
              <w:rPr>
                <w:rFonts w:ascii="Times New Roman" w:hAnsi="Times New Roman"/>
                <w:bCs/>
              </w:rPr>
              <w:t>2</w:t>
            </w:r>
          </w:p>
        </w:tc>
        <w:tc>
          <w:tcPr>
            <w:tcW w:w="0" w:type="auto"/>
            <w:shd w:val="clear" w:color="auto" w:fill="FFFFFF"/>
          </w:tcPr>
          <w:p w:rsidR="007B46B9" w:rsidRPr="000D171E" w:rsidRDefault="007B46B9" w:rsidP="00AE2426">
            <w:pPr>
              <w:spacing w:after="0"/>
              <w:rPr>
                <w:rFonts w:ascii="Times New Roman" w:hAnsi="Times New Roman"/>
                <w:bCs/>
                <w:lang w:val="en-US"/>
              </w:rPr>
            </w:pPr>
            <w:r w:rsidRPr="000D171E">
              <w:rPr>
                <w:rFonts w:ascii="Times New Roman" w:hAnsi="Times New Roman"/>
                <w:bCs/>
              </w:rPr>
              <w:t xml:space="preserve">         ОК 0</w:t>
            </w:r>
            <w:r w:rsidRPr="000D171E">
              <w:rPr>
                <w:rFonts w:ascii="Times New Roman" w:hAnsi="Times New Roman"/>
                <w:bCs/>
                <w:lang w:val="en-US"/>
              </w:rPr>
              <w:t>4</w:t>
            </w:r>
          </w:p>
        </w:tc>
      </w:tr>
      <w:tr w:rsidR="007B46B9" w:rsidRPr="000D171E" w:rsidTr="000D171E">
        <w:trPr>
          <w:trHeight w:val="356"/>
        </w:trPr>
        <w:tc>
          <w:tcPr>
            <w:tcW w:w="2879" w:type="dxa"/>
            <w:vMerge w:val="restart"/>
            <w:shd w:val="clear" w:color="auto" w:fill="FFFFFF"/>
          </w:tcPr>
          <w:p w:rsidR="007B46B9" w:rsidRPr="000D171E" w:rsidRDefault="007B46B9" w:rsidP="00AE2426">
            <w:pPr>
              <w:spacing w:after="0"/>
              <w:rPr>
                <w:rFonts w:ascii="Times New Roman" w:hAnsi="Times New Roman"/>
                <w:b/>
                <w:lang w:eastAsia="en-US"/>
              </w:rPr>
            </w:pPr>
            <w:r w:rsidRPr="000D171E">
              <w:rPr>
                <w:rFonts w:ascii="Times New Roman" w:hAnsi="Times New Roman"/>
                <w:b/>
                <w:bCs/>
              </w:rPr>
              <w:t>Тема</w:t>
            </w:r>
            <w:r w:rsidRPr="000D171E">
              <w:rPr>
                <w:rFonts w:ascii="Times New Roman" w:hAnsi="Times New Roman"/>
                <w:i/>
                <w:lang w:eastAsia="en-US"/>
              </w:rPr>
              <w:t xml:space="preserve"> </w:t>
            </w:r>
            <w:r w:rsidRPr="000D171E">
              <w:rPr>
                <w:rFonts w:ascii="Times New Roman" w:hAnsi="Times New Roman"/>
                <w:b/>
                <w:lang w:eastAsia="en-US"/>
              </w:rPr>
              <w:t>2.2.</w:t>
            </w:r>
          </w:p>
          <w:p w:rsidR="007B46B9" w:rsidRPr="000D171E" w:rsidRDefault="007B46B9" w:rsidP="00AE2426">
            <w:pPr>
              <w:spacing w:after="0"/>
              <w:rPr>
                <w:rFonts w:ascii="Times New Roman" w:hAnsi="Times New Roman"/>
                <w:b/>
                <w:lang w:eastAsia="en-US"/>
              </w:rPr>
            </w:pPr>
            <w:r w:rsidRPr="000D171E">
              <w:rPr>
                <w:rFonts w:ascii="Times New Roman" w:hAnsi="Times New Roman"/>
                <w:b/>
                <w:lang w:eastAsia="en-US"/>
              </w:rPr>
              <w:t>Эмоциональное</w:t>
            </w:r>
          </w:p>
          <w:p w:rsidR="007B46B9" w:rsidRPr="000D171E" w:rsidRDefault="007B46B9" w:rsidP="00AE2426">
            <w:pPr>
              <w:spacing w:after="0"/>
              <w:rPr>
                <w:rFonts w:ascii="Times New Roman" w:hAnsi="Times New Roman"/>
                <w:b/>
                <w:lang w:eastAsia="en-US"/>
              </w:rPr>
            </w:pPr>
            <w:r w:rsidRPr="000D171E">
              <w:rPr>
                <w:rFonts w:ascii="Times New Roman" w:hAnsi="Times New Roman"/>
                <w:b/>
                <w:lang w:eastAsia="en-US"/>
              </w:rPr>
              <w:t xml:space="preserve">реагирование  </w:t>
            </w:r>
            <w:proofErr w:type="gramStart"/>
            <w:r w:rsidRPr="000D171E">
              <w:rPr>
                <w:rFonts w:ascii="Times New Roman" w:hAnsi="Times New Roman"/>
                <w:b/>
                <w:lang w:eastAsia="en-US"/>
              </w:rPr>
              <w:t>в</w:t>
            </w:r>
            <w:proofErr w:type="gramEnd"/>
          </w:p>
          <w:p w:rsidR="007B46B9" w:rsidRPr="000D171E" w:rsidRDefault="007B46B9" w:rsidP="00AE2426">
            <w:pPr>
              <w:spacing w:after="0"/>
              <w:rPr>
                <w:rFonts w:ascii="Times New Roman" w:hAnsi="Times New Roman"/>
                <w:b/>
                <w:lang w:eastAsia="en-US"/>
              </w:rPr>
            </w:pPr>
            <w:proofErr w:type="gramStart"/>
            <w:r w:rsidRPr="000D171E">
              <w:rPr>
                <w:rFonts w:ascii="Times New Roman" w:hAnsi="Times New Roman"/>
                <w:b/>
                <w:lang w:eastAsia="en-US"/>
              </w:rPr>
              <w:t>конфликтах</w:t>
            </w:r>
            <w:proofErr w:type="gramEnd"/>
            <w:r w:rsidRPr="000D171E">
              <w:rPr>
                <w:rFonts w:ascii="Times New Roman" w:hAnsi="Times New Roman"/>
                <w:b/>
                <w:lang w:eastAsia="en-US"/>
              </w:rPr>
              <w:t xml:space="preserve">  и</w:t>
            </w:r>
          </w:p>
          <w:p w:rsidR="007B46B9" w:rsidRPr="000D171E" w:rsidRDefault="007B46B9" w:rsidP="00AE2426">
            <w:pPr>
              <w:spacing w:after="0"/>
              <w:jc w:val="both"/>
              <w:rPr>
                <w:rFonts w:ascii="Times New Roman" w:hAnsi="Times New Roman"/>
                <w:b/>
              </w:rPr>
            </w:pPr>
            <w:r w:rsidRPr="000D171E">
              <w:rPr>
                <w:rFonts w:ascii="Times New Roman" w:hAnsi="Times New Roman"/>
                <w:b/>
                <w:lang w:eastAsia="en-US"/>
              </w:rPr>
              <w:t>саморегуляция</w:t>
            </w: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7B46B9" w:rsidRPr="000D171E" w:rsidRDefault="007B46B9" w:rsidP="00AE2426">
            <w:pPr>
              <w:rPr>
                <w:rFonts w:ascii="Times New Roman" w:hAnsi="Times New Roman"/>
                <w:b/>
                <w:bCs/>
              </w:rPr>
            </w:pPr>
            <w:r w:rsidRPr="000D171E">
              <w:rPr>
                <w:rFonts w:ascii="Times New Roman" w:hAnsi="Times New Roman"/>
                <w:b/>
                <w:bCs/>
              </w:rPr>
              <w:t>Содержание учебного материала</w:t>
            </w:r>
          </w:p>
        </w:tc>
        <w:tc>
          <w:tcPr>
            <w:tcW w:w="109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0D171E">
              <w:rPr>
                <w:rFonts w:ascii="Times New Roman" w:hAnsi="Times New Roman"/>
                <w:b/>
                <w:bCs/>
              </w:rPr>
              <w:t>6</w:t>
            </w:r>
          </w:p>
        </w:tc>
        <w:tc>
          <w:tcPr>
            <w:tcW w:w="0" w:type="auto"/>
            <w:shd w:val="clear" w:color="auto" w:fill="FFFFFF"/>
          </w:tcPr>
          <w:p w:rsidR="007B46B9" w:rsidRPr="000D171E" w:rsidRDefault="007B46B9" w:rsidP="00AE2426">
            <w:pPr>
              <w:spacing w:after="0"/>
              <w:rPr>
                <w:rFonts w:ascii="Times New Roman" w:hAnsi="Times New Roman"/>
                <w:bCs/>
              </w:rPr>
            </w:pPr>
          </w:p>
        </w:tc>
      </w:tr>
      <w:tr w:rsidR="007B46B9" w:rsidRPr="000D171E" w:rsidTr="000D171E">
        <w:trPr>
          <w:trHeight w:val="637"/>
        </w:trPr>
        <w:tc>
          <w:tcPr>
            <w:tcW w:w="2879" w:type="dxa"/>
            <w:vMerge/>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1.Особенности эмоционального реагирования в конфликтах. Гнев и</w:t>
            </w:r>
          </w:p>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 xml:space="preserve">агрессия. </w:t>
            </w:r>
          </w:p>
          <w:p w:rsidR="007B46B9" w:rsidRPr="000D171E" w:rsidRDefault="007B46B9" w:rsidP="00AE2426">
            <w:pPr>
              <w:spacing w:after="0"/>
              <w:rPr>
                <w:rFonts w:ascii="Times New Roman" w:hAnsi="Times New Roman"/>
                <w:bCs/>
              </w:rPr>
            </w:pPr>
            <w:r w:rsidRPr="000D171E">
              <w:rPr>
                <w:rFonts w:ascii="Times New Roman" w:hAnsi="Times New Roman"/>
                <w:lang w:eastAsia="en-US"/>
              </w:rPr>
              <w:t>2.Разрядка эмоций. Правила поведения в конфликтах.</w:t>
            </w:r>
          </w:p>
        </w:tc>
        <w:tc>
          <w:tcPr>
            <w:tcW w:w="109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0D171E">
              <w:rPr>
                <w:rFonts w:ascii="Times New Roman" w:hAnsi="Times New Roman"/>
                <w:bCs/>
              </w:rPr>
              <w:t>2</w:t>
            </w: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0D171E">
              <w:rPr>
                <w:rFonts w:ascii="Times New Roman" w:hAnsi="Times New Roman"/>
                <w:bCs/>
              </w:rPr>
              <w:t>2</w:t>
            </w:r>
          </w:p>
        </w:tc>
        <w:tc>
          <w:tcPr>
            <w:tcW w:w="0" w:type="auto"/>
            <w:shd w:val="clear" w:color="auto" w:fill="FFFFFF"/>
          </w:tcPr>
          <w:p w:rsidR="007B46B9" w:rsidRPr="000D171E" w:rsidRDefault="007B46B9" w:rsidP="00AE2426">
            <w:pPr>
              <w:spacing w:after="0"/>
              <w:rPr>
                <w:rFonts w:ascii="Times New Roman" w:hAnsi="Times New Roman"/>
                <w:bCs/>
              </w:rPr>
            </w:pPr>
            <w:r w:rsidRPr="000D171E">
              <w:rPr>
                <w:rFonts w:ascii="Times New Roman" w:hAnsi="Times New Roman"/>
                <w:bCs/>
              </w:rPr>
              <w:t xml:space="preserve">           ОК 01</w:t>
            </w:r>
          </w:p>
        </w:tc>
      </w:tr>
      <w:tr w:rsidR="008D15F6" w:rsidRPr="000D171E" w:rsidTr="000D171E">
        <w:trPr>
          <w:trHeight w:val="450"/>
        </w:trPr>
        <w:tc>
          <w:tcPr>
            <w:tcW w:w="2879" w:type="dxa"/>
            <w:vMerge/>
            <w:shd w:val="clear" w:color="auto" w:fill="FFFFFF"/>
          </w:tcPr>
          <w:p w:rsidR="008D15F6" w:rsidRPr="000D171E" w:rsidRDefault="008D15F6"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8D15F6" w:rsidRPr="000D171E" w:rsidRDefault="008D15F6" w:rsidP="001D4DAB">
            <w:pPr>
              <w:rPr>
                <w:rFonts w:ascii="Times New Roman" w:hAnsi="Times New Roman"/>
                <w:b/>
                <w:bCs/>
              </w:rPr>
            </w:pPr>
            <w:r w:rsidRPr="000D171E">
              <w:rPr>
                <w:rFonts w:ascii="Times New Roman" w:hAnsi="Times New Roman"/>
                <w:b/>
                <w:bCs/>
              </w:rPr>
              <w:t>В том числе, практических занятий</w:t>
            </w:r>
          </w:p>
        </w:tc>
        <w:tc>
          <w:tcPr>
            <w:tcW w:w="1099" w:type="dxa"/>
            <w:shd w:val="clear" w:color="auto" w:fill="FFFFFF"/>
          </w:tcPr>
          <w:p w:rsidR="008D15F6" w:rsidRPr="000D171E" w:rsidRDefault="008D15F6"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0D171E">
              <w:rPr>
                <w:rFonts w:ascii="Times New Roman" w:hAnsi="Times New Roman"/>
                <w:bCs/>
              </w:rPr>
              <w:t>2</w:t>
            </w:r>
          </w:p>
        </w:tc>
        <w:tc>
          <w:tcPr>
            <w:tcW w:w="0" w:type="auto"/>
            <w:shd w:val="clear" w:color="auto" w:fill="FFFFFF"/>
          </w:tcPr>
          <w:p w:rsidR="008D15F6" w:rsidRPr="000D171E" w:rsidRDefault="008D15F6" w:rsidP="00AE2426">
            <w:pPr>
              <w:spacing w:after="0"/>
              <w:rPr>
                <w:rFonts w:ascii="Times New Roman" w:hAnsi="Times New Roman"/>
                <w:bCs/>
              </w:rPr>
            </w:pPr>
          </w:p>
        </w:tc>
      </w:tr>
      <w:tr w:rsidR="007B46B9" w:rsidRPr="000D171E" w:rsidTr="000D171E">
        <w:trPr>
          <w:trHeight w:val="1008"/>
        </w:trPr>
        <w:tc>
          <w:tcPr>
            <w:tcW w:w="2879" w:type="dxa"/>
            <w:vMerge/>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rPr>
            </w:pPr>
          </w:p>
        </w:tc>
        <w:tc>
          <w:tcPr>
            <w:tcW w:w="9703" w:type="dxa"/>
            <w:shd w:val="clear" w:color="auto" w:fill="FFFFFF"/>
          </w:tcPr>
          <w:p w:rsidR="007B46B9" w:rsidRPr="000D171E" w:rsidRDefault="007B46B9" w:rsidP="00AE2426">
            <w:pPr>
              <w:spacing w:after="0"/>
              <w:rPr>
                <w:rFonts w:ascii="Times New Roman" w:hAnsi="Times New Roman"/>
                <w:lang w:eastAsia="en-US"/>
              </w:rPr>
            </w:pPr>
            <w:r w:rsidRPr="000D171E">
              <w:rPr>
                <w:rFonts w:ascii="Times New Roman" w:hAnsi="Times New Roman"/>
                <w:lang w:eastAsia="en-US"/>
              </w:rPr>
              <w:t>Практическое занятие №9</w:t>
            </w:r>
          </w:p>
          <w:p w:rsidR="007B46B9" w:rsidRPr="000D171E" w:rsidRDefault="007B46B9" w:rsidP="000D171E">
            <w:pPr>
              <w:spacing w:after="0"/>
              <w:rPr>
                <w:rFonts w:ascii="Times New Roman" w:hAnsi="Times New Roman"/>
                <w:bCs/>
              </w:rPr>
            </w:pPr>
            <w:r w:rsidRPr="000D171E">
              <w:rPr>
                <w:rFonts w:ascii="Times New Roman" w:hAnsi="Times New Roman"/>
                <w:lang w:eastAsia="en-US"/>
              </w:rPr>
              <w:t>«Стратегии поведения в конфликтах К.Томаса»</w:t>
            </w:r>
          </w:p>
        </w:tc>
        <w:tc>
          <w:tcPr>
            <w:tcW w:w="1099" w:type="dxa"/>
            <w:shd w:val="clear" w:color="auto" w:fill="FFFFFF"/>
          </w:tcPr>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r w:rsidRPr="000D171E">
              <w:rPr>
                <w:rFonts w:ascii="Times New Roman" w:hAnsi="Times New Roman"/>
                <w:bCs/>
              </w:rPr>
              <w:t>2</w:t>
            </w: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rPr>
            </w:pPr>
          </w:p>
          <w:p w:rsidR="007B46B9" w:rsidRPr="000D171E"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Cs/>
              </w:rPr>
            </w:pPr>
          </w:p>
        </w:tc>
        <w:tc>
          <w:tcPr>
            <w:tcW w:w="0" w:type="auto"/>
            <w:shd w:val="clear" w:color="auto" w:fill="FFFFFF"/>
          </w:tcPr>
          <w:p w:rsidR="007B46B9" w:rsidRPr="000D171E" w:rsidRDefault="007B46B9" w:rsidP="00AE2426">
            <w:pPr>
              <w:spacing w:after="0"/>
              <w:rPr>
                <w:rFonts w:ascii="Times New Roman" w:hAnsi="Times New Roman"/>
                <w:bCs/>
                <w:lang w:val="en-US"/>
              </w:rPr>
            </w:pPr>
            <w:r w:rsidRPr="000D171E">
              <w:rPr>
                <w:rFonts w:ascii="Times New Roman" w:hAnsi="Times New Roman"/>
                <w:bCs/>
              </w:rPr>
              <w:t xml:space="preserve">          ОК 0</w:t>
            </w:r>
            <w:r w:rsidRPr="000D171E">
              <w:rPr>
                <w:rFonts w:ascii="Times New Roman" w:hAnsi="Times New Roman"/>
                <w:bCs/>
                <w:lang w:val="en-US"/>
              </w:rPr>
              <w:t>4</w:t>
            </w:r>
          </w:p>
        </w:tc>
      </w:tr>
      <w:tr w:rsidR="00531C83" w:rsidRPr="000D171E" w:rsidTr="000D171E">
        <w:trPr>
          <w:trHeight w:val="348"/>
        </w:trPr>
        <w:tc>
          <w:tcPr>
            <w:tcW w:w="12582" w:type="dxa"/>
            <w:gridSpan w:val="2"/>
            <w:shd w:val="clear" w:color="auto" w:fill="FFFFFF"/>
          </w:tcPr>
          <w:p w:rsidR="00531C83" w:rsidRPr="000D171E" w:rsidRDefault="00531C83" w:rsidP="0053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0D171E">
              <w:rPr>
                <w:rFonts w:ascii="Times New Roman" w:hAnsi="Times New Roman"/>
                <w:b/>
                <w:bCs/>
              </w:rPr>
              <w:t>Промежуточная аттестация</w:t>
            </w:r>
          </w:p>
        </w:tc>
        <w:tc>
          <w:tcPr>
            <w:tcW w:w="1099" w:type="dxa"/>
            <w:shd w:val="clear" w:color="auto" w:fill="FFFFFF"/>
          </w:tcPr>
          <w:p w:rsidR="00531C83" w:rsidRPr="000D171E" w:rsidRDefault="00531C83"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0D171E">
              <w:rPr>
                <w:rFonts w:ascii="Times New Roman" w:hAnsi="Times New Roman"/>
                <w:b/>
                <w:bCs/>
              </w:rPr>
              <w:t>2</w:t>
            </w:r>
          </w:p>
        </w:tc>
        <w:tc>
          <w:tcPr>
            <w:tcW w:w="0" w:type="auto"/>
            <w:shd w:val="clear" w:color="auto" w:fill="FFFFFF"/>
          </w:tcPr>
          <w:p w:rsidR="00531C83" w:rsidRPr="000D171E" w:rsidRDefault="00531C83" w:rsidP="00AE2426">
            <w:pPr>
              <w:jc w:val="center"/>
              <w:rPr>
                <w:rFonts w:ascii="Times New Roman" w:hAnsi="Times New Roman"/>
                <w:bCs/>
              </w:rPr>
            </w:pPr>
          </w:p>
        </w:tc>
      </w:tr>
      <w:tr w:rsidR="00531C83" w:rsidRPr="000D171E" w:rsidTr="000D171E">
        <w:trPr>
          <w:trHeight w:val="348"/>
        </w:trPr>
        <w:tc>
          <w:tcPr>
            <w:tcW w:w="12582" w:type="dxa"/>
            <w:gridSpan w:val="2"/>
            <w:shd w:val="clear" w:color="auto" w:fill="FFFFFF"/>
          </w:tcPr>
          <w:p w:rsidR="00531C83" w:rsidRPr="000D171E" w:rsidRDefault="00531C83" w:rsidP="00531C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rPr>
            </w:pPr>
            <w:r w:rsidRPr="000D171E">
              <w:rPr>
                <w:rFonts w:ascii="Times New Roman" w:hAnsi="Times New Roman"/>
                <w:b/>
                <w:bCs/>
              </w:rPr>
              <w:t>Всего:</w:t>
            </w:r>
          </w:p>
        </w:tc>
        <w:tc>
          <w:tcPr>
            <w:tcW w:w="1099" w:type="dxa"/>
            <w:shd w:val="clear" w:color="auto" w:fill="FFFFFF"/>
          </w:tcPr>
          <w:p w:rsidR="00531C83" w:rsidRPr="000D171E" w:rsidRDefault="00531C83"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rPr>
            </w:pPr>
            <w:r w:rsidRPr="000D171E">
              <w:rPr>
                <w:rFonts w:ascii="Times New Roman" w:hAnsi="Times New Roman"/>
                <w:b/>
                <w:bCs/>
              </w:rPr>
              <w:t>40</w:t>
            </w:r>
          </w:p>
        </w:tc>
        <w:tc>
          <w:tcPr>
            <w:tcW w:w="0" w:type="auto"/>
            <w:shd w:val="clear" w:color="auto" w:fill="FFFFFF"/>
          </w:tcPr>
          <w:p w:rsidR="00531C83" w:rsidRPr="000D171E" w:rsidRDefault="00531C83" w:rsidP="00AE2426">
            <w:pPr>
              <w:jc w:val="center"/>
              <w:rPr>
                <w:rFonts w:ascii="Times New Roman" w:hAnsi="Times New Roman"/>
                <w:bCs/>
              </w:rPr>
            </w:pPr>
          </w:p>
        </w:tc>
      </w:tr>
    </w:tbl>
    <w:p w:rsidR="007B46B9" w:rsidRDefault="007B46B9" w:rsidP="007B46B9">
      <w:pPr>
        <w:suppressAutoHyphens/>
        <w:jc w:val="both"/>
        <w:rPr>
          <w:rFonts w:ascii="Times New Roman" w:hAnsi="Times New Roman"/>
          <w:bCs/>
          <w:i/>
        </w:rPr>
      </w:pPr>
    </w:p>
    <w:p w:rsidR="007B46B9" w:rsidRPr="00322AAD" w:rsidRDefault="007B46B9" w:rsidP="007B46B9">
      <w:pPr>
        <w:suppressAutoHyphens/>
        <w:jc w:val="both"/>
        <w:rPr>
          <w:rFonts w:ascii="Times New Roman" w:hAnsi="Times New Roman"/>
          <w:bCs/>
          <w:i/>
        </w:rPr>
      </w:pPr>
      <w:r w:rsidRPr="00322AAD">
        <w:rPr>
          <w:rFonts w:ascii="Times New Roman" w:hAnsi="Times New Roman"/>
          <w:bCs/>
          <w:i/>
        </w:rPr>
        <w:t xml:space="preserve">). </w:t>
      </w:r>
    </w:p>
    <w:p w:rsidR="007B46B9" w:rsidRPr="00322AAD" w:rsidRDefault="007B46B9" w:rsidP="007B46B9">
      <w:pPr>
        <w:pStyle w:val="af"/>
        <w:ind w:left="709"/>
        <w:rPr>
          <w:i/>
        </w:rPr>
      </w:pPr>
      <w:r w:rsidRPr="00322AAD">
        <w:rPr>
          <w:i/>
        </w:rPr>
        <w:t>.</w:t>
      </w:r>
    </w:p>
    <w:p w:rsidR="007B46B9" w:rsidRPr="00322AAD" w:rsidRDefault="007B46B9" w:rsidP="007B46B9">
      <w:pPr>
        <w:ind w:firstLine="709"/>
        <w:rPr>
          <w:rFonts w:ascii="Times New Roman" w:hAnsi="Times New Roman"/>
          <w:i/>
        </w:rPr>
        <w:sectPr w:rsidR="007B46B9" w:rsidRPr="00322AAD" w:rsidSect="00AE2426">
          <w:pgSz w:w="16840" w:h="11907" w:orient="landscape"/>
          <w:pgMar w:top="568" w:right="1134" w:bottom="851" w:left="992" w:header="709" w:footer="709" w:gutter="0"/>
          <w:cols w:space="720"/>
        </w:sectPr>
      </w:pPr>
    </w:p>
    <w:p w:rsidR="007B46B9" w:rsidRPr="00322AAD" w:rsidRDefault="007B46B9" w:rsidP="007B46B9">
      <w:pPr>
        <w:ind w:left="1353"/>
        <w:rPr>
          <w:rFonts w:ascii="Times New Roman" w:hAnsi="Times New Roman"/>
          <w:b/>
          <w:bCs/>
        </w:rPr>
      </w:pPr>
      <w:r w:rsidRPr="00322AAD">
        <w:rPr>
          <w:rFonts w:ascii="Times New Roman" w:hAnsi="Times New Roman"/>
          <w:b/>
          <w:bCs/>
        </w:rPr>
        <w:lastRenderedPageBreak/>
        <w:t>3. УСЛОВИЯ РЕАЛИЗАЦИИ ПРОГРАММЫ УЧЕБНОЙ ДИСЦИПЛИНЫ</w:t>
      </w:r>
    </w:p>
    <w:p w:rsidR="000D171E" w:rsidRPr="000D171E" w:rsidRDefault="000D171E" w:rsidP="000D171E">
      <w:pPr>
        <w:suppressAutoHyphens/>
        <w:spacing w:after="0"/>
        <w:ind w:firstLine="709"/>
        <w:jc w:val="center"/>
        <w:rPr>
          <w:rFonts w:ascii="Times New Roman" w:hAnsi="Times New Roman"/>
          <w:b/>
          <w:bCs/>
          <w:sz w:val="24"/>
          <w:szCs w:val="24"/>
        </w:rPr>
      </w:pPr>
      <w:r w:rsidRPr="000D171E">
        <w:rPr>
          <w:rFonts w:ascii="Times New Roman" w:hAnsi="Times New Roman"/>
          <w:b/>
          <w:bCs/>
          <w:sz w:val="24"/>
          <w:szCs w:val="24"/>
        </w:rPr>
        <w:t>ОГСЭ.05. Психология общения</w:t>
      </w:r>
    </w:p>
    <w:p w:rsidR="007B46B9" w:rsidRPr="001F3732" w:rsidRDefault="007B46B9" w:rsidP="007B46B9">
      <w:pPr>
        <w:suppressAutoHyphens/>
        <w:spacing w:after="0"/>
        <w:ind w:firstLine="709"/>
        <w:jc w:val="both"/>
        <w:rPr>
          <w:rFonts w:ascii="Times New Roman" w:hAnsi="Times New Roman"/>
          <w:bCs/>
          <w:sz w:val="24"/>
          <w:szCs w:val="24"/>
        </w:rPr>
      </w:pPr>
      <w:r w:rsidRPr="001F373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1F3732" w:rsidRDefault="007B46B9" w:rsidP="001F3732">
      <w:pPr>
        <w:suppressAutoHyphens/>
        <w:spacing w:after="0" w:line="240" w:lineRule="auto"/>
        <w:ind w:firstLine="709"/>
        <w:jc w:val="both"/>
        <w:rPr>
          <w:rFonts w:ascii="Times New Roman" w:hAnsi="Times New Roman"/>
          <w:bCs/>
          <w:sz w:val="24"/>
          <w:szCs w:val="24"/>
          <w:lang w:eastAsia="en-US"/>
        </w:rPr>
      </w:pPr>
      <w:r w:rsidRPr="000D171E">
        <w:rPr>
          <w:rFonts w:ascii="Times New Roman" w:hAnsi="Times New Roman"/>
          <w:b/>
          <w:bCs/>
          <w:sz w:val="24"/>
          <w:szCs w:val="24"/>
        </w:rPr>
        <w:t>Кабинет «Документационного обеспечения управления»</w:t>
      </w:r>
      <w:r w:rsidRPr="001F3732">
        <w:rPr>
          <w:rFonts w:ascii="Times New Roman" w:hAnsi="Times New Roman"/>
          <w:sz w:val="24"/>
          <w:szCs w:val="24"/>
          <w:lang w:eastAsia="en-US"/>
        </w:rPr>
        <w:t>,</w:t>
      </w:r>
      <w:r w:rsidR="001F3732" w:rsidRPr="001F3732">
        <w:rPr>
          <w:rFonts w:ascii="Times New Roman" w:hAnsi="Times New Roman"/>
          <w:sz w:val="24"/>
          <w:szCs w:val="24"/>
          <w:lang w:eastAsia="en-US"/>
        </w:rPr>
        <w:t xml:space="preserve"> </w:t>
      </w:r>
      <w:r w:rsidRPr="001F3732">
        <w:rPr>
          <w:rFonts w:ascii="Times New Roman" w:hAnsi="Times New Roman"/>
          <w:sz w:val="24"/>
          <w:szCs w:val="24"/>
          <w:lang w:eastAsia="en-US"/>
        </w:rPr>
        <w:t>оснащенный о</w:t>
      </w:r>
      <w:r w:rsidRPr="001F3732">
        <w:rPr>
          <w:rFonts w:ascii="Times New Roman" w:hAnsi="Times New Roman"/>
          <w:bCs/>
          <w:sz w:val="24"/>
          <w:szCs w:val="24"/>
          <w:lang w:eastAsia="en-US"/>
        </w:rPr>
        <w:t xml:space="preserve">борудованием: </w:t>
      </w:r>
    </w:p>
    <w:p w:rsidR="001F3732" w:rsidRDefault="007B46B9" w:rsidP="0023505C">
      <w:pPr>
        <w:numPr>
          <w:ilvl w:val="0"/>
          <w:numId w:val="135"/>
        </w:numPr>
        <w:suppressAutoHyphens/>
        <w:spacing w:after="0" w:line="240" w:lineRule="auto"/>
        <w:jc w:val="both"/>
        <w:rPr>
          <w:rFonts w:ascii="Times New Roman" w:hAnsi="Times New Roman"/>
          <w:sz w:val="24"/>
          <w:szCs w:val="24"/>
          <w:lang w:eastAsia="en-US"/>
        </w:rPr>
      </w:pPr>
      <w:r w:rsidRPr="001F3732">
        <w:rPr>
          <w:rFonts w:ascii="Times New Roman" w:hAnsi="Times New Roman"/>
          <w:sz w:val="24"/>
          <w:szCs w:val="24"/>
          <w:lang w:eastAsia="en-US"/>
        </w:rPr>
        <w:t xml:space="preserve">интерактивная доска, </w:t>
      </w:r>
    </w:p>
    <w:p w:rsidR="001F3732" w:rsidRDefault="007B46B9" w:rsidP="0023505C">
      <w:pPr>
        <w:numPr>
          <w:ilvl w:val="0"/>
          <w:numId w:val="135"/>
        </w:numPr>
        <w:suppressAutoHyphens/>
        <w:spacing w:after="0" w:line="240" w:lineRule="auto"/>
        <w:jc w:val="both"/>
        <w:rPr>
          <w:rFonts w:ascii="Times New Roman" w:hAnsi="Times New Roman"/>
          <w:sz w:val="24"/>
          <w:szCs w:val="24"/>
          <w:lang w:eastAsia="en-US"/>
        </w:rPr>
      </w:pPr>
      <w:r w:rsidRPr="001F3732">
        <w:rPr>
          <w:rFonts w:ascii="Times New Roman" w:hAnsi="Times New Roman"/>
          <w:sz w:val="24"/>
          <w:szCs w:val="24"/>
          <w:lang w:eastAsia="en-US"/>
        </w:rPr>
        <w:t xml:space="preserve">организация рабочего места за компьютером </w:t>
      </w:r>
    </w:p>
    <w:p w:rsidR="001F3732" w:rsidRDefault="007B46B9" w:rsidP="0023505C">
      <w:pPr>
        <w:numPr>
          <w:ilvl w:val="0"/>
          <w:numId w:val="135"/>
        </w:numPr>
        <w:suppressAutoHyphens/>
        <w:spacing w:after="0" w:line="240" w:lineRule="auto"/>
        <w:jc w:val="both"/>
        <w:rPr>
          <w:rFonts w:ascii="Times New Roman" w:hAnsi="Times New Roman"/>
          <w:sz w:val="24"/>
          <w:szCs w:val="24"/>
          <w:lang w:eastAsia="en-US"/>
        </w:rPr>
      </w:pPr>
      <w:r w:rsidRPr="001F3732">
        <w:rPr>
          <w:rFonts w:ascii="Times New Roman" w:hAnsi="Times New Roman"/>
          <w:sz w:val="24"/>
          <w:szCs w:val="24"/>
          <w:lang w:eastAsia="en-US"/>
        </w:rPr>
        <w:t xml:space="preserve">столы, стулья для преподавателя и студентов, </w:t>
      </w:r>
    </w:p>
    <w:p w:rsidR="001F3732" w:rsidRDefault="007B46B9" w:rsidP="0023505C">
      <w:pPr>
        <w:numPr>
          <w:ilvl w:val="0"/>
          <w:numId w:val="135"/>
        </w:numPr>
        <w:suppressAutoHyphens/>
        <w:spacing w:after="0" w:line="240" w:lineRule="auto"/>
        <w:jc w:val="both"/>
        <w:rPr>
          <w:rFonts w:ascii="Times New Roman" w:hAnsi="Times New Roman"/>
          <w:sz w:val="24"/>
          <w:szCs w:val="24"/>
          <w:lang w:eastAsia="en-US"/>
        </w:rPr>
      </w:pPr>
      <w:r w:rsidRPr="001F3732">
        <w:rPr>
          <w:rFonts w:ascii="Times New Roman" w:hAnsi="Times New Roman"/>
          <w:sz w:val="24"/>
          <w:szCs w:val="24"/>
          <w:lang w:eastAsia="en-US"/>
        </w:rPr>
        <w:t xml:space="preserve">шкафы для хранения учебно-наглядных пособий и учебно-методической документации, </w:t>
      </w:r>
    </w:p>
    <w:p w:rsidR="007B46B9" w:rsidRPr="001F3732" w:rsidRDefault="007B46B9" w:rsidP="0023505C">
      <w:pPr>
        <w:numPr>
          <w:ilvl w:val="0"/>
          <w:numId w:val="135"/>
        </w:numPr>
        <w:suppressAutoHyphens/>
        <w:spacing w:after="0" w:line="240" w:lineRule="auto"/>
        <w:jc w:val="both"/>
        <w:rPr>
          <w:rFonts w:ascii="Times New Roman" w:hAnsi="Times New Roman"/>
          <w:bCs/>
          <w:i/>
          <w:sz w:val="24"/>
          <w:szCs w:val="24"/>
        </w:rPr>
      </w:pPr>
      <w:r w:rsidRPr="001F3732">
        <w:rPr>
          <w:rFonts w:ascii="Times New Roman" w:hAnsi="Times New Roman"/>
          <w:sz w:val="24"/>
          <w:szCs w:val="24"/>
          <w:lang w:eastAsia="en-US"/>
        </w:rPr>
        <w:t>доска классная</w:t>
      </w:r>
      <w:r w:rsidR="001F3732">
        <w:rPr>
          <w:rFonts w:ascii="Times New Roman" w:hAnsi="Times New Roman"/>
          <w:sz w:val="24"/>
          <w:szCs w:val="24"/>
          <w:lang w:eastAsia="en-US"/>
        </w:rPr>
        <w:t>;</w:t>
      </w:r>
      <w:r w:rsidRPr="001F3732">
        <w:rPr>
          <w:rFonts w:ascii="Times New Roman" w:hAnsi="Times New Roman"/>
          <w:sz w:val="24"/>
          <w:szCs w:val="24"/>
          <w:lang w:eastAsia="en-US"/>
        </w:rPr>
        <w:t xml:space="preserve">  </w:t>
      </w:r>
    </w:p>
    <w:p w:rsidR="001F3732" w:rsidRDefault="007B46B9" w:rsidP="007B46B9">
      <w:pPr>
        <w:spacing w:after="0"/>
        <w:ind w:firstLine="709"/>
        <w:rPr>
          <w:rFonts w:ascii="Times New Roman" w:hAnsi="Times New Roman"/>
          <w:bCs/>
          <w:sz w:val="24"/>
          <w:szCs w:val="24"/>
          <w:lang w:eastAsia="en-US"/>
        </w:rPr>
      </w:pPr>
      <w:r w:rsidRPr="001F3732">
        <w:rPr>
          <w:rFonts w:ascii="Times New Roman" w:hAnsi="Times New Roman"/>
          <w:sz w:val="24"/>
          <w:szCs w:val="24"/>
          <w:lang w:eastAsia="en-US"/>
        </w:rPr>
        <w:t>т</w:t>
      </w:r>
      <w:r w:rsidRPr="001F3732">
        <w:rPr>
          <w:rFonts w:ascii="Times New Roman" w:hAnsi="Times New Roman"/>
          <w:bCs/>
          <w:sz w:val="24"/>
          <w:szCs w:val="24"/>
          <w:lang w:eastAsia="en-US"/>
        </w:rPr>
        <w:t xml:space="preserve">ехническими средствами обучения: </w:t>
      </w:r>
    </w:p>
    <w:p w:rsidR="001F3732" w:rsidRDefault="007B46B9" w:rsidP="0023505C">
      <w:pPr>
        <w:numPr>
          <w:ilvl w:val="0"/>
          <w:numId w:val="136"/>
        </w:numPr>
        <w:spacing w:after="0"/>
        <w:rPr>
          <w:rFonts w:ascii="Times New Roman" w:hAnsi="Times New Roman"/>
          <w:bCs/>
          <w:sz w:val="24"/>
          <w:szCs w:val="24"/>
          <w:lang w:eastAsia="en-US"/>
        </w:rPr>
      </w:pPr>
      <w:r w:rsidRPr="001F3732">
        <w:rPr>
          <w:rFonts w:ascii="Times New Roman" w:hAnsi="Times New Roman"/>
          <w:bCs/>
          <w:sz w:val="24"/>
          <w:szCs w:val="24"/>
          <w:lang w:eastAsia="en-US"/>
        </w:rPr>
        <w:t xml:space="preserve">DVD –проигрыватель, </w:t>
      </w:r>
    </w:p>
    <w:p w:rsidR="001F3732" w:rsidRDefault="007B46B9" w:rsidP="0023505C">
      <w:pPr>
        <w:numPr>
          <w:ilvl w:val="0"/>
          <w:numId w:val="136"/>
        </w:numPr>
        <w:spacing w:after="0"/>
        <w:rPr>
          <w:rFonts w:ascii="Times New Roman" w:hAnsi="Times New Roman"/>
          <w:bCs/>
          <w:sz w:val="24"/>
          <w:szCs w:val="24"/>
          <w:lang w:eastAsia="en-US"/>
        </w:rPr>
      </w:pPr>
      <w:r w:rsidRPr="001F3732">
        <w:rPr>
          <w:rFonts w:ascii="Times New Roman" w:hAnsi="Times New Roman"/>
          <w:bCs/>
          <w:sz w:val="24"/>
          <w:szCs w:val="24"/>
          <w:lang w:eastAsia="en-US"/>
        </w:rPr>
        <w:t xml:space="preserve">компьютеры с лицензионным программным обеспечением, </w:t>
      </w:r>
    </w:p>
    <w:p w:rsidR="001F3732" w:rsidRDefault="007B46B9" w:rsidP="0023505C">
      <w:pPr>
        <w:numPr>
          <w:ilvl w:val="0"/>
          <w:numId w:val="136"/>
        </w:numPr>
        <w:spacing w:after="0"/>
        <w:rPr>
          <w:rFonts w:ascii="Times New Roman" w:hAnsi="Times New Roman"/>
          <w:bCs/>
          <w:sz w:val="24"/>
          <w:szCs w:val="24"/>
          <w:lang w:eastAsia="en-US"/>
        </w:rPr>
      </w:pPr>
      <w:r w:rsidRPr="001F3732">
        <w:rPr>
          <w:rFonts w:ascii="Times New Roman" w:hAnsi="Times New Roman"/>
          <w:bCs/>
          <w:sz w:val="24"/>
          <w:szCs w:val="24"/>
          <w:lang w:eastAsia="en-US"/>
        </w:rPr>
        <w:t xml:space="preserve">мультимедийный проектор, </w:t>
      </w:r>
    </w:p>
    <w:p w:rsidR="007B46B9" w:rsidRPr="001F3732" w:rsidRDefault="007B46B9" w:rsidP="0023505C">
      <w:pPr>
        <w:numPr>
          <w:ilvl w:val="0"/>
          <w:numId w:val="136"/>
        </w:numPr>
        <w:spacing w:after="0"/>
        <w:rPr>
          <w:rFonts w:ascii="Times New Roman" w:hAnsi="Times New Roman"/>
          <w:sz w:val="24"/>
          <w:szCs w:val="24"/>
          <w:lang w:eastAsia="en-US"/>
        </w:rPr>
      </w:pPr>
      <w:r w:rsidRPr="001F3732">
        <w:rPr>
          <w:rFonts w:ascii="Times New Roman" w:hAnsi="Times New Roman"/>
          <w:bCs/>
          <w:sz w:val="24"/>
          <w:szCs w:val="24"/>
          <w:lang w:eastAsia="en-US"/>
        </w:rPr>
        <w:t>АРМ преподавателя.</w:t>
      </w:r>
      <w:r w:rsidRPr="001F3732">
        <w:rPr>
          <w:rFonts w:ascii="Times New Roman" w:hAnsi="Times New Roman"/>
          <w:sz w:val="24"/>
          <w:szCs w:val="24"/>
          <w:lang w:eastAsia="en-US"/>
        </w:rPr>
        <w:t xml:space="preserve"> </w:t>
      </w:r>
    </w:p>
    <w:p w:rsidR="007B46B9" w:rsidRPr="001F3732" w:rsidRDefault="007B46B9" w:rsidP="007B46B9">
      <w:pPr>
        <w:suppressAutoHyphens/>
        <w:ind w:firstLine="709"/>
        <w:jc w:val="both"/>
        <w:rPr>
          <w:rFonts w:ascii="Times New Roman" w:hAnsi="Times New Roman"/>
          <w:b/>
          <w:bCs/>
          <w:sz w:val="24"/>
          <w:szCs w:val="24"/>
        </w:rPr>
      </w:pPr>
    </w:p>
    <w:p w:rsidR="007B46B9" w:rsidRPr="001F3732" w:rsidRDefault="007B46B9" w:rsidP="007B46B9">
      <w:pPr>
        <w:suppressAutoHyphens/>
        <w:ind w:firstLine="709"/>
        <w:jc w:val="both"/>
        <w:rPr>
          <w:rFonts w:ascii="Times New Roman" w:hAnsi="Times New Roman"/>
          <w:b/>
          <w:bCs/>
          <w:sz w:val="24"/>
          <w:szCs w:val="24"/>
        </w:rPr>
      </w:pPr>
      <w:r w:rsidRPr="001F3732">
        <w:rPr>
          <w:rFonts w:ascii="Times New Roman" w:hAnsi="Times New Roman"/>
          <w:b/>
          <w:bCs/>
          <w:sz w:val="24"/>
          <w:szCs w:val="24"/>
        </w:rPr>
        <w:t>3.2. Информационное обеспечение реализации программы</w:t>
      </w:r>
    </w:p>
    <w:p w:rsidR="007B46B9" w:rsidRPr="001F3732" w:rsidRDefault="007B46B9" w:rsidP="007B46B9">
      <w:pPr>
        <w:suppressAutoHyphens/>
        <w:ind w:firstLine="709"/>
        <w:jc w:val="both"/>
        <w:rPr>
          <w:rFonts w:ascii="Times New Roman" w:hAnsi="Times New Roman"/>
          <w:sz w:val="24"/>
          <w:szCs w:val="24"/>
        </w:rPr>
      </w:pPr>
      <w:r w:rsidRPr="001F3732">
        <w:rPr>
          <w:rFonts w:ascii="Times New Roman" w:hAnsi="Times New Roman"/>
          <w:bCs/>
          <w:sz w:val="24"/>
          <w:szCs w:val="24"/>
        </w:rPr>
        <w:t>Для реализации программы библиотечный фонд образовательной организации должен иметь п</w:t>
      </w:r>
      <w:r w:rsidRPr="001F3732">
        <w:rPr>
          <w:rFonts w:ascii="Times New Roman" w:hAnsi="Times New Roman"/>
          <w:sz w:val="24"/>
          <w:szCs w:val="24"/>
        </w:rPr>
        <w:t xml:space="preserve">ечатные и/или электронные образовательные и информационные ресурсы, </w:t>
      </w:r>
      <w:proofErr w:type="gramStart"/>
      <w:r w:rsidRPr="001F3732">
        <w:rPr>
          <w:rFonts w:ascii="Times New Roman" w:hAnsi="Times New Roman"/>
          <w:sz w:val="24"/>
          <w:szCs w:val="24"/>
        </w:rPr>
        <w:t>рекомендуемых</w:t>
      </w:r>
      <w:proofErr w:type="gramEnd"/>
      <w:r w:rsidRPr="001F3732">
        <w:rPr>
          <w:rFonts w:ascii="Times New Roman" w:hAnsi="Times New Roman"/>
          <w:sz w:val="24"/>
          <w:szCs w:val="24"/>
        </w:rPr>
        <w:t xml:space="preserve"> для использования в образовательном процессе </w:t>
      </w:r>
    </w:p>
    <w:p w:rsidR="007B46B9" w:rsidRPr="007B46B9" w:rsidRDefault="007B46B9" w:rsidP="001F3732">
      <w:pPr>
        <w:ind w:left="360"/>
        <w:contextualSpacing/>
        <w:jc w:val="both"/>
        <w:rPr>
          <w:rFonts w:ascii="Times New Roman" w:hAnsi="Times New Roman"/>
          <w:b/>
          <w:sz w:val="24"/>
          <w:szCs w:val="24"/>
        </w:rPr>
      </w:pPr>
      <w:r w:rsidRPr="007B46B9">
        <w:rPr>
          <w:rFonts w:ascii="Times New Roman" w:hAnsi="Times New Roman"/>
          <w:b/>
          <w:sz w:val="24"/>
          <w:szCs w:val="24"/>
        </w:rPr>
        <w:t>3.2.1. Печатные издания</w:t>
      </w:r>
      <w:r>
        <w:rPr>
          <w:rStyle w:val="ad"/>
          <w:rFonts w:ascii="Times New Roman" w:hAnsi="Times New Roman"/>
          <w:b/>
          <w:sz w:val="24"/>
          <w:szCs w:val="24"/>
        </w:rPr>
        <w:footnoteReference w:id="31"/>
      </w:r>
    </w:p>
    <w:p w:rsidR="007B46B9" w:rsidRPr="007B46B9" w:rsidRDefault="007B46B9" w:rsidP="001F3732">
      <w:pPr>
        <w:spacing w:after="0"/>
        <w:ind w:firstLine="284"/>
        <w:jc w:val="both"/>
        <w:rPr>
          <w:rFonts w:ascii="Times New Roman" w:hAnsi="Times New Roman"/>
          <w:sz w:val="24"/>
          <w:szCs w:val="24"/>
        </w:rPr>
      </w:pPr>
      <w:r w:rsidRPr="007B46B9">
        <w:rPr>
          <w:rFonts w:ascii="Times New Roman" w:hAnsi="Times New Roman"/>
          <w:sz w:val="24"/>
          <w:szCs w:val="24"/>
        </w:rPr>
        <w:t>1.</w:t>
      </w:r>
      <w:r w:rsidRPr="007B46B9">
        <w:rPr>
          <w:b/>
          <w:sz w:val="24"/>
          <w:szCs w:val="24"/>
        </w:rPr>
        <w:t xml:space="preserve"> </w:t>
      </w:r>
      <w:r w:rsidRPr="007B46B9">
        <w:rPr>
          <w:rFonts w:ascii="Times New Roman" w:hAnsi="Times New Roman"/>
          <w:sz w:val="24"/>
          <w:szCs w:val="24"/>
        </w:rPr>
        <w:t>Столяренко Л.Д., Психология делового общения и управления, М., Издательство</w:t>
      </w:r>
    </w:p>
    <w:p w:rsidR="007B46B9" w:rsidRPr="007B46B9" w:rsidRDefault="007B46B9" w:rsidP="001F3732">
      <w:pPr>
        <w:spacing w:after="0"/>
        <w:ind w:firstLine="284"/>
        <w:jc w:val="both"/>
        <w:rPr>
          <w:rFonts w:ascii="Times New Roman" w:hAnsi="Times New Roman"/>
          <w:sz w:val="24"/>
          <w:szCs w:val="24"/>
        </w:rPr>
      </w:pPr>
      <w:r w:rsidRPr="007B46B9">
        <w:rPr>
          <w:rFonts w:ascii="Times New Roman" w:hAnsi="Times New Roman"/>
          <w:sz w:val="24"/>
          <w:szCs w:val="24"/>
        </w:rPr>
        <w:t xml:space="preserve">    «Феникс», 2016</w:t>
      </w:r>
      <w:r w:rsidR="001F3732">
        <w:rPr>
          <w:rFonts w:ascii="Times New Roman" w:hAnsi="Times New Roman"/>
          <w:sz w:val="24"/>
          <w:szCs w:val="24"/>
        </w:rPr>
        <w:t xml:space="preserve">. </w:t>
      </w:r>
      <w:r w:rsidRPr="007B46B9">
        <w:rPr>
          <w:rFonts w:ascii="Times New Roman" w:hAnsi="Times New Roman"/>
          <w:sz w:val="24"/>
          <w:szCs w:val="24"/>
        </w:rPr>
        <w:t>- 409</w:t>
      </w:r>
      <w:r w:rsidR="001F3732">
        <w:rPr>
          <w:rFonts w:ascii="Times New Roman" w:hAnsi="Times New Roman"/>
          <w:sz w:val="24"/>
          <w:szCs w:val="24"/>
        </w:rPr>
        <w:t xml:space="preserve"> </w:t>
      </w:r>
      <w:proofErr w:type="gramStart"/>
      <w:r w:rsidRPr="007B46B9">
        <w:rPr>
          <w:rFonts w:ascii="Times New Roman" w:hAnsi="Times New Roman"/>
          <w:sz w:val="24"/>
          <w:szCs w:val="24"/>
        </w:rPr>
        <w:t>с</w:t>
      </w:r>
      <w:proofErr w:type="gramEnd"/>
      <w:r w:rsidR="001F3732">
        <w:rPr>
          <w:rFonts w:ascii="Times New Roman" w:hAnsi="Times New Roman"/>
          <w:sz w:val="24"/>
          <w:szCs w:val="24"/>
        </w:rPr>
        <w:t>.</w:t>
      </w:r>
      <w:r w:rsidRPr="007B46B9">
        <w:rPr>
          <w:rFonts w:ascii="Times New Roman" w:hAnsi="Times New Roman"/>
          <w:sz w:val="24"/>
          <w:szCs w:val="24"/>
        </w:rPr>
        <w:t xml:space="preserve"> </w:t>
      </w:r>
    </w:p>
    <w:p w:rsidR="007B46B9" w:rsidRPr="007B46B9" w:rsidRDefault="007B46B9" w:rsidP="001F3732">
      <w:pPr>
        <w:spacing w:after="0"/>
        <w:ind w:firstLine="284"/>
        <w:jc w:val="both"/>
        <w:rPr>
          <w:rFonts w:ascii="Times New Roman" w:hAnsi="Times New Roman"/>
          <w:sz w:val="24"/>
          <w:szCs w:val="24"/>
        </w:rPr>
      </w:pPr>
      <w:r w:rsidRPr="007B46B9">
        <w:rPr>
          <w:rFonts w:ascii="Times New Roman" w:hAnsi="Times New Roman"/>
          <w:sz w:val="24"/>
          <w:szCs w:val="24"/>
        </w:rPr>
        <w:t>2. Волкова А.И., Психология общения, М., Издательство «Феникс», 2016</w:t>
      </w:r>
      <w:r w:rsidR="001F3732">
        <w:rPr>
          <w:rFonts w:ascii="Times New Roman" w:hAnsi="Times New Roman"/>
          <w:sz w:val="24"/>
          <w:szCs w:val="24"/>
        </w:rPr>
        <w:t>.</w:t>
      </w:r>
      <w:r w:rsidRPr="007B46B9">
        <w:rPr>
          <w:rFonts w:ascii="Times New Roman" w:hAnsi="Times New Roman"/>
          <w:sz w:val="24"/>
          <w:szCs w:val="24"/>
        </w:rPr>
        <w:t xml:space="preserve"> – 448</w:t>
      </w:r>
      <w:r w:rsidR="001F3732">
        <w:rPr>
          <w:rFonts w:ascii="Times New Roman" w:hAnsi="Times New Roman"/>
          <w:sz w:val="24"/>
          <w:szCs w:val="24"/>
        </w:rPr>
        <w:t xml:space="preserve"> </w:t>
      </w:r>
      <w:proofErr w:type="gramStart"/>
      <w:r w:rsidRPr="007B46B9">
        <w:rPr>
          <w:rFonts w:ascii="Times New Roman" w:hAnsi="Times New Roman"/>
          <w:sz w:val="24"/>
          <w:szCs w:val="24"/>
        </w:rPr>
        <w:t>с</w:t>
      </w:r>
      <w:proofErr w:type="gramEnd"/>
      <w:r w:rsidR="001F3732">
        <w:rPr>
          <w:rFonts w:ascii="Times New Roman" w:hAnsi="Times New Roman"/>
          <w:sz w:val="24"/>
          <w:szCs w:val="24"/>
        </w:rPr>
        <w:t>.</w:t>
      </w:r>
    </w:p>
    <w:p w:rsidR="007B46B9" w:rsidRPr="007B46B9" w:rsidRDefault="007B46B9" w:rsidP="001F3732">
      <w:pPr>
        <w:spacing w:after="0"/>
        <w:ind w:firstLine="284"/>
        <w:jc w:val="both"/>
        <w:rPr>
          <w:rFonts w:ascii="Times New Roman" w:hAnsi="Times New Roman"/>
          <w:sz w:val="24"/>
          <w:szCs w:val="24"/>
        </w:rPr>
      </w:pPr>
      <w:r w:rsidRPr="007B46B9">
        <w:rPr>
          <w:rFonts w:ascii="Times New Roman" w:hAnsi="Times New Roman"/>
          <w:sz w:val="24"/>
          <w:szCs w:val="24"/>
        </w:rPr>
        <w:t>3. Шеламова Г.М.,</w:t>
      </w:r>
      <w:r w:rsidRPr="007B46B9">
        <w:rPr>
          <w:rFonts w:ascii="Times New Roman" w:hAnsi="Times New Roman"/>
          <w:b/>
          <w:sz w:val="24"/>
          <w:szCs w:val="24"/>
        </w:rPr>
        <w:t xml:space="preserve"> </w:t>
      </w:r>
      <w:r w:rsidRPr="007B46B9">
        <w:rPr>
          <w:rFonts w:ascii="Times New Roman" w:hAnsi="Times New Roman"/>
          <w:sz w:val="24"/>
          <w:szCs w:val="24"/>
        </w:rPr>
        <w:t xml:space="preserve">Деловая культура и психология общения, М., Издательский центр </w:t>
      </w:r>
    </w:p>
    <w:p w:rsidR="007B46B9" w:rsidRPr="007B46B9" w:rsidRDefault="007B46B9" w:rsidP="001F3732">
      <w:pPr>
        <w:spacing w:after="0"/>
        <w:ind w:firstLine="284"/>
        <w:jc w:val="both"/>
        <w:rPr>
          <w:rFonts w:ascii="Times New Roman" w:hAnsi="Times New Roman"/>
          <w:sz w:val="24"/>
          <w:szCs w:val="24"/>
        </w:rPr>
      </w:pPr>
      <w:r w:rsidRPr="007B46B9">
        <w:rPr>
          <w:rFonts w:ascii="Times New Roman" w:hAnsi="Times New Roman"/>
          <w:sz w:val="24"/>
          <w:szCs w:val="24"/>
        </w:rPr>
        <w:t xml:space="preserve">    «Академия», 2016</w:t>
      </w:r>
      <w:r w:rsidR="001F3732">
        <w:rPr>
          <w:rFonts w:ascii="Times New Roman" w:hAnsi="Times New Roman"/>
          <w:sz w:val="24"/>
          <w:szCs w:val="24"/>
        </w:rPr>
        <w:t>.</w:t>
      </w:r>
      <w:r w:rsidRPr="007B46B9">
        <w:rPr>
          <w:rFonts w:ascii="Times New Roman" w:hAnsi="Times New Roman"/>
          <w:sz w:val="24"/>
          <w:szCs w:val="24"/>
        </w:rPr>
        <w:t xml:space="preserve"> </w:t>
      </w:r>
      <w:r w:rsidR="001F3732">
        <w:rPr>
          <w:rFonts w:ascii="Times New Roman" w:hAnsi="Times New Roman"/>
          <w:sz w:val="24"/>
          <w:szCs w:val="24"/>
        </w:rPr>
        <w:t>–</w:t>
      </w:r>
      <w:r w:rsidRPr="007B46B9">
        <w:rPr>
          <w:rFonts w:ascii="Times New Roman" w:hAnsi="Times New Roman"/>
          <w:sz w:val="24"/>
          <w:szCs w:val="24"/>
        </w:rPr>
        <w:t xml:space="preserve"> 178</w:t>
      </w:r>
      <w:r w:rsidR="001F3732">
        <w:rPr>
          <w:rFonts w:ascii="Times New Roman" w:hAnsi="Times New Roman"/>
          <w:sz w:val="24"/>
          <w:szCs w:val="24"/>
        </w:rPr>
        <w:t xml:space="preserve"> </w:t>
      </w:r>
      <w:proofErr w:type="gramStart"/>
      <w:r w:rsidRPr="007B46B9">
        <w:rPr>
          <w:rFonts w:ascii="Times New Roman" w:hAnsi="Times New Roman"/>
          <w:sz w:val="24"/>
          <w:szCs w:val="24"/>
        </w:rPr>
        <w:t>с</w:t>
      </w:r>
      <w:proofErr w:type="gramEnd"/>
      <w:r w:rsidR="001F3732">
        <w:rPr>
          <w:rFonts w:ascii="Times New Roman" w:hAnsi="Times New Roman"/>
          <w:sz w:val="24"/>
          <w:szCs w:val="24"/>
        </w:rPr>
        <w:t>.</w:t>
      </w:r>
    </w:p>
    <w:p w:rsidR="007B46B9" w:rsidRPr="007B46B9" w:rsidRDefault="007B46B9" w:rsidP="001F3732">
      <w:pPr>
        <w:spacing w:after="0"/>
        <w:ind w:firstLine="284"/>
        <w:jc w:val="both"/>
        <w:rPr>
          <w:b/>
          <w:sz w:val="24"/>
          <w:szCs w:val="24"/>
        </w:rPr>
      </w:pPr>
      <w:r w:rsidRPr="007B46B9">
        <w:rPr>
          <w:rFonts w:ascii="Times New Roman" w:hAnsi="Times New Roman"/>
          <w:b/>
          <w:sz w:val="24"/>
          <w:szCs w:val="24"/>
        </w:rPr>
        <w:t xml:space="preserve"> </w:t>
      </w:r>
      <w:r w:rsidRPr="007B46B9">
        <w:rPr>
          <w:rFonts w:ascii="Times New Roman" w:hAnsi="Times New Roman"/>
          <w:sz w:val="24"/>
          <w:szCs w:val="24"/>
        </w:rPr>
        <w:t>4. Сухов А.Н.,</w:t>
      </w:r>
      <w:r w:rsidRPr="007B46B9">
        <w:rPr>
          <w:rFonts w:ascii="Times New Roman" w:hAnsi="Times New Roman"/>
          <w:b/>
          <w:sz w:val="24"/>
          <w:szCs w:val="24"/>
        </w:rPr>
        <w:t xml:space="preserve"> </w:t>
      </w:r>
      <w:r w:rsidRPr="007B46B9">
        <w:rPr>
          <w:rFonts w:ascii="Times New Roman" w:hAnsi="Times New Roman"/>
          <w:sz w:val="24"/>
          <w:szCs w:val="24"/>
        </w:rPr>
        <w:t>Социальная психология ОИЦ «Академия», 2016</w:t>
      </w:r>
      <w:r w:rsidR="001F3732">
        <w:rPr>
          <w:rFonts w:ascii="Times New Roman" w:hAnsi="Times New Roman"/>
          <w:sz w:val="24"/>
          <w:szCs w:val="24"/>
        </w:rPr>
        <w:t>.</w:t>
      </w:r>
      <w:r w:rsidRPr="007B46B9">
        <w:rPr>
          <w:rFonts w:ascii="Times New Roman" w:hAnsi="Times New Roman"/>
          <w:sz w:val="24"/>
          <w:szCs w:val="24"/>
        </w:rPr>
        <w:t xml:space="preserve"> –</w:t>
      </w:r>
      <w:r w:rsidRPr="007B46B9">
        <w:rPr>
          <w:rFonts w:ascii="Times New Roman" w:hAnsi="Times New Roman"/>
          <w:b/>
          <w:sz w:val="24"/>
          <w:szCs w:val="24"/>
        </w:rPr>
        <w:t xml:space="preserve"> </w:t>
      </w:r>
      <w:r w:rsidRPr="007B46B9">
        <w:rPr>
          <w:rFonts w:ascii="Times New Roman" w:hAnsi="Times New Roman"/>
          <w:sz w:val="24"/>
          <w:szCs w:val="24"/>
        </w:rPr>
        <w:t>240</w:t>
      </w:r>
      <w:r w:rsidR="001F3732">
        <w:rPr>
          <w:rFonts w:ascii="Times New Roman" w:hAnsi="Times New Roman"/>
          <w:sz w:val="24"/>
          <w:szCs w:val="24"/>
        </w:rPr>
        <w:t xml:space="preserve"> </w:t>
      </w:r>
      <w:proofErr w:type="gramStart"/>
      <w:r w:rsidRPr="007B46B9">
        <w:rPr>
          <w:rFonts w:ascii="Times New Roman" w:hAnsi="Times New Roman"/>
          <w:sz w:val="24"/>
          <w:szCs w:val="24"/>
        </w:rPr>
        <w:t>с</w:t>
      </w:r>
      <w:proofErr w:type="gramEnd"/>
      <w:r w:rsidR="001F3732">
        <w:rPr>
          <w:rFonts w:ascii="Times New Roman" w:hAnsi="Times New Roman"/>
          <w:sz w:val="24"/>
          <w:szCs w:val="24"/>
        </w:rPr>
        <w:t>.</w:t>
      </w:r>
      <w:r w:rsidRPr="007B46B9">
        <w:rPr>
          <w:rFonts w:ascii="Times New Roman" w:hAnsi="Times New Roman"/>
          <w:sz w:val="24"/>
          <w:szCs w:val="24"/>
        </w:rPr>
        <w:t xml:space="preserve"> </w:t>
      </w:r>
    </w:p>
    <w:p w:rsidR="007B46B9" w:rsidRPr="007B46B9" w:rsidRDefault="007B46B9" w:rsidP="007B46B9">
      <w:pPr>
        <w:ind w:left="360"/>
        <w:contextualSpacing/>
        <w:jc w:val="both"/>
        <w:rPr>
          <w:rFonts w:ascii="Times New Roman" w:hAnsi="Times New Roman"/>
          <w:b/>
          <w:sz w:val="24"/>
          <w:szCs w:val="24"/>
        </w:rPr>
      </w:pPr>
    </w:p>
    <w:p w:rsidR="007B46B9" w:rsidRPr="007B46B9" w:rsidRDefault="007B46B9" w:rsidP="007B46B9">
      <w:pPr>
        <w:ind w:left="360"/>
        <w:contextualSpacing/>
        <w:rPr>
          <w:rFonts w:ascii="Times New Roman" w:hAnsi="Times New Roman"/>
          <w:b/>
          <w:sz w:val="24"/>
          <w:szCs w:val="24"/>
        </w:rPr>
      </w:pPr>
      <w:r w:rsidRPr="007B46B9">
        <w:rPr>
          <w:rFonts w:ascii="Times New Roman" w:hAnsi="Times New Roman"/>
          <w:b/>
          <w:sz w:val="24"/>
          <w:szCs w:val="24"/>
        </w:rPr>
        <w:t>3.2.2. Электронные издания (электронные ресурсы)</w:t>
      </w:r>
    </w:p>
    <w:p w:rsidR="007B46B9" w:rsidRPr="001F3732" w:rsidRDefault="007B46B9" w:rsidP="001F3732">
      <w:pPr>
        <w:ind w:left="360"/>
        <w:contextualSpacing/>
        <w:jc w:val="both"/>
        <w:rPr>
          <w:rFonts w:ascii="Times New Roman" w:hAnsi="Times New Roman"/>
          <w:sz w:val="24"/>
          <w:szCs w:val="24"/>
        </w:rPr>
      </w:pPr>
      <w:r w:rsidRPr="001F3732">
        <w:rPr>
          <w:rFonts w:ascii="Times New Roman" w:hAnsi="Times New Roman"/>
          <w:sz w:val="24"/>
          <w:szCs w:val="24"/>
        </w:rPr>
        <w:t xml:space="preserve"> 1. Электронный ресурс «Популярный сайт по различным вопросам психологии».  Форма доступа: </w:t>
      </w:r>
      <w:hyperlink r:id="rId69" w:history="1">
        <w:r w:rsidRPr="001F3732">
          <w:rPr>
            <w:rStyle w:val="ae"/>
            <w:rFonts w:ascii="Times New Roman" w:hAnsi="Times New Roman"/>
            <w:color w:val="auto"/>
            <w:sz w:val="24"/>
            <w:szCs w:val="24"/>
          </w:rPr>
          <w:t>www.psyhology.ru/15</w:t>
        </w:r>
      </w:hyperlink>
      <w:r w:rsidRPr="001F3732">
        <w:rPr>
          <w:rFonts w:ascii="Times New Roman" w:hAnsi="Times New Roman"/>
          <w:sz w:val="24"/>
          <w:szCs w:val="24"/>
        </w:rPr>
        <w:t xml:space="preserve">  </w:t>
      </w:r>
    </w:p>
    <w:p w:rsidR="007B46B9" w:rsidRPr="001F3732" w:rsidRDefault="007B46B9" w:rsidP="001F3732">
      <w:pPr>
        <w:ind w:left="360"/>
        <w:contextualSpacing/>
        <w:jc w:val="both"/>
        <w:rPr>
          <w:rFonts w:ascii="Times New Roman" w:hAnsi="Times New Roman"/>
          <w:sz w:val="24"/>
          <w:szCs w:val="24"/>
        </w:rPr>
      </w:pPr>
      <w:r w:rsidRPr="001F3732">
        <w:rPr>
          <w:rFonts w:ascii="Times New Roman" w:hAnsi="Times New Roman"/>
          <w:sz w:val="24"/>
          <w:szCs w:val="24"/>
        </w:rPr>
        <w:t xml:space="preserve">2. Электронный ресурс «Психология общения: конфликты и гармония» </w:t>
      </w:r>
    </w:p>
    <w:p w:rsidR="007B46B9" w:rsidRPr="001F3732" w:rsidRDefault="007B46B9" w:rsidP="001F3732">
      <w:pPr>
        <w:ind w:left="360"/>
        <w:contextualSpacing/>
        <w:jc w:val="both"/>
        <w:rPr>
          <w:rFonts w:ascii="Times New Roman" w:hAnsi="Times New Roman"/>
          <w:sz w:val="24"/>
          <w:szCs w:val="24"/>
        </w:rPr>
      </w:pPr>
      <w:r w:rsidRPr="001F3732">
        <w:rPr>
          <w:rFonts w:ascii="Times New Roman" w:hAnsi="Times New Roman"/>
          <w:sz w:val="24"/>
          <w:szCs w:val="24"/>
        </w:rPr>
        <w:t xml:space="preserve">Форма  доступа: </w:t>
      </w:r>
      <w:hyperlink r:id="rId70" w:history="1">
        <w:r w:rsidRPr="001F3732">
          <w:rPr>
            <w:rStyle w:val="ae"/>
            <w:rFonts w:ascii="Times New Roman" w:hAnsi="Times New Roman"/>
            <w:color w:val="auto"/>
            <w:sz w:val="24"/>
            <w:szCs w:val="24"/>
          </w:rPr>
          <w:t>www.progressman.ru</w:t>
        </w:r>
      </w:hyperlink>
      <w:r w:rsidRPr="001F3732">
        <w:rPr>
          <w:rFonts w:ascii="Times New Roman" w:hAnsi="Times New Roman"/>
          <w:sz w:val="24"/>
          <w:szCs w:val="24"/>
        </w:rPr>
        <w:t xml:space="preserve"> </w:t>
      </w:r>
    </w:p>
    <w:p w:rsidR="007B46B9" w:rsidRPr="001F3732" w:rsidRDefault="007B46B9" w:rsidP="001F3732">
      <w:pPr>
        <w:ind w:left="360"/>
        <w:contextualSpacing/>
        <w:jc w:val="both"/>
        <w:rPr>
          <w:rFonts w:ascii="Times New Roman" w:hAnsi="Times New Roman"/>
          <w:sz w:val="24"/>
          <w:szCs w:val="24"/>
        </w:rPr>
      </w:pPr>
      <w:r w:rsidRPr="001F3732">
        <w:rPr>
          <w:rFonts w:ascii="Times New Roman" w:hAnsi="Times New Roman"/>
          <w:sz w:val="24"/>
          <w:szCs w:val="24"/>
        </w:rPr>
        <w:t>3. Электронный ресурс «Психология общения: социальные коммуникации»</w:t>
      </w:r>
    </w:p>
    <w:p w:rsidR="007B46B9" w:rsidRPr="007B46B9" w:rsidRDefault="007B46B9" w:rsidP="001F3732">
      <w:pPr>
        <w:ind w:left="360"/>
        <w:contextualSpacing/>
        <w:jc w:val="both"/>
        <w:rPr>
          <w:rFonts w:ascii="Times New Roman" w:hAnsi="Times New Roman"/>
          <w:b/>
          <w:sz w:val="24"/>
          <w:szCs w:val="24"/>
        </w:rPr>
      </w:pPr>
      <w:r w:rsidRPr="001F3732">
        <w:rPr>
          <w:rFonts w:ascii="Times New Roman" w:hAnsi="Times New Roman"/>
          <w:sz w:val="24"/>
          <w:szCs w:val="24"/>
        </w:rPr>
        <w:t xml:space="preserve"> Форма доступа: </w:t>
      </w:r>
      <w:hyperlink r:id="rId71" w:history="1">
        <w:r w:rsidRPr="001F3732">
          <w:rPr>
            <w:rStyle w:val="ae"/>
            <w:rFonts w:ascii="Times New Roman" w:hAnsi="Times New Roman"/>
            <w:color w:val="auto"/>
            <w:sz w:val="24"/>
            <w:szCs w:val="24"/>
          </w:rPr>
          <w:t>www.nauchenie.narod.ru</w:t>
        </w:r>
      </w:hyperlink>
      <w:r w:rsidRPr="007B46B9">
        <w:rPr>
          <w:rFonts w:ascii="Times New Roman" w:hAnsi="Times New Roman"/>
          <w:sz w:val="24"/>
          <w:szCs w:val="24"/>
        </w:rPr>
        <w:t xml:space="preserve"> </w:t>
      </w:r>
    </w:p>
    <w:p w:rsidR="007B46B9" w:rsidRPr="007B46B9" w:rsidRDefault="007B46B9" w:rsidP="007B46B9">
      <w:pPr>
        <w:contextualSpacing/>
        <w:jc w:val="both"/>
        <w:rPr>
          <w:rFonts w:ascii="Times New Roman" w:hAnsi="Times New Roman"/>
          <w:b/>
          <w:bCs/>
          <w:i/>
          <w:sz w:val="24"/>
          <w:szCs w:val="24"/>
        </w:rPr>
      </w:pPr>
    </w:p>
    <w:p w:rsidR="007B46B9" w:rsidRPr="007B46B9" w:rsidRDefault="007B46B9" w:rsidP="007B46B9">
      <w:pPr>
        <w:ind w:left="360"/>
        <w:contextualSpacing/>
        <w:jc w:val="both"/>
        <w:rPr>
          <w:rFonts w:ascii="Times New Roman" w:hAnsi="Times New Roman"/>
          <w:bCs/>
          <w:i/>
          <w:sz w:val="24"/>
          <w:szCs w:val="24"/>
        </w:rPr>
      </w:pPr>
      <w:r w:rsidRPr="007B46B9">
        <w:rPr>
          <w:rFonts w:ascii="Times New Roman" w:hAnsi="Times New Roman"/>
          <w:b/>
          <w:bCs/>
          <w:sz w:val="24"/>
          <w:szCs w:val="24"/>
        </w:rPr>
        <w:t xml:space="preserve">3.2.3. Дополнительные источники </w:t>
      </w:r>
    </w:p>
    <w:p w:rsidR="007B46B9" w:rsidRPr="007B46B9" w:rsidRDefault="007B46B9" w:rsidP="007B46B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4"/>
          <w:szCs w:val="24"/>
        </w:rPr>
      </w:pPr>
      <w:r w:rsidRPr="007B46B9">
        <w:rPr>
          <w:rFonts w:ascii="Times New Roman" w:hAnsi="Times New Roman"/>
          <w:b w:val="0"/>
          <w:sz w:val="24"/>
          <w:szCs w:val="24"/>
        </w:rPr>
        <w:lastRenderedPageBreak/>
        <w:t>1. Шеламова Г.М. Этикет делового общения, М., Издательский центр «Академия», 2016</w:t>
      </w:r>
      <w:r w:rsidR="001F3732">
        <w:rPr>
          <w:rFonts w:ascii="Times New Roman" w:hAnsi="Times New Roman"/>
          <w:b w:val="0"/>
          <w:sz w:val="24"/>
          <w:szCs w:val="24"/>
        </w:rPr>
        <w:t>.</w:t>
      </w:r>
      <w:r w:rsidRPr="007B46B9">
        <w:rPr>
          <w:rFonts w:ascii="Times New Roman" w:hAnsi="Times New Roman"/>
          <w:b w:val="0"/>
          <w:sz w:val="24"/>
          <w:szCs w:val="24"/>
        </w:rPr>
        <w:t xml:space="preserve"> – 187</w:t>
      </w:r>
      <w:r w:rsidR="001F3732">
        <w:rPr>
          <w:rFonts w:ascii="Times New Roman" w:hAnsi="Times New Roman"/>
          <w:b w:val="0"/>
          <w:sz w:val="24"/>
          <w:szCs w:val="24"/>
        </w:rPr>
        <w:t xml:space="preserve"> </w:t>
      </w:r>
      <w:proofErr w:type="gramStart"/>
      <w:r w:rsidRPr="007B46B9">
        <w:rPr>
          <w:rFonts w:ascii="Times New Roman" w:hAnsi="Times New Roman"/>
          <w:b w:val="0"/>
          <w:sz w:val="24"/>
          <w:szCs w:val="24"/>
        </w:rPr>
        <w:t>с</w:t>
      </w:r>
      <w:proofErr w:type="gramEnd"/>
      <w:r w:rsidRPr="007B46B9">
        <w:rPr>
          <w:rFonts w:ascii="Times New Roman" w:hAnsi="Times New Roman"/>
          <w:b w:val="0"/>
          <w:sz w:val="24"/>
          <w:szCs w:val="24"/>
        </w:rPr>
        <w:t>.</w:t>
      </w:r>
    </w:p>
    <w:p w:rsidR="007B46B9" w:rsidRPr="007B46B9" w:rsidRDefault="007B46B9" w:rsidP="007B46B9">
      <w:pPr>
        <w:contextualSpacing/>
        <w:jc w:val="both"/>
        <w:rPr>
          <w:rFonts w:ascii="Times New Roman" w:hAnsi="Times New Roman"/>
          <w:bCs/>
          <w:i/>
          <w:sz w:val="24"/>
          <w:szCs w:val="24"/>
        </w:rPr>
      </w:pPr>
      <w:r w:rsidRPr="007B46B9">
        <w:rPr>
          <w:rFonts w:ascii="Times New Roman" w:hAnsi="Times New Roman"/>
          <w:sz w:val="24"/>
          <w:szCs w:val="24"/>
        </w:rPr>
        <w:t>2. Ильин Е.П. Психология общения и межличностных отношений, С-П., ООО «Питер Пресс», 2016. – 576</w:t>
      </w:r>
      <w:r w:rsidR="001F3732">
        <w:rPr>
          <w:rFonts w:ascii="Times New Roman" w:hAnsi="Times New Roman"/>
          <w:sz w:val="24"/>
          <w:szCs w:val="24"/>
        </w:rPr>
        <w:t xml:space="preserve"> </w:t>
      </w:r>
      <w:proofErr w:type="gramStart"/>
      <w:r w:rsidRPr="007B46B9">
        <w:rPr>
          <w:rFonts w:ascii="Times New Roman" w:hAnsi="Times New Roman"/>
          <w:sz w:val="24"/>
          <w:szCs w:val="24"/>
        </w:rPr>
        <w:t>с</w:t>
      </w:r>
      <w:proofErr w:type="gramEnd"/>
      <w:r w:rsidRPr="007B46B9">
        <w:rPr>
          <w:rFonts w:ascii="Times New Roman" w:hAnsi="Times New Roman"/>
          <w:sz w:val="24"/>
          <w:szCs w:val="24"/>
        </w:rPr>
        <w:t>.</w:t>
      </w:r>
    </w:p>
    <w:p w:rsidR="0099731E" w:rsidRPr="00197007" w:rsidRDefault="0099731E" w:rsidP="0099731E">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sidRPr="00197007">
        <w:rPr>
          <w:rFonts w:ascii="Times New Roman" w:hAnsi="Times New Roman"/>
          <w:b/>
          <w:sz w:val="24"/>
          <w:szCs w:val="24"/>
        </w:rPr>
        <w:t>3.</w:t>
      </w:r>
      <w:r w:rsidR="00A3736C">
        <w:rPr>
          <w:rFonts w:ascii="Times New Roman" w:hAnsi="Times New Roman"/>
          <w:b/>
          <w:sz w:val="24"/>
          <w:szCs w:val="24"/>
        </w:rPr>
        <w:t>3</w:t>
      </w:r>
      <w:r w:rsidRPr="00197007">
        <w:rPr>
          <w:rFonts w:ascii="Times New Roman" w:hAnsi="Times New Roman"/>
          <w:b/>
          <w:sz w:val="24"/>
          <w:szCs w:val="24"/>
        </w:rPr>
        <w:t>. Адаптация содержания образования в рамках реализации программы для  обучающихся с ОВЗ</w:t>
      </w:r>
      <w:r w:rsidRPr="00197007">
        <w:rPr>
          <w:rFonts w:ascii="Times New Roman" w:hAnsi="Times New Roman"/>
          <w:sz w:val="24"/>
          <w:szCs w:val="24"/>
        </w:rPr>
        <w:t xml:space="preserve"> </w:t>
      </w:r>
      <w:r w:rsidRPr="00197007">
        <w:rPr>
          <w:rFonts w:ascii="Times New Roman" w:hAnsi="Times New Roman"/>
          <w:b/>
          <w:sz w:val="24"/>
          <w:szCs w:val="24"/>
        </w:rPr>
        <w:t>и инвалидов</w:t>
      </w:r>
      <w:r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99731E" w:rsidRPr="00197007" w:rsidRDefault="0099731E" w:rsidP="0099731E">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99731E" w:rsidRPr="00197007" w:rsidRDefault="0099731E" w:rsidP="0099731E">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99731E" w:rsidRPr="00197007" w:rsidRDefault="0099731E" w:rsidP="0099731E">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99731E" w:rsidRPr="00197007" w:rsidRDefault="0099731E" w:rsidP="0099731E">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99731E" w:rsidRDefault="0099731E" w:rsidP="0099731E">
      <w:pPr>
        <w:contextualSpacing/>
        <w:jc w:val="both"/>
        <w:rPr>
          <w:rFonts w:ascii="Times New Roman" w:hAnsi="Times New Roman"/>
          <w:b/>
          <w:bCs/>
          <w:sz w:val="24"/>
          <w:szCs w:val="24"/>
        </w:rPr>
      </w:pPr>
    </w:p>
    <w:p w:rsidR="0015284F" w:rsidRDefault="0015284F" w:rsidP="007B46B9">
      <w:pPr>
        <w:ind w:left="360"/>
        <w:contextualSpacing/>
        <w:jc w:val="both"/>
        <w:rPr>
          <w:rFonts w:ascii="Times New Roman" w:hAnsi="Times New Roman"/>
          <w:b/>
          <w:bCs/>
          <w:sz w:val="24"/>
          <w:szCs w:val="24"/>
        </w:rPr>
      </w:pPr>
    </w:p>
    <w:p w:rsidR="000D171E" w:rsidRDefault="000D171E" w:rsidP="007B46B9">
      <w:pPr>
        <w:ind w:left="360"/>
        <w:contextualSpacing/>
        <w:jc w:val="both"/>
        <w:rPr>
          <w:rFonts w:ascii="Times New Roman" w:hAnsi="Times New Roman"/>
          <w:b/>
          <w:bCs/>
          <w:sz w:val="24"/>
          <w:szCs w:val="24"/>
        </w:rPr>
      </w:pPr>
    </w:p>
    <w:p w:rsidR="000D171E" w:rsidRDefault="000D171E" w:rsidP="007B46B9">
      <w:pPr>
        <w:ind w:left="360"/>
        <w:contextualSpacing/>
        <w:jc w:val="both"/>
        <w:rPr>
          <w:rFonts w:ascii="Times New Roman" w:hAnsi="Times New Roman"/>
          <w:b/>
          <w:bCs/>
          <w:sz w:val="24"/>
          <w:szCs w:val="24"/>
        </w:rPr>
      </w:pPr>
    </w:p>
    <w:p w:rsidR="000D171E" w:rsidRDefault="000D171E" w:rsidP="007B46B9">
      <w:pPr>
        <w:ind w:left="360"/>
        <w:contextualSpacing/>
        <w:jc w:val="both"/>
        <w:rPr>
          <w:rFonts w:ascii="Times New Roman" w:hAnsi="Times New Roman"/>
          <w:b/>
          <w:bCs/>
          <w:sz w:val="24"/>
          <w:szCs w:val="24"/>
        </w:rPr>
      </w:pPr>
    </w:p>
    <w:p w:rsidR="000D171E" w:rsidRDefault="000D171E" w:rsidP="007B46B9">
      <w:pPr>
        <w:ind w:left="360"/>
        <w:contextualSpacing/>
        <w:jc w:val="both"/>
        <w:rPr>
          <w:rFonts w:ascii="Times New Roman" w:hAnsi="Times New Roman"/>
          <w:b/>
          <w:bCs/>
          <w:sz w:val="24"/>
          <w:szCs w:val="24"/>
        </w:rPr>
      </w:pPr>
    </w:p>
    <w:p w:rsidR="000D171E" w:rsidRDefault="000D171E" w:rsidP="007B46B9">
      <w:pPr>
        <w:ind w:left="360"/>
        <w:contextualSpacing/>
        <w:jc w:val="both"/>
        <w:rPr>
          <w:rFonts w:ascii="Times New Roman" w:hAnsi="Times New Roman"/>
          <w:b/>
          <w:bCs/>
          <w:sz w:val="24"/>
          <w:szCs w:val="24"/>
        </w:rPr>
      </w:pPr>
    </w:p>
    <w:p w:rsidR="000D171E" w:rsidRDefault="000D171E" w:rsidP="007B46B9">
      <w:pPr>
        <w:ind w:left="360"/>
        <w:contextualSpacing/>
        <w:jc w:val="both"/>
        <w:rPr>
          <w:rFonts w:ascii="Times New Roman" w:hAnsi="Times New Roman"/>
          <w:b/>
          <w:bCs/>
          <w:sz w:val="24"/>
          <w:szCs w:val="24"/>
        </w:rPr>
      </w:pPr>
    </w:p>
    <w:p w:rsidR="000D171E" w:rsidRDefault="000D171E" w:rsidP="007B46B9">
      <w:pPr>
        <w:ind w:left="360"/>
        <w:contextualSpacing/>
        <w:jc w:val="both"/>
        <w:rPr>
          <w:rFonts w:ascii="Times New Roman" w:hAnsi="Times New Roman"/>
          <w:b/>
          <w:bCs/>
          <w:sz w:val="24"/>
          <w:szCs w:val="24"/>
        </w:rPr>
      </w:pPr>
    </w:p>
    <w:p w:rsidR="000D171E" w:rsidRDefault="000D171E" w:rsidP="007B46B9">
      <w:pPr>
        <w:ind w:left="360"/>
        <w:contextualSpacing/>
        <w:jc w:val="both"/>
        <w:rPr>
          <w:rFonts w:ascii="Times New Roman" w:hAnsi="Times New Roman"/>
          <w:b/>
          <w:bCs/>
          <w:sz w:val="24"/>
          <w:szCs w:val="24"/>
        </w:rPr>
      </w:pPr>
    </w:p>
    <w:p w:rsidR="000D171E" w:rsidRDefault="000D171E" w:rsidP="007B46B9">
      <w:pPr>
        <w:ind w:left="360"/>
        <w:contextualSpacing/>
        <w:jc w:val="both"/>
        <w:rPr>
          <w:rFonts w:ascii="Times New Roman" w:hAnsi="Times New Roman"/>
          <w:b/>
          <w:bCs/>
          <w:sz w:val="24"/>
          <w:szCs w:val="24"/>
        </w:rPr>
      </w:pPr>
    </w:p>
    <w:p w:rsidR="000D171E" w:rsidRDefault="000D171E" w:rsidP="007B46B9">
      <w:pPr>
        <w:ind w:left="360"/>
        <w:contextualSpacing/>
        <w:jc w:val="both"/>
        <w:rPr>
          <w:rFonts w:ascii="Times New Roman" w:hAnsi="Times New Roman"/>
          <w:b/>
          <w:bCs/>
          <w:sz w:val="24"/>
          <w:szCs w:val="24"/>
        </w:rPr>
      </w:pPr>
    </w:p>
    <w:p w:rsidR="000D171E" w:rsidRDefault="000D171E" w:rsidP="007B46B9">
      <w:pPr>
        <w:ind w:left="360"/>
        <w:contextualSpacing/>
        <w:jc w:val="both"/>
        <w:rPr>
          <w:rFonts w:ascii="Times New Roman" w:hAnsi="Times New Roman"/>
          <w:b/>
          <w:bCs/>
          <w:sz w:val="24"/>
          <w:szCs w:val="24"/>
        </w:rPr>
      </w:pPr>
    </w:p>
    <w:p w:rsidR="000D171E" w:rsidRDefault="000D171E" w:rsidP="007B46B9">
      <w:pPr>
        <w:ind w:left="360"/>
        <w:contextualSpacing/>
        <w:jc w:val="both"/>
        <w:rPr>
          <w:rFonts w:ascii="Times New Roman" w:hAnsi="Times New Roman"/>
          <w:b/>
          <w:bCs/>
          <w:sz w:val="24"/>
          <w:szCs w:val="24"/>
        </w:rPr>
      </w:pPr>
    </w:p>
    <w:p w:rsidR="000D171E" w:rsidRPr="007B46B9" w:rsidRDefault="000D171E" w:rsidP="007B46B9">
      <w:pPr>
        <w:ind w:left="360"/>
        <w:contextualSpacing/>
        <w:jc w:val="both"/>
        <w:rPr>
          <w:rFonts w:ascii="Times New Roman" w:hAnsi="Times New Roman"/>
          <w:b/>
          <w:bCs/>
          <w:sz w:val="24"/>
          <w:szCs w:val="24"/>
        </w:rPr>
      </w:pPr>
    </w:p>
    <w:p w:rsidR="007B46B9" w:rsidRDefault="007B46B9" w:rsidP="000D171E">
      <w:pPr>
        <w:ind w:left="360"/>
        <w:contextualSpacing/>
        <w:jc w:val="center"/>
        <w:rPr>
          <w:rFonts w:ascii="Times New Roman" w:hAnsi="Times New Roman"/>
          <w:b/>
          <w:sz w:val="24"/>
          <w:szCs w:val="24"/>
        </w:rPr>
      </w:pPr>
      <w:r w:rsidRPr="001F3732">
        <w:rPr>
          <w:rFonts w:ascii="Times New Roman" w:hAnsi="Times New Roman"/>
          <w:b/>
          <w:sz w:val="24"/>
          <w:szCs w:val="24"/>
        </w:rPr>
        <w:lastRenderedPageBreak/>
        <w:t>4. КОНТРОЛЬ И ОЦЕНКА РЕЗУЛЬТАТОВ ОСВОЕНИЯ УЧЕБНОЙ ДИСЦИПЛИНЫ</w:t>
      </w:r>
    </w:p>
    <w:p w:rsidR="000D171E" w:rsidRDefault="000D171E" w:rsidP="000D171E">
      <w:pPr>
        <w:ind w:left="360"/>
        <w:contextualSpacing/>
        <w:jc w:val="center"/>
        <w:rPr>
          <w:rFonts w:ascii="Times New Roman" w:hAnsi="Times New Roman"/>
          <w:b/>
          <w:sz w:val="24"/>
          <w:szCs w:val="24"/>
        </w:rPr>
      </w:pPr>
      <w:r>
        <w:rPr>
          <w:rFonts w:ascii="Times New Roman" w:hAnsi="Times New Roman"/>
          <w:b/>
          <w:sz w:val="24"/>
          <w:szCs w:val="24"/>
        </w:rPr>
        <w:t>ОГСЭ.05. Психология общения</w:t>
      </w:r>
    </w:p>
    <w:p w:rsidR="000D171E" w:rsidRPr="001F3732" w:rsidRDefault="000D171E" w:rsidP="000D171E">
      <w:pPr>
        <w:ind w:left="36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3024"/>
        <w:gridCol w:w="2887"/>
      </w:tblGrid>
      <w:tr w:rsidR="007B46B9" w:rsidRPr="001F3732" w:rsidTr="00AE2426">
        <w:tc>
          <w:tcPr>
            <w:tcW w:w="1912" w:type="pct"/>
          </w:tcPr>
          <w:p w:rsidR="007B46B9" w:rsidRPr="001F3732" w:rsidRDefault="007B46B9" w:rsidP="00AE2426">
            <w:pPr>
              <w:spacing w:line="240" w:lineRule="auto"/>
              <w:jc w:val="center"/>
              <w:rPr>
                <w:rFonts w:ascii="Times New Roman" w:hAnsi="Times New Roman"/>
                <w:b/>
                <w:bCs/>
                <w:sz w:val="24"/>
                <w:szCs w:val="24"/>
              </w:rPr>
            </w:pPr>
            <w:r w:rsidRPr="001F3732">
              <w:rPr>
                <w:rFonts w:ascii="Times New Roman" w:hAnsi="Times New Roman"/>
                <w:b/>
                <w:bCs/>
                <w:sz w:val="24"/>
                <w:szCs w:val="24"/>
              </w:rPr>
              <w:t>Результаты обучения</w:t>
            </w:r>
          </w:p>
        </w:tc>
        <w:tc>
          <w:tcPr>
            <w:tcW w:w="1580" w:type="pct"/>
          </w:tcPr>
          <w:p w:rsidR="007B46B9" w:rsidRPr="001F3732" w:rsidRDefault="007B46B9" w:rsidP="00AE2426">
            <w:pPr>
              <w:spacing w:line="240" w:lineRule="auto"/>
              <w:jc w:val="center"/>
              <w:rPr>
                <w:rFonts w:ascii="Times New Roman" w:hAnsi="Times New Roman"/>
                <w:b/>
                <w:bCs/>
                <w:sz w:val="24"/>
                <w:szCs w:val="24"/>
              </w:rPr>
            </w:pPr>
            <w:r w:rsidRPr="001F3732">
              <w:rPr>
                <w:rFonts w:ascii="Times New Roman" w:hAnsi="Times New Roman"/>
                <w:b/>
                <w:bCs/>
                <w:sz w:val="24"/>
                <w:szCs w:val="24"/>
              </w:rPr>
              <w:t>Критерии оценки</w:t>
            </w:r>
          </w:p>
        </w:tc>
        <w:tc>
          <w:tcPr>
            <w:tcW w:w="1508" w:type="pct"/>
          </w:tcPr>
          <w:p w:rsidR="007B46B9" w:rsidRPr="001F3732" w:rsidRDefault="007B46B9" w:rsidP="00AE2426">
            <w:pPr>
              <w:spacing w:line="240" w:lineRule="auto"/>
              <w:jc w:val="center"/>
              <w:rPr>
                <w:rFonts w:ascii="Times New Roman" w:hAnsi="Times New Roman"/>
                <w:b/>
                <w:bCs/>
                <w:sz w:val="24"/>
                <w:szCs w:val="24"/>
              </w:rPr>
            </w:pPr>
            <w:r w:rsidRPr="001F3732">
              <w:rPr>
                <w:rFonts w:ascii="Times New Roman" w:hAnsi="Times New Roman"/>
                <w:b/>
                <w:bCs/>
                <w:sz w:val="24"/>
                <w:szCs w:val="24"/>
              </w:rPr>
              <w:t>Методы оценки</w:t>
            </w:r>
          </w:p>
        </w:tc>
      </w:tr>
      <w:tr w:rsidR="007B46B9" w:rsidRPr="00EA00FC" w:rsidTr="00AE2426">
        <w:trPr>
          <w:trHeight w:val="553"/>
        </w:trPr>
        <w:tc>
          <w:tcPr>
            <w:tcW w:w="1912" w:type="pct"/>
          </w:tcPr>
          <w:p w:rsidR="007B46B9" w:rsidRPr="00EA00FC" w:rsidRDefault="007B46B9" w:rsidP="00AE2426">
            <w:pPr>
              <w:spacing w:after="0" w:line="240" w:lineRule="auto"/>
              <w:rPr>
                <w:rFonts w:ascii="Times New Roman" w:hAnsi="Times New Roman"/>
                <w:bCs/>
                <w:sz w:val="24"/>
                <w:szCs w:val="24"/>
              </w:rPr>
            </w:pPr>
            <w:r w:rsidRPr="00EA00FC">
              <w:rPr>
                <w:rFonts w:ascii="Times New Roman" w:hAnsi="Times New Roman"/>
                <w:bCs/>
                <w:sz w:val="24"/>
                <w:szCs w:val="24"/>
              </w:rPr>
              <w:t>Перечень знаний, осваиваемых в рамках дисциплины:</w:t>
            </w:r>
          </w:p>
          <w:p w:rsidR="007B46B9" w:rsidRPr="00EA00FC" w:rsidRDefault="007B46B9" w:rsidP="00AE2426">
            <w:pPr>
              <w:autoSpaceDE w:val="0"/>
              <w:autoSpaceDN w:val="0"/>
              <w:adjustRightInd w:val="0"/>
              <w:spacing w:after="0" w:line="240" w:lineRule="auto"/>
              <w:rPr>
                <w:rFonts w:ascii="Times New Roman" w:eastAsia="Calibri" w:hAnsi="Times New Roman"/>
                <w:sz w:val="24"/>
                <w:szCs w:val="24"/>
                <w:lang w:eastAsia="en-US"/>
              </w:rPr>
            </w:pPr>
            <w:r w:rsidRPr="00EA00FC">
              <w:rPr>
                <w:rFonts w:ascii="Times New Roman" w:eastAsia="Calibri" w:hAnsi="Times New Roman"/>
                <w:sz w:val="24"/>
                <w:szCs w:val="24"/>
                <w:lang w:eastAsia="en-US"/>
              </w:rPr>
              <w:t xml:space="preserve">- взаимосвязь общения и </w:t>
            </w:r>
            <w:r>
              <w:rPr>
                <w:rFonts w:ascii="Times New Roman" w:eastAsia="Calibri" w:hAnsi="Times New Roman"/>
                <w:sz w:val="24"/>
                <w:szCs w:val="24"/>
                <w:lang w:eastAsia="en-US"/>
              </w:rPr>
              <w:t xml:space="preserve"> </w:t>
            </w:r>
            <w:r w:rsidRPr="00EA00FC">
              <w:rPr>
                <w:rFonts w:ascii="Times New Roman" w:eastAsia="Calibri" w:hAnsi="Times New Roman"/>
                <w:sz w:val="24"/>
                <w:szCs w:val="24"/>
                <w:lang w:eastAsia="en-US"/>
              </w:rPr>
              <w:t>деятельности;</w:t>
            </w:r>
          </w:p>
          <w:p w:rsidR="007B46B9" w:rsidRPr="00EA00FC" w:rsidRDefault="007B46B9" w:rsidP="00AE2426">
            <w:pPr>
              <w:autoSpaceDE w:val="0"/>
              <w:autoSpaceDN w:val="0"/>
              <w:adjustRightInd w:val="0"/>
              <w:spacing w:after="0" w:line="240" w:lineRule="auto"/>
              <w:rPr>
                <w:rFonts w:ascii="Times New Roman" w:eastAsia="Calibri" w:hAnsi="Times New Roman"/>
                <w:sz w:val="24"/>
                <w:szCs w:val="24"/>
                <w:lang w:eastAsia="en-US"/>
              </w:rPr>
            </w:pPr>
            <w:r w:rsidRPr="00EA00FC">
              <w:rPr>
                <w:rFonts w:ascii="Times New Roman" w:eastAsia="Calibri" w:hAnsi="Times New Roman"/>
                <w:sz w:val="24"/>
                <w:szCs w:val="24"/>
                <w:lang w:eastAsia="en-US"/>
              </w:rPr>
              <w:t>- цели, функции, виды и уровни общения;</w:t>
            </w:r>
          </w:p>
          <w:p w:rsidR="007B46B9" w:rsidRPr="00EA00FC" w:rsidRDefault="007B46B9" w:rsidP="00AE2426">
            <w:pPr>
              <w:autoSpaceDE w:val="0"/>
              <w:autoSpaceDN w:val="0"/>
              <w:adjustRightInd w:val="0"/>
              <w:spacing w:after="0" w:line="240" w:lineRule="auto"/>
              <w:rPr>
                <w:rFonts w:ascii="Times New Roman" w:eastAsia="Calibri" w:hAnsi="Times New Roman"/>
                <w:sz w:val="24"/>
                <w:szCs w:val="24"/>
                <w:lang w:eastAsia="en-US"/>
              </w:rPr>
            </w:pPr>
            <w:r w:rsidRPr="00EA00FC">
              <w:rPr>
                <w:rFonts w:ascii="Times New Roman" w:eastAsia="Calibri" w:hAnsi="Times New Roman"/>
                <w:sz w:val="24"/>
                <w:szCs w:val="24"/>
                <w:lang w:eastAsia="en-US"/>
              </w:rPr>
              <w:t>- роли и ролевые ожидания в общении;</w:t>
            </w:r>
          </w:p>
          <w:p w:rsidR="007B46B9" w:rsidRPr="00EA00FC" w:rsidRDefault="007B46B9" w:rsidP="00AE2426">
            <w:pPr>
              <w:autoSpaceDE w:val="0"/>
              <w:autoSpaceDN w:val="0"/>
              <w:adjustRightInd w:val="0"/>
              <w:spacing w:after="0" w:line="240" w:lineRule="auto"/>
              <w:rPr>
                <w:rFonts w:ascii="Times New Roman" w:eastAsia="Calibri" w:hAnsi="Times New Roman"/>
                <w:sz w:val="24"/>
                <w:szCs w:val="24"/>
                <w:lang w:eastAsia="en-US"/>
              </w:rPr>
            </w:pPr>
            <w:r w:rsidRPr="00EA00FC">
              <w:rPr>
                <w:rFonts w:ascii="Times New Roman" w:eastAsia="Calibri" w:hAnsi="Times New Roman"/>
                <w:sz w:val="24"/>
                <w:szCs w:val="24"/>
                <w:lang w:eastAsia="en-US"/>
              </w:rPr>
              <w:t>- виды социальных взаимодействий;</w:t>
            </w:r>
          </w:p>
          <w:p w:rsidR="007B46B9" w:rsidRPr="00EA00FC" w:rsidRDefault="007B46B9" w:rsidP="00AE2426">
            <w:pPr>
              <w:autoSpaceDE w:val="0"/>
              <w:autoSpaceDN w:val="0"/>
              <w:adjustRightInd w:val="0"/>
              <w:spacing w:after="0" w:line="240" w:lineRule="auto"/>
              <w:rPr>
                <w:rFonts w:ascii="Times New Roman" w:eastAsia="Calibri" w:hAnsi="Times New Roman"/>
                <w:sz w:val="24"/>
                <w:szCs w:val="24"/>
                <w:lang w:eastAsia="en-US"/>
              </w:rPr>
            </w:pPr>
            <w:r w:rsidRPr="00EA00FC">
              <w:rPr>
                <w:rFonts w:ascii="Times New Roman" w:eastAsia="Calibri" w:hAnsi="Times New Roman"/>
                <w:sz w:val="24"/>
                <w:szCs w:val="24"/>
                <w:lang w:eastAsia="en-US"/>
              </w:rPr>
              <w:t>- механизмы взаимопонимания в общении;</w:t>
            </w:r>
          </w:p>
          <w:p w:rsidR="007B46B9" w:rsidRPr="00EA00FC" w:rsidRDefault="007B46B9" w:rsidP="00AE2426">
            <w:pPr>
              <w:autoSpaceDE w:val="0"/>
              <w:autoSpaceDN w:val="0"/>
              <w:adjustRightInd w:val="0"/>
              <w:spacing w:after="0" w:line="240" w:lineRule="auto"/>
              <w:rPr>
                <w:rFonts w:ascii="Times New Roman" w:eastAsia="Calibri" w:hAnsi="Times New Roman"/>
                <w:sz w:val="24"/>
                <w:szCs w:val="24"/>
                <w:lang w:eastAsia="en-US"/>
              </w:rPr>
            </w:pPr>
            <w:r w:rsidRPr="00EA00FC">
              <w:rPr>
                <w:rFonts w:ascii="Times New Roman" w:eastAsia="Calibri" w:hAnsi="Times New Roman"/>
                <w:sz w:val="24"/>
                <w:szCs w:val="24"/>
                <w:lang w:eastAsia="en-US"/>
              </w:rPr>
              <w:t>- техники и приемы общения, правила</w:t>
            </w:r>
          </w:p>
          <w:p w:rsidR="007B46B9" w:rsidRPr="00EA00FC" w:rsidRDefault="007B46B9" w:rsidP="00AE2426">
            <w:pPr>
              <w:autoSpaceDE w:val="0"/>
              <w:autoSpaceDN w:val="0"/>
              <w:adjustRightInd w:val="0"/>
              <w:spacing w:after="0" w:line="240" w:lineRule="auto"/>
              <w:rPr>
                <w:rFonts w:ascii="Times New Roman" w:eastAsia="Calibri" w:hAnsi="Times New Roman"/>
                <w:sz w:val="24"/>
                <w:szCs w:val="24"/>
                <w:lang w:eastAsia="en-US"/>
              </w:rPr>
            </w:pPr>
            <w:r w:rsidRPr="00EA00FC">
              <w:rPr>
                <w:rFonts w:ascii="Times New Roman" w:eastAsia="Calibri" w:hAnsi="Times New Roman"/>
                <w:sz w:val="24"/>
                <w:szCs w:val="24"/>
                <w:lang w:eastAsia="en-US"/>
              </w:rPr>
              <w:t>слушания, ведения беседы, убеждения;</w:t>
            </w:r>
          </w:p>
          <w:p w:rsidR="007B46B9" w:rsidRPr="00EA00FC" w:rsidRDefault="007B46B9" w:rsidP="00AE2426">
            <w:pPr>
              <w:autoSpaceDE w:val="0"/>
              <w:autoSpaceDN w:val="0"/>
              <w:adjustRightInd w:val="0"/>
              <w:spacing w:after="0" w:line="240" w:lineRule="auto"/>
              <w:rPr>
                <w:rFonts w:ascii="Times New Roman" w:eastAsia="Calibri" w:hAnsi="Times New Roman"/>
                <w:sz w:val="24"/>
                <w:szCs w:val="24"/>
                <w:lang w:eastAsia="en-US"/>
              </w:rPr>
            </w:pPr>
            <w:r w:rsidRPr="00EA00FC">
              <w:rPr>
                <w:rFonts w:ascii="Times New Roman" w:eastAsia="Calibri" w:hAnsi="Times New Roman"/>
                <w:sz w:val="24"/>
                <w:szCs w:val="24"/>
                <w:lang w:eastAsia="en-US"/>
              </w:rPr>
              <w:t>- этические принципы общения;</w:t>
            </w:r>
          </w:p>
          <w:p w:rsidR="007B46B9" w:rsidRPr="00EA00FC" w:rsidRDefault="007B46B9" w:rsidP="00AE2426">
            <w:pPr>
              <w:autoSpaceDE w:val="0"/>
              <w:autoSpaceDN w:val="0"/>
              <w:adjustRightInd w:val="0"/>
              <w:spacing w:after="0" w:line="240" w:lineRule="auto"/>
              <w:rPr>
                <w:rFonts w:ascii="Times New Roman" w:eastAsia="Calibri" w:hAnsi="Times New Roman"/>
                <w:sz w:val="24"/>
                <w:szCs w:val="24"/>
                <w:lang w:eastAsia="en-US"/>
              </w:rPr>
            </w:pPr>
            <w:r w:rsidRPr="00EA00FC">
              <w:rPr>
                <w:rFonts w:ascii="Times New Roman" w:eastAsia="Calibri" w:hAnsi="Times New Roman"/>
                <w:sz w:val="24"/>
                <w:szCs w:val="24"/>
                <w:lang w:eastAsia="en-US"/>
              </w:rPr>
              <w:t>источники, причины, виды и способы</w:t>
            </w:r>
          </w:p>
          <w:p w:rsidR="007B46B9" w:rsidRPr="00EA00FC" w:rsidRDefault="007B46B9" w:rsidP="00AE2426">
            <w:pPr>
              <w:autoSpaceDE w:val="0"/>
              <w:autoSpaceDN w:val="0"/>
              <w:adjustRightInd w:val="0"/>
              <w:spacing w:after="0" w:line="240" w:lineRule="auto"/>
              <w:rPr>
                <w:rFonts w:ascii="Times New Roman" w:hAnsi="Times New Roman"/>
                <w:bCs/>
                <w:i/>
                <w:sz w:val="24"/>
                <w:szCs w:val="24"/>
              </w:rPr>
            </w:pPr>
            <w:r w:rsidRPr="00EA00FC">
              <w:rPr>
                <w:rFonts w:ascii="Times New Roman" w:eastAsia="Calibri" w:hAnsi="Times New Roman"/>
                <w:sz w:val="24"/>
                <w:szCs w:val="24"/>
                <w:lang w:eastAsia="en-US"/>
              </w:rPr>
              <w:t>разрешения конфликтов</w:t>
            </w:r>
          </w:p>
        </w:tc>
        <w:tc>
          <w:tcPr>
            <w:tcW w:w="1580" w:type="pct"/>
          </w:tcPr>
          <w:p w:rsidR="007B46B9" w:rsidRPr="00EA00FC"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contextualSpacing/>
              <w:rPr>
                <w:rFonts w:ascii="Times New Roman" w:hAnsi="Times New Roman"/>
                <w:sz w:val="24"/>
                <w:szCs w:val="24"/>
              </w:rPr>
            </w:pPr>
            <w:r w:rsidRPr="00EA00FC">
              <w:rPr>
                <w:rFonts w:ascii="Times New Roman" w:hAnsi="Times New Roman"/>
                <w:sz w:val="24"/>
                <w:szCs w:val="24"/>
              </w:rPr>
              <w:t>оценка правильности и точности знания основных понятий;</w:t>
            </w:r>
          </w:p>
          <w:p w:rsidR="007B46B9" w:rsidRPr="00EA00FC"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contextualSpacing/>
              <w:rPr>
                <w:rFonts w:ascii="Times New Roman" w:hAnsi="Times New Roman"/>
                <w:sz w:val="24"/>
                <w:szCs w:val="24"/>
              </w:rPr>
            </w:pPr>
          </w:p>
        </w:tc>
        <w:tc>
          <w:tcPr>
            <w:tcW w:w="1508" w:type="pct"/>
          </w:tcPr>
          <w:p w:rsidR="007B46B9" w:rsidRPr="00EA00FC" w:rsidRDefault="007B46B9" w:rsidP="00AE2426">
            <w:pPr>
              <w:spacing w:after="0" w:line="240" w:lineRule="auto"/>
              <w:rPr>
                <w:rFonts w:ascii="Times New Roman" w:hAnsi="Times New Roman"/>
                <w:sz w:val="24"/>
                <w:szCs w:val="24"/>
              </w:rPr>
            </w:pPr>
            <w:r w:rsidRPr="00EA00FC">
              <w:rPr>
                <w:rFonts w:ascii="Times New Roman" w:hAnsi="Times New Roman"/>
                <w:sz w:val="24"/>
                <w:szCs w:val="24"/>
              </w:rPr>
              <w:t>оценка устных ответов на практических занятиях</w:t>
            </w:r>
          </w:p>
          <w:p w:rsidR="007B46B9" w:rsidRPr="00EA00FC" w:rsidRDefault="007B46B9" w:rsidP="00AE2426">
            <w:pPr>
              <w:spacing w:after="0" w:line="240" w:lineRule="auto"/>
              <w:rPr>
                <w:rFonts w:ascii="Times New Roman" w:hAnsi="Times New Roman"/>
                <w:bCs/>
                <w:i/>
                <w:sz w:val="24"/>
                <w:szCs w:val="24"/>
              </w:rPr>
            </w:pPr>
          </w:p>
        </w:tc>
      </w:tr>
      <w:tr w:rsidR="007B46B9" w:rsidRPr="00EA00FC" w:rsidTr="00AE2426">
        <w:trPr>
          <w:trHeight w:val="691"/>
        </w:trPr>
        <w:tc>
          <w:tcPr>
            <w:tcW w:w="1912" w:type="pct"/>
          </w:tcPr>
          <w:p w:rsidR="007B46B9" w:rsidRPr="00EA00FC" w:rsidRDefault="007B46B9" w:rsidP="00AE2426">
            <w:pPr>
              <w:autoSpaceDE w:val="0"/>
              <w:autoSpaceDN w:val="0"/>
              <w:adjustRightInd w:val="0"/>
              <w:spacing w:after="0" w:line="240" w:lineRule="auto"/>
              <w:rPr>
                <w:rFonts w:ascii="Times New Roman" w:eastAsia="Calibri" w:hAnsi="Times New Roman"/>
                <w:sz w:val="24"/>
                <w:szCs w:val="24"/>
                <w:lang w:eastAsia="en-US"/>
              </w:rPr>
            </w:pPr>
            <w:r w:rsidRPr="00EA00FC">
              <w:rPr>
                <w:rFonts w:ascii="Times New Roman" w:hAnsi="Times New Roman"/>
                <w:bCs/>
                <w:sz w:val="24"/>
                <w:szCs w:val="24"/>
              </w:rPr>
              <w:t>Перечень умений, осваиваемых в рамках дисциплин</w:t>
            </w:r>
            <w:r w:rsidRPr="00EA00FC">
              <w:rPr>
                <w:rFonts w:ascii="Times New Roman" w:eastAsia="Calibri" w:hAnsi="Times New Roman"/>
                <w:sz w:val="24"/>
                <w:szCs w:val="24"/>
                <w:lang w:eastAsia="en-US"/>
              </w:rPr>
              <w:t xml:space="preserve">: </w:t>
            </w:r>
          </w:p>
          <w:p w:rsidR="007B46B9" w:rsidRPr="00EA00FC" w:rsidRDefault="007B46B9" w:rsidP="00AE2426">
            <w:pPr>
              <w:autoSpaceDE w:val="0"/>
              <w:autoSpaceDN w:val="0"/>
              <w:adjustRightInd w:val="0"/>
              <w:spacing w:after="0" w:line="240" w:lineRule="auto"/>
              <w:rPr>
                <w:rFonts w:ascii="Times New Roman" w:eastAsia="Calibri" w:hAnsi="Times New Roman"/>
                <w:sz w:val="24"/>
                <w:szCs w:val="24"/>
                <w:lang w:eastAsia="en-US"/>
              </w:rPr>
            </w:pPr>
            <w:r w:rsidRPr="00EA00FC">
              <w:rPr>
                <w:rFonts w:ascii="Times New Roman" w:eastAsia="Calibri" w:hAnsi="Times New Roman"/>
                <w:sz w:val="24"/>
                <w:szCs w:val="24"/>
                <w:lang w:eastAsia="en-US"/>
              </w:rPr>
              <w:t>- применять техники и приемы</w:t>
            </w:r>
          </w:p>
          <w:p w:rsidR="007B46B9" w:rsidRPr="00EA00FC" w:rsidRDefault="007B46B9" w:rsidP="00AE2426">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EA00FC">
              <w:rPr>
                <w:rFonts w:ascii="Times New Roman" w:eastAsia="Calibri" w:hAnsi="Times New Roman"/>
                <w:sz w:val="24"/>
                <w:szCs w:val="24"/>
                <w:lang w:eastAsia="en-US"/>
              </w:rPr>
              <w:t xml:space="preserve">эффективного общения </w:t>
            </w:r>
            <w:proofErr w:type="gramStart"/>
            <w:r w:rsidRPr="00EA00FC">
              <w:rPr>
                <w:rFonts w:ascii="Times New Roman" w:eastAsia="Calibri" w:hAnsi="Times New Roman"/>
                <w:sz w:val="24"/>
                <w:szCs w:val="24"/>
                <w:lang w:eastAsia="en-US"/>
              </w:rPr>
              <w:t>в</w:t>
            </w:r>
            <w:proofErr w:type="gramEnd"/>
          </w:p>
          <w:p w:rsidR="007B46B9" w:rsidRDefault="007B46B9" w:rsidP="00AE2426">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EA00FC">
              <w:rPr>
                <w:rFonts w:ascii="Times New Roman" w:eastAsia="Calibri" w:hAnsi="Times New Roman"/>
                <w:sz w:val="24"/>
                <w:szCs w:val="24"/>
                <w:lang w:eastAsia="en-US"/>
              </w:rPr>
              <w:t>профессиональной</w:t>
            </w:r>
          </w:p>
          <w:p w:rsidR="007B46B9" w:rsidRPr="00EA00FC" w:rsidRDefault="007B46B9" w:rsidP="00AE2426">
            <w:pPr>
              <w:autoSpaceDE w:val="0"/>
              <w:autoSpaceDN w:val="0"/>
              <w:adjustRightInd w:val="0"/>
              <w:spacing w:after="0" w:line="240" w:lineRule="auto"/>
              <w:rPr>
                <w:rFonts w:ascii="Times New Roman" w:eastAsia="Calibri" w:hAnsi="Times New Roman"/>
                <w:sz w:val="24"/>
                <w:szCs w:val="24"/>
                <w:lang w:eastAsia="en-US"/>
              </w:rPr>
            </w:pPr>
            <w:r w:rsidRPr="00EA00FC">
              <w:rPr>
                <w:rFonts w:ascii="Times New Roman" w:eastAsia="Calibri" w:hAnsi="Times New Roman"/>
                <w:sz w:val="24"/>
                <w:szCs w:val="24"/>
                <w:lang w:eastAsia="en-US"/>
              </w:rPr>
              <w:t xml:space="preserve"> деятельности;</w:t>
            </w:r>
          </w:p>
          <w:p w:rsidR="007B46B9" w:rsidRDefault="007B46B9" w:rsidP="00AE2426">
            <w:pPr>
              <w:autoSpaceDE w:val="0"/>
              <w:autoSpaceDN w:val="0"/>
              <w:adjustRightInd w:val="0"/>
              <w:spacing w:after="0" w:line="240" w:lineRule="auto"/>
              <w:rPr>
                <w:rFonts w:ascii="Times New Roman" w:eastAsia="Calibri" w:hAnsi="Times New Roman"/>
                <w:sz w:val="24"/>
                <w:szCs w:val="24"/>
                <w:lang w:eastAsia="en-US"/>
              </w:rPr>
            </w:pPr>
            <w:r w:rsidRPr="00EA00FC">
              <w:rPr>
                <w:rFonts w:ascii="Times New Roman" w:eastAsia="Calibri" w:hAnsi="Times New Roman"/>
                <w:sz w:val="24"/>
                <w:szCs w:val="24"/>
                <w:lang w:eastAsia="en-US"/>
              </w:rPr>
              <w:t>- использовать приемы</w:t>
            </w:r>
          </w:p>
          <w:p w:rsidR="007B46B9" w:rsidRPr="00EA00FC" w:rsidRDefault="007B46B9" w:rsidP="00AE2426">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EA00FC">
              <w:rPr>
                <w:rFonts w:ascii="Times New Roman" w:eastAsia="Calibri" w:hAnsi="Times New Roman"/>
                <w:sz w:val="24"/>
                <w:szCs w:val="24"/>
                <w:lang w:eastAsia="en-US"/>
              </w:rPr>
              <w:t>саморегуляции поведения</w:t>
            </w:r>
          </w:p>
          <w:p w:rsidR="007B46B9" w:rsidRDefault="007B46B9" w:rsidP="00AE2426">
            <w:pPr>
              <w:autoSpaceDE w:val="0"/>
              <w:autoSpaceDN w:val="0"/>
              <w:adjustRightInd w:val="0"/>
              <w:spacing w:after="0" w:line="240" w:lineRule="auto"/>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EA00FC">
              <w:rPr>
                <w:rFonts w:ascii="Times New Roman" w:eastAsia="Calibri" w:hAnsi="Times New Roman"/>
                <w:sz w:val="24"/>
                <w:szCs w:val="24"/>
                <w:lang w:eastAsia="en-US"/>
              </w:rPr>
              <w:t xml:space="preserve">в процессе </w:t>
            </w:r>
            <w:proofErr w:type="gramStart"/>
            <w:r w:rsidRPr="00EA00FC">
              <w:rPr>
                <w:rFonts w:ascii="Times New Roman" w:eastAsia="Calibri" w:hAnsi="Times New Roman"/>
                <w:sz w:val="24"/>
                <w:szCs w:val="24"/>
                <w:lang w:eastAsia="en-US"/>
              </w:rPr>
              <w:t>межличностного</w:t>
            </w:r>
            <w:proofErr w:type="gramEnd"/>
          </w:p>
          <w:p w:rsidR="007B46B9" w:rsidRPr="00EA00FC" w:rsidRDefault="007B46B9" w:rsidP="00AE2426">
            <w:pPr>
              <w:autoSpaceDE w:val="0"/>
              <w:autoSpaceDN w:val="0"/>
              <w:adjustRightInd w:val="0"/>
              <w:spacing w:after="0" w:line="240" w:lineRule="auto"/>
              <w:rPr>
                <w:rFonts w:ascii="Times New Roman" w:hAnsi="Times New Roman"/>
                <w:bCs/>
                <w:i/>
                <w:sz w:val="24"/>
                <w:szCs w:val="24"/>
              </w:rPr>
            </w:pPr>
            <w:r w:rsidRPr="00EA00FC">
              <w:rPr>
                <w:rFonts w:ascii="Times New Roman" w:eastAsia="Calibri" w:hAnsi="Times New Roman"/>
                <w:sz w:val="24"/>
                <w:szCs w:val="24"/>
                <w:lang w:eastAsia="en-US"/>
              </w:rPr>
              <w:t xml:space="preserve"> общения</w:t>
            </w:r>
          </w:p>
        </w:tc>
        <w:tc>
          <w:tcPr>
            <w:tcW w:w="1580" w:type="pct"/>
          </w:tcPr>
          <w:p w:rsidR="007B46B9" w:rsidRPr="00EA00FC"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contextualSpacing/>
              <w:rPr>
                <w:rFonts w:ascii="Times New Roman" w:hAnsi="Times New Roman"/>
                <w:sz w:val="24"/>
                <w:szCs w:val="24"/>
              </w:rPr>
            </w:pPr>
            <w:r w:rsidRPr="00EA00FC">
              <w:rPr>
                <w:rFonts w:ascii="Times New Roman" w:hAnsi="Times New Roman"/>
                <w:sz w:val="24"/>
                <w:szCs w:val="24"/>
              </w:rPr>
              <w:t>оценка результатов выполнения  индивидуальных самостоятельных заданий;</w:t>
            </w:r>
          </w:p>
          <w:p w:rsidR="007B46B9" w:rsidRPr="00EA00FC" w:rsidRDefault="007B46B9"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contextualSpacing/>
              <w:rPr>
                <w:rFonts w:ascii="Times New Roman" w:hAnsi="Times New Roman"/>
                <w:sz w:val="24"/>
                <w:szCs w:val="24"/>
              </w:rPr>
            </w:pPr>
          </w:p>
        </w:tc>
        <w:tc>
          <w:tcPr>
            <w:tcW w:w="1508" w:type="pct"/>
          </w:tcPr>
          <w:p w:rsidR="007B46B9" w:rsidRPr="00EA00FC" w:rsidRDefault="007B46B9" w:rsidP="00AE2426">
            <w:pPr>
              <w:spacing w:line="240" w:lineRule="auto"/>
              <w:rPr>
                <w:rFonts w:ascii="Times New Roman" w:hAnsi="Times New Roman"/>
                <w:bCs/>
                <w:i/>
                <w:sz w:val="24"/>
                <w:szCs w:val="24"/>
              </w:rPr>
            </w:pPr>
            <w:r w:rsidRPr="00EA00FC">
              <w:rPr>
                <w:rFonts w:ascii="Times New Roman" w:hAnsi="Times New Roman"/>
                <w:sz w:val="24"/>
                <w:szCs w:val="24"/>
              </w:rPr>
              <w:t>оценка результатов работы на практических занятиях</w:t>
            </w:r>
          </w:p>
        </w:tc>
      </w:tr>
    </w:tbl>
    <w:p w:rsidR="007B46B9" w:rsidRPr="003827B8" w:rsidRDefault="007B46B9" w:rsidP="007B46B9">
      <w:pPr>
        <w:ind w:left="1353"/>
        <w:rPr>
          <w:rFonts w:ascii="Times New Roman" w:hAnsi="Times New Roman"/>
          <w:sz w:val="24"/>
          <w:szCs w:val="24"/>
        </w:rPr>
      </w:pPr>
    </w:p>
    <w:p w:rsidR="00B70C04" w:rsidRDefault="00B70C04" w:rsidP="008B55C0">
      <w:pPr>
        <w:jc w:val="right"/>
        <w:rPr>
          <w:rFonts w:ascii="Times New Roman" w:hAnsi="Times New Roman"/>
          <w:sz w:val="8"/>
          <w:szCs w:val="24"/>
        </w:rPr>
      </w:pPr>
    </w:p>
    <w:p w:rsidR="007B46B9" w:rsidRDefault="007B46B9" w:rsidP="008B55C0">
      <w:pPr>
        <w:jc w:val="right"/>
        <w:rPr>
          <w:rFonts w:ascii="Times New Roman" w:hAnsi="Times New Roman"/>
          <w:sz w:val="8"/>
          <w:szCs w:val="24"/>
        </w:rPr>
      </w:pPr>
    </w:p>
    <w:p w:rsidR="007B46B9" w:rsidRDefault="007B46B9" w:rsidP="008B55C0">
      <w:pPr>
        <w:jc w:val="right"/>
        <w:rPr>
          <w:rFonts w:ascii="Times New Roman" w:hAnsi="Times New Roman"/>
          <w:sz w:val="8"/>
          <w:szCs w:val="24"/>
        </w:rPr>
      </w:pPr>
    </w:p>
    <w:p w:rsidR="007B46B9" w:rsidRDefault="007B46B9" w:rsidP="008B55C0">
      <w:pPr>
        <w:jc w:val="right"/>
        <w:rPr>
          <w:rFonts w:ascii="Times New Roman" w:hAnsi="Times New Roman"/>
          <w:sz w:val="8"/>
          <w:szCs w:val="24"/>
        </w:rPr>
      </w:pPr>
    </w:p>
    <w:p w:rsidR="007B46B9" w:rsidRDefault="007B46B9" w:rsidP="008B55C0">
      <w:pPr>
        <w:jc w:val="right"/>
        <w:rPr>
          <w:rFonts w:ascii="Times New Roman" w:hAnsi="Times New Roman"/>
          <w:sz w:val="8"/>
          <w:szCs w:val="24"/>
        </w:rPr>
      </w:pPr>
    </w:p>
    <w:p w:rsidR="007B46B9" w:rsidRDefault="007B46B9" w:rsidP="008B55C0">
      <w:pPr>
        <w:jc w:val="right"/>
        <w:rPr>
          <w:rFonts w:ascii="Times New Roman" w:hAnsi="Times New Roman"/>
          <w:sz w:val="8"/>
          <w:szCs w:val="24"/>
        </w:rPr>
      </w:pPr>
    </w:p>
    <w:p w:rsidR="007B46B9" w:rsidRDefault="007B46B9" w:rsidP="008B55C0">
      <w:pPr>
        <w:jc w:val="right"/>
        <w:rPr>
          <w:rFonts w:ascii="Times New Roman" w:hAnsi="Times New Roman"/>
          <w:sz w:val="8"/>
          <w:szCs w:val="24"/>
        </w:rPr>
      </w:pPr>
    </w:p>
    <w:p w:rsidR="000D171E" w:rsidRDefault="000D171E" w:rsidP="008B55C0">
      <w:pPr>
        <w:jc w:val="right"/>
        <w:rPr>
          <w:rFonts w:ascii="Times New Roman" w:hAnsi="Times New Roman"/>
          <w:sz w:val="8"/>
          <w:szCs w:val="24"/>
        </w:rPr>
      </w:pPr>
    </w:p>
    <w:p w:rsidR="000D171E" w:rsidRDefault="000D171E" w:rsidP="008B55C0">
      <w:pPr>
        <w:jc w:val="right"/>
        <w:rPr>
          <w:rFonts w:ascii="Times New Roman" w:hAnsi="Times New Roman"/>
          <w:sz w:val="8"/>
          <w:szCs w:val="24"/>
        </w:rPr>
      </w:pPr>
    </w:p>
    <w:p w:rsidR="000D171E" w:rsidRDefault="000D171E" w:rsidP="008B55C0">
      <w:pPr>
        <w:jc w:val="right"/>
        <w:rPr>
          <w:rFonts w:ascii="Times New Roman" w:hAnsi="Times New Roman"/>
          <w:sz w:val="8"/>
          <w:szCs w:val="24"/>
        </w:rPr>
      </w:pPr>
    </w:p>
    <w:p w:rsidR="007B46B9" w:rsidRDefault="007B46B9" w:rsidP="008B55C0">
      <w:pPr>
        <w:jc w:val="right"/>
        <w:rPr>
          <w:rFonts w:ascii="Times New Roman" w:hAnsi="Times New Roman"/>
          <w:sz w:val="8"/>
          <w:szCs w:val="24"/>
        </w:rPr>
      </w:pPr>
    </w:p>
    <w:p w:rsidR="00E30A5D" w:rsidRPr="001F3732" w:rsidRDefault="00E30A5D" w:rsidP="00A3736C">
      <w:pPr>
        <w:spacing w:after="0"/>
        <w:jc w:val="right"/>
        <w:rPr>
          <w:rFonts w:ascii="Times New Roman" w:hAnsi="Times New Roman"/>
          <w:b/>
        </w:rPr>
      </w:pPr>
      <w:r w:rsidRPr="001F3732">
        <w:rPr>
          <w:rFonts w:ascii="Times New Roman" w:hAnsi="Times New Roman"/>
          <w:b/>
        </w:rPr>
        <w:lastRenderedPageBreak/>
        <w:t xml:space="preserve">Приложение </w:t>
      </w:r>
      <w:r w:rsidRPr="001F3732">
        <w:rPr>
          <w:rFonts w:ascii="Times New Roman" w:hAnsi="Times New Roman"/>
          <w:b/>
          <w:lang w:val="en-US"/>
        </w:rPr>
        <w:t>II</w:t>
      </w:r>
      <w:r w:rsidRPr="001F3732">
        <w:rPr>
          <w:rFonts w:ascii="Times New Roman" w:hAnsi="Times New Roman"/>
          <w:b/>
        </w:rPr>
        <w:t>.</w:t>
      </w:r>
      <w:r w:rsidR="00DC3AB6" w:rsidRPr="00DC3AB6">
        <w:rPr>
          <w:rFonts w:ascii="Times New Roman" w:hAnsi="Times New Roman"/>
          <w:b/>
          <w:color w:val="1F497D" w:themeColor="text2"/>
        </w:rPr>
        <w:t>18</w:t>
      </w:r>
    </w:p>
    <w:p w:rsidR="00E30A5D" w:rsidRPr="001F3732" w:rsidRDefault="00DC3AB6" w:rsidP="00A3736C">
      <w:pPr>
        <w:spacing w:after="0" w:line="360" w:lineRule="auto"/>
        <w:jc w:val="right"/>
        <w:rPr>
          <w:rFonts w:ascii="Times New Roman" w:hAnsi="Times New Roman"/>
          <w:b/>
          <w:sz w:val="24"/>
          <w:szCs w:val="24"/>
        </w:rPr>
      </w:pPr>
      <w:r>
        <w:rPr>
          <w:rFonts w:ascii="Times New Roman" w:hAnsi="Times New Roman"/>
          <w:sz w:val="24"/>
          <w:szCs w:val="24"/>
        </w:rPr>
        <w:t xml:space="preserve">к </w:t>
      </w:r>
      <w:r w:rsidR="00E30A5D" w:rsidRPr="001F3732">
        <w:rPr>
          <w:rFonts w:ascii="Times New Roman" w:hAnsi="Times New Roman"/>
          <w:sz w:val="24"/>
          <w:szCs w:val="24"/>
        </w:rPr>
        <w:t>ООП по специальности</w:t>
      </w:r>
      <w:r w:rsidR="00E30A5D" w:rsidRPr="001F3732">
        <w:rPr>
          <w:rFonts w:ascii="Times New Roman" w:hAnsi="Times New Roman"/>
          <w:b/>
          <w:sz w:val="24"/>
          <w:szCs w:val="24"/>
        </w:rPr>
        <w:t xml:space="preserve"> </w:t>
      </w:r>
    </w:p>
    <w:p w:rsidR="00E30A5D" w:rsidRPr="006C5E40" w:rsidRDefault="00E30A5D" w:rsidP="00A3736C">
      <w:pPr>
        <w:pStyle w:val="Style1"/>
        <w:widowControl/>
        <w:spacing w:line="360" w:lineRule="auto"/>
        <w:ind w:left="3110"/>
        <w:jc w:val="right"/>
        <w:rPr>
          <w:rStyle w:val="FontStyle14"/>
          <w:sz w:val="24"/>
          <w:szCs w:val="24"/>
        </w:rPr>
      </w:pPr>
      <w:r w:rsidRPr="006C5E40">
        <w:t xml:space="preserve">13.02.11  </w:t>
      </w:r>
      <w:r w:rsidRPr="006C5E40">
        <w:rPr>
          <w:rStyle w:val="FontStyle14"/>
          <w:sz w:val="24"/>
          <w:szCs w:val="24"/>
        </w:rPr>
        <w:t xml:space="preserve">Техническая эксплуатация и обслуживание </w:t>
      </w:r>
    </w:p>
    <w:p w:rsidR="00E30A5D" w:rsidRPr="000C431A" w:rsidRDefault="00E30A5D" w:rsidP="00A3736C">
      <w:pPr>
        <w:pStyle w:val="Style1"/>
        <w:widowControl/>
        <w:spacing w:line="360" w:lineRule="auto"/>
        <w:ind w:left="3110"/>
        <w:jc w:val="right"/>
        <w:rPr>
          <w:rStyle w:val="FontStyle14"/>
          <w:sz w:val="24"/>
          <w:szCs w:val="24"/>
        </w:rPr>
      </w:pPr>
      <w:r w:rsidRPr="006C5E40">
        <w:rPr>
          <w:rStyle w:val="FontStyle14"/>
          <w:sz w:val="24"/>
          <w:szCs w:val="24"/>
        </w:rPr>
        <w:t>электрического</w:t>
      </w:r>
      <w:r w:rsidRPr="000C431A">
        <w:rPr>
          <w:rStyle w:val="FontStyle14"/>
          <w:sz w:val="24"/>
          <w:szCs w:val="24"/>
        </w:rPr>
        <w:t xml:space="preserve"> и электромеханического </w:t>
      </w:r>
    </w:p>
    <w:p w:rsidR="00E30A5D" w:rsidRPr="00322AAD" w:rsidRDefault="00E30A5D" w:rsidP="00A3736C">
      <w:pPr>
        <w:pStyle w:val="Style1"/>
        <w:widowControl/>
        <w:spacing w:line="360" w:lineRule="auto"/>
        <w:ind w:left="3110"/>
        <w:jc w:val="right"/>
        <w:rPr>
          <w:b/>
          <w:i/>
        </w:rPr>
      </w:pPr>
      <w:r w:rsidRPr="000C431A">
        <w:rPr>
          <w:rStyle w:val="FontStyle14"/>
          <w:sz w:val="24"/>
          <w:szCs w:val="24"/>
        </w:rPr>
        <w:t>оборудования (по отраслям)</w:t>
      </w:r>
    </w:p>
    <w:p w:rsidR="00E30A5D" w:rsidRDefault="00E30A5D" w:rsidP="00E30A5D">
      <w:pPr>
        <w:jc w:val="center"/>
        <w:rPr>
          <w:rFonts w:ascii="Times New Roman" w:hAnsi="Times New Roman"/>
          <w:b/>
          <w:i/>
        </w:rPr>
      </w:pPr>
    </w:p>
    <w:p w:rsidR="006C5E40" w:rsidRDefault="006C5E40" w:rsidP="00E30A5D">
      <w:pPr>
        <w:jc w:val="center"/>
        <w:rPr>
          <w:rFonts w:ascii="Times New Roman" w:hAnsi="Times New Roman"/>
          <w:b/>
          <w:i/>
        </w:rPr>
      </w:pPr>
    </w:p>
    <w:p w:rsidR="006C5E40" w:rsidRPr="00322AAD" w:rsidRDefault="006C5E40" w:rsidP="00E30A5D">
      <w:pPr>
        <w:jc w:val="center"/>
        <w:rPr>
          <w:rFonts w:ascii="Times New Roman" w:hAnsi="Times New Roman"/>
          <w:b/>
          <w:i/>
        </w:rPr>
      </w:pPr>
    </w:p>
    <w:p w:rsidR="00E30A5D" w:rsidRPr="00322AAD" w:rsidRDefault="00E30A5D" w:rsidP="00E30A5D">
      <w:pPr>
        <w:jc w:val="center"/>
        <w:rPr>
          <w:rFonts w:ascii="Times New Roman" w:hAnsi="Times New Roman"/>
          <w:b/>
          <w:i/>
        </w:rPr>
      </w:pPr>
    </w:p>
    <w:p w:rsidR="00E30A5D" w:rsidRPr="00ED62A7" w:rsidRDefault="00E30A5D" w:rsidP="00E30A5D">
      <w:pPr>
        <w:jc w:val="center"/>
        <w:rPr>
          <w:rFonts w:ascii="Times New Roman" w:hAnsi="Times New Roman"/>
          <w:b/>
          <w:sz w:val="24"/>
          <w:szCs w:val="24"/>
        </w:rPr>
      </w:pPr>
      <w:r w:rsidRPr="00ED62A7">
        <w:rPr>
          <w:rFonts w:ascii="Times New Roman" w:hAnsi="Times New Roman"/>
          <w:b/>
          <w:sz w:val="24"/>
          <w:szCs w:val="24"/>
        </w:rPr>
        <w:t>РАБОЧАЯ ПРОГРАММА УЧЕБНОЙ ДИСЦИПЛИНЫ</w:t>
      </w:r>
    </w:p>
    <w:p w:rsidR="00E30A5D" w:rsidRPr="00322AAD" w:rsidRDefault="00E30A5D" w:rsidP="00E30A5D">
      <w:pPr>
        <w:jc w:val="center"/>
        <w:rPr>
          <w:rFonts w:ascii="Times New Roman" w:hAnsi="Times New Roman"/>
          <w:b/>
          <w:i/>
          <w:u w:val="single"/>
        </w:rPr>
      </w:pPr>
    </w:p>
    <w:p w:rsidR="00E30A5D" w:rsidRPr="001F3732" w:rsidRDefault="00E30A5D" w:rsidP="00E30A5D">
      <w:pPr>
        <w:jc w:val="center"/>
        <w:rPr>
          <w:rFonts w:ascii="Times New Roman" w:hAnsi="Times New Roman"/>
          <w:b/>
          <w:sz w:val="24"/>
          <w:szCs w:val="24"/>
        </w:rPr>
      </w:pPr>
      <w:r w:rsidRPr="001F3732">
        <w:rPr>
          <w:rFonts w:ascii="Times New Roman" w:hAnsi="Times New Roman"/>
          <w:b/>
          <w:sz w:val="24"/>
          <w:szCs w:val="24"/>
        </w:rPr>
        <w:t>ЕН.01 «Математика»</w:t>
      </w:r>
    </w:p>
    <w:p w:rsidR="00E30A5D" w:rsidRPr="001F3732" w:rsidRDefault="00E30A5D" w:rsidP="00E30A5D">
      <w:pPr>
        <w:jc w:val="center"/>
        <w:rPr>
          <w:rFonts w:ascii="Times New Roman" w:hAnsi="Times New Roman"/>
          <w:b/>
        </w:rPr>
      </w:pPr>
    </w:p>
    <w:p w:rsidR="00E30A5D" w:rsidRPr="001F3732" w:rsidRDefault="00E30A5D" w:rsidP="00E30A5D">
      <w:pPr>
        <w:jc w:val="center"/>
        <w:rPr>
          <w:rFonts w:ascii="Times New Roman" w:hAnsi="Times New Roman"/>
          <w:b/>
        </w:rPr>
      </w:pPr>
    </w:p>
    <w:p w:rsidR="00E30A5D" w:rsidRPr="001F3732" w:rsidRDefault="00E30A5D" w:rsidP="00E30A5D">
      <w:pPr>
        <w:jc w:val="center"/>
        <w:rPr>
          <w:rFonts w:ascii="Times New Roman" w:hAnsi="Times New Roman"/>
          <w:b/>
        </w:rPr>
      </w:pPr>
    </w:p>
    <w:p w:rsidR="00E30A5D" w:rsidRPr="001F3732" w:rsidRDefault="00E30A5D" w:rsidP="00E30A5D">
      <w:pPr>
        <w:jc w:val="center"/>
        <w:rPr>
          <w:rFonts w:ascii="Times New Roman" w:hAnsi="Times New Roman"/>
          <w:b/>
        </w:rPr>
      </w:pPr>
    </w:p>
    <w:p w:rsidR="00E30A5D" w:rsidRPr="001F3732" w:rsidRDefault="00E30A5D" w:rsidP="00E30A5D">
      <w:pPr>
        <w:jc w:val="center"/>
        <w:rPr>
          <w:rFonts w:ascii="Times New Roman" w:hAnsi="Times New Roman"/>
          <w:b/>
        </w:rPr>
      </w:pPr>
    </w:p>
    <w:p w:rsidR="00E30A5D" w:rsidRDefault="00E30A5D" w:rsidP="00E30A5D">
      <w:pPr>
        <w:rPr>
          <w:rFonts w:ascii="Times New Roman" w:hAnsi="Times New Roman"/>
          <w:b/>
        </w:rPr>
      </w:pPr>
    </w:p>
    <w:p w:rsidR="006C5E40" w:rsidRDefault="006C5E40" w:rsidP="00E30A5D">
      <w:pPr>
        <w:rPr>
          <w:rFonts w:ascii="Times New Roman" w:hAnsi="Times New Roman"/>
          <w:b/>
        </w:rPr>
      </w:pPr>
    </w:p>
    <w:p w:rsidR="006C5E40" w:rsidRDefault="006C5E40" w:rsidP="00E30A5D">
      <w:pPr>
        <w:rPr>
          <w:rFonts w:ascii="Times New Roman" w:hAnsi="Times New Roman"/>
          <w:b/>
        </w:rPr>
      </w:pPr>
    </w:p>
    <w:p w:rsidR="006C5E40" w:rsidRDefault="006C5E40" w:rsidP="00E30A5D">
      <w:pPr>
        <w:rPr>
          <w:rFonts w:ascii="Times New Roman" w:hAnsi="Times New Roman"/>
          <w:b/>
        </w:rPr>
      </w:pPr>
    </w:p>
    <w:p w:rsidR="006C5E40" w:rsidRDefault="006C5E40" w:rsidP="00E30A5D">
      <w:pPr>
        <w:rPr>
          <w:rFonts w:ascii="Times New Roman" w:hAnsi="Times New Roman"/>
          <w:b/>
        </w:rPr>
      </w:pPr>
    </w:p>
    <w:p w:rsidR="006C5E40" w:rsidRDefault="006C5E40" w:rsidP="00E30A5D">
      <w:pPr>
        <w:rPr>
          <w:rFonts w:ascii="Times New Roman" w:hAnsi="Times New Roman"/>
          <w:b/>
        </w:rPr>
      </w:pPr>
    </w:p>
    <w:p w:rsidR="006C5E40" w:rsidRDefault="006C5E40" w:rsidP="00E30A5D">
      <w:pPr>
        <w:rPr>
          <w:rFonts w:ascii="Times New Roman" w:hAnsi="Times New Roman"/>
          <w:b/>
        </w:rPr>
      </w:pPr>
    </w:p>
    <w:p w:rsidR="006C5E40" w:rsidRDefault="006C5E40" w:rsidP="00E30A5D">
      <w:pPr>
        <w:rPr>
          <w:rFonts w:ascii="Times New Roman" w:hAnsi="Times New Roman"/>
          <w:b/>
        </w:rPr>
      </w:pPr>
    </w:p>
    <w:p w:rsidR="006C5E40" w:rsidRDefault="006C5E40" w:rsidP="00E30A5D">
      <w:pPr>
        <w:rPr>
          <w:rFonts w:ascii="Times New Roman" w:hAnsi="Times New Roman"/>
          <w:b/>
        </w:rPr>
      </w:pPr>
    </w:p>
    <w:p w:rsidR="006C5E40" w:rsidRPr="001F3732" w:rsidRDefault="006C5E40" w:rsidP="00E30A5D">
      <w:pPr>
        <w:rPr>
          <w:rFonts w:ascii="Times New Roman" w:hAnsi="Times New Roman"/>
          <w:b/>
        </w:rPr>
      </w:pPr>
    </w:p>
    <w:p w:rsidR="00FC6727" w:rsidRDefault="00E30A5D" w:rsidP="00E30A5D">
      <w:pPr>
        <w:jc w:val="center"/>
        <w:rPr>
          <w:rFonts w:ascii="Times New Roman" w:hAnsi="Times New Roman"/>
          <w:b/>
          <w:bCs/>
        </w:rPr>
      </w:pPr>
      <w:r w:rsidRPr="001F3732">
        <w:rPr>
          <w:rFonts w:ascii="Times New Roman" w:hAnsi="Times New Roman"/>
          <w:b/>
          <w:bCs/>
        </w:rPr>
        <w:t>201</w:t>
      </w:r>
      <w:r w:rsidR="006C5E40">
        <w:rPr>
          <w:rFonts w:ascii="Times New Roman" w:hAnsi="Times New Roman"/>
          <w:b/>
          <w:bCs/>
        </w:rPr>
        <w:t>9</w:t>
      </w:r>
      <w:r w:rsidRPr="001F3732">
        <w:rPr>
          <w:rFonts w:ascii="Times New Roman" w:hAnsi="Times New Roman"/>
          <w:b/>
          <w:bCs/>
        </w:rPr>
        <w:t>г.</w:t>
      </w:r>
      <w:r w:rsidRPr="001F3732">
        <w:rPr>
          <w:rFonts w:ascii="Times New Roman" w:hAnsi="Times New Roman"/>
          <w:b/>
          <w:bCs/>
        </w:rPr>
        <w:br w:type="page"/>
      </w:r>
    </w:p>
    <w:p w:rsidR="00FC6727" w:rsidRDefault="00FC6727" w:rsidP="00FC6727">
      <w:pPr>
        <w:spacing w:after="0" w:line="240" w:lineRule="auto"/>
        <w:jc w:val="both"/>
        <w:rPr>
          <w:rFonts w:ascii="Times New Roman" w:hAnsi="Times New Roman"/>
        </w:rPr>
      </w:pPr>
      <w:r w:rsidRPr="00BE3F9D">
        <w:rPr>
          <w:rFonts w:ascii="Times New Roman" w:hAnsi="Times New Roman"/>
        </w:rPr>
        <w:lastRenderedPageBreak/>
        <w:t xml:space="preserve">Рабочая программа </w:t>
      </w:r>
      <w:r>
        <w:rPr>
          <w:rFonts w:ascii="Times New Roman" w:hAnsi="Times New Roman"/>
        </w:rPr>
        <w:t>разработана на основе:</w:t>
      </w:r>
    </w:p>
    <w:p w:rsidR="00FC6727" w:rsidRPr="00BE3F9D" w:rsidRDefault="00FC6727" w:rsidP="0023505C">
      <w:pPr>
        <w:pStyle w:val="af"/>
        <w:numPr>
          <w:ilvl w:val="0"/>
          <w:numId w:val="141"/>
        </w:numPr>
        <w:spacing w:after="0"/>
        <w:jc w:val="both"/>
      </w:pPr>
      <w:proofErr w:type="gramStart"/>
      <w:r w:rsidRPr="00BE3F9D">
        <w:rPr>
          <w:i/>
        </w:rPr>
        <w:t>Федерального государственного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r>
        <w:t>декаб</w:t>
      </w:r>
      <w:r w:rsidRPr="00BE3F9D">
        <w:t>ря 201</w:t>
      </w:r>
      <w:r>
        <w:t>7</w:t>
      </w:r>
      <w:r w:rsidRPr="00BE3F9D">
        <w:t xml:space="preserve"> года N49</w:t>
      </w:r>
      <w:r>
        <w:t>356</w:t>
      </w:r>
      <w:r w:rsidRPr="00BE3F9D">
        <w:t>).</w:t>
      </w:r>
    </w:p>
    <w:p w:rsidR="00FC6727" w:rsidRPr="00BE3F9D" w:rsidRDefault="00FC6727"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E30A5D" w:rsidRPr="001F3732" w:rsidRDefault="00E30A5D" w:rsidP="00E30A5D">
      <w:pPr>
        <w:jc w:val="center"/>
        <w:rPr>
          <w:rFonts w:ascii="Times New Roman" w:hAnsi="Times New Roman"/>
          <w:b/>
        </w:rPr>
      </w:pPr>
      <w:r w:rsidRPr="001F3732">
        <w:rPr>
          <w:rFonts w:ascii="Times New Roman" w:hAnsi="Times New Roman"/>
          <w:b/>
        </w:rPr>
        <w:lastRenderedPageBreak/>
        <w:t>СОДЕРЖАНИЕ</w:t>
      </w:r>
    </w:p>
    <w:p w:rsidR="00E30A5D" w:rsidRPr="00322AAD" w:rsidRDefault="00E30A5D" w:rsidP="00E30A5D">
      <w:pPr>
        <w:rPr>
          <w:rFonts w:ascii="Times New Roman" w:hAnsi="Times New Roman"/>
          <w:b/>
          <w:i/>
        </w:rPr>
      </w:pPr>
    </w:p>
    <w:tbl>
      <w:tblPr>
        <w:tblW w:w="0" w:type="auto"/>
        <w:tblLook w:val="01E0"/>
      </w:tblPr>
      <w:tblGrid>
        <w:gridCol w:w="7501"/>
        <w:gridCol w:w="1854"/>
      </w:tblGrid>
      <w:tr w:rsidR="00E30A5D" w:rsidRPr="00B26BD5" w:rsidTr="00AE2426">
        <w:tc>
          <w:tcPr>
            <w:tcW w:w="7501" w:type="dxa"/>
          </w:tcPr>
          <w:p w:rsidR="00E30A5D" w:rsidRPr="00B26BD5" w:rsidRDefault="006C5E40" w:rsidP="0023505C">
            <w:pPr>
              <w:numPr>
                <w:ilvl w:val="0"/>
                <w:numId w:val="59"/>
              </w:numPr>
              <w:suppressAutoHyphens/>
              <w:jc w:val="both"/>
              <w:rPr>
                <w:rFonts w:ascii="Times New Roman" w:hAnsi="Times New Roman"/>
                <w:b/>
              </w:rPr>
            </w:pPr>
            <w:r>
              <w:rPr>
                <w:rFonts w:ascii="Times New Roman" w:hAnsi="Times New Roman"/>
                <w:b/>
              </w:rPr>
              <w:t xml:space="preserve">ОБЩАЯ ХАРАКТЕРИСТИКА </w:t>
            </w:r>
            <w:r w:rsidR="00E30A5D" w:rsidRPr="00B26BD5">
              <w:rPr>
                <w:rFonts w:ascii="Times New Roman" w:hAnsi="Times New Roman"/>
                <w:b/>
              </w:rPr>
              <w:t>РАБОЧЕЙ ПРОГРАММЫ УЧЕБНОЙ ДИСЦИПЛИНЫ</w:t>
            </w:r>
          </w:p>
        </w:tc>
        <w:tc>
          <w:tcPr>
            <w:tcW w:w="1854" w:type="dxa"/>
          </w:tcPr>
          <w:p w:rsidR="00E30A5D" w:rsidRPr="00B26BD5" w:rsidRDefault="00E30A5D" w:rsidP="00AE2426">
            <w:pPr>
              <w:rPr>
                <w:rFonts w:ascii="Times New Roman" w:hAnsi="Times New Roman"/>
                <w:b/>
              </w:rPr>
            </w:pPr>
          </w:p>
        </w:tc>
      </w:tr>
      <w:tr w:rsidR="00E30A5D" w:rsidRPr="00B26BD5" w:rsidTr="00AE2426">
        <w:tc>
          <w:tcPr>
            <w:tcW w:w="7501" w:type="dxa"/>
          </w:tcPr>
          <w:p w:rsidR="00E30A5D" w:rsidRPr="00B26BD5" w:rsidRDefault="00E30A5D" w:rsidP="0023505C">
            <w:pPr>
              <w:numPr>
                <w:ilvl w:val="0"/>
                <w:numId w:val="59"/>
              </w:numPr>
              <w:suppressAutoHyphens/>
              <w:jc w:val="both"/>
              <w:rPr>
                <w:rFonts w:ascii="Times New Roman" w:hAnsi="Times New Roman"/>
                <w:b/>
              </w:rPr>
            </w:pPr>
            <w:r w:rsidRPr="00B26BD5">
              <w:rPr>
                <w:rFonts w:ascii="Times New Roman" w:hAnsi="Times New Roman"/>
                <w:b/>
              </w:rPr>
              <w:t>СТРУКТУРА И СОДЕРЖАНИЕ УЧЕБНОЙ ДИСЦИПЛИНЫ</w:t>
            </w:r>
          </w:p>
          <w:p w:rsidR="00E30A5D" w:rsidRPr="00B26BD5" w:rsidRDefault="00E30A5D" w:rsidP="0023505C">
            <w:pPr>
              <w:numPr>
                <w:ilvl w:val="0"/>
                <w:numId w:val="59"/>
              </w:numPr>
              <w:suppressAutoHyphens/>
              <w:jc w:val="both"/>
              <w:rPr>
                <w:rFonts w:ascii="Times New Roman" w:hAnsi="Times New Roman"/>
                <w:b/>
              </w:rPr>
            </w:pPr>
            <w:r w:rsidRPr="00B26BD5">
              <w:rPr>
                <w:rFonts w:ascii="Times New Roman" w:hAnsi="Times New Roman"/>
                <w:b/>
              </w:rPr>
              <w:t>УСЛОВИЯ РЕАЛИЗАЦИИУЧЕБНОЙ ДИСЦИПЛИНЫ</w:t>
            </w:r>
          </w:p>
        </w:tc>
        <w:tc>
          <w:tcPr>
            <w:tcW w:w="1854" w:type="dxa"/>
          </w:tcPr>
          <w:p w:rsidR="00E30A5D" w:rsidRPr="00B26BD5" w:rsidRDefault="00E30A5D" w:rsidP="00AE2426">
            <w:pPr>
              <w:ind w:left="644"/>
              <w:rPr>
                <w:rFonts w:ascii="Times New Roman" w:hAnsi="Times New Roman"/>
                <w:b/>
              </w:rPr>
            </w:pPr>
          </w:p>
        </w:tc>
      </w:tr>
      <w:tr w:rsidR="00E30A5D" w:rsidRPr="00B26BD5" w:rsidTr="00AE2426">
        <w:tc>
          <w:tcPr>
            <w:tcW w:w="7501" w:type="dxa"/>
          </w:tcPr>
          <w:p w:rsidR="00E30A5D" w:rsidRPr="00B26BD5" w:rsidRDefault="00E30A5D" w:rsidP="0023505C">
            <w:pPr>
              <w:numPr>
                <w:ilvl w:val="0"/>
                <w:numId w:val="59"/>
              </w:numPr>
              <w:suppressAutoHyphens/>
              <w:jc w:val="both"/>
              <w:rPr>
                <w:rFonts w:ascii="Times New Roman" w:hAnsi="Times New Roman"/>
                <w:b/>
              </w:rPr>
            </w:pPr>
            <w:r w:rsidRPr="00B26BD5">
              <w:rPr>
                <w:rFonts w:ascii="Times New Roman" w:hAnsi="Times New Roman"/>
                <w:b/>
              </w:rPr>
              <w:t>КОНТРОЛЬ И ОЦЕНКА РЕЗУЛЬТАТОВ ОСВОЕНИЯ УЧЕБНОЙ ДИСЦИПЛИНЫ</w:t>
            </w:r>
          </w:p>
          <w:p w:rsidR="00E30A5D" w:rsidRPr="00B26BD5" w:rsidRDefault="00E30A5D" w:rsidP="00AE2426">
            <w:pPr>
              <w:suppressAutoHyphens/>
              <w:jc w:val="both"/>
              <w:rPr>
                <w:rFonts w:ascii="Times New Roman" w:hAnsi="Times New Roman"/>
                <w:b/>
              </w:rPr>
            </w:pPr>
          </w:p>
        </w:tc>
        <w:tc>
          <w:tcPr>
            <w:tcW w:w="1854" w:type="dxa"/>
          </w:tcPr>
          <w:p w:rsidR="00E30A5D" w:rsidRPr="00B26BD5" w:rsidRDefault="00E30A5D" w:rsidP="00AE2426">
            <w:pPr>
              <w:rPr>
                <w:rFonts w:ascii="Times New Roman" w:hAnsi="Times New Roman"/>
                <w:b/>
              </w:rPr>
            </w:pPr>
          </w:p>
        </w:tc>
      </w:tr>
    </w:tbl>
    <w:p w:rsidR="00E30A5D" w:rsidRPr="001F3732" w:rsidRDefault="00E30A5D" w:rsidP="006C5E40">
      <w:pPr>
        <w:suppressAutoHyphens/>
        <w:spacing w:after="0"/>
        <w:jc w:val="center"/>
        <w:rPr>
          <w:rFonts w:ascii="Times New Roman" w:hAnsi="Times New Roman"/>
          <w:b/>
        </w:rPr>
      </w:pPr>
      <w:r w:rsidRPr="00322AAD">
        <w:rPr>
          <w:rFonts w:ascii="Times New Roman" w:hAnsi="Times New Roman"/>
          <w:b/>
          <w:i/>
          <w:u w:val="single"/>
        </w:rPr>
        <w:br w:type="page"/>
      </w:r>
      <w:r w:rsidRPr="001F3732">
        <w:rPr>
          <w:rFonts w:ascii="Times New Roman" w:hAnsi="Times New Roman"/>
          <w:b/>
        </w:rPr>
        <w:lastRenderedPageBreak/>
        <w:t xml:space="preserve">1. ОБЩАЯ ХАРАКТЕРИСТИКА РАБОЧЕЙ ПРОГРАММЫ УЧЕБНОЙ ДИСЦИПЛИНЫ </w:t>
      </w:r>
      <w:r w:rsidR="006C5E40">
        <w:rPr>
          <w:rFonts w:ascii="Times New Roman" w:hAnsi="Times New Roman"/>
          <w:b/>
        </w:rPr>
        <w:t xml:space="preserve">ЕН.01. </w:t>
      </w:r>
      <w:r w:rsidRPr="001F3732">
        <w:rPr>
          <w:rFonts w:ascii="Times New Roman" w:hAnsi="Times New Roman"/>
          <w:b/>
        </w:rPr>
        <w:t>«Математика»</w:t>
      </w:r>
    </w:p>
    <w:p w:rsidR="00E30A5D" w:rsidRPr="00322AAD" w:rsidRDefault="00E30A5D" w:rsidP="00E30A5D">
      <w:pPr>
        <w:spacing w:after="0"/>
        <w:rPr>
          <w:rFonts w:ascii="Times New Roman" w:hAnsi="Times New Roman"/>
          <w:i/>
        </w:rPr>
      </w:pPr>
    </w:p>
    <w:p w:rsidR="00E30A5D" w:rsidRPr="008838B0" w:rsidRDefault="00E30A5D" w:rsidP="00E3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8838B0">
        <w:rPr>
          <w:rFonts w:ascii="Times New Roman" w:hAnsi="Times New Roman"/>
          <w:b/>
          <w:sz w:val="24"/>
          <w:szCs w:val="24"/>
        </w:rPr>
        <w:t xml:space="preserve">1.1. Место дисциплины в структуре основной образовательной программы: </w:t>
      </w:r>
      <w:r w:rsidRPr="008838B0">
        <w:rPr>
          <w:rFonts w:ascii="Times New Roman" w:hAnsi="Times New Roman"/>
          <w:color w:val="000000"/>
          <w:sz w:val="24"/>
          <w:szCs w:val="24"/>
        </w:rPr>
        <w:tab/>
      </w:r>
    </w:p>
    <w:p w:rsidR="00E30A5D" w:rsidRPr="008838B0" w:rsidRDefault="00E30A5D" w:rsidP="00E30A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8838B0">
        <w:rPr>
          <w:rFonts w:ascii="Times New Roman" w:hAnsi="Times New Roman"/>
          <w:color w:val="000000"/>
          <w:sz w:val="24"/>
          <w:szCs w:val="24"/>
        </w:rPr>
        <w:tab/>
      </w:r>
      <w:r w:rsidRPr="008838B0">
        <w:rPr>
          <w:rFonts w:ascii="Times New Roman" w:hAnsi="Times New Roman"/>
          <w:sz w:val="24"/>
          <w:szCs w:val="24"/>
        </w:rPr>
        <w:t xml:space="preserve">Учебная дисциплина </w:t>
      </w:r>
      <w:r w:rsidR="006C5E40">
        <w:rPr>
          <w:rFonts w:ascii="Times New Roman" w:hAnsi="Times New Roman"/>
          <w:sz w:val="24"/>
          <w:szCs w:val="24"/>
        </w:rPr>
        <w:t xml:space="preserve">ЕН.01 </w:t>
      </w:r>
      <w:r w:rsidRPr="008838B0">
        <w:rPr>
          <w:rFonts w:ascii="Times New Roman" w:hAnsi="Times New Roman"/>
          <w:sz w:val="24"/>
          <w:szCs w:val="24"/>
        </w:rPr>
        <w:t xml:space="preserve">Математика является обязательной частью </w:t>
      </w:r>
      <w:r w:rsidR="006C5E40">
        <w:rPr>
          <w:rFonts w:ascii="Times New Roman" w:hAnsi="Times New Roman"/>
          <w:sz w:val="24"/>
          <w:szCs w:val="24"/>
        </w:rPr>
        <w:t>д</w:t>
      </w:r>
      <w:r w:rsidRPr="008838B0">
        <w:rPr>
          <w:rFonts w:ascii="Times New Roman" w:hAnsi="Times New Roman"/>
          <w:sz w:val="24"/>
          <w:szCs w:val="24"/>
        </w:rPr>
        <w:t xml:space="preserve">исциплин </w:t>
      </w:r>
      <w:r w:rsidR="006C5E40">
        <w:rPr>
          <w:rFonts w:ascii="Times New Roman" w:hAnsi="Times New Roman"/>
          <w:sz w:val="24"/>
          <w:szCs w:val="24"/>
        </w:rPr>
        <w:t>м</w:t>
      </w:r>
      <w:r w:rsidRPr="008838B0">
        <w:rPr>
          <w:rFonts w:ascii="Times New Roman" w:hAnsi="Times New Roman"/>
          <w:sz w:val="24"/>
          <w:szCs w:val="24"/>
        </w:rPr>
        <w:t xml:space="preserve">атематического и общего естественнонаучного цикла основной образовательной программы в соответствии с ФГОС по </w:t>
      </w:r>
      <w:r w:rsidR="006C5E40">
        <w:rPr>
          <w:rFonts w:ascii="Times New Roman" w:hAnsi="Times New Roman"/>
          <w:sz w:val="24"/>
          <w:szCs w:val="24"/>
        </w:rPr>
        <w:t xml:space="preserve">специальности 13.02.11 </w:t>
      </w:r>
      <w:r w:rsidRPr="008838B0">
        <w:rPr>
          <w:rFonts w:ascii="Times New Roman" w:hAnsi="Times New Roman"/>
          <w:sz w:val="24"/>
          <w:szCs w:val="24"/>
        </w:rPr>
        <w:t xml:space="preserve">Техническая эксплуатация и обслуживание электрического и электромеханического оборудования (по отраслям). </w:t>
      </w:r>
    </w:p>
    <w:p w:rsidR="00E30A5D" w:rsidRPr="008838B0" w:rsidRDefault="006C5E40" w:rsidP="00E30A5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ab/>
        <w:t xml:space="preserve">Учебная дисциплина ЕН.01. Математика </w:t>
      </w:r>
      <w:r w:rsidR="00E30A5D" w:rsidRPr="008838B0">
        <w:rPr>
          <w:rFonts w:ascii="Times New Roman" w:hAnsi="Times New Roman"/>
          <w:sz w:val="24"/>
          <w:szCs w:val="24"/>
        </w:rPr>
        <w:t>обеспечивает формирование профессиональных и общих компетенций по всем видам деятельности ФГОС по специальности  13.02.11. Особое значение дисциплина имеет при формировании и развитии ОК 01-</w:t>
      </w:r>
      <w:r w:rsidR="00E30A5D" w:rsidRPr="00FE2A85">
        <w:rPr>
          <w:rFonts w:ascii="Times New Roman" w:hAnsi="Times New Roman"/>
          <w:sz w:val="24"/>
          <w:szCs w:val="24"/>
        </w:rPr>
        <w:t>11</w:t>
      </w:r>
      <w:r w:rsidR="00E30A5D" w:rsidRPr="008838B0">
        <w:rPr>
          <w:rFonts w:ascii="Times New Roman" w:hAnsi="Times New Roman"/>
          <w:sz w:val="24"/>
          <w:szCs w:val="24"/>
        </w:rPr>
        <w:t>.</w:t>
      </w:r>
    </w:p>
    <w:p w:rsidR="00E30A5D" w:rsidRPr="008838B0" w:rsidRDefault="00E30A5D" w:rsidP="00E3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E30A5D" w:rsidRPr="008838B0" w:rsidRDefault="00E30A5D" w:rsidP="00E30A5D">
      <w:pPr>
        <w:spacing w:after="0" w:line="240" w:lineRule="auto"/>
        <w:rPr>
          <w:rFonts w:ascii="Times New Roman" w:hAnsi="Times New Roman"/>
          <w:b/>
          <w:sz w:val="24"/>
          <w:szCs w:val="24"/>
        </w:rPr>
      </w:pPr>
      <w:r w:rsidRPr="008838B0">
        <w:rPr>
          <w:rFonts w:ascii="Times New Roman" w:hAnsi="Times New Roman"/>
          <w:b/>
          <w:sz w:val="24"/>
          <w:szCs w:val="24"/>
        </w:rPr>
        <w:t xml:space="preserve">1.2. Цель и планируемые результаты освоения дисциплины:   </w:t>
      </w:r>
    </w:p>
    <w:p w:rsidR="00E30A5D" w:rsidRDefault="00E30A5D" w:rsidP="00E30A5D">
      <w:pPr>
        <w:suppressAutoHyphens/>
        <w:spacing w:after="0" w:line="240" w:lineRule="auto"/>
        <w:ind w:firstLine="567"/>
        <w:jc w:val="both"/>
        <w:rPr>
          <w:rFonts w:ascii="Times New Roman" w:hAnsi="Times New Roman"/>
          <w:sz w:val="24"/>
          <w:szCs w:val="24"/>
        </w:rPr>
      </w:pPr>
      <w:r w:rsidRPr="008838B0">
        <w:rPr>
          <w:rFonts w:ascii="Times New Roman" w:hAnsi="Times New Roman"/>
          <w:sz w:val="24"/>
          <w:szCs w:val="24"/>
        </w:rPr>
        <w:t xml:space="preserve">В рамках программы учебной дисциплины </w:t>
      </w:r>
      <w:proofErr w:type="gramStart"/>
      <w:r w:rsidRPr="008838B0">
        <w:rPr>
          <w:rFonts w:ascii="Times New Roman" w:hAnsi="Times New Roman"/>
          <w:sz w:val="24"/>
          <w:szCs w:val="24"/>
        </w:rPr>
        <w:t>обучающимися</w:t>
      </w:r>
      <w:proofErr w:type="gramEnd"/>
      <w:r w:rsidRPr="008838B0">
        <w:rPr>
          <w:rFonts w:ascii="Times New Roman" w:hAnsi="Times New Roman"/>
          <w:sz w:val="24"/>
          <w:szCs w:val="24"/>
        </w:rPr>
        <w:t xml:space="preserve"> осваиваются</w:t>
      </w:r>
      <w:r>
        <w:rPr>
          <w:rFonts w:ascii="Times New Roman" w:hAnsi="Times New Roman"/>
          <w:sz w:val="24"/>
          <w:szCs w:val="24"/>
        </w:rPr>
        <w:t xml:space="preserve"> умения и знания</w:t>
      </w:r>
    </w:p>
    <w:p w:rsidR="00E30A5D" w:rsidRPr="00322AAD" w:rsidRDefault="00E30A5D" w:rsidP="00E30A5D">
      <w:pPr>
        <w:suppressAutoHyphens/>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261"/>
        <w:gridCol w:w="4858"/>
      </w:tblGrid>
      <w:tr w:rsidR="00E30A5D" w:rsidRPr="00B26BD5" w:rsidTr="00AE2426">
        <w:trPr>
          <w:trHeight w:val="649"/>
        </w:trPr>
        <w:tc>
          <w:tcPr>
            <w:tcW w:w="1129" w:type="dxa"/>
            <w:hideMark/>
          </w:tcPr>
          <w:p w:rsidR="00E30A5D" w:rsidRPr="006C5E40" w:rsidRDefault="00E30A5D" w:rsidP="00AE2426">
            <w:pPr>
              <w:suppressAutoHyphens/>
              <w:spacing w:after="0" w:line="240" w:lineRule="auto"/>
              <w:jc w:val="center"/>
              <w:rPr>
                <w:rFonts w:ascii="Times New Roman" w:hAnsi="Times New Roman"/>
                <w:b/>
                <w:sz w:val="24"/>
                <w:szCs w:val="24"/>
              </w:rPr>
            </w:pPr>
            <w:r w:rsidRPr="006C5E40">
              <w:rPr>
                <w:rFonts w:ascii="Times New Roman" w:hAnsi="Times New Roman"/>
                <w:b/>
                <w:sz w:val="24"/>
                <w:szCs w:val="24"/>
              </w:rPr>
              <w:t xml:space="preserve">Код </w:t>
            </w:r>
          </w:p>
          <w:p w:rsidR="00E30A5D" w:rsidRPr="006C5E40" w:rsidRDefault="00E30A5D" w:rsidP="00AE2426">
            <w:pPr>
              <w:suppressAutoHyphens/>
              <w:spacing w:after="0" w:line="240" w:lineRule="auto"/>
              <w:jc w:val="center"/>
              <w:rPr>
                <w:rFonts w:ascii="Times New Roman" w:hAnsi="Times New Roman"/>
                <w:b/>
                <w:sz w:val="24"/>
                <w:szCs w:val="24"/>
              </w:rPr>
            </w:pPr>
            <w:r w:rsidRPr="006C5E40">
              <w:rPr>
                <w:rFonts w:ascii="Times New Roman" w:hAnsi="Times New Roman"/>
                <w:b/>
                <w:sz w:val="24"/>
                <w:szCs w:val="24"/>
              </w:rPr>
              <w:t>ПК, ОК</w:t>
            </w:r>
          </w:p>
        </w:tc>
        <w:tc>
          <w:tcPr>
            <w:tcW w:w="3261" w:type="dxa"/>
            <w:hideMark/>
          </w:tcPr>
          <w:p w:rsidR="00E30A5D" w:rsidRPr="006C5E40" w:rsidRDefault="00E30A5D" w:rsidP="00AE2426">
            <w:pPr>
              <w:suppressAutoHyphens/>
              <w:spacing w:after="0" w:line="240" w:lineRule="auto"/>
              <w:jc w:val="center"/>
              <w:rPr>
                <w:rFonts w:ascii="Times New Roman" w:hAnsi="Times New Roman"/>
                <w:b/>
                <w:sz w:val="24"/>
                <w:szCs w:val="24"/>
              </w:rPr>
            </w:pPr>
            <w:r w:rsidRPr="006C5E40">
              <w:rPr>
                <w:rFonts w:ascii="Times New Roman" w:hAnsi="Times New Roman"/>
                <w:b/>
                <w:sz w:val="24"/>
                <w:szCs w:val="24"/>
              </w:rPr>
              <w:t>Умения</w:t>
            </w:r>
          </w:p>
        </w:tc>
        <w:tc>
          <w:tcPr>
            <w:tcW w:w="4858" w:type="dxa"/>
            <w:hideMark/>
          </w:tcPr>
          <w:p w:rsidR="00E30A5D" w:rsidRPr="006C5E40" w:rsidRDefault="00E30A5D" w:rsidP="00AE2426">
            <w:pPr>
              <w:suppressAutoHyphens/>
              <w:spacing w:after="0" w:line="240" w:lineRule="auto"/>
              <w:jc w:val="center"/>
              <w:rPr>
                <w:rFonts w:ascii="Times New Roman" w:hAnsi="Times New Roman"/>
                <w:b/>
                <w:sz w:val="24"/>
                <w:szCs w:val="24"/>
              </w:rPr>
            </w:pPr>
            <w:r w:rsidRPr="006C5E40">
              <w:rPr>
                <w:rFonts w:ascii="Times New Roman" w:hAnsi="Times New Roman"/>
                <w:b/>
                <w:sz w:val="24"/>
                <w:szCs w:val="24"/>
              </w:rPr>
              <w:t>Знания</w:t>
            </w:r>
          </w:p>
        </w:tc>
      </w:tr>
      <w:tr w:rsidR="00E30A5D" w:rsidRPr="00B26BD5" w:rsidTr="00AE2426">
        <w:trPr>
          <w:trHeight w:val="212"/>
        </w:trPr>
        <w:tc>
          <w:tcPr>
            <w:tcW w:w="1129" w:type="dxa"/>
          </w:tcPr>
          <w:p w:rsidR="00E30A5D" w:rsidRDefault="00E30A5D" w:rsidP="00AE2426">
            <w:pPr>
              <w:suppressAutoHyphens/>
              <w:spacing w:after="0" w:line="240" w:lineRule="auto"/>
              <w:jc w:val="center"/>
              <w:rPr>
                <w:rFonts w:ascii="Times New Roman" w:hAnsi="Times New Roman"/>
                <w:iCs/>
                <w:sz w:val="24"/>
                <w:szCs w:val="24"/>
                <w:lang w:val="en-US"/>
              </w:rPr>
            </w:pPr>
            <w:r w:rsidRPr="00CD7C02">
              <w:rPr>
                <w:rFonts w:ascii="Times New Roman" w:hAnsi="Times New Roman"/>
                <w:iCs/>
                <w:sz w:val="24"/>
                <w:szCs w:val="24"/>
              </w:rPr>
              <w:t xml:space="preserve">ОК 01 </w:t>
            </w:r>
            <w:r>
              <w:rPr>
                <w:rFonts w:ascii="Times New Roman" w:hAnsi="Times New Roman"/>
                <w:iCs/>
                <w:sz w:val="24"/>
                <w:szCs w:val="24"/>
              </w:rPr>
              <w:t>–</w:t>
            </w:r>
            <w:r w:rsidRPr="00CD7C02">
              <w:rPr>
                <w:rFonts w:ascii="Times New Roman" w:hAnsi="Times New Roman"/>
                <w:iCs/>
                <w:sz w:val="24"/>
                <w:szCs w:val="24"/>
              </w:rPr>
              <w:t xml:space="preserve"> </w:t>
            </w:r>
            <w:r>
              <w:rPr>
                <w:rFonts w:ascii="Times New Roman" w:hAnsi="Times New Roman"/>
                <w:iCs/>
                <w:sz w:val="24"/>
                <w:szCs w:val="24"/>
                <w:lang w:val="en-US"/>
              </w:rPr>
              <w:t>07</w:t>
            </w:r>
          </w:p>
          <w:p w:rsidR="00E30A5D" w:rsidRDefault="00E30A5D" w:rsidP="00AE2426">
            <w:pPr>
              <w:suppressAutoHyphens/>
              <w:spacing w:after="0" w:line="240" w:lineRule="auto"/>
              <w:jc w:val="center"/>
              <w:rPr>
                <w:rFonts w:ascii="Times New Roman" w:hAnsi="Times New Roman"/>
                <w:iCs/>
                <w:sz w:val="24"/>
                <w:szCs w:val="24"/>
              </w:rPr>
            </w:pPr>
            <w:r>
              <w:rPr>
                <w:rFonts w:ascii="Times New Roman" w:hAnsi="Times New Roman"/>
                <w:iCs/>
                <w:sz w:val="24"/>
                <w:szCs w:val="24"/>
              </w:rPr>
              <w:t>ОК 09</w:t>
            </w:r>
          </w:p>
          <w:p w:rsidR="00E30A5D" w:rsidRPr="00D00D08" w:rsidRDefault="00E30A5D" w:rsidP="00AE2426">
            <w:pPr>
              <w:suppressAutoHyphens/>
              <w:spacing w:after="0" w:line="240" w:lineRule="auto"/>
              <w:jc w:val="center"/>
              <w:rPr>
                <w:rFonts w:ascii="Times New Roman" w:hAnsi="Times New Roman"/>
                <w:b/>
                <w:sz w:val="24"/>
                <w:szCs w:val="24"/>
              </w:rPr>
            </w:pPr>
          </w:p>
        </w:tc>
        <w:tc>
          <w:tcPr>
            <w:tcW w:w="3261" w:type="dxa"/>
          </w:tcPr>
          <w:p w:rsidR="00E30A5D" w:rsidRPr="00CD7C02" w:rsidRDefault="00E30A5D" w:rsidP="00AE2426">
            <w:pPr>
              <w:pStyle w:val="ConsPlusNormal"/>
              <w:rPr>
                <w:rFonts w:ascii="Times New Roman" w:hAnsi="Times New Roman" w:cs="Times New Roman"/>
                <w:sz w:val="24"/>
                <w:szCs w:val="24"/>
              </w:rPr>
            </w:pPr>
            <w:r w:rsidRPr="00CD7C02">
              <w:rPr>
                <w:rFonts w:ascii="Times New Roman" w:hAnsi="Times New Roman" w:cs="Times New Roman"/>
                <w:sz w:val="24"/>
                <w:szCs w:val="24"/>
              </w:rPr>
              <w:t>уметь:</w:t>
            </w:r>
          </w:p>
          <w:p w:rsidR="00E30A5D" w:rsidRPr="00CD7C02" w:rsidRDefault="00E30A5D" w:rsidP="00AE2426">
            <w:pPr>
              <w:pStyle w:val="ConsPlusNormal"/>
              <w:rPr>
                <w:rFonts w:ascii="Times New Roman" w:hAnsi="Times New Roman" w:cs="Times New Roman"/>
                <w:sz w:val="24"/>
                <w:szCs w:val="24"/>
              </w:rPr>
            </w:pPr>
            <w:r w:rsidRPr="00CD7C02">
              <w:rPr>
                <w:rFonts w:ascii="Times New Roman" w:hAnsi="Times New Roman" w:cs="Times New Roman"/>
                <w:sz w:val="24"/>
                <w:szCs w:val="24"/>
              </w:rPr>
              <w:t>решать прикладные задачи в области профессиональной деятельности;</w:t>
            </w:r>
          </w:p>
        </w:tc>
        <w:tc>
          <w:tcPr>
            <w:tcW w:w="4858" w:type="dxa"/>
          </w:tcPr>
          <w:p w:rsidR="00E30A5D" w:rsidRPr="00CD7C02" w:rsidRDefault="00E30A5D" w:rsidP="00AE2426">
            <w:pPr>
              <w:pStyle w:val="ConsPlusNormal"/>
              <w:rPr>
                <w:rFonts w:ascii="Times New Roman" w:hAnsi="Times New Roman" w:cs="Times New Roman"/>
                <w:sz w:val="24"/>
                <w:szCs w:val="24"/>
              </w:rPr>
            </w:pPr>
            <w:r w:rsidRPr="00CD7C02">
              <w:rPr>
                <w:rFonts w:ascii="Times New Roman" w:hAnsi="Times New Roman" w:cs="Times New Roman"/>
                <w:sz w:val="24"/>
                <w:szCs w:val="24"/>
              </w:rPr>
              <w:t>знать:</w:t>
            </w:r>
          </w:p>
          <w:p w:rsidR="00E30A5D" w:rsidRPr="00CD7C02" w:rsidRDefault="00E30A5D" w:rsidP="00AE2426">
            <w:pPr>
              <w:pStyle w:val="ConsPlusNormal"/>
              <w:rPr>
                <w:rFonts w:ascii="Times New Roman" w:hAnsi="Times New Roman" w:cs="Times New Roman"/>
                <w:sz w:val="24"/>
                <w:szCs w:val="24"/>
              </w:rPr>
            </w:pPr>
            <w:r w:rsidRPr="00CD7C02">
              <w:rPr>
                <w:rFonts w:ascii="Times New Roman" w:hAnsi="Times New Roman" w:cs="Times New Roman"/>
                <w:sz w:val="24"/>
                <w:szCs w:val="24"/>
              </w:rPr>
              <w:t>значение математики в профессиональной деятельности и при освоении ППССЗ;</w:t>
            </w:r>
          </w:p>
          <w:p w:rsidR="00E30A5D" w:rsidRPr="00CD7C02" w:rsidRDefault="00E30A5D" w:rsidP="00AE2426">
            <w:pPr>
              <w:pStyle w:val="a0"/>
              <w:numPr>
                <w:ilvl w:val="0"/>
                <w:numId w:val="0"/>
              </w:numPr>
              <w:jc w:val="left"/>
              <w:rPr>
                <w:sz w:val="24"/>
                <w:szCs w:val="24"/>
              </w:rPr>
            </w:pPr>
          </w:p>
        </w:tc>
      </w:tr>
      <w:tr w:rsidR="00E30A5D" w:rsidRPr="00B26BD5" w:rsidTr="00AE2426">
        <w:trPr>
          <w:trHeight w:val="212"/>
        </w:trPr>
        <w:tc>
          <w:tcPr>
            <w:tcW w:w="1129" w:type="dxa"/>
          </w:tcPr>
          <w:p w:rsidR="00E30A5D" w:rsidRDefault="00E30A5D" w:rsidP="00AE2426">
            <w:pPr>
              <w:suppressAutoHyphens/>
              <w:spacing w:after="0" w:line="240" w:lineRule="auto"/>
              <w:jc w:val="center"/>
              <w:rPr>
                <w:rFonts w:ascii="Times New Roman" w:hAnsi="Times New Roman"/>
                <w:iCs/>
                <w:sz w:val="24"/>
                <w:szCs w:val="24"/>
                <w:lang w:val="en-US"/>
              </w:rPr>
            </w:pPr>
            <w:r w:rsidRPr="00CD7C02">
              <w:rPr>
                <w:rFonts w:ascii="Times New Roman" w:hAnsi="Times New Roman"/>
                <w:iCs/>
                <w:sz w:val="24"/>
                <w:szCs w:val="24"/>
              </w:rPr>
              <w:t xml:space="preserve">ОК 01 </w:t>
            </w:r>
            <w:r>
              <w:rPr>
                <w:rFonts w:ascii="Times New Roman" w:hAnsi="Times New Roman"/>
                <w:iCs/>
                <w:sz w:val="24"/>
                <w:szCs w:val="24"/>
              </w:rPr>
              <w:t>–</w:t>
            </w:r>
            <w:r w:rsidRPr="00CD7C02">
              <w:rPr>
                <w:rFonts w:ascii="Times New Roman" w:hAnsi="Times New Roman"/>
                <w:iCs/>
                <w:sz w:val="24"/>
                <w:szCs w:val="24"/>
              </w:rPr>
              <w:t xml:space="preserve"> </w:t>
            </w:r>
            <w:r>
              <w:rPr>
                <w:rFonts w:ascii="Times New Roman" w:hAnsi="Times New Roman"/>
                <w:iCs/>
                <w:sz w:val="24"/>
                <w:szCs w:val="24"/>
                <w:lang w:val="en-US"/>
              </w:rPr>
              <w:t>07</w:t>
            </w:r>
          </w:p>
          <w:p w:rsidR="00E30A5D" w:rsidRDefault="00E30A5D" w:rsidP="00AE2426">
            <w:pPr>
              <w:suppressAutoHyphens/>
              <w:spacing w:after="0" w:line="240" w:lineRule="auto"/>
              <w:jc w:val="center"/>
              <w:rPr>
                <w:rFonts w:ascii="Times New Roman" w:hAnsi="Times New Roman"/>
                <w:iCs/>
                <w:sz w:val="24"/>
                <w:szCs w:val="24"/>
              </w:rPr>
            </w:pPr>
            <w:r>
              <w:rPr>
                <w:rFonts w:ascii="Times New Roman" w:hAnsi="Times New Roman"/>
                <w:iCs/>
                <w:sz w:val="24"/>
                <w:szCs w:val="24"/>
              </w:rPr>
              <w:t>ОК 09</w:t>
            </w:r>
          </w:p>
          <w:p w:rsidR="00E30A5D" w:rsidRPr="00D76076" w:rsidRDefault="00E30A5D" w:rsidP="00AE2426">
            <w:pPr>
              <w:suppressAutoHyphens/>
              <w:spacing w:after="0" w:line="240" w:lineRule="auto"/>
              <w:jc w:val="center"/>
              <w:rPr>
                <w:rFonts w:ascii="Times New Roman" w:hAnsi="Times New Roman"/>
                <w:iCs/>
                <w:sz w:val="24"/>
                <w:szCs w:val="24"/>
                <w:lang w:val="en-US"/>
              </w:rPr>
            </w:pPr>
          </w:p>
        </w:tc>
        <w:tc>
          <w:tcPr>
            <w:tcW w:w="3261" w:type="dxa"/>
          </w:tcPr>
          <w:p w:rsidR="00E30A5D" w:rsidRPr="00CD7C02" w:rsidRDefault="00E30A5D" w:rsidP="00AE2426">
            <w:pPr>
              <w:pStyle w:val="ConsPlusNormal"/>
              <w:rPr>
                <w:rFonts w:ascii="Times New Roman" w:hAnsi="Times New Roman" w:cs="Times New Roman"/>
                <w:sz w:val="24"/>
                <w:szCs w:val="24"/>
              </w:rPr>
            </w:pPr>
            <w:r w:rsidRPr="00CD7C02">
              <w:rPr>
                <w:rFonts w:ascii="Times New Roman" w:hAnsi="Times New Roman" w:cs="Times New Roman"/>
                <w:sz w:val="24"/>
                <w:szCs w:val="24"/>
              </w:rPr>
              <w:t>уметь:</w:t>
            </w:r>
          </w:p>
          <w:p w:rsidR="00E30A5D" w:rsidRPr="00CD7C02" w:rsidRDefault="00E30A5D" w:rsidP="00AE2426">
            <w:pPr>
              <w:pStyle w:val="ConsPlusNormal"/>
              <w:rPr>
                <w:rFonts w:ascii="Times New Roman" w:hAnsi="Times New Roman" w:cs="Times New Roman"/>
                <w:sz w:val="24"/>
                <w:szCs w:val="24"/>
              </w:rPr>
            </w:pPr>
            <w:r w:rsidRPr="00CD7C02">
              <w:rPr>
                <w:rFonts w:ascii="Times New Roman" w:hAnsi="Times New Roman" w:cs="Times New Roman"/>
                <w:sz w:val="24"/>
                <w:szCs w:val="24"/>
              </w:rPr>
              <w:t>решать прикладные задачи в области профессиональной деятельности;</w:t>
            </w:r>
          </w:p>
        </w:tc>
        <w:tc>
          <w:tcPr>
            <w:tcW w:w="4858" w:type="dxa"/>
          </w:tcPr>
          <w:p w:rsidR="00E30A5D" w:rsidRPr="00CD7C02" w:rsidRDefault="00E30A5D" w:rsidP="00AE2426">
            <w:pPr>
              <w:pStyle w:val="ConsPlusNormal"/>
              <w:rPr>
                <w:rFonts w:ascii="Times New Roman" w:hAnsi="Times New Roman" w:cs="Times New Roman"/>
                <w:sz w:val="24"/>
                <w:szCs w:val="24"/>
              </w:rPr>
            </w:pPr>
            <w:r w:rsidRPr="00CD7C02">
              <w:rPr>
                <w:rFonts w:ascii="Times New Roman" w:hAnsi="Times New Roman" w:cs="Times New Roman"/>
                <w:sz w:val="24"/>
                <w:szCs w:val="24"/>
              </w:rPr>
              <w:t>знать:</w:t>
            </w:r>
            <w:r w:rsidRPr="00CD7C02">
              <w:rPr>
                <w:rFonts w:ascii="Times New Roman" w:hAnsi="Times New Roman" w:cs="Times New Roman"/>
                <w:sz w:val="24"/>
                <w:szCs w:val="24"/>
              </w:rPr>
              <w:br/>
              <w:t>основные математические методы решения прикладных задач в области профессиональной деятельности;</w:t>
            </w:r>
          </w:p>
        </w:tc>
      </w:tr>
      <w:tr w:rsidR="00E30A5D" w:rsidRPr="00B26BD5" w:rsidTr="00AE2426">
        <w:trPr>
          <w:trHeight w:val="212"/>
        </w:trPr>
        <w:tc>
          <w:tcPr>
            <w:tcW w:w="1129" w:type="dxa"/>
          </w:tcPr>
          <w:p w:rsidR="00E30A5D" w:rsidRDefault="00E30A5D" w:rsidP="00AE2426">
            <w:pPr>
              <w:suppressAutoHyphens/>
              <w:spacing w:after="0" w:line="240" w:lineRule="auto"/>
              <w:jc w:val="center"/>
              <w:rPr>
                <w:rFonts w:ascii="Times New Roman" w:hAnsi="Times New Roman"/>
                <w:iCs/>
                <w:sz w:val="24"/>
                <w:szCs w:val="24"/>
                <w:lang w:val="en-US"/>
              </w:rPr>
            </w:pPr>
            <w:r w:rsidRPr="00CD7C02">
              <w:rPr>
                <w:rFonts w:ascii="Times New Roman" w:hAnsi="Times New Roman"/>
                <w:iCs/>
                <w:sz w:val="24"/>
                <w:szCs w:val="24"/>
              </w:rPr>
              <w:t xml:space="preserve">ОК 01 </w:t>
            </w:r>
            <w:r>
              <w:rPr>
                <w:rFonts w:ascii="Times New Roman" w:hAnsi="Times New Roman"/>
                <w:iCs/>
                <w:sz w:val="24"/>
                <w:szCs w:val="24"/>
              </w:rPr>
              <w:t>–</w:t>
            </w:r>
            <w:r w:rsidRPr="00CD7C02">
              <w:rPr>
                <w:rFonts w:ascii="Times New Roman" w:hAnsi="Times New Roman"/>
                <w:iCs/>
                <w:sz w:val="24"/>
                <w:szCs w:val="24"/>
              </w:rPr>
              <w:t xml:space="preserve"> </w:t>
            </w:r>
            <w:r>
              <w:rPr>
                <w:rFonts w:ascii="Times New Roman" w:hAnsi="Times New Roman"/>
                <w:iCs/>
                <w:sz w:val="24"/>
                <w:szCs w:val="24"/>
                <w:lang w:val="en-US"/>
              </w:rPr>
              <w:t>07</w:t>
            </w:r>
          </w:p>
          <w:p w:rsidR="00E30A5D" w:rsidRDefault="00E30A5D" w:rsidP="00AE2426">
            <w:pPr>
              <w:suppressAutoHyphens/>
              <w:spacing w:after="0" w:line="240" w:lineRule="auto"/>
              <w:jc w:val="center"/>
              <w:rPr>
                <w:rFonts w:ascii="Times New Roman" w:hAnsi="Times New Roman"/>
                <w:iCs/>
                <w:sz w:val="24"/>
                <w:szCs w:val="24"/>
              </w:rPr>
            </w:pPr>
            <w:r>
              <w:rPr>
                <w:rFonts w:ascii="Times New Roman" w:hAnsi="Times New Roman"/>
                <w:iCs/>
                <w:sz w:val="24"/>
                <w:szCs w:val="24"/>
              </w:rPr>
              <w:t>ОК 09</w:t>
            </w:r>
          </w:p>
          <w:p w:rsidR="00E30A5D" w:rsidRPr="00BE57BC" w:rsidRDefault="00E30A5D" w:rsidP="00AE2426">
            <w:pPr>
              <w:suppressAutoHyphens/>
              <w:spacing w:after="0" w:line="240" w:lineRule="auto"/>
              <w:jc w:val="center"/>
              <w:rPr>
                <w:rFonts w:ascii="Times New Roman" w:hAnsi="Times New Roman"/>
                <w:iCs/>
                <w:sz w:val="24"/>
                <w:szCs w:val="24"/>
                <w:lang w:val="en-US"/>
              </w:rPr>
            </w:pPr>
          </w:p>
        </w:tc>
        <w:tc>
          <w:tcPr>
            <w:tcW w:w="3261" w:type="dxa"/>
          </w:tcPr>
          <w:p w:rsidR="00E30A5D" w:rsidRPr="00CD7C02" w:rsidRDefault="00E30A5D" w:rsidP="00AE2426">
            <w:pPr>
              <w:pStyle w:val="ConsPlusNormal"/>
              <w:rPr>
                <w:rFonts w:ascii="Times New Roman" w:hAnsi="Times New Roman" w:cs="Times New Roman"/>
                <w:sz w:val="24"/>
                <w:szCs w:val="24"/>
              </w:rPr>
            </w:pPr>
            <w:r w:rsidRPr="00CD7C02">
              <w:rPr>
                <w:rFonts w:ascii="Times New Roman" w:hAnsi="Times New Roman" w:cs="Times New Roman"/>
                <w:sz w:val="24"/>
                <w:szCs w:val="24"/>
              </w:rPr>
              <w:t>уметь:</w:t>
            </w:r>
          </w:p>
          <w:p w:rsidR="00E30A5D" w:rsidRPr="00CD7C02" w:rsidRDefault="00E30A5D" w:rsidP="00AE2426">
            <w:pPr>
              <w:pStyle w:val="ConsPlusNormal"/>
              <w:rPr>
                <w:rFonts w:ascii="Times New Roman" w:hAnsi="Times New Roman" w:cs="Times New Roman"/>
                <w:sz w:val="24"/>
                <w:szCs w:val="24"/>
              </w:rPr>
            </w:pPr>
            <w:r w:rsidRPr="00CD7C02">
              <w:rPr>
                <w:rFonts w:ascii="Times New Roman" w:hAnsi="Times New Roman" w:cs="Times New Roman"/>
                <w:sz w:val="24"/>
                <w:szCs w:val="24"/>
              </w:rPr>
              <w:t>решать прикладные задачи в области профессиональной деятельности;</w:t>
            </w:r>
          </w:p>
        </w:tc>
        <w:tc>
          <w:tcPr>
            <w:tcW w:w="4858" w:type="dxa"/>
          </w:tcPr>
          <w:p w:rsidR="00E30A5D" w:rsidRPr="00CD7C02" w:rsidRDefault="00E30A5D" w:rsidP="00AE2426">
            <w:pPr>
              <w:pStyle w:val="ConsPlusNormal"/>
              <w:rPr>
                <w:rFonts w:ascii="Times New Roman" w:hAnsi="Times New Roman" w:cs="Times New Roman"/>
                <w:sz w:val="24"/>
                <w:szCs w:val="24"/>
              </w:rPr>
            </w:pPr>
            <w:r w:rsidRPr="00CD7C02">
              <w:rPr>
                <w:rFonts w:ascii="Times New Roman" w:hAnsi="Times New Roman" w:cs="Times New Roman"/>
                <w:sz w:val="24"/>
                <w:szCs w:val="24"/>
              </w:rPr>
              <w:t xml:space="preserve">знать: </w:t>
            </w:r>
          </w:p>
          <w:p w:rsidR="00E30A5D" w:rsidRPr="00CD7C02" w:rsidRDefault="00E30A5D" w:rsidP="00AE2426">
            <w:pPr>
              <w:pStyle w:val="ConsPlusNormal"/>
              <w:rPr>
                <w:rFonts w:ascii="Times New Roman" w:hAnsi="Times New Roman" w:cs="Times New Roman"/>
                <w:sz w:val="24"/>
                <w:szCs w:val="24"/>
              </w:rPr>
            </w:pPr>
            <w:r w:rsidRPr="00CD7C02">
              <w:rPr>
                <w:rFonts w:ascii="Times New Roman" w:hAnsi="Times New Roman" w:cs="Times New Roman"/>
                <w:sz w:val="24"/>
                <w:szCs w:val="24"/>
              </w:rPr>
              <w:t>основные понятия и методы математического анализа, линейной алгебры, теории комплексных чисел, теории вероятностей и математической статистики;</w:t>
            </w:r>
          </w:p>
        </w:tc>
      </w:tr>
      <w:tr w:rsidR="00E30A5D" w:rsidRPr="00B26BD5" w:rsidTr="00AE2426">
        <w:trPr>
          <w:trHeight w:val="212"/>
        </w:trPr>
        <w:tc>
          <w:tcPr>
            <w:tcW w:w="1129" w:type="dxa"/>
          </w:tcPr>
          <w:p w:rsidR="00E30A5D" w:rsidRDefault="00E30A5D" w:rsidP="00AE2426">
            <w:pPr>
              <w:suppressAutoHyphens/>
              <w:spacing w:after="0" w:line="240" w:lineRule="auto"/>
              <w:jc w:val="center"/>
              <w:rPr>
                <w:rFonts w:ascii="Times New Roman" w:hAnsi="Times New Roman"/>
                <w:iCs/>
                <w:sz w:val="24"/>
                <w:szCs w:val="24"/>
                <w:lang w:val="en-US"/>
              </w:rPr>
            </w:pPr>
            <w:r w:rsidRPr="00CD7C02">
              <w:rPr>
                <w:rFonts w:ascii="Times New Roman" w:hAnsi="Times New Roman"/>
                <w:iCs/>
                <w:sz w:val="24"/>
                <w:szCs w:val="24"/>
              </w:rPr>
              <w:t xml:space="preserve">ОК 01 </w:t>
            </w:r>
            <w:r>
              <w:rPr>
                <w:rFonts w:ascii="Times New Roman" w:hAnsi="Times New Roman"/>
                <w:iCs/>
                <w:sz w:val="24"/>
                <w:szCs w:val="24"/>
              </w:rPr>
              <w:t>–</w:t>
            </w:r>
            <w:r w:rsidRPr="00CD7C02">
              <w:rPr>
                <w:rFonts w:ascii="Times New Roman" w:hAnsi="Times New Roman"/>
                <w:iCs/>
                <w:sz w:val="24"/>
                <w:szCs w:val="24"/>
              </w:rPr>
              <w:t xml:space="preserve"> </w:t>
            </w:r>
            <w:r>
              <w:rPr>
                <w:rFonts w:ascii="Times New Roman" w:hAnsi="Times New Roman"/>
                <w:iCs/>
                <w:sz w:val="24"/>
                <w:szCs w:val="24"/>
                <w:lang w:val="en-US"/>
              </w:rPr>
              <w:t>07</w:t>
            </w:r>
          </w:p>
          <w:p w:rsidR="00E30A5D" w:rsidRDefault="00E30A5D" w:rsidP="00AE2426">
            <w:pPr>
              <w:suppressAutoHyphens/>
              <w:spacing w:after="0" w:line="240" w:lineRule="auto"/>
              <w:jc w:val="center"/>
              <w:rPr>
                <w:rFonts w:ascii="Times New Roman" w:hAnsi="Times New Roman"/>
                <w:iCs/>
                <w:sz w:val="24"/>
                <w:szCs w:val="24"/>
              </w:rPr>
            </w:pPr>
            <w:r>
              <w:rPr>
                <w:rFonts w:ascii="Times New Roman" w:hAnsi="Times New Roman"/>
                <w:iCs/>
                <w:sz w:val="24"/>
                <w:szCs w:val="24"/>
              </w:rPr>
              <w:t>ОК 09</w:t>
            </w:r>
          </w:p>
          <w:p w:rsidR="00E30A5D" w:rsidRPr="00BE57BC" w:rsidRDefault="00E30A5D" w:rsidP="00AE2426">
            <w:pPr>
              <w:suppressAutoHyphens/>
              <w:spacing w:after="0" w:line="240" w:lineRule="auto"/>
              <w:jc w:val="center"/>
              <w:rPr>
                <w:rFonts w:ascii="Times New Roman" w:hAnsi="Times New Roman"/>
                <w:iCs/>
                <w:sz w:val="24"/>
                <w:szCs w:val="24"/>
              </w:rPr>
            </w:pPr>
          </w:p>
        </w:tc>
        <w:tc>
          <w:tcPr>
            <w:tcW w:w="3261" w:type="dxa"/>
          </w:tcPr>
          <w:p w:rsidR="00E30A5D" w:rsidRPr="00CD7C02" w:rsidRDefault="00E30A5D" w:rsidP="00AE2426">
            <w:pPr>
              <w:pStyle w:val="ConsPlusNormal"/>
              <w:rPr>
                <w:rFonts w:ascii="Times New Roman" w:hAnsi="Times New Roman" w:cs="Times New Roman"/>
                <w:sz w:val="24"/>
                <w:szCs w:val="24"/>
              </w:rPr>
            </w:pPr>
            <w:r w:rsidRPr="00CD7C02">
              <w:rPr>
                <w:rFonts w:ascii="Times New Roman" w:hAnsi="Times New Roman" w:cs="Times New Roman"/>
                <w:sz w:val="24"/>
                <w:szCs w:val="24"/>
              </w:rPr>
              <w:t>уметь:</w:t>
            </w:r>
          </w:p>
          <w:p w:rsidR="00E30A5D" w:rsidRPr="00CD7C02" w:rsidRDefault="00E30A5D" w:rsidP="00AE2426">
            <w:pPr>
              <w:pStyle w:val="ConsPlusNormal"/>
              <w:rPr>
                <w:rFonts w:ascii="Times New Roman" w:hAnsi="Times New Roman" w:cs="Times New Roman"/>
                <w:sz w:val="24"/>
                <w:szCs w:val="24"/>
              </w:rPr>
            </w:pPr>
            <w:r w:rsidRPr="00CD7C02">
              <w:rPr>
                <w:rFonts w:ascii="Times New Roman" w:hAnsi="Times New Roman" w:cs="Times New Roman"/>
                <w:sz w:val="24"/>
                <w:szCs w:val="24"/>
              </w:rPr>
              <w:t>решать прикладные задачи в области профессиональной деятельности;</w:t>
            </w:r>
          </w:p>
        </w:tc>
        <w:tc>
          <w:tcPr>
            <w:tcW w:w="4858" w:type="dxa"/>
          </w:tcPr>
          <w:p w:rsidR="00E30A5D" w:rsidRPr="00CD7C02" w:rsidRDefault="00E30A5D" w:rsidP="00AE2426">
            <w:pPr>
              <w:pStyle w:val="a0"/>
              <w:numPr>
                <w:ilvl w:val="0"/>
                <w:numId w:val="0"/>
              </w:numPr>
              <w:ind w:left="5"/>
              <w:jc w:val="left"/>
              <w:rPr>
                <w:sz w:val="24"/>
                <w:szCs w:val="24"/>
              </w:rPr>
            </w:pPr>
            <w:r w:rsidRPr="00CD7C02">
              <w:rPr>
                <w:sz w:val="24"/>
                <w:szCs w:val="24"/>
              </w:rPr>
              <w:t>знать: основы интегрального и дифференциального исчисления;</w:t>
            </w:r>
          </w:p>
        </w:tc>
      </w:tr>
    </w:tbl>
    <w:p w:rsidR="00E30A5D" w:rsidRPr="00322AAD" w:rsidRDefault="00E30A5D" w:rsidP="00E30A5D">
      <w:pPr>
        <w:suppressAutoHyphens/>
        <w:spacing w:after="0" w:line="240" w:lineRule="auto"/>
        <w:ind w:firstLine="709"/>
        <w:jc w:val="both"/>
        <w:rPr>
          <w:rFonts w:ascii="Times New Roman" w:hAnsi="Times New Roman"/>
          <w:i/>
          <w:sz w:val="24"/>
          <w:szCs w:val="24"/>
        </w:rPr>
      </w:pPr>
    </w:p>
    <w:p w:rsidR="00E30A5D" w:rsidRDefault="00E30A5D" w:rsidP="00E30A5D">
      <w:pPr>
        <w:suppressAutoHyphens/>
        <w:rPr>
          <w:rFonts w:ascii="Times New Roman" w:hAnsi="Times New Roman"/>
        </w:rPr>
      </w:pPr>
    </w:p>
    <w:p w:rsidR="00E30A5D" w:rsidRPr="005A6287" w:rsidRDefault="00E30A5D" w:rsidP="00E30A5D">
      <w:pPr>
        <w:suppressAutoHyphens/>
        <w:rPr>
          <w:rFonts w:ascii="Times New Roman" w:hAnsi="Times New Roman"/>
        </w:rPr>
      </w:pPr>
    </w:p>
    <w:p w:rsidR="00E30A5D" w:rsidRPr="005A6287" w:rsidRDefault="00E30A5D" w:rsidP="00E30A5D">
      <w:pPr>
        <w:suppressAutoHyphens/>
        <w:rPr>
          <w:rFonts w:ascii="Times New Roman" w:hAnsi="Times New Roman"/>
        </w:rPr>
      </w:pPr>
    </w:p>
    <w:p w:rsidR="00E30A5D" w:rsidRPr="005A6287" w:rsidRDefault="00E30A5D" w:rsidP="00E30A5D">
      <w:pPr>
        <w:suppressAutoHyphens/>
        <w:rPr>
          <w:rFonts w:ascii="Times New Roman" w:hAnsi="Times New Roman"/>
        </w:rPr>
      </w:pPr>
    </w:p>
    <w:p w:rsidR="00E30A5D" w:rsidRDefault="00E30A5D" w:rsidP="00E30A5D">
      <w:pPr>
        <w:suppressAutoHyphens/>
        <w:rPr>
          <w:rFonts w:ascii="Times New Roman" w:hAnsi="Times New Roman"/>
        </w:rPr>
      </w:pPr>
    </w:p>
    <w:p w:rsidR="00E30A5D" w:rsidRDefault="00E30A5D" w:rsidP="00E30A5D">
      <w:pPr>
        <w:suppressAutoHyphens/>
        <w:rPr>
          <w:rFonts w:ascii="Times New Roman" w:hAnsi="Times New Roman"/>
        </w:rPr>
      </w:pPr>
    </w:p>
    <w:p w:rsidR="00E30A5D" w:rsidRDefault="00E30A5D" w:rsidP="00E30A5D">
      <w:pPr>
        <w:suppressAutoHyphens/>
        <w:rPr>
          <w:rFonts w:ascii="Times New Roman" w:hAnsi="Times New Roman"/>
          <w:b/>
        </w:rPr>
      </w:pPr>
    </w:p>
    <w:p w:rsidR="00E30A5D" w:rsidRPr="00322AAD" w:rsidRDefault="00E30A5D" w:rsidP="006C5E40">
      <w:pPr>
        <w:suppressAutoHyphens/>
        <w:jc w:val="center"/>
        <w:rPr>
          <w:rFonts w:ascii="Times New Roman" w:hAnsi="Times New Roman"/>
          <w:b/>
        </w:rPr>
      </w:pPr>
      <w:r w:rsidRPr="00322AAD">
        <w:rPr>
          <w:rFonts w:ascii="Times New Roman" w:hAnsi="Times New Roman"/>
          <w:b/>
        </w:rPr>
        <w:lastRenderedPageBreak/>
        <w:t>2. СТРУКТУРА И СОДЕРЖАНИЕ УЧЕБНОЙ ДИСЦИПЛИНЫ</w:t>
      </w:r>
    </w:p>
    <w:p w:rsidR="006C5E40" w:rsidRDefault="006C5E40" w:rsidP="006C5E40">
      <w:pPr>
        <w:suppressAutoHyphens/>
        <w:jc w:val="center"/>
        <w:rPr>
          <w:rFonts w:ascii="Times New Roman" w:hAnsi="Times New Roman"/>
          <w:b/>
        </w:rPr>
      </w:pPr>
      <w:r>
        <w:rPr>
          <w:rFonts w:ascii="Times New Roman" w:hAnsi="Times New Roman"/>
          <w:b/>
        </w:rPr>
        <w:t xml:space="preserve">ЕН.01. </w:t>
      </w:r>
      <w:r w:rsidRPr="001F3732">
        <w:rPr>
          <w:rFonts w:ascii="Times New Roman" w:hAnsi="Times New Roman"/>
          <w:b/>
        </w:rPr>
        <w:t>«Математика»</w:t>
      </w:r>
    </w:p>
    <w:p w:rsidR="00E30A5D" w:rsidRPr="00322AAD" w:rsidRDefault="00E30A5D" w:rsidP="00E30A5D">
      <w:pPr>
        <w:suppressAutoHyphens/>
        <w:rPr>
          <w:rFonts w:ascii="Times New Roman" w:hAnsi="Times New Roman"/>
          <w:b/>
        </w:rPr>
      </w:pPr>
      <w:r w:rsidRPr="00322AAD">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800"/>
        <w:gridCol w:w="1771"/>
      </w:tblGrid>
      <w:tr w:rsidR="00E30A5D" w:rsidRPr="004E3592" w:rsidTr="00AE2426">
        <w:trPr>
          <w:trHeight w:val="490"/>
        </w:trPr>
        <w:tc>
          <w:tcPr>
            <w:tcW w:w="4073" w:type="pct"/>
            <w:vAlign w:val="center"/>
          </w:tcPr>
          <w:p w:rsidR="00E30A5D" w:rsidRPr="004E3592" w:rsidRDefault="00E30A5D" w:rsidP="00AE2426">
            <w:pPr>
              <w:suppressAutoHyphens/>
              <w:rPr>
                <w:rFonts w:ascii="Times New Roman" w:hAnsi="Times New Roman"/>
                <w:b/>
                <w:sz w:val="24"/>
                <w:szCs w:val="24"/>
              </w:rPr>
            </w:pPr>
            <w:r w:rsidRPr="004E3592">
              <w:rPr>
                <w:rFonts w:ascii="Times New Roman" w:hAnsi="Times New Roman"/>
                <w:b/>
                <w:sz w:val="24"/>
                <w:szCs w:val="24"/>
              </w:rPr>
              <w:t>Вид учебной работы</w:t>
            </w:r>
          </w:p>
        </w:tc>
        <w:tc>
          <w:tcPr>
            <w:tcW w:w="927" w:type="pct"/>
            <w:vAlign w:val="center"/>
          </w:tcPr>
          <w:p w:rsidR="00E30A5D" w:rsidRPr="004E3592" w:rsidRDefault="00E30A5D" w:rsidP="00AE2426">
            <w:pPr>
              <w:suppressAutoHyphens/>
              <w:rPr>
                <w:rFonts w:ascii="Times New Roman" w:hAnsi="Times New Roman"/>
                <w:b/>
                <w:iCs/>
                <w:sz w:val="24"/>
                <w:szCs w:val="24"/>
              </w:rPr>
            </w:pPr>
            <w:r w:rsidRPr="004E3592">
              <w:rPr>
                <w:rFonts w:ascii="Times New Roman" w:hAnsi="Times New Roman"/>
                <w:b/>
                <w:iCs/>
                <w:sz w:val="24"/>
                <w:szCs w:val="24"/>
              </w:rPr>
              <w:t>Объем часов</w:t>
            </w:r>
          </w:p>
        </w:tc>
      </w:tr>
      <w:tr w:rsidR="00E30A5D" w:rsidRPr="004E3592" w:rsidTr="00AE2426">
        <w:trPr>
          <w:trHeight w:val="490"/>
        </w:trPr>
        <w:tc>
          <w:tcPr>
            <w:tcW w:w="4073" w:type="pct"/>
            <w:vAlign w:val="center"/>
          </w:tcPr>
          <w:p w:rsidR="00E30A5D" w:rsidRPr="004E3592" w:rsidRDefault="00E30A5D" w:rsidP="00AE2426">
            <w:pPr>
              <w:suppressAutoHyphens/>
              <w:rPr>
                <w:rFonts w:ascii="Times New Roman" w:hAnsi="Times New Roman"/>
                <w:b/>
                <w:sz w:val="24"/>
                <w:szCs w:val="24"/>
              </w:rPr>
            </w:pPr>
            <w:r w:rsidRPr="004E3592">
              <w:rPr>
                <w:rFonts w:ascii="Times New Roman" w:hAnsi="Times New Roman"/>
                <w:b/>
                <w:sz w:val="24"/>
                <w:szCs w:val="24"/>
              </w:rPr>
              <w:t xml:space="preserve">Объем образовательной программы </w:t>
            </w:r>
          </w:p>
        </w:tc>
        <w:tc>
          <w:tcPr>
            <w:tcW w:w="927" w:type="pct"/>
            <w:vAlign w:val="center"/>
          </w:tcPr>
          <w:p w:rsidR="00E30A5D" w:rsidRPr="004E3592" w:rsidRDefault="00E30A5D" w:rsidP="00AE2426">
            <w:pPr>
              <w:suppressAutoHyphens/>
              <w:rPr>
                <w:rFonts w:ascii="Times New Roman" w:hAnsi="Times New Roman"/>
                <w:iCs/>
                <w:sz w:val="24"/>
                <w:szCs w:val="24"/>
                <w:lang w:val="en-US"/>
              </w:rPr>
            </w:pPr>
            <w:r w:rsidRPr="004E3592">
              <w:rPr>
                <w:rFonts w:ascii="Times New Roman" w:hAnsi="Times New Roman"/>
                <w:iCs/>
                <w:sz w:val="24"/>
                <w:szCs w:val="24"/>
              </w:rPr>
              <w:t>8</w:t>
            </w:r>
            <w:r w:rsidRPr="004E3592">
              <w:rPr>
                <w:rFonts w:ascii="Times New Roman" w:hAnsi="Times New Roman"/>
                <w:iCs/>
                <w:sz w:val="24"/>
                <w:szCs w:val="24"/>
                <w:lang w:val="en-US"/>
              </w:rPr>
              <w:t>4</w:t>
            </w:r>
          </w:p>
        </w:tc>
      </w:tr>
      <w:tr w:rsidR="00E30A5D" w:rsidRPr="004E3592" w:rsidTr="00AE2426">
        <w:trPr>
          <w:trHeight w:val="490"/>
        </w:trPr>
        <w:tc>
          <w:tcPr>
            <w:tcW w:w="5000" w:type="pct"/>
            <w:gridSpan w:val="2"/>
            <w:vAlign w:val="center"/>
          </w:tcPr>
          <w:p w:rsidR="00E30A5D" w:rsidRPr="004E3592" w:rsidRDefault="00E30A5D" w:rsidP="00AE2426">
            <w:pPr>
              <w:suppressAutoHyphens/>
              <w:rPr>
                <w:rFonts w:ascii="Times New Roman" w:hAnsi="Times New Roman"/>
                <w:iCs/>
                <w:sz w:val="24"/>
                <w:szCs w:val="24"/>
              </w:rPr>
            </w:pPr>
            <w:r w:rsidRPr="004E3592">
              <w:rPr>
                <w:rFonts w:ascii="Times New Roman" w:hAnsi="Times New Roman"/>
                <w:sz w:val="24"/>
                <w:szCs w:val="24"/>
              </w:rPr>
              <w:t>в том числе:</w:t>
            </w:r>
          </w:p>
        </w:tc>
      </w:tr>
      <w:tr w:rsidR="00E30A5D" w:rsidRPr="004E3592" w:rsidTr="00AE2426">
        <w:trPr>
          <w:trHeight w:val="490"/>
        </w:trPr>
        <w:tc>
          <w:tcPr>
            <w:tcW w:w="4073" w:type="pct"/>
            <w:vAlign w:val="center"/>
          </w:tcPr>
          <w:p w:rsidR="00E30A5D" w:rsidRPr="004E3592" w:rsidRDefault="00E30A5D" w:rsidP="00AE2426">
            <w:pPr>
              <w:suppressAutoHyphens/>
              <w:rPr>
                <w:rFonts w:ascii="Times New Roman" w:hAnsi="Times New Roman"/>
                <w:sz w:val="24"/>
                <w:szCs w:val="24"/>
              </w:rPr>
            </w:pPr>
            <w:r w:rsidRPr="004E3592">
              <w:rPr>
                <w:rFonts w:ascii="Times New Roman" w:hAnsi="Times New Roman"/>
                <w:sz w:val="24"/>
                <w:szCs w:val="24"/>
              </w:rPr>
              <w:t>теоретическое обучение</w:t>
            </w:r>
          </w:p>
        </w:tc>
        <w:tc>
          <w:tcPr>
            <w:tcW w:w="927" w:type="pct"/>
            <w:vAlign w:val="center"/>
          </w:tcPr>
          <w:p w:rsidR="00E30A5D" w:rsidRPr="004E3592" w:rsidRDefault="00E30A5D" w:rsidP="006C5E40">
            <w:pPr>
              <w:suppressAutoHyphens/>
              <w:rPr>
                <w:rFonts w:ascii="Times New Roman" w:hAnsi="Times New Roman"/>
                <w:iCs/>
                <w:sz w:val="24"/>
                <w:szCs w:val="24"/>
              </w:rPr>
            </w:pPr>
            <w:r>
              <w:rPr>
                <w:rFonts w:ascii="Times New Roman" w:hAnsi="Times New Roman"/>
                <w:iCs/>
                <w:sz w:val="24"/>
                <w:szCs w:val="24"/>
              </w:rPr>
              <w:t>4</w:t>
            </w:r>
            <w:r w:rsidR="006C5E40">
              <w:rPr>
                <w:rFonts w:ascii="Times New Roman" w:hAnsi="Times New Roman"/>
                <w:iCs/>
                <w:sz w:val="24"/>
                <w:szCs w:val="24"/>
              </w:rPr>
              <w:t>8</w:t>
            </w:r>
          </w:p>
        </w:tc>
      </w:tr>
      <w:tr w:rsidR="00E30A5D" w:rsidRPr="004E3592" w:rsidTr="00AE2426">
        <w:trPr>
          <w:trHeight w:val="490"/>
        </w:trPr>
        <w:tc>
          <w:tcPr>
            <w:tcW w:w="4073" w:type="pct"/>
            <w:vAlign w:val="center"/>
          </w:tcPr>
          <w:p w:rsidR="00E30A5D" w:rsidRPr="004E3592" w:rsidRDefault="00E30A5D" w:rsidP="00AE2426">
            <w:pPr>
              <w:suppressAutoHyphens/>
              <w:rPr>
                <w:rFonts w:ascii="Times New Roman" w:hAnsi="Times New Roman"/>
                <w:sz w:val="24"/>
                <w:szCs w:val="24"/>
              </w:rPr>
            </w:pPr>
            <w:r w:rsidRPr="004E3592">
              <w:rPr>
                <w:rFonts w:ascii="Times New Roman" w:hAnsi="Times New Roman"/>
                <w:sz w:val="24"/>
                <w:szCs w:val="24"/>
              </w:rPr>
              <w:t xml:space="preserve">практические занятия </w:t>
            </w:r>
          </w:p>
        </w:tc>
        <w:tc>
          <w:tcPr>
            <w:tcW w:w="927" w:type="pct"/>
            <w:vAlign w:val="center"/>
          </w:tcPr>
          <w:p w:rsidR="00E30A5D" w:rsidRPr="004E3592" w:rsidRDefault="00E30A5D" w:rsidP="00AE2426">
            <w:pPr>
              <w:suppressAutoHyphens/>
              <w:rPr>
                <w:rFonts w:ascii="Times New Roman" w:hAnsi="Times New Roman"/>
                <w:iCs/>
                <w:sz w:val="24"/>
                <w:szCs w:val="24"/>
                <w:lang w:val="en-US"/>
              </w:rPr>
            </w:pPr>
            <w:r w:rsidRPr="004E3592">
              <w:rPr>
                <w:rFonts w:ascii="Times New Roman" w:hAnsi="Times New Roman"/>
                <w:iCs/>
                <w:sz w:val="24"/>
                <w:szCs w:val="24"/>
                <w:lang w:val="en-US"/>
              </w:rPr>
              <w:t>36</w:t>
            </w:r>
          </w:p>
        </w:tc>
      </w:tr>
      <w:tr w:rsidR="00E30A5D" w:rsidRPr="004E3592" w:rsidTr="00AE2426">
        <w:trPr>
          <w:trHeight w:val="490"/>
        </w:trPr>
        <w:tc>
          <w:tcPr>
            <w:tcW w:w="4073" w:type="pct"/>
            <w:vAlign w:val="center"/>
          </w:tcPr>
          <w:p w:rsidR="00E30A5D" w:rsidRPr="004E3592" w:rsidRDefault="00E30A5D" w:rsidP="00AE2426">
            <w:pPr>
              <w:suppressAutoHyphens/>
              <w:rPr>
                <w:rFonts w:ascii="Times New Roman" w:hAnsi="Times New Roman"/>
                <w:i/>
                <w:sz w:val="24"/>
                <w:szCs w:val="24"/>
              </w:rPr>
            </w:pPr>
            <w:r w:rsidRPr="004E3592">
              <w:rPr>
                <w:rFonts w:ascii="Times New Roman" w:hAnsi="Times New Roman"/>
                <w:i/>
                <w:sz w:val="24"/>
                <w:szCs w:val="24"/>
              </w:rPr>
              <w:t>Самостоятельная работа</w:t>
            </w:r>
            <w:r w:rsidR="000C598C">
              <w:rPr>
                <w:rFonts w:ascii="Times New Roman" w:hAnsi="Times New Roman"/>
                <w:i/>
                <w:sz w:val="24"/>
                <w:szCs w:val="24"/>
              </w:rPr>
              <w:t xml:space="preserve"> * </w:t>
            </w:r>
            <w:r w:rsidR="000C598C">
              <w:rPr>
                <w:rStyle w:val="ad"/>
                <w:rFonts w:ascii="Times New Roman" w:hAnsi="Times New Roman"/>
                <w:i/>
                <w:sz w:val="24"/>
                <w:szCs w:val="24"/>
              </w:rPr>
              <w:footnoteReference w:id="32"/>
            </w:r>
            <w:r w:rsidRPr="004E3592">
              <w:rPr>
                <w:rFonts w:ascii="Times New Roman" w:hAnsi="Times New Roman"/>
                <w:i/>
                <w:sz w:val="24"/>
                <w:szCs w:val="24"/>
              </w:rPr>
              <w:t xml:space="preserve"> </w:t>
            </w:r>
          </w:p>
        </w:tc>
        <w:tc>
          <w:tcPr>
            <w:tcW w:w="927" w:type="pct"/>
            <w:vAlign w:val="center"/>
          </w:tcPr>
          <w:p w:rsidR="00E30A5D" w:rsidRPr="004E3592" w:rsidRDefault="00E30A5D" w:rsidP="000C598C">
            <w:pPr>
              <w:suppressAutoHyphens/>
              <w:rPr>
                <w:rFonts w:ascii="Times New Roman" w:hAnsi="Times New Roman"/>
                <w:iCs/>
                <w:sz w:val="24"/>
                <w:szCs w:val="24"/>
              </w:rPr>
            </w:pPr>
            <w:r>
              <w:rPr>
                <w:rFonts w:ascii="Times New Roman" w:hAnsi="Times New Roman"/>
                <w:iCs/>
                <w:sz w:val="24"/>
                <w:szCs w:val="24"/>
              </w:rPr>
              <w:t>*</w:t>
            </w:r>
          </w:p>
        </w:tc>
      </w:tr>
      <w:tr w:rsidR="008D15F6" w:rsidRPr="004E3592" w:rsidTr="008D15F6">
        <w:trPr>
          <w:trHeight w:val="91"/>
        </w:trPr>
        <w:tc>
          <w:tcPr>
            <w:tcW w:w="4075" w:type="pct"/>
            <w:tcBorders>
              <w:right w:val="single" w:sz="4" w:space="0" w:color="auto"/>
            </w:tcBorders>
            <w:vAlign w:val="center"/>
          </w:tcPr>
          <w:p w:rsidR="008D15F6" w:rsidRPr="004E3592" w:rsidRDefault="008D15F6" w:rsidP="008D15F6">
            <w:pPr>
              <w:suppressAutoHyphens/>
              <w:rPr>
                <w:rFonts w:ascii="Times New Roman" w:hAnsi="Times New Roman"/>
                <w:b/>
                <w:iCs/>
                <w:sz w:val="24"/>
                <w:szCs w:val="24"/>
              </w:rPr>
            </w:pPr>
            <w:r w:rsidRPr="004E3592">
              <w:rPr>
                <w:rFonts w:ascii="Times New Roman" w:hAnsi="Times New Roman"/>
                <w:b/>
                <w:iCs/>
                <w:sz w:val="24"/>
                <w:szCs w:val="24"/>
              </w:rPr>
              <w:t>Промежуточная аттестация</w:t>
            </w:r>
            <w:r>
              <w:rPr>
                <w:rFonts w:ascii="Times New Roman" w:hAnsi="Times New Roman"/>
                <w:b/>
                <w:iCs/>
                <w:sz w:val="24"/>
                <w:szCs w:val="24"/>
              </w:rPr>
              <w:t xml:space="preserve"> в форме дифференцированного з</w:t>
            </w:r>
            <w:r w:rsidRPr="004E3592">
              <w:rPr>
                <w:rFonts w:ascii="Times New Roman" w:hAnsi="Times New Roman"/>
                <w:b/>
                <w:iCs/>
                <w:sz w:val="24"/>
                <w:szCs w:val="24"/>
              </w:rPr>
              <w:t>ачёт</w:t>
            </w:r>
            <w:r>
              <w:rPr>
                <w:rFonts w:ascii="Times New Roman" w:hAnsi="Times New Roman"/>
                <w:b/>
                <w:iCs/>
                <w:sz w:val="24"/>
                <w:szCs w:val="24"/>
              </w:rPr>
              <w:t>а</w:t>
            </w:r>
            <w:r w:rsidR="000C598C">
              <w:rPr>
                <w:rFonts w:ascii="Times New Roman" w:hAnsi="Times New Roman"/>
                <w:b/>
                <w:iCs/>
                <w:sz w:val="24"/>
                <w:szCs w:val="24"/>
              </w:rPr>
              <w:t xml:space="preserve"> </w:t>
            </w:r>
            <w:r>
              <w:rPr>
                <w:rStyle w:val="ad"/>
                <w:rFonts w:ascii="Times New Roman" w:hAnsi="Times New Roman"/>
                <w:b/>
                <w:iCs/>
                <w:sz w:val="24"/>
                <w:szCs w:val="24"/>
              </w:rPr>
              <w:footnoteReference w:id="33"/>
            </w:r>
          </w:p>
        </w:tc>
        <w:tc>
          <w:tcPr>
            <w:tcW w:w="925" w:type="pct"/>
            <w:tcBorders>
              <w:left w:val="single" w:sz="4" w:space="0" w:color="auto"/>
            </w:tcBorders>
            <w:vAlign w:val="center"/>
          </w:tcPr>
          <w:p w:rsidR="008D15F6" w:rsidRPr="00FE314D" w:rsidRDefault="008D15F6" w:rsidP="008D15F6">
            <w:pPr>
              <w:suppressAutoHyphens/>
              <w:rPr>
                <w:rFonts w:ascii="Times New Roman" w:hAnsi="Times New Roman"/>
                <w:iCs/>
                <w:sz w:val="24"/>
                <w:szCs w:val="24"/>
              </w:rPr>
            </w:pPr>
            <w:r w:rsidRPr="00FE314D">
              <w:rPr>
                <w:rFonts w:ascii="Times New Roman" w:hAnsi="Times New Roman"/>
                <w:iCs/>
                <w:sz w:val="24"/>
                <w:szCs w:val="24"/>
              </w:rPr>
              <w:t>2</w:t>
            </w:r>
          </w:p>
        </w:tc>
      </w:tr>
    </w:tbl>
    <w:p w:rsidR="00E30A5D" w:rsidRPr="008D15F6" w:rsidRDefault="00E30A5D" w:rsidP="00E30A5D">
      <w:pPr>
        <w:suppressAutoHyphens/>
        <w:rPr>
          <w:rFonts w:ascii="Times New Roman" w:hAnsi="Times New Roman"/>
          <w:b/>
          <w:i/>
        </w:rPr>
        <w:sectPr w:rsidR="00E30A5D" w:rsidRPr="008D15F6" w:rsidSect="00790807">
          <w:pgSz w:w="11906" w:h="16838"/>
          <w:pgMar w:top="1134" w:right="850" w:bottom="284" w:left="1701" w:header="708" w:footer="708" w:gutter="0"/>
          <w:cols w:space="720"/>
          <w:docGrid w:linePitch="299"/>
        </w:sectPr>
      </w:pPr>
    </w:p>
    <w:p w:rsidR="00E30A5D" w:rsidRPr="00322AAD" w:rsidRDefault="00E30A5D" w:rsidP="00E30A5D">
      <w:pPr>
        <w:rPr>
          <w:rFonts w:ascii="Times New Roman" w:hAnsi="Times New Roman"/>
          <w:b/>
          <w:bCs/>
        </w:rPr>
      </w:pPr>
      <w:r w:rsidRPr="00322AAD">
        <w:rPr>
          <w:rFonts w:ascii="Times New Roman" w:hAnsi="Times New Roman"/>
          <w:b/>
        </w:rPr>
        <w:lastRenderedPageBreak/>
        <w:t xml:space="preserve">2.2. Тематический план и содержание учебной дисциплины </w:t>
      </w:r>
      <w:r w:rsidR="006C5E40">
        <w:rPr>
          <w:rFonts w:ascii="Times New Roman" w:hAnsi="Times New Roman"/>
          <w:b/>
        </w:rPr>
        <w:t>ЕН.01. Математика</w:t>
      </w: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79"/>
        <w:gridCol w:w="9562"/>
        <w:gridCol w:w="1240"/>
        <w:gridCol w:w="1760"/>
      </w:tblGrid>
      <w:tr w:rsidR="00E30A5D" w:rsidRPr="006C5E40" w:rsidTr="006C5E40">
        <w:trPr>
          <w:trHeight w:val="20"/>
        </w:trPr>
        <w:tc>
          <w:tcPr>
            <w:tcW w:w="2879" w:type="dxa"/>
            <w:shd w:val="clear" w:color="auto" w:fill="FFFFFF"/>
          </w:tcPr>
          <w:p w:rsidR="00E30A5D" w:rsidRPr="006C5E40" w:rsidRDefault="00E30A5D" w:rsidP="00AE2426">
            <w:pPr>
              <w:suppressAutoHyphens/>
              <w:jc w:val="center"/>
              <w:rPr>
                <w:rFonts w:ascii="Times New Roman" w:hAnsi="Times New Roman"/>
                <w:b/>
                <w:bCs/>
                <w:sz w:val="20"/>
                <w:szCs w:val="20"/>
              </w:rPr>
            </w:pPr>
            <w:r w:rsidRPr="006C5E40">
              <w:rPr>
                <w:rFonts w:ascii="Times New Roman" w:hAnsi="Times New Roman"/>
                <w:b/>
                <w:bCs/>
                <w:sz w:val="20"/>
                <w:szCs w:val="20"/>
              </w:rPr>
              <w:t>Наименование разделов и тем</w:t>
            </w: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
                <w:bCs/>
                <w:sz w:val="20"/>
                <w:szCs w:val="20"/>
              </w:rPr>
              <w:t xml:space="preserve">Содержание учебного материала, лабораторные и практические работы, самостоятельная работа </w:t>
            </w:r>
            <w:proofErr w:type="gramStart"/>
            <w:r w:rsidRPr="006C5E40">
              <w:rPr>
                <w:rFonts w:ascii="Times New Roman" w:hAnsi="Times New Roman"/>
                <w:b/>
                <w:bCs/>
                <w:sz w:val="20"/>
                <w:szCs w:val="20"/>
              </w:rPr>
              <w:t>обучающихся</w:t>
            </w:r>
            <w:proofErr w:type="gramEnd"/>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Объем часов</w:t>
            </w:r>
          </w:p>
        </w:tc>
        <w:tc>
          <w:tcPr>
            <w:tcW w:w="176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Коды компетенций, формированию которых способствует элемент программы</w:t>
            </w:r>
          </w:p>
        </w:tc>
      </w:tr>
      <w:tr w:rsidR="00E30A5D" w:rsidRPr="006C5E40" w:rsidTr="006C5E40">
        <w:trPr>
          <w:trHeight w:val="20"/>
        </w:trPr>
        <w:tc>
          <w:tcPr>
            <w:tcW w:w="2879"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1</w:t>
            </w: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2</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3</w:t>
            </w:r>
          </w:p>
        </w:tc>
        <w:tc>
          <w:tcPr>
            <w:tcW w:w="176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r>
      <w:tr w:rsidR="00E30A5D" w:rsidRPr="006C5E40" w:rsidTr="006C5E40">
        <w:trPr>
          <w:trHeight w:val="479"/>
        </w:trPr>
        <w:tc>
          <w:tcPr>
            <w:tcW w:w="2879"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Раздел 1</w:t>
            </w: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Основные понятия и методы линейной алгебры</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color w:val="000000"/>
                <w:sz w:val="20"/>
                <w:szCs w:val="20"/>
              </w:rPr>
              <w:t>8</w:t>
            </w:r>
          </w:p>
        </w:tc>
        <w:tc>
          <w:tcPr>
            <w:tcW w:w="1760" w:type="dxa"/>
            <w:shd w:val="clear" w:color="auto" w:fill="FFFFFF"/>
          </w:tcPr>
          <w:p w:rsidR="00E30A5D" w:rsidRPr="006C5E40" w:rsidRDefault="00E30A5D" w:rsidP="00AE2426">
            <w:pPr>
              <w:suppressAutoHyphens/>
              <w:spacing w:after="0" w:line="240" w:lineRule="auto"/>
              <w:jc w:val="center"/>
              <w:rPr>
                <w:rFonts w:ascii="Times New Roman" w:hAnsi="Times New Roman"/>
                <w:iCs/>
                <w:sz w:val="20"/>
                <w:szCs w:val="20"/>
                <w:lang w:val="en-US"/>
              </w:rPr>
            </w:pPr>
            <w:r w:rsidRPr="006C5E40">
              <w:rPr>
                <w:rFonts w:ascii="Times New Roman" w:hAnsi="Times New Roman"/>
                <w:iCs/>
                <w:sz w:val="20"/>
                <w:szCs w:val="20"/>
              </w:rPr>
              <w:t xml:space="preserve">ОК 01 – </w:t>
            </w:r>
            <w:r w:rsidRPr="006C5E40">
              <w:rPr>
                <w:rFonts w:ascii="Times New Roman" w:hAnsi="Times New Roman"/>
                <w:iCs/>
                <w:sz w:val="20"/>
                <w:szCs w:val="20"/>
                <w:lang w:val="en-US"/>
              </w:rPr>
              <w:t>07</w:t>
            </w:r>
          </w:p>
          <w:p w:rsidR="00E30A5D" w:rsidRPr="006C5E40" w:rsidRDefault="00E30A5D" w:rsidP="006C5E40">
            <w:pPr>
              <w:suppressAutoHyphens/>
              <w:spacing w:after="0" w:line="240" w:lineRule="auto"/>
              <w:jc w:val="center"/>
              <w:rPr>
                <w:rFonts w:ascii="Times New Roman" w:hAnsi="Times New Roman"/>
                <w:sz w:val="20"/>
                <w:szCs w:val="20"/>
              </w:rPr>
            </w:pPr>
            <w:r w:rsidRPr="006C5E40">
              <w:rPr>
                <w:rFonts w:ascii="Times New Roman" w:hAnsi="Times New Roman"/>
                <w:iCs/>
                <w:sz w:val="20"/>
                <w:szCs w:val="20"/>
              </w:rPr>
              <w:t>ОК 09</w:t>
            </w:r>
          </w:p>
        </w:tc>
      </w:tr>
      <w:tr w:rsidR="00E30A5D" w:rsidRPr="006C5E40" w:rsidTr="006C5E40">
        <w:trPr>
          <w:trHeight w:val="20"/>
        </w:trPr>
        <w:tc>
          <w:tcPr>
            <w:tcW w:w="2879" w:type="dxa"/>
            <w:vMerge w:val="restart"/>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Тема 1.1</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Основные понятия линейной алгебры</w:t>
            </w:r>
            <w:proofErr w:type="gramStart"/>
            <w:r w:rsidRPr="006C5E40">
              <w:rPr>
                <w:rFonts w:ascii="Times New Roman" w:hAnsi="Times New Roman"/>
                <w:b/>
                <w:bCs/>
                <w:sz w:val="20"/>
                <w:szCs w:val="20"/>
              </w:rPr>
              <w:t xml:space="preserve"> .</w:t>
            </w:r>
            <w:proofErr w:type="gramEnd"/>
            <w:r w:rsidRPr="006C5E40">
              <w:rPr>
                <w:rFonts w:ascii="Times New Roman" w:hAnsi="Times New Roman"/>
                <w:b/>
                <w:bCs/>
                <w:sz w:val="20"/>
                <w:szCs w:val="20"/>
              </w:rPr>
              <w:t xml:space="preserve"> Методы решения систем линейных алгебраических уравнений</w:t>
            </w:r>
          </w:p>
        </w:tc>
        <w:tc>
          <w:tcPr>
            <w:tcW w:w="9562" w:type="dxa"/>
            <w:shd w:val="clear" w:color="auto" w:fill="FFFFFF"/>
          </w:tcPr>
          <w:p w:rsidR="00E30A5D" w:rsidRPr="006C5E40" w:rsidRDefault="00E30A5D" w:rsidP="00AE2426">
            <w:pPr>
              <w:rPr>
                <w:rFonts w:ascii="Times New Roman" w:hAnsi="Times New Roman"/>
                <w:bCs/>
                <w:sz w:val="20"/>
                <w:szCs w:val="20"/>
              </w:rPr>
            </w:pPr>
            <w:r w:rsidRPr="006C5E40">
              <w:rPr>
                <w:rFonts w:ascii="Times New Roman" w:hAnsi="Times New Roman"/>
                <w:b/>
                <w:bCs/>
                <w:sz w:val="20"/>
                <w:szCs w:val="20"/>
              </w:rPr>
              <w:t>Содержание учебного материала</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sz w:val="20"/>
                <w:szCs w:val="20"/>
                <w:highlight w:val="yellow"/>
              </w:rPr>
            </w:pPr>
            <w:r w:rsidRPr="006C5E40">
              <w:rPr>
                <w:rFonts w:ascii="Times New Roman" w:hAnsi="Times New Roman"/>
                <w:b/>
                <w:bCs/>
                <w:color w:val="000000"/>
                <w:sz w:val="20"/>
                <w:szCs w:val="20"/>
              </w:rPr>
              <w:t>8</w:t>
            </w:r>
          </w:p>
        </w:tc>
        <w:tc>
          <w:tcPr>
            <w:tcW w:w="176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20"/>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2835"/>
              </w:tabs>
              <w:spacing w:after="0" w:line="240" w:lineRule="auto"/>
              <w:rPr>
                <w:rFonts w:ascii="Times New Roman" w:hAnsi="Times New Roman"/>
                <w:sz w:val="20"/>
                <w:szCs w:val="20"/>
              </w:rPr>
            </w:pPr>
            <w:r w:rsidRPr="006C5E40">
              <w:rPr>
                <w:rFonts w:ascii="Times New Roman" w:hAnsi="Times New Roman"/>
                <w:sz w:val="20"/>
                <w:szCs w:val="20"/>
              </w:rPr>
              <w:t>Введение. Связь математики с общепрофессиональными  дисциплинами.</w:t>
            </w:r>
          </w:p>
          <w:p w:rsidR="00E30A5D" w:rsidRPr="006C5E40" w:rsidRDefault="00E30A5D" w:rsidP="00AE2426">
            <w:pPr>
              <w:tabs>
                <w:tab w:val="left" w:pos="2835"/>
              </w:tabs>
              <w:spacing w:after="0" w:line="240" w:lineRule="auto"/>
              <w:rPr>
                <w:rFonts w:ascii="Times New Roman" w:hAnsi="Times New Roman"/>
                <w:sz w:val="20"/>
                <w:szCs w:val="20"/>
              </w:rPr>
            </w:pPr>
            <w:r w:rsidRPr="006C5E40">
              <w:rPr>
                <w:rFonts w:ascii="Times New Roman" w:hAnsi="Times New Roman"/>
                <w:sz w:val="20"/>
                <w:szCs w:val="20"/>
              </w:rPr>
              <w:t xml:space="preserve">Системы линейных уравнений с двумя неизвестными. </w:t>
            </w:r>
          </w:p>
          <w:p w:rsidR="00E30A5D" w:rsidRPr="006C5E40" w:rsidRDefault="00E30A5D" w:rsidP="00AE2426">
            <w:pPr>
              <w:tabs>
                <w:tab w:val="left" w:pos="2835"/>
              </w:tabs>
              <w:spacing w:after="0" w:line="240" w:lineRule="auto"/>
              <w:rPr>
                <w:rFonts w:ascii="Times New Roman" w:hAnsi="Times New Roman"/>
                <w:sz w:val="20"/>
                <w:szCs w:val="20"/>
              </w:rPr>
            </w:pPr>
            <w:r w:rsidRPr="006C5E40">
              <w:rPr>
                <w:rFonts w:ascii="Times New Roman" w:hAnsi="Times New Roman"/>
                <w:sz w:val="20"/>
                <w:szCs w:val="20"/>
              </w:rPr>
              <w:t>Определители II и III порядка и их свойства.</w:t>
            </w:r>
          </w:p>
          <w:p w:rsidR="00E30A5D" w:rsidRPr="006C5E40" w:rsidRDefault="00E30A5D" w:rsidP="00AE2426">
            <w:pPr>
              <w:tabs>
                <w:tab w:val="left" w:pos="2835"/>
              </w:tabs>
              <w:spacing w:after="0" w:line="240" w:lineRule="auto"/>
              <w:rPr>
                <w:rFonts w:ascii="Times New Roman" w:hAnsi="Times New Roman"/>
                <w:sz w:val="20"/>
                <w:szCs w:val="20"/>
              </w:rPr>
            </w:pPr>
          </w:p>
          <w:p w:rsidR="00E30A5D" w:rsidRPr="006C5E40" w:rsidRDefault="00E30A5D" w:rsidP="00AE2426">
            <w:pPr>
              <w:tabs>
                <w:tab w:val="left" w:pos="2835"/>
              </w:tabs>
              <w:spacing w:after="0" w:line="240" w:lineRule="auto"/>
              <w:rPr>
                <w:rFonts w:ascii="Times New Roman" w:hAnsi="Times New Roman"/>
                <w:sz w:val="20"/>
                <w:szCs w:val="20"/>
              </w:rPr>
            </w:pPr>
            <w:r w:rsidRPr="006C5E40">
              <w:rPr>
                <w:rFonts w:ascii="Times New Roman" w:hAnsi="Times New Roman"/>
                <w:sz w:val="20"/>
                <w:szCs w:val="20"/>
              </w:rPr>
              <w:t xml:space="preserve">Действия с матрицами. Решение системы линейных уравнений по формулам Крамера. </w:t>
            </w:r>
          </w:p>
          <w:p w:rsidR="00E30A5D" w:rsidRPr="006C5E40" w:rsidRDefault="00E30A5D" w:rsidP="00AE2426">
            <w:pPr>
              <w:tabs>
                <w:tab w:val="left" w:pos="2835"/>
              </w:tabs>
              <w:spacing w:after="0" w:line="240" w:lineRule="auto"/>
              <w:rPr>
                <w:rFonts w:ascii="Times New Roman" w:hAnsi="Times New Roman"/>
                <w:sz w:val="20"/>
                <w:szCs w:val="20"/>
              </w:rPr>
            </w:pPr>
            <w:r w:rsidRPr="006C5E40">
              <w:rPr>
                <w:rFonts w:ascii="Times New Roman" w:hAnsi="Times New Roman"/>
                <w:sz w:val="20"/>
                <w:szCs w:val="20"/>
              </w:rPr>
              <w:t>Решение системы линейных уравнений методом Гаусса.</w:t>
            </w:r>
          </w:p>
          <w:p w:rsidR="00E30A5D" w:rsidRPr="006C5E40" w:rsidRDefault="00E30A5D" w:rsidP="00AE2426">
            <w:pPr>
              <w:tabs>
                <w:tab w:val="left" w:pos="2835"/>
              </w:tabs>
              <w:spacing w:after="0" w:line="240" w:lineRule="auto"/>
              <w:rPr>
                <w:rFonts w:ascii="Times New Roman" w:hAnsi="Times New Roman"/>
                <w:sz w:val="20"/>
                <w:szCs w:val="20"/>
              </w:rPr>
            </w:pPr>
            <w:r w:rsidRPr="006C5E40">
              <w:rPr>
                <w:rFonts w:ascii="Times New Roman" w:hAnsi="Times New Roman"/>
                <w:sz w:val="20"/>
                <w:szCs w:val="20"/>
              </w:rPr>
              <w:t xml:space="preserve">Решение </w:t>
            </w:r>
            <w:r w:rsidRPr="006C5E40">
              <w:rPr>
                <w:rFonts w:ascii="Times New Roman" w:hAnsi="Times New Roman"/>
                <w:bCs/>
                <w:sz w:val="20"/>
                <w:szCs w:val="20"/>
              </w:rPr>
              <w:t>систем линейных уравнений со многими  неизвестными.</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sz w:val="20"/>
                <w:szCs w:val="20"/>
              </w:rPr>
            </w:pPr>
            <w:r w:rsidRPr="006C5E40">
              <w:rPr>
                <w:rFonts w:ascii="Times New Roman" w:hAnsi="Times New Roman"/>
                <w:bCs/>
                <w:color w:val="000000"/>
                <w:sz w:val="20"/>
                <w:szCs w:val="20"/>
              </w:rPr>
              <w:t>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sz w:val="20"/>
                <w:szCs w:val="20"/>
              </w:rPr>
            </w:pP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sz w:val="20"/>
                <w:szCs w:val="20"/>
              </w:rPr>
            </w:pPr>
            <w:r w:rsidRPr="006C5E40">
              <w:rPr>
                <w:rFonts w:ascii="Times New Roman" w:hAnsi="Times New Roman"/>
                <w:bCs/>
                <w:color w:val="000000"/>
                <w:sz w:val="20"/>
                <w:szCs w:val="20"/>
              </w:rPr>
              <w:t>2</w:t>
            </w:r>
          </w:p>
          <w:p w:rsidR="00E30A5D" w:rsidRPr="006C5E40" w:rsidRDefault="00E30A5D" w:rsidP="006C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sz w:val="20"/>
                <w:szCs w:val="20"/>
                <w:highlight w:val="yellow"/>
              </w:rPr>
            </w:pPr>
            <w:r w:rsidRPr="006C5E40">
              <w:rPr>
                <w:rFonts w:ascii="Times New Roman" w:hAnsi="Times New Roman"/>
                <w:bCs/>
                <w:color w:val="000000"/>
                <w:sz w:val="20"/>
                <w:szCs w:val="20"/>
              </w:rPr>
              <w:t>2</w:t>
            </w:r>
          </w:p>
        </w:tc>
        <w:tc>
          <w:tcPr>
            <w:tcW w:w="176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20"/>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В том числе,  практических занятий</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sz w:val="20"/>
                <w:szCs w:val="20"/>
                <w:highlight w:val="yellow"/>
              </w:rPr>
            </w:pPr>
            <w:r w:rsidRPr="006C5E40">
              <w:rPr>
                <w:rFonts w:ascii="Times New Roman" w:hAnsi="Times New Roman"/>
                <w:b/>
                <w:bCs/>
                <w:color w:val="000000"/>
                <w:sz w:val="20"/>
                <w:szCs w:val="20"/>
              </w:rPr>
              <w:t>2</w:t>
            </w:r>
          </w:p>
        </w:tc>
        <w:tc>
          <w:tcPr>
            <w:tcW w:w="176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20"/>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2835"/>
              </w:tabs>
              <w:spacing w:after="0" w:line="240" w:lineRule="auto"/>
              <w:rPr>
                <w:rFonts w:ascii="Times New Roman" w:hAnsi="Times New Roman"/>
                <w:sz w:val="20"/>
                <w:szCs w:val="20"/>
              </w:rPr>
            </w:pPr>
            <w:r w:rsidRPr="006C5E40">
              <w:rPr>
                <w:rFonts w:ascii="Times New Roman" w:hAnsi="Times New Roman"/>
                <w:sz w:val="20"/>
                <w:szCs w:val="20"/>
              </w:rPr>
              <w:t xml:space="preserve">Действия с матрицами. Решение системы линейных уравнений по формулам Крамера. </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sz w:val="20"/>
                <w:szCs w:val="20"/>
                <w:highlight w:val="yellow"/>
              </w:rPr>
            </w:pPr>
            <w:r w:rsidRPr="006C5E40">
              <w:rPr>
                <w:rFonts w:ascii="Times New Roman" w:hAnsi="Times New Roman"/>
                <w:bCs/>
                <w:color w:val="000000"/>
                <w:sz w:val="20"/>
                <w:szCs w:val="20"/>
              </w:rPr>
              <w:t>2</w:t>
            </w:r>
          </w:p>
        </w:tc>
        <w:tc>
          <w:tcPr>
            <w:tcW w:w="176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20"/>
        </w:trPr>
        <w:tc>
          <w:tcPr>
            <w:tcW w:w="2879"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Раздел 2</w:t>
            </w: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6C5E40">
              <w:rPr>
                <w:rFonts w:ascii="Times New Roman" w:hAnsi="Times New Roman"/>
                <w:b/>
                <w:bCs/>
                <w:sz w:val="20"/>
                <w:szCs w:val="20"/>
              </w:rPr>
              <w:t>Основы дискретной математики</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sz w:val="20"/>
                <w:szCs w:val="20"/>
              </w:rPr>
            </w:pPr>
            <w:r w:rsidRPr="006C5E40">
              <w:rPr>
                <w:rFonts w:ascii="Times New Roman" w:hAnsi="Times New Roman"/>
                <w:b/>
                <w:bCs/>
                <w:color w:val="000000"/>
                <w:sz w:val="20"/>
                <w:szCs w:val="20"/>
              </w:rPr>
              <w:t>10</w:t>
            </w:r>
          </w:p>
        </w:tc>
        <w:tc>
          <w:tcPr>
            <w:tcW w:w="1760" w:type="dxa"/>
            <w:shd w:val="clear" w:color="auto" w:fill="auto"/>
          </w:tcPr>
          <w:p w:rsidR="00E30A5D" w:rsidRPr="006C5E40" w:rsidRDefault="00E30A5D" w:rsidP="00AE2426">
            <w:pPr>
              <w:suppressAutoHyphens/>
              <w:spacing w:after="0" w:line="240" w:lineRule="auto"/>
              <w:jc w:val="center"/>
              <w:rPr>
                <w:rFonts w:ascii="Times New Roman" w:hAnsi="Times New Roman"/>
                <w:iCs/>
                <w:sz w:val="20"/>
                <w:szCs w:val="20"/>
                <w:lang w:val="en-US"/>
              </w:rPr>
            </w:pPr>
            <w:r w:rsidRPr="006C5E40">
              <w:rPr>
                <w:rFonts w:ascii="Times New Roman" w:hAnsi="Times New Roman"/>
                <w:iCs/>
                <w:sz w:val="20"/>
                <w:szCs w:val="20"/>
              </w:rPr>
              <w:t xml:space="preserve">ОК 01 – </w:t>
            </w:r>
            <w:r w:rsidRPr="006C5E40">
              <w:rPr>
                <w:rFonts w:ascii="Times New Roman" w:hAnsi="Times New Roman"/>
                <w:iCs/>
                <w:sz w:val="20"/>
                <w:szCs w:val="20"/>
                <w:lang w:val="en-US"/>
              </w:rPr>
              <w:t>07</w:t>
            </w:r>
          </w:p>
          <w:p w:rsidR="00E30A5D" w:rsidRPr="006C5E40" w:rsidRDefault="00E30A5D" w:rsidP="006C5E40">
            <w:pPr>
              <w:suppressAutoHyphens/>
              <w:spacing w:after="0" w:line="240" w:lineRule="auto"/>
              <w:jc w:val="center"/>
              <w:rPr>
                <w:rFonts w:ascii="Times New Roman" w:hAnsi="Times New Roman"/>
                <w:bCs/>
                <w:sz w:val="20"/>
                <w:szCs w:val="20"/>
              </w:rPr>
            </w:pPr>
            <w:r w:rsidRPr="006C5E40">
              <w:rPr>
                <w:rFonts w:ascii="Times New Roman" w:hAnsi="Times New Roman"/>
                <w:iCs/>
                <w:sz w:val="20"/>
                <w:szCs w:val="20"/>
              </w:rPr>
              <w:t>ОК 09</w:t>
            </w:r>
          </w:p>
        </w:tc>
      </w:tr>
      <w:tr w:rsidR="00E30A5D" w:rsidRPr="006C5E40" w:rsidTr="006C5E40">
        <w:trPr>
          <w:trHeight w:val="364"/>
        </w:trPr>
        <w:tc>
          <w:tcPr>
            <w:tcW w:w="2879" w:type="dxa"/>
            <w:vMerge w:val="restart"/>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Тема 2.1 Операции с множествами. Основные понятия теории графов</w:t>
            </w: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Содержание учебного материала</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sz w:val="20"/>
                <w:szCs w:val="20"/>
                <w:highlight w:val="yellow"/>
                <w:lang w:val="en-US"/>
              </w:rPr>
            </w:pPr>
            <w:r w:rsidRPr="006C5E40">
              <w:rPr>
                <w:rFonts w:ascii="Times New Roman" w:hAnsi="Times New Roman"/>
                <w:b/>
                <w:bCs/>
                <w:color w:val="000000"/>
                <w:sz w:val="20"/>
                <w:szCs w:val="20"/>
                <w:lang w:val="en-US"/>
              </w:rPr>
              <w:t>6</w:t>
            </w:r>
          </w:p>
        </w:tc>
        <w:tc>
          <w:tcPr>
            <w:tcW w:w="176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909"/>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c>
          <w:tcPr>
            <w:tcW w:w="9562" w:type="dxa"/>
            <w:shd w:val="clear" w:color="auto" w:fill="FFFFFF"/>
          </w:tcPr>
          <w:p w:rsidR="00E30A5D" w:rsidRPr="006C5E40" w:rsidRDefault="00E30A5D" w:rsidP="00AE2426">
            <w:pPr>
              <w:tabs>
                <w:tab w:val="left" w:pos="2835"/>
              </w:tabs>
              <w:spacing w:after="0" w:line="240" w:lineRule="auto"/>
              <w:rPr>
                <w:rFonts w:ascii="Times New Roman" w:hAnsi="Times New Roman"/>
                <w:sz w:val="20"/>
                <w:szCs w:val="20"/>
              </w:rPr>
            </w:pPr>
            <w:r w:rsidRPr="006C5E40">
              <w:rPr>
                <w:rFonts w:ascii="Times New Roman" w:hAnsi="Times New Roman"/>
                <w:sz w:val="20"/>
                <w:szCs w:val="20"/>
              </w:rPr>
              <w:t>Элементы и множества. Операции над множествами и их свойства.</w:t>
            </w:r>
            <w:r w:rsidRPr="006C5E40">
              <w:rPr>
                <w:rFonts w:ascii="Times New Roman" w:hAnsi="Times New Roman"/>
                <w:sz w:val="20"/>
                <w:szCs w:val="20"/>
              </w:rPr>
              <w:br/>
              <w:t>Графы. Элементы графов. Виды графов и операции над ними.</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sz w:val="20"/>
                <w:szCs w:val="20"/>
              </w:rPr>
            </w:pPr>
            <w:r w:rsidRPr="006C5E40">
              <w:rPr>
                <w:rFonts w:ascii="Times New Roman" w:hAnsi="Times New Roman"/>
                <w:bCs/>
                <w:color w:val="000000"/>
                <w:sz w:val="20"/>
                <w:szCs w:val="20"/>
                <w:lang w:val="en-US"/>
              </w:rPr>
              <w:t>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sz w:val="20"/>
                <w:szCs w:val="20"/>
              </w:rPr>
            </w:pPr>
            <w:r w:rsidRPr="006C5E40">
              <w:rPr>
                <w:rFonts w:ascii="Times New Roman" w:hAnsi="Times New Roman"/>
                <w:bCs/>
                <w:color w:val="000000"/>
                <w:sz w:val="20"/>
                <w:szCs w:val="20"/>
              </w:rPr>
              <w:t>2</w:t>
            </w:r>
          </w:p>
        </w:tc>
        <w:tc>
          <w:tcPr>
            <w:tcW w:w="176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736"/>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2835"/>
              </w:tabs>
              <w:spacing w:after="0" w:line="240" w:lineRule="auto"/>
              <w:rPr>
                <w:rFonts w:ascii="Times New Roman" w:hAnsi="Times New Roman"/>
                <w:b/>
                <w:sz w:val="20"/>
                <w:szCs w:val="20"/>
              </w:rPr>
            </w:pPr>
            <w:r w:rsidRPr="006C5E40">
              <w:rPr>
                <w:rFonts w:ascii="Times New Roman" w:hAnsi="Times New Roman"/>
                <w:b/>
                <w:sz w:val="20"/>
                <w:szCs w:val="20"/>
              </w:rPr>
              <w:t>В том числе,  практических занятий</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sz w:val="20"/>
                <w:szCs w:val="20"/>
              </w:rPr>
            </w:pPr>
            <w:r w:rsidRPr="006C5E40">
              <w:rPr>
                <w:rFonts w:ascii="Times New Roman" w:hAnsi="Times New Roman"/>
                <w:b/>
                <w:bCs/>
                <w:color w:val="000000"/>
                <w:sz w:val="20"/>
                <w:szCs w:val="20"/>
              </w:rPr>
              <w:t>2</w:t>
            </w:r>
          </w:p>
        </w:tc>
        <w:tc>
          <w:tcPr>
            <w:tcW w:w="176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20"/>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2835"/>
              </w:tabs>
              <w:spacing w:after="0" w:line="240" w:lineRule="auto"/>
              <w:rPr>
                <w:rFonts w:ascii="Times New Roman" w:hAnsi="Times New Roman"/>
                <w:sz w:val="20"/>
                <w:szCs w:val="20"/>
              </w:rPr>
            </w:pPr>
            <w:r w:rsidRPr="006C5E40">
              <w:rPr>
                <w:rFonts w:ascii="Times New Roman" w:hAnsi="Times New Roman"/>
                <w:sz w:val="20"/>
                <w:szCs w:val="20"/>
              </w:rPr>
              <w:t>Построение графов. Решение задач c использованием графов.</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sz w:val="20"/>
                <w:szCs w:val="20"/>
              </w:rPr>
            </w:pPr>
            <w:r w:rsidRPr="006C5E40">
              <w:rPr>
                <w:rFonts w:ascii="Times New Roman" w:hAnsi="Times New Roman"/>
                <w:bCs/>
                <w:color w:val="000000"/>
                <w:sz w:val="20"/>
                <w:szCs w:val="20"/>
              </w:rPr>
              <w:t>2</w:t>
            </w:r>
          </w:p>
        </w:tc>
        <w:tc>
          <w:tcPr>
            <w:tcW w:w="176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328"/>
        </w:trPr>
        <w:tc>
          <w:tcPr>
            <w:tcW w:w="2879" w:type="dxa"/>
            <w:vMerge w:val="restart"/>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Тема 2.2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Основные понятия Комбинаторики</w:t>
            </w: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Содержание учебного материала</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sz w:val="20"/>
                <w:szCs w:val="20"/>
                <w:lang w:val="en-US"/>
              </w:rPr>
            </w:pPr>
            <w:r w:rsidRPr="006C5E40">
              <w:rPr>
                <w:rFonts w:ascii="Times New Roman" w:hAnsi="Times New Roman"/>
                <w:b/>
                <w:bCs/>
                <w:color w:val="000000"/>
                <w:sz w:val="20"/>
                <w:szCs w:val="20"/>
                <w:lang w:val="en-US"/>
              </w:rPr>
              <w:t>4</w:t>
            </w:r>
          </w:p>
        </w:tc>
        <w:tc>
          <w:tcPr>
            <w:tcW w:w="1760" w:type="dxa"/>
            <w:vMerge w:val="restart"/>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480"/>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0"/>
              <w:rPr>
                <w:rFonts w:ascii="Times New Roman" w:hAnsi="Times New Roman"/>
                <w:b/>
                <w:bCs/>
                <w:sz w:val="20"/>
                <w:szCs w:val="20"/>
              </w:rPr>
            </w:pPr>
            <w:r w:rsidRPr="006C5E40">
              <w:rPr>
                <w:rFonts w:ascii="Times New Roman" w:hAnsi="Times New Roman"/>
                <w:bCs/>
                <w:sz w:val="20"/>
                <w:szCs w:val="20"/>
              </w:rPr>
              <w:t>Обоснование основных понятий комбинаторики: факториал, перестановки, размещения, сочетания.</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sz w:val="20"/>
                <w:szCs w:val="20"/>
                <w:lang w:val="en-US"/>
              </w:rPr>
            </w:pPr>
            <w:r w:rsidRPr="006C5E40">
              <w:rPr>
                <w:rFonts w:ascii="Times New Roman" w:hAnsi="Times New Roman"/>
                <w:bCs/>
                <w:color w:val="000000"/>
                <w:sz w:val="20"/>
                <w:szCs w:val="20"/>
                <w:lang w:val="en-US"/>
              </w:rPr>
              <w:t>2</w:t>
            </w:r>
          </w:p>
        </w:tc>
        <w:tc>
          <w:tcPr>
            <w:tcW w:w="1760"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20"/>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В том числе,  практических занятий</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sz w:val="20"/>
                <w:szCs w:val="20"/>
              </w:rPr>
            </w:pPr>
            <w:r w:rsidRPr="006C5E40">
              <w:rPr>
                <w:rFonts w:ascii="Times New Roman" w:hAnsi="Times New Roman"/>
                <w:b/>
                <w:bCs/>
                <w:color w:val="000000"/>
                <w:sz w:val="20"/>
                <w:szCs w:val="20"/>
              </w:rPr>
              <w:t>2</w:t>
            </w:r>
          </w:p>
        </w:tc>
        <w:tc>
          <w:tcPr>
            <w:tcW w:w="176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highlight w:val="darkGray"/>
              </w:rPr>
            </w:pPr>
          </w:p>
        </w:tc>
      </w:tr>
      <w:tr w:rsidR="00E30A5D" w:rsidRPr="006C5E40" w:rsidTr="006C5E40">
        <w:trPr>
          <w:trHeight w:val="20"/>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pStyle w:val="Style7"/>
              <w:widowControl/>
              <w:spacing w:line="240" w:lineRule="exact"/>
              <w:rPr>
                <w:sz w:val="20"/>
                <w:szCs w:val="20"/>
              </w:rPr>
            </w:pPr>
            <w:r w:rsidRPr="006C5E40">
              <w:rPr>
                <w:sz w:val="20"/>
                <w:szCs w:val="20"/>
              </w:rPr>
              <w:t>Решение задач на вычисление размещений, сочетаний, перестановок</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sz w:val="20"/>
                <w:szCs w:val="20"/>
              </w:rPr>
            </w:pPr>
            <w:r w:rsidRPr="006C5E40">
              <w:rPr>
                <w:rFonts w:ascii="Times New Roman" w:hAnsi="Times New Roman"/>
                <w:bCs/>
                <w:color w:val="000000"/>
                <w:sz w:val="20"/>
                <w:szCs w:val="20"/>
              </w:rPr>
              <w:t>2</w:t>
            </w:r>
          </w:p>
        </w:tc>
        <w:tc>
          <w:tcPr>
            <w:tcW w:w="176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highlight w:val="darkGray"/>
              </w:rPr>
            </w:pPr>
          </w:p>
        </w:tc>
      </w:tr>
      <w:tr w:rsidR="00E30A5D" w:rsidRPr="006C5E40" w:rsidTr="006C5E40">
        <w:trPr>
          <w:trHeight w:val="20"/>
        </w:trPr>
        <w:tc>
          <w:tcPr>
            <w:tcW w:w="2879"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
                <w:bCs/>
                <w:sz w:val="20"/>
                <w:szCs w:val="20"/>
              </w:rPr>
              <w:t>Раздел 3</w:t>
            </w:r>
          </w:p>
        </w:tc>
        <w:tc>
          <w:tcPr>
            <w:tcW w:w="9562" w:type="dxa"/>
            <w:shd w:val="clear" w:color="auto" w:fill="FFFFFF"/>
          </w:tcPr>
          <w:p w:rsidR="00E30A5D" w:rsidRPr="006C5E40" w:rsidRDefault="00E30A5D" w:rsidP="00AE2426">
            <w:pPr>
              <w:pStyle w:val="Style7"/>
              <w:widowControl/>
              <w:spacing w:line="240" w:lineRule="exact"/>
              <w:rPr>
                <w:b/>
                <w:bCs/>
                <w:sz w:val="20"/>
                <w:szCs w:val="20"/>
              </w:rPr>
            </w:pPr>
          </w:p>
          <w:p w:rsidR="00E30A5D" w:rsidRPr="006C5E40" w:rsidRDefault="00E30A5D" w:rsidP="00AE2426">
            <w:pPr>
              <w:pStyle w:val="Style7"/>
              <w:widowControl/>
              <w:spacing w:line="240" w:lineRule="exact"/>
              <w:rPr>
                <w:sz w:val="20"/>
                <w:szCs w:val="20"/>
              </w:rPr>
            </w:pPr>
            <w:r w:rsidRPr="006C5E40">
              <w:rPr>
                <w:b/>
                <w:bCs/>
                <w:sz w:val="20"/>
                <w:szCs w:val="20"/>
              </w:rPr>
              <w:t>Основы теории вероятностей, математической статистики</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sz w:val="20"/>
                <w:szCs w:val="20"/>
              </w:rPr>
            </w:pPr>
            <w:r w:rsidRPr="006C5E40">
              <w:rPr>
                <w:rFonts w:ascii="Times New Roman" w:hAnsi="Times New Roman"/>
                <w:b/>
                <w:bCs/>
                <w:color w:val="000000"/>
                <w:sz w:val="20"/>
                <w:szCs w:val="20"/>
              </w:rPr>
              <w:t>10</w:t>
            </w:r>
          </w:p>
        </w:tc>
        <w:tc>
          <w:tcPr>
            <w:tcW w:w="1760" w:type="dxa"/>
            <w:shd w:val="clear" w:color="auto" w:fill="FFFFFF"/>
          </w:tcPr>
          <w:p w:rsidR="00E30A5D" w:rsidRPr="006C5E40" w:rsidRDefault="00E30A5D" w:rsidP="00AE2426">
            <w:pPr>
              <w:suppressAutoHyphens/>
              <w:spacing w:after="0" w:line="240" w:lineRule="auto"/>
              <w:jc w:val="center"/>
              <w:rPr>
                <w:rFonts w:ascii="Times New Roman" w:hAnsi="Times New Roman"/>
                <w:iCs/>
                <w:sz w:val="20"/>
                <w:szCs w:val="20"/>
                <w:lang w:val="en-US"/>
              </w:rPr>
            </w:pPr>
            <w:r w:rsidRPr="006C5E40">
              <w:rPr>
                <w:rFonts w:ascii="Times New Roman" w:hAnsi="Times New Roman"/>
                <w:iCs/>
                <w:sz w:val="20"/>
                <w:szCs w:val="20"/>
              </w:rPr>
              <w:t xml:space="preserve">ОК 01 – </w:t>
            </w:r>
            <w:r w:rsidRPr="006C5E40">
              <w:rPr>
                <w:rFonts w:ascii="Times New Roman" w:hAnsi="Times New Roman"/>
                <w:iCs/>
                <w:sz w:val="20"/>
                <w:szCs w:val="20"/>
                <w:lang w:val="en-US"/>
              </w:rPr>
              <w:t>07</w:t>
            </w:r>
          </w:p>
          <w:p w:rsidR="00E30A5D" w:rsidRPr="006C5E40" w:rsidRDefault="00E30A5D" w:rsidP="006C5E40">
            <w:pPr>
              <w:suppressAutoHyphens/>
              <w:spacing w:after="0" w:line="240" w:lineRule="auto"/>
              <w:jc w:val="center"/>
              <w:rPr>
                <w:rFonts w:ascii="Times New Roman" w:hAnsi="Times New Roman"/>
                <w:bCs/>
                <w:sz w:val="20"/>
                <w:szCs w:val="20"/>
              </w:rPr>
            </w:pPr>
            <w:r w:rsidRPr="006C5E40">
              <w:rPr>
                <w:rFonts w:ascii="Times New Roman" w:hAnsi="Times New Roman"/>
                <w:iCs/>
                <w:sz w:val="20"/>
                <w:szCs w:val="20"/>
              </w:rPr>
              <w:t>ОК 09</w:t>
            </w:r>
          </w:p>
        </w:tc>
      </w:tr>
      <w:tr w:rsidR="00E30A5D" w:rsidRPr="006C5E40" w:rsidTr="006C5E40">
        <w:trPr>
          <w:trHeight w:val="360"/>
        </w:trPr>
        <w:tc>
          <w:tcPr>
            <w:tcW w:w="2879" w:type="dxa"/>
            <w:vMerge w:val="restart"/>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Тема 3.1</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Основные понятия теории вероятности и математической статистики.</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Содержание учебного материала</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sz w:val="20"/>
                <w:szCs w:val="20"/>
              </w:rPr>
            </w:pPr>
            <w:r w:rsidRPr="006C5E40">
              <w:rPr>
                <w:rFonts w:ascii="Times New Roman" w:hAnsi="Times New Roman"/>
                <w:b/>
                <w:bCs/>
                <w:color w:val="000000"/>
                <w:sz w:val="20"/>
                <w:szCs w:val="20"/>
              </w:rPr>
              <w:t>6</w:t>
            </w:r>
          </w:p>
        </w:tc>
        <w:tc>
          <w:tcPr>
            <w:tcW w:w="1760" w:type="dxa"/>
            <w:vMerge w:val="restart"/>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695"/>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0"/>
              <w:rPr>
                <w:rFonts w:ascii="Times New Roman" w:hAnsi="Times New Roman"/>
                <w:bCs/>
                <w:sz w:val="20"/>
                <w:szCs w:val="20"/>
              </w:rPr>
            </w:pPr>
            <w:r w:rsidRPr="006C5E40">
              <w:rPr>
                <w:rFonts w:ascii="Times New Roman" w:hAnsi="Times New Roman"/>
                <w:bCs/>
                <w:sz w:val="20"/>
                <w:szCs w:val="20"/>
              </w:rPr>
              <w:t>Классическое определение вероятности события. Решение простейших задач на определение вероятности.</w:t>
            </w:r>
            <w:r w:rsidRPr="006C5E40">
              <w:rPr>
                <w:rFonts w:ascii="Times New Roman" w:hAnsi="Times New Roman"/>
                <w:bCs/>
                <w:sz w:val="20"/>
                <w:szCs w:val="20"/>
              </w:rPr>
              <w:br/>
              <w:t>Теоремы сложения и умножения вероятностей. Решение задач на определение вероятности.</w:t>
            </w:r>
          </w:p>
        </w:tc>
        <w:tc>
          <w:tcPr>
            <w:tcW w:w="1240" w:type="dxa"/>
            <w:shd w:val="clear" w:color="auto" w:fill="auto"/>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sz w:val="20"/>
                <w:szCs w:val="20"/>
              </w:rPr>
            </w:pPr>
            <w:r w:rsidRPr="006C5E40">
              <w:rPr>
                <w:rFonts w:ascii="Times New Roman" w:hAnsi="Times New Roman"/>
                <w:bCs/>
                <w:color w:val="000000"/>
                <w:sz w:val="20"/>
                <w:szCs w:val="20"/>
                <w:lang w:val="en-US"/>
              </w:rPr>
              <w:t>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sz w:val="20"/>
                <w:szCs w:val="20"/>
                <w:highlight w:val="yellow"/>
              </w:rPr>
            </w:pPr>
            <w:r w:rsidRPr="006C5E40">
              <w:rPr>
                <w:rFonts w:ascii="Times New Roman" w:hAnsi="Times New Roman"/>
                <w:bCs/>
                <w:color w:val="000000"/>
                <w:sz w:val="20"/>
                <w:szCs w:val="20"/>
              </w:rPr>
              <w:t>2</w:t>
            </w:r>
          </w:p>
        </w:tc>
        <w:tc>
          <w:tcPr>
            <w:tcW w:w="1760"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20"/>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В том числе,  практических занятий</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sz w:val="20"/>
                <w:szCs w:val="20"/>
              </w:rPr>
            </w:pPr>
            <w:r w:rsidRPr="006C5E40">
              <w:rPr>
                <w:rFonts w:ascii="Times New Roman" w:hAnsi="Times New Roman"/>
                <w:b/>
                <w:bCs/>
                <w:color w:val="000000"/>
                <w:sz w:val="20"/>
                <w:szCs w:val="20"/>
              </w:rPr>
              <w:t>2</w:t>
            </w:r>
          </w:p>
        </w:tc>
        <w:tc>
          <w:tcPr>
            <w:tcW w:w="176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highlight w:val="lightGray"/>
              </w:rPr>
            </w:pPr>
          </w:p>
        </w:tc>
      </w:tr>
      <w:tr w:rsidR="00E30A5D" w:rsidRPr="006C5E40" w:rsidTr="006C5E40">
        <w:trPr>
          <w:trHeight w:val="20"/>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0"/>
              <w:rPr>
                <w:rFonts w:ascii="Times New Roman" w:hAnsi="Times New Roman"/>
                <w:bCs/>
                <w:sz w:val="20"/>
                <w:szCs w:val="20"/>
              </w:rPr>
            </w:pPr>
            <w:r w:rsidRPr="006C5E40">
              <w:rPr>
                <w:rFonts w:ascii="Times New Roman" w:hAnsi="Times New Roman"/>
                <w:bCs/>
                <w:sz w:val="20"/>
                <w:szCs w:val="20"/>
              </w:rPr>
              <w:t xml:space="preserve">Решение простейших задач на определение вероятности с использованием теоремы сложения и умножения вероятностей </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sz w:val="20"/>
                <w:szCs w:val="20"/>
              </w:rPr>
            </w:pPr>
            <w:r w:rsidRPr="006C5E40">
              <w:rPr>
                <w:rFonts w:ascii="Times New Roman" w:hAnsi="Times New Roman"/>
                <w:bCs/>
                <w:color w:val="000000"/>
                <w:sz w:val="20"/>
                <w:szCs w:val="20"/>
              </w:rPr>
              <w:t>2</w:t>
            </w:r>
          </w:p>
        </w:tc>
        <w:tc>
          <w:tcPr>
            <w:tcW w:w="176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highlight w:val="lightGray"/>
              </w:rPr>
            </w:pPr>
          </w:p>
        </w:tc>
      </w:tr>
      <w:tr w:rsidR="00E30A5D" w:rsidRPr="006C5E40" w:rsidTr="006C5E40">
        <w:trPr>
          <w:trHeight w:val="280"/>
        </w:trPr>
        <w:tc>
          <w:tcPr>
            <w:tcW w:w="2879" w:type="dxa"/>
            <w:vMerge w:val="restart"/>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Тема 3.2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 xml:space="preserve"> Случайная величина, ее функция распределения. Математическое ожидание и дисперсия случайной величины</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0"/>
                <w:szCs w:val="20"/>
              </w:rPr>
            </w:pP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Содержание учебного материала</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sz w:val="20"/>
                <w:szCs w:val="20"/>
              </w:rPr>
            </w:pPr>
            <w:r w:rsidRPr="006C5E40">
              <w:rPr>
                <w:rFonts w:ascii="Times New Roman" w:hAnsi="Times New Roman"/>
                <w:b/>
                <w:bCs/>
                <w:color w:val="000000"/>
                <w:sz w:val="20"/>
                <w:szCs w:val="20"/>
              </w:rPr>
              <w:t>4</w:t>
            </w:r>
          </w:p>
        </w:tc>
        <w:tc>
          <w:tcPr>
            <w:tcW w:w="1760" w:type="dxa"/>
            <w:vMerge w:val="restart"/>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870"/>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0"/>
              <w:rPr>
                <w:rFonts w:ascii="Times New Roman" w:hAnsi="Times New Roman"/>
                <w:bCs/>
                <w:sz w:val="20"/>
                <w:szCs w:val="20"/>
              </w:rPr>
            </w:pPr>
            <w:r w:rsidRPr="006C5E40">
              <w:rPr>
                <w:rFonts w:ascii="Times New Roman" w:hAnsi="Times New Roman"/>
                <w:bCs/>
                <w:sz w:val="20"/>
                <w:szCs w:val="20"/>
              </w:rPr>
              <w:t>Случайная величина. Дискретная и непрерывная случайные величины. Математическое ожидание, дисперсия, среднее квадратическое отклонение</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sz w:val="20"/>
                <w:szCs w:val="20"/>
              </w:rPr>
            </w:pPr>
            <w:r w:rsidRPr="006C5E40">
              <w:rPr>
                <w:rFonts w:ascii="Times New Roman" w:hAnsi="Times New Roman"/>
                <w:bCs/>
                <w:color w:val="000000"/>
                <w:sz w:val="20"/>
                <w:szCs w:val="20"/>
              </w:rPr>
              <w:t>2</w:t>
            </w:r>
          </w:p>
        </w:tc>
        <w:tc>
          <w:tcPr>
            <w:tcW w:w="1760"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20"/>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В том числе,  практических занятий</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color w:val="000000"/>
                <w:sz w:val="20"/>
                <w:szCs w:val="20"/>
              </w:rPr>
            </w:pPr>
            <w:r w:rsidRPr="006C5E40">
              <w:rPr>
                <w:rFonts w:ascii="Times New Roman" w:hAnsi="Times New Roman"/>
                <w:b/>
                <w:bCs/>
                <w:color w:val="000000"/>
                <w:sz w:val="20"/>
                <w:szCs w:val="20"/>
              </w:rPr>
              <w:t>2</w:t>
            </w:r>
          </w:p>
        </w:tc>
        <w:tc>
          <w:tcPr>
            <w:tcW w:w="176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20"/>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0"/>
              <w:rPr>
                <w:rFonts w:ascii="Times New Roman" w:hAnsi="Times New Roman"/>
                <w:bCs/>
                <w:sz w:val="20"/>
                <w:szCs w:val="20"/>
              </w:rPr>
            </w:pPr>
            <w:r w:rsidRPr="006C5E40">
              <w:rPr>
                <w:rFonts w:ascii="Times New Roman" w:hAnsi="Times New Roman"/>
                <w:bCs/>
                <w:sz w:val="20"/>
                <w:szCs w:val="20"/>
              </w:rPr>
              <w:t>Построение распределения дискретной случайной величины по заданному условию.</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sz w:val="20"/>
                <w:szCs w:val="20"/>
              </w:rPr>
            </w:pPr>
            <w:r w:rsidRPr="006C5E40">
              <w:rPr>
                <w:rFonts w:ascii="Times New Roman" w:hAnsi="Times New Roman"/>
                <w:bCs/>
                <w:color w:val="000000"/>
                <w:sz w:val="20"/>
                <w:szCs w:val="20"/>
              </w:rPr>
              <w:t>2</w:t>
            </w:r>
          </w:p>
        </w:tc>
        <w:tc>
          <w:tcPr>
            <w:tcW w:w="176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356"/>
        </w:trPr>
        <w:tc>
          <w:tcPr>
            <w:tcW w:w="2879"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
                <w:bCs/>
                <w:sz w:val="20"/>
                <w:szCs w:val="20"/>
              </w:rPr>
              <w:t>Раздел 4</w:t>
            </w: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Математический анализ</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color w:val="000000"/>
                <w:sz w:val="20"/>
                <w:szCs w:val="20"/>
              </w:rPr>
            </w:pPr>
            <w:r w:rsidRPr="006C5E40">
              <w:rPr>
                <w:rFonts w:ascii="Times New Roman" w:hAnsi="Times New Roman"/>
                <w:b/>
                <w:bCs/>
                <w:color w:val="000000"/>
                <w:sz w:val="20"/>
                <w:szCs w:val="20"/>
              </w:rPr>
              <w:t>24</w:t>
            </w:r>
          </w:p>
        </w:tc>
        <w:tc>
          <w:tcPr>
            <w:tcW w:w="1760" w:type="dxa"/>
            <w:shd w:val="clear" w:color="auto" w:fill="FFFFFF"/>
          </w:tcPr>
          <w:p w:rsidR="00E30A5D" w:rsidRPr="006C5E40" w:rsidRDefault="00E30A5D" w:rsidP="00AE2426">
            <w:pPr>
              <w:suppressAutoHyphens/>
              <w:spacing w:after="0" w:line="240" w:lineRule="auto"/>
              <w:jc w:val="center"/>
              <w:rPr>
                <w:rFonts w:ascii="Times New Roman" w:hAnsi="Times New Roman"/>
                <w:iCs/>
                <w:sz w:val="20"/>
                <w:szCs w:val="20"/>
                <w:lang w:val="en-US"/>
              </w:rPr>
            </w:pPr>
            <w:r w:rsidRPr="006C5E40">
              <w:rPr>
                <w:rFonts w:ascii="Times New Roman" w:hAnsi="Times New Roman"/>
                <w:iCs/>
                <w:sz w:val="20"/>
                <w:szCs w:val="20"/>
              </w:rPr>
              <w:t xml:space="preserve">ОК 01 – </w:t>
            </w:r>
            <w:r w:rsidRPr="006C5E40">
              <w:rPr>
                <w:rFonts w:ascii="Times New Roman" w:hAnsi="Times New Roman"/>
                <w:iCs/>
                <w:sz w:val="20"/>
                <w:szCs w:val="20"/>
                <w:lang w:val="en-US"/>
              </w:rPr>
              <w:t>07</w:t>
            </w:r>
          </w:p>
          <w:p w:rsidR="00E30A5D" w:rsidRPr="006C5E40" w:rsidRDefault="00E30A5D" w:rsidP="006C5E40">
            <w:pPr>
              <w:suppressAutoHyphens/>
              <w:spacing w:after="0" w:line="240" w:lineRule="auto"/>
              <w:jc w:val="center"/>
              <w:rPr>
                <w:rFonts w:ascii="Times New Roman" w:hAnsi="Times New Roman"/>
                <w:sz w:val="20"/>
                <w:szCs w:val="20"/>
              </w:rPr>
            </w:pPr>
            <w:r w:rsidRPr="006C5E40">
              <w:rPr>
                <w:rFonts w:ascii="Times New Roman" w:hAnsi="Times New Roman"/>
                <w:iCs/>
                <w:sz w:val="20"/>
                <w:szCs w:val="20"/>
              </w:rPr>
              <w:t>ОК 09</w:t>
            </w:r>
          </w:p>
        </w:tc>
      </w:tr>
      <w:tr w:rsidR="00E30A5D" w:rsidRPr="006C5E40" w:rsidTr="006C5E40">
        <w:trPr>
          <w:trHeight w:val="543"/>
        </w:trPr>
        <w:tc>
          <w:tcPr>
            <w:tcW w:w="2879" w:type="dxa"/>
            <w:vMerge w:val="restart"/>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lastRenderedPageBreak/>
              <w:t>Тема 4.1</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Теория пределов</w:t>
            </w: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 xml:space="preserve">Содержание учебного материала  </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8</w:t>
            </w:r>
          </w:p>
        </w:tc>
        <w:tc>
          <w:tcPr>
            <w:tcW w:w="0" w:type="auto"/>
            <w:vMerge w:val="restart"/>
            <w:shd w:val="clear" w:color="auto" w:fill="FFFFFF"/>
            <w:vAlign w:val="center"/>
          </w:tcPr>
          <w:p w:rsidR="00E30A5D" w:rsidRPr="006C5E40" w:rsidRDefault="00E30A5D" w:rsidP="00AE2426">
            <w:pPr>
              <w:tabs>
                <w:tab w:val="left" w:pos="2835"/>
              </w:tabs>
              <w:spacing w:after="0" w:line="240" w:lineRule="auto"/>
              <w:jc w:val="center"/>
              <w:rPr>
                <w:rFonts w:ascii="Times New Roman" w:hAnsi="Times New Roman"/>
                <w:bCs/>
                <w:sz w:val="20"/>
                <w:szCs w:val="20"/>
              </w:rPr>
            </w:pPr>
          </w:p>
        </w:tc>
      </w:tr>
      <w:tr w:rsidR="00E30A5D" w:rsidRPr="006C5E40" w:rsidTr="006C5E40">
        <w:trPr>
          <w:trHeight w:val="20"/>
        </w:trPr>
        <w:tc>
          <w:tcPr>
            <w:tcW w:w="0" w:type="auto"/>
            <w:vMerge/>
            <w:shd w:val="clear" w:color="auto" w:fill="FFFFFF"/>
            <w:vAlign w:val="center"/>
          </w:tcPr>
          <w:p w:rsidR="00E30A5D" w:rsidRPr="006C5E40" w:rsidRDefault="00E30A5D" w:rsidP="00AE2426">
            <w:pP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6C5E40">
              <w:rPr>
                <w:rFonts w:ascii="Times New Roman" w:hAnsi="Times New Roman"/>
                <w:bCs/>
                <w:sz w:val="20"/>
                <w:szCs w:val="20"/>
              </w:rPr>
              <w:t>Предел функции в точке. Основные свойства пределов. Вычисление пределов функций.</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6C5E40">
              <w:rPr>
                <w:rFonts w:ascii="Times New Roman" w:hAnsi="Times New Roman"/>
                <w:bCs/>
                <w:sz w:val="20"/>
                <w:szCs w:val="20"/>
              </w:rPr>
              <w:t>Вычисление пределов функций с помощью первого и второго  замечательных пределов.</w:t>
            </w:r>
          </w:p>
        </w:tc>
        <w:tc>
          <w:tcPr>
            <w:tcW w:w="1240" w:type="dxa"/>
            <w:shd w:val="clear" w:color="auto" w:fill="FFFFFF"/>
            <w:vAlign w:val="center"/>
          </w:tcPr>
          <w:p w:rsidR="00E30A5D" w:rsidRPr="006C5E40" w:rsidRDefault="00E30A5D" w:rsidP="00AE2426">
            <w:pPr>
              <w:jc w:val="center"/>
              <w:rPr>
                <w:rFonts w:ascii="Times New Roman" w:hAnsi="Times New Roman"/>
                <w:bCs/>
                <w:sz w:val="20"/>
                <w:szCs w:val="20"/>
              </w:rPr>
            </w:pPr>
            <w:r w:rsidRPr="006C5E40">
              <w:rPr>
                <w:rFonts w:ascii="Times New Roman" w:hAnsi="Times New Roman"/>
                <w:bCs/>
                <w:sz w:val="20"/>
                <w:szCs w:val="20"/>
              </w:rPr>
              <w:t>2</w:t>
            </w:r>
          </w:p>
          <w:p w:rsidR="00E30A5D" w:rsidRPr="006C5E40" w:rsidRDefault="00E30A5D" w:rsidP="00AE2426">
            <w:pPr>
              <w:jc w:val="center"/>
              <w:rPr>
                <w:rFonts w:ascii="Times New Roman" w:hAnsi="Times New Roman"/>
                <w:bCs/>
                <w:sz w:val="20"/>
                <w:szCs w:val="20"/>
              </w:rPr>
            </w:pPr>
            <w:r w:rsidRPr="006C5E40">
              <w:rPr>
                <w:rFonts w:ascii="Times New Roman" w:hAnsi="Times New Roman"/>
                <w:bCs/>
                <w:sz w:val="20"/>
                <w:szCs w:val="20"/>
              </w:rPr>
              <w:t>2</w:t>
            </w:r>
          </w:p>
        </w:tc>
        <w:tc>
          <w:tcPr>
            <w:tcW w:w="1760"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477"/>
        </w:trPr>
        <w:tc>
          <w:tcPr>
            <w:tcW w:w="0" w:type="auto"/>
            <w:vMerge/>
            <w:shd w:val="clear" w:color="auto" w:fill="FFFFFF"/>
            <w:vAlign w:val="center"/>
          </w:tcPr>
          <w:p w:rsidR="00E30A5D" w:rsidRPr="006C5E40" w:rsidRDefault="00E30A5D" w:rsidP="00AE2426">
            <w:pPr>
              <w:rPr>
                <w:rFonts w:ascii="Times New Roman" w:hAnsi="Times New Roman"/>
                <w:b/>
                <w:bCs/>
                <w:sz w:val="20"/>
                <w:szCs w:val="20"/>
              </w:rPr>
            </w:pP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В том числе,  практических занятий</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4</w:t>
            </w:r>
          </w:p>
        </w:tc>
        <w:tc>
          <w:tcPr>
            <w:tcW w:w="0" w:type="auto"/>
            <w:vMerge w:val="restart"/>
            <w:shd w:val="clear" w:color="auto" w:fill="FFFFFF"/>
            <w:vAlign w:val="center"/>
          </w:tcPr>
          <w:p w:rsidR="00E30A5D" w:rsidRPr="006C5E40" w:rsidRDefault="00E30A5D" w:rsidP="00AE2426">
            <w:pPr>
              <w:jc w:val="center"/>
              <w:rPr>
                <w:rFonts w:ascii="Times New Roman" w:hAnsi="Times New Roman"/>
                <w:bCs/>
                <w:sz w:val="20"/>
                <w:szCs w:val="20"/>
              </w:rPr>
            </w:pPr>
          </w:p>
        </w:tc>
      </w:tr>
      <w:tr w:rsidR="00E30A5D" w:rsidRPr="006C5E40" w:rsidTr="006C5E40">
        <w:trPr>
          <w:trHeight w:val="397"/>
        </w:trPr>
        <w:tc>
          <w:tcPr>
            <w:tcW w:w="0" w:type="auto"/>
            <w:vMerge/>
            <w:shd w:val="clear" w:color="auto" w:fill="FFFFFF"/>
            <w:vAlign w:val="center"/>
          </w:tcPr>
          <w:p w:rsidR="00E30A5D" w:rsidRPr="006C5E40" w:rsidRDefault="00E30A5D" w:rsidP="00AE2426">
            <w:pP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6C5E40">
              <w:rPr>
                <w:rFonts w:ascii="Times New Roman" w:hAnsi="Times New Roman"/>
                <w:bCs/>
                <w:sz w:val="20"/>
                <w:szCs w:val="20"/>
              </w:rPr>
              <w:t>Вычисление пределов функций различными методами.</w:t>
            </w:r>
            <w:r w:rsidRPr="006C5E40">
              <w:rPr>
                <w:rFonts w:ascii="Times New Roman" w:hAnsi="Times New Roman"/>
                <w:bCs/>
                <w:sz w:val="20"/>
                <w:szCs w:val="20"/>
              </w:rPr>
              <w:br/>
              <w:t>Вычисление пределов функций с использованием первого и второго  замечательных пределов.</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tc>
        <w:tc>
          <w:tcPr>
            <w:tcW w:w="0" w:type="auto"/>
            <w:vMerge/>
            <w:shd w:val="clear" w:color="auto" w:fill="FFFFFF"/>
            <w:vAlign w:val="center"/>
          </w:tcPr>
          <w:p w:rsidR="00E30A5D" w:rsidRPr="006C5E40" w:rsidRDefault="00E30A5D" w:rsidP="00AE2426">
            <w:pPr>
              <w:jc w:val="center"/>
              <w:rPr>
                <w:rFonts w:ascii="Times New Roman" w:hAnsi="Times New Roman"/>
                <w:bCs/>
                <w:sz w:val="20"/>
                <w:szCs w:val="20"/>
              </w:rPr>
            </w:pPr>
          </w:p>
        </w:tc>
      </w:tr>
      <w:tr w:rsidR="00E30A5D" w:rsidRPr="006C5E40" w:rsidTr="006C5E40">
        <w:trPr>
          <w:trHeight w:val="652"/>
        </w:trPr>
        <w:tc>
          <w:tcPr>
            <w:tcW w:w="2879" w:type="dxa"/>
            <w:vMerge w:val="restart"/>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Тема  4.2.  Дифференцирование</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0"/>
                <w:szCs w:val="20"/>
              </w:rPr>
            </w:pP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Содержание учебного материала</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
                <w:bCs/>
                <w:sz w:val="20"/>
                <w:szCs w:val="20"/>
              </w:rPr>
              <w:t>6</w:t>
            </w:r>
          </w:p>
        </w:tc>
        <w:tc>
          <w:tcPr>
            <w:tcW w:w="0" w:type="auto"/>
            <w:vMerge w:val="restart"/>
            <w:shd w:val="clear" w:color="auto" w:fill="FFFFFF"/>
            <w:vAlign w:val="center"/>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687"/>
        </w:trPr>
        <w:tc>
          <w:tcPr>
            <w:tcW w:w="0" w:type="auto"/>
            <w:vMerge/>
            <w:shd w:val="clear" w:color="auto" w:fill="FFFFFF"/>
            <w:vAlign w:val="center"/>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6C5E40">
              <w:rPr>
                <w:rFonts w:ascii="Times New Roman" w:hAnsi="Times New Roman"/>
                <w:bCs/>
                <w:sz w:val="20"/>
                <w:szCs w:val="20"/>
              </w:rPr>
              <w:t>Производная, её физический и геометрический смысл. Производные сложной функции: тригонометрической, степенной, показательной, логарифмической.</w:t>
            </w:r>
          </w:p>
        </w:tc>
        <w:tc>
          <w:tcPr>
            <w:tcW w:w="1240" w:type="dxa"/>
            <w:shd w:val="clear" w:color="auto" w:fill="FFFFFF"/>
            <w:vAlign w:val="center"/>
          </w:tcPr>
          <w:p w:rsidR="00E30A5D" w:rsidRPr="006C5E40" w:rsidRDefault="00E30A5D" w:rsidP="00AE2426">
            <w:pPr>
              <w:jc w:val="center"/>
              <w:rPr>
                <w:rFonts w:ascii="Times New Roman" w:hAnsi="Times New Roman"/>
                <w:bCs/>
                <w:sz w:val="20"/>
                <w:szCs w:val="20"/>
              </w:rPr>
            </w:pPr>
            <w:r w:rsidRPr="006C5E40">
              <w:rPr>
                <w:rFonts w:ascii="Times New Roman" w:hAnsi="Times New Roman"/>
                <w:bCs/>
                <w:sz w:val="20"/>
                <w:szCs w:val="20"/>
              </w:rPr>
              <w:t>2</w:t>
            </w:r>
          </w:p>
        </w:tc>
        <w:tc>
          <w:tcPr>
            <w:tcW w:w="1760"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414"/>
        </w:trPr>
        <w:tc>
          <w:tcPr>
            <w:tcW w:w="0" w:type="auto"/>
            <w:vMerge/>
            <w:shd w:val="clear" w:color="auto" w:fill="FFFFFF"/>
            <w:vAlign w:val="center"/>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В том числе,  практических занятий</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4</w:t>
            </w:r>
          </w:p>
        </w:tc>
        <w:tc>
          <w:tcPr>
            <w:tcW w:w="0" w:type="auto"/>
            <w:vMerge w:val="restart"/>
            <w:shd w:val="clear" w:color="auto" w:fill="FFFFFF"/>
          </w:tcPr>
          <w:p w:rsidR="00E30A5D" w:rsidRPr="006C5E40" w:rsidRDefault="00E30A5D" w:rsidP="00AE2426">
            <w:pPr>
              <w:jc w:val="center"/>
              <w:rPr>
                <w:rFonts w:ascii="Times New Roman" w:hAnsi="Times New Roman"/>
                <w:bCs/>
                <w:sz w:val="20"/>
                <w:szCs w:val="20"/>
              </w:rPr>
            </w:pPr>
          </w:p>
        </w:tc>
      </w:tr>
      <w:tr w:rsidR="00E30A5D" w:rsidRPr="006C5E40" w:rsidTr="006C5E40">
        <w:trPr>
          <w:trHeight w:val="70"/>
        </w:trPr>
        <w:tc>
          <w:tcPr>
            <w:tcW w:w="0" w:type="auto"/>
            <w:vMerge/>
            <w:shd w:val="clear" w:color="auto" w:fill="FFFFFF"/>
            <w:vAlign w:val="center"/>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6C5E40">
              <w:rPr>
                <w:rFonts w:ascii="Times New Roman" w:hAnsi="Times New Roman"/>
                <w:bCs/>
                <w:sz w:val="20"/>
                <w:szCs w:val="20"/>
              </w:rPr>
              <w:t>Дифференцирование функций. Вычисление производной сложных функций.</w:t>
            </w:r>
            <w:r w:rsidRPr="006C5E40">
              <w:rPr>
                <w:rFonts w:ascii="Times New Roman" w:hAnsi="Times New Roman"/>
                <w:bCs/>
                <w:sz w:val="20"/>
                <w:szCs w:val="20"/>
              </w:rPr>
              <w:br/>
              <w:t>Исследование функций с помощью первой и второй производных и построение графиков функций.</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tc>
        <w:tc>
          <w:tcPr>
            <w:tcW w:w="0" w:type="auto"/>
            <w:vMerge/>
            <w:shd w:val="clear" w:color="auto" w:fill="FFFFFF"/>
            <w:vAlign w:val="center"/>
          </w:tcPr>
          <w:p w:rsidR="00E30A5D" w:rsidRPr="006C5E40" w:rsidRDefault="00E30A5D" w:rsidP="00AE2426">
            <w:pPr>
              <w:rPr>
                <w:rFonts w:ascii="Times New Roman" w:hAnsi="Times New Roman"/>
                <w:bCs/>
                <w:sz w:val="20"/>
                <w:szCs w:val="20"/>
              </w:rPr>
            </w:pPr>
          </w:p>
        </w:tc>
      </w:tr>
      <w:tr w:rsidR="00E30A5D" w:rsidRPr="006C5E40" w:rsidTr="006C5E40">
        <w:trPr>
          <w:trHeight w:val="356"/>
        </w:trPr>
        <w:tc>
          <w:tcPr>
            <w:tcW w:w="2879" w:type="dxa"/>
            <w:vMerge w:val="restart"/>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Тема 4.3.  Интегрирование.</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Содержание учебного материала</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10</w:t>
            </w:r>
          </w:p>
        </w:tc>
        <w:tc>
          <w:tcPr>
            <w:tcW w:w="0" w:type="auto"/>
            <w:shd w:val="clear" w:color="auto" w:fill="FFFFFF"/>
            <w:vAlign w:val="center"/>
          </w:tcPr>
          <w:p w:rsidR="00E30A5D" w:rsidRPr="006C5E40" w:rsidRDefault="00E30A5D" w:rsidP="00AE2426">
            <w:pPr>
              <w:rPr>
                <w:rFonts w:ascii="Times New Roman" w:hAnsi="Times New Roman"/>
                <w:bCs/>
                <w:sz w:val="20"/>
                <w:szCs w:val="20"/>
              </w:rPr>
            </w:pPr>
          </w:p>
        </w:tc>
      </w:tr>
      <w:tr w:rsidR="00E30A5D" w:rsidRPr="006C5E40" w:rsidTr="006C5E40">
        <w:trPr>
          <w:trHeight w:val="637"/>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6C5E40">
              <w:rPr>
                <w:rFonts w:ascii="Times New Roman" w:hAnsi="Times New Roman"/>
                <w:bCs/>
                <w:sz w:val="20"/>
                <w:szCs w:val="20"/>
              </w:rPr>
              <w:t>Первообразная. Неопределенный интеграл и его свойства. Табличное интегрирование.</w:t>
            </w:r>
            <w:r w:rsidRPr="006C5E40">
              <w:rPr>
                <w:rFonts w:ascii="Times New Roman" w:hAnsi="Times New Roman"/>
                <w:bCs/>
                <w:sz w:val="20"/>
                <w:szCs w:val="20"/>
              </w:rPr>
              <w:br/>
              <w:t xml:space="preserve">Приёмы интегрирования. Интегрирование простейших функций. </w:t>
            </w:r>
          </w:p>
          <w:p w:rsidR="00E30A5D" w:rsidRPr="006C5E40" w:rsidRDefault="00E30A5D" w:rsidP="006C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6C5E40">
              <w:rPr>
                <w:rFonts w:ascii="Times New Roman" w:hAnsi="Times New Roman"/>
                <w:bCs/>
                <w:sz w:val="20"/>
                <w:szCs w:val="20"/>
              </w:rPr>
              <w:t>Определенный интеграл и его свойства. Формула Ньютона-Лебница. Геометрический смысл определённого интеграла. Вычисление площади плоской фигуры  с помощью определённого интеграла.</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c>
          <w:tcPr>
            <w:tcW w:w="0" w:type="auto"/>
            <w:shd w:val="clear" w:color="auto" w:fill="FFFFFF"/>
            <w:vAlign w:val="center"/>
          </w:tcPr>
          <w:p w:rsidR="00E30A5D" w:rsidRPr="006C5E40" w:rsidRDefault="00E30A5D" w:rsidP="00AE2426">
            <w:pPr>
              <w:rPr>
                <w:rFonts w:ascii="Times New Roman" w:hAnsi="Times New Roman"/>
                <w:bCs/>
                <w:sz w:val="20"/>
                <w:szCs w:val="20"/>
              </w:rPr>
            </w:pPr>
          </w:p>
        </w:tc>
      </w:tr>
      <w:tr w:rsidR="00E30A5D" w:rsidRPr="006C5E40" w:rsidTr="006C5E40">
        <w:trPr>
          <w:trHeight w:val="450"/>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В том числе,  практических занятий</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6</w:t>
            </w:r>
          </w:p>
        </w:tc>
        <w:tc>
          <w:tcPr>
            <w:tcW w:w="0" w:type="auto"/>
            <w:shd w:val="clear" w:color="auto" w:fill="FFFFFF"/>
            <w:vAlign w:val="center"/>
          </w:tcPr>
          <w:p w:rsidR="00E30A5D" w:rsidRPr="006C5E40" w:rsidRDefault="00E30A5D" w:rsidP="00AE2426">
            <w:pPr>
              <w:rPr>
                <w:rFonts w:ascii="Times New Roman" w:hAnsi="Times New Roman"/>
                <w:bCs/>
                <w:sz w:val="20"/>
                <w:szCs w:val="20"/>
              </w:rPr>
            </w:pPr>
          </w:p>
        </w:tc>
      </w:tr>
      <w:tr w:rsidR="00E30A5D" w:rsidRPr="006C5E40" w:rsidTr="006C5E40">
        <w:trPr>
          <w:trHeight w:val="1008"/>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6C5E40">
              <w:rPr>
                <w:rFonts w:ascii="Times New Roman" w:hAnsi="Times New Roman"/>
                <w:bCs/>
                <w:sz w:val="20"/>
                <w:szCs w:val="20"/>
              </w:rPr>
              <w:t>Вычисление определенного интеграла.</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6C5E40">
              <w:rPr>
                <w:rFonts w:ascii="Times New Roman" w:hAnsi="Times New Roman"/>
                <w:bCs/>
                <w:sz w:val="20"/>
                <w:szCs w:val="20"/>
              </w:rPr>
              <w:t>Интегрирование методом подстановки.</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6C5E40">
              <w:rPr>
                <w:rFonts w:ascii="Times New Roman" w:hAnsi="Times New Roman"/>
                <w:bCs/>
                <w:sz w:val="20"/>
                <w:szCs w:val="20"/>
              </w:rPr>
              <w:t>Вычисление площадей фигур, решение задач физического содержания с помощью определённого интеграла.</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tc>
        <w:tc>
          <w:tcPr>
            <w:tcW w:w="0" w:type="auto"/>
            <w:shd w:val="clear" w:color="auto" w:fill="FFFFFF"/>
            <w:vAlign w:val="center"/>
          </w:tcPr>
          <w:p w:rsidR="00E30A5D" w:rsidRPr="006C5E40" w:rsidRDefault="00E30A5D" w:rsidP="00AE2426">
            <w:pPr>
              <w:rPr>
                <w:rFonts w:ascii="Times New Roman" w:hAnsi="Times New Roman"/>
                <w:bCs/>
                <w:sz w:val="20"/>
                <w:szCs w:val="20"/>
              </w:rPr>
            </w:pPr>
          </w:p>
        </w:tc>
      </w:tr>
      <w:tr w:rsidR="00E30A5D" w:rsidRPr="006C5E40" w:rsidTr="006C5E40">
        <w:trPr>
          <w:trHeight w:val="550"/>
        </w:trPr>
        <w:tc>
          <w:tcPr>
            <w:tcW w:w="2879"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Раздел 5</w:t>
            </w: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
                <w:bCs/>
                <w:sz w:val="20"/>
                <w:szCs w:val="20"/>
              </w:rPr>
              <w:t>Дифференциальные уравнения. Ряды.</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
                <w:bCs/>
                <w:sz w:val="20"/>
                <w:szCs w:val="20"/>
              </w:rPr>
              <w:t>22</w:t>
            </w:r>
          </w:p>
        </w:tc>
        <w:tc>
          <w:tcPr>
            <w:tcW w:w="0" w:type="auto"/>
            <w:shd w:val="clear" w:color="auto" w:fill="auto"/>
            <w:vAlign w:val="center"/>
          </w:tcPr>
          <w:p w:rsidR="00E30A5D" w:rsidRPr="006C5E40" w:rsidRDefault="00E30A5D" w:rsidP="00AE2426">
            <w:pPr>
              <w:suppressAutoHyphens/>
              <w:spacing w:after="0" w:line="240" w:lineRule="auto"/>
              <w:jc w:val="center"/>
              <w:rPr>
                <w:rFonts w:ascii="Times New Roman" w:hAnsi="Times New Roman"/>
                <w:iCs/>
                <w:sz w:val="20"/>
                <w:szCs w:val="20"/>
                <w:lang w:val="en-US"/>
              </w:rPr>
            </w:pPr>
            <w:r w:rsidRPr="006C5E40">
              <w:rPr>
                <w:rFonts w:ascii="Times New Roman" w:hAnsi="Times New Roman"/>
                <w:iCs/>
                <w:sz w:val="20"/>
                <w:szCs w:val="20"/>
              </w:rPr>
              <w:t xml:space="preserve">ОК 01 – </w:t>
            </w:r>
            <w:r w:rsidRPr="006C5E40">
              <w:rPr>
                <w:rFonts w:ascii="Times New Roman" w:hAnsi="Times New Roman"/>
                <w:iCs/>
                <w:sz w:val="20"/>
                <w:szCs w:val="20"/>
                <w:lang w:val="en-US"/>
              </w:rPr>
              <w:t>07</w:t>
            </w:r>
          </w:p>
          <w:p w:rsidR="00E30A5D" w:rsidRPr="006C5E40" w:rsidRDefault="00E30A5D" w:rsidP="006C5E40">
            <w:pPr>
              <w:suppressAutoHyphens/>
              <w:spacing w:after="0" w:line="240" w:lineRule="auto"/>
              <w:jc w:val="center"/>
              <w:rPr>
                <w:rFonts w:ascii="Times New Roman" w:hAnsi="Times New Roman"/>
                <w:bCs/>
                <w:sz w:val="20"/>
                <w:szCs w:val="20"/>
              </w:rPr>
            </w:pPr>
            <w:r w:rsidRPr="006C5E40">
              <w:rPr>
                <w:rFonts w:ascii="Times New Roman" w:hAnsi="Times New Roman"/>
                <w:iCs/>
                <w:sz w:val="20"/>
                <w:szCs w:val="20"/>
              </w:rPr>
              <w:t>ОК 09</w:t>
            </w:r>
          </w:p>
        </w:tc>
      </w:tr>
      <w:tr w:rsidR="00E30A5D" w:rsidRPr="006C5E40" w:rsidTr="006C5E40">
        <w:trPr>
          <w:trHeight w:val="70"/>
        </w:trPr>
        <w:tc>
          <w:tcPr>
            <w:tcW w:w="2879" w:type="dxa"/>
            <w:vMerge w:val="restart"/>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Тема 5.1.</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Обыкновенные дифференциальные уравнения</w:t>
            </w: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Содержание учебного материала</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10</w:t>
            </w:r>
          </w:p>
        </w:tc>
        <w:tc>
          <w:tcPr>
            <w:tcW w:w="0" w:type="auto"/>
            <w:vMerge w:val="restart"/>
            <w:shd w:val="clear" w:color="auto" w:fill="FFFFFF"/>
            <w:vAlign w:val="center"/>
          </w:tcPr>
          <w:p w:rsidR="00E30A5D" w:rsidRPr="006C5E40" w:rsidRDefault="00E30A5D" w:rsidP="00AE2426">
            <w:pPr>
              <w:tabs>
                <w:tab w:val="left" w:pos="2835"/>
              </w:tabs>
              <w:spacing w:after="0" w:line="240" w:lineRule="auto"/>
              <w:jc w:val="center"/>
              <w:rPr>
                <w:rFonts w:ascii="Times New Roman" w:hAnsi="Times New Roman"/>
                <w:bCs/>
                <w:sz w:val="20"/>
                <w:szCs w:val="20"/>
              </w:rPr>
            </w:pPr>
          </w:p>
        </w:tc>
      </w:tr>
      <w:tr w:rsidR="00E30A5D" w:rsidRPr="006C5E40" w:rsidTr="006C5E40">
        <w:trPr>
          <w:trHeight w:val="90"/>
        </w:trPr>
        <w:tc>
          <w:tcPr>
            <w:tcW w:w="0" w:type="auto"/>
            <w:vMerge/>
            <w:shd w:val="clear" w:color="auto" w:fill="FFFFFF"/>
            <w:vAlign w:val="center"/>
          </w:tcPr>
          <w:p w:rsidR="00E30A5D" w:rsidRPr="006C5E40" w:rsidRDefault="00E30A5D" w:rsidP="00AE2426">
            <w:pP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6C5E40">
              <w:rPr>
                <w:rFonts w:ascii="Times New Roman" w:hAnsi="Times New Roman"/>
                <w:sz w:val="20"/>
                <w:szCs w:val="20"/>
              </w:rPr>
              <w:t>Дифференциальные уравнения. Основные понятия и определения. Задача Коши.</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0"/>
                <w:szCs w:val="20"/>
              </w:rPr>
            </w:pPr>
            <w:r w:rsidRPr="006C5E40">
              <w:rPr>
                <w:rFonts w:ascii="Times New Roman" w:hAnsi="Times New Roman"/>
                <w:sz w:val="20"/>
                <w:szCs w:val="20"/>
              </w:rPr>
              <w:t>Линейные дифференциальные уравнения.</w:t>
            </w:r>
          </w:p>
        </w:tc>
        <w:tc>
          <w:tcPr>
            <w:tcW w:w="1240" w:type="dxa"/>
            <w:shd w:val="clear" w:color="auto" w:fill="FFFFFF"/>
            <w:vAlign w:val="center"/>
          </w:tcPr>
          <w:p w:rsidR="00E30A5D" w:rsidRPr="006C5E40" w:rsidRDefault="00E30A5D" w:rsidP="00AE2426">
            <w:pPr>
              <w:jc w:val="center"/>
              <w:rPr>
                <w:rFonts w:ascii="Times New Roman" w:hAnsi="Times New Roman"/>
                <w:bCs/>
                <w:sz w:val="20"/>
                <w:szCs w:val="20"/>
              </w:rPr>
            </w:pPr>
            <w:r w:rsidRPr="006C5E40">
              <w:rPr>
                <w:rFonts w:ascii="Times New Roman" w:hAnsi="Times New Roman"/>
                <w:bCs/>
                <w:sz w:val="20"/>
                <w:szCs w:val="20"/>
              </w:rPr>
              <w:t>2</w:t>
            </w:r>
          </w:p>
          <w:p w:rsidR="00E30A5D" w:rsidRPr="006C5E40" w:rsidRDefault="00E30A5D" w:rsidP="00AE2426">
            <w:pPr>
              <w:jc w:val="center"/>
              <w:rPr>
                <w:rFonts w:ascii="Times New Roman" w:hAnsi="Times New Roman"/>
                <w:bCs/>
                <w:sz w:val="20"/>
                <w:szCs w:val="20"/>
              </w:rPr>
            </w:pPr>
            <w:r w:rsidRPr="006C5E40">
              <w:rPr>
                <w:rFonts w:ascii="Times New Roman" w:hAnsi="Times New Roman"/>
                <w:bCs/>
                <w:sz w:val="20"/>
                <w:szCs w:val="20"/>
              </w:rPr>
              <w:t>2</w:t>
            </w:r>
          </w:p>
        </w:tc>
        <w:tc>
          <w:tcPr>
            <w:tcW w:w="1760"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247"/>
        </w:trPr>
        <w:tc>
          <w:tcPr>
            <w:tcW w:w="0" w:type="auto"/>
            <w:vMerge/>
            <w:shd w:val="clear" w:color="auto" w:fill="FFFFFF"/>
            <w:vAlign w:val="center"/>
          </w:tcPr>
          <w:p w:rsidR="00E30A5D" w:rsidRPr="006C5E40" w:rsidRDefault="00E30A5D" w:rsidP="00AE2426">
            <w:pPr>
              <w:rPr>
                <w:rFonts w:ascii="Times New Roman" w:hAnsi="Times New Roman"/>
                <w:b/>
                <w:bCs/>
                <w:sz w:val="20"/>
                <w:szCs w:val="20"/>
              </w:rPr>
            </w:pP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В том числе,  практических занятий</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6</w:t>
            </w:r>
          </w:p>
        </w:tc>
        <w:tc>
          <w:tcPr>
            <w:tcW w:w="1760" w:type="dxa"/>
            <w:vMerge w:val="restart"/>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438"/>
        </w:trPr>
        <w:tc>
          <w:tcPr>
            <w:tcW w:w="0" w:type="auto"/>
            <w:vMerge/>
            <w:shd w:val="clear" w:color="auto" w:fill="FFFFFF"/>
            <w:vAlign w:val="center"/>
          </w:tcPr>
          <w:p w:rsidR="00E30A5D" w:rsidRPr="006C5E40" w:rsidRDefault="00E30A5D" w:rsidP="00AE2426">
            <w:pP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6C5E40">
              <w:rPr>
                <w:rFonts w:ascii="Times New Roman" w:hAnsi="Times New Roman"/>
                <w:sz w:val="20"/>
                <w:szCs w:val="20"/>
              </w:rPr>
              <w:t>Решение дифференциальных уравнений с разделяющимися переменными.</w:t>
            </w:r>
            <w:r w:rsidRPr="006C5E40">
              <w:rPr>
                <w:rFonts w:ascii="Times New Roman" w:hAnsi="Times New Roman"/>
                <w:sz w:val="20"/>
                <w:szCs w:val="20"/>
              </w:rPr>
              <w:br/>
              <w:t>Решение однородных дифференциальных уравнений первого порядка;</w:t>
            </w:r>
            <w:r w:rsidRPr="006C5E40">
              <w:rPr>
                <w:rFonts w:ascii="Times New Roman" w:hAnsi="Times New Roman"/>
                <w:sz w:val="20"/>
                <w:szCs w:val="20"/>
              </w:rPr>
              <w:br/>
              <w:t>Решение линейных однородных уравнений второго порядка с постоянными коэффициентами.</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tc>
        <w:tc>
          <w:tcPr>
            <w:tcW w:w="1760"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p>
        </w:tc>
      </w:tr>
      <w:tr w:rsidR="00E30A5D" w:rsidRPr="006C5E40" w:rsidTr="006C5E40">
        <w:trPr>
          <w:trHeight w:val="488"/>
        </w:trPr>
        <w:tc>
          <w:tcPr>
            <w:tcW w:w="2879" w:type="dxa"/>
            <w:vMerge w:val="restart"/>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 xml:space="preserve">Тема 5.2. </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 xml:space="preserve"> Числовые последовательности и числовые ряды.</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Содержание учебного материала</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12</w:t>
            </w:r>
          </w:p>
        </w:tc>
        <w:tc>
          <w:tcPr>
            <w:tcW w:w="0" w:type="auto"/>
            <w:vMerge w:val="restart"/>
            <w:shd w:val="clear" w:color="auto" w:fill="FFFFFF"/>
            <w:vAlign w:val="center"/>
          </w:tcPr>
          <w:p w:rsidR="00E30A5D" w:rsidRPr="006C5E40" w:rsidRDefault="00E30A5D" w:rsidP="00AE2426">
            <w:pPr>
              <w:rPr>
                <w:rFonts w:ascii="Times New Roman" w:hAnsi="Times New Roman"/>
                <w:bCs/>
                <w:sz w:val="20"/>
                <w:szCs w:val="20"/>
              </w:rPr>
            </w:pPr>
          </w:p>
        </w:tc>
      </w:tr>
      <w:tr w:rsidR="00E30A5D" w:rsidRPr="006C5E40" w:rsidTr="006C5E40">
        <w:trPr>
          <w:trHeight w:val="1107"/>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6C5E40">
              <w:rPr>
                <w:rFonts w:ascii="Times New Roman" w:hAnsi="Times New Roman"/>
                <w:sz w:val="20"/>
                <w:szCs w:val="20"/>
              </w:rPr>
              <w:t xml:space="preserve">Числовые последовательности. Способы задания числовых последовательностей. </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6C5E40">
              <w:rPr>
                <w:rFonts w:ascii="Times New Roman" w:hAnsi="Times New Roman"/>
                <w:sz w:val="20"/>
                <w:szCs w:val="20"/>
              </w:rPr>
              <w:t xml:space="preserve">Свойства числовой последовательности. </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6C5E40">
              <w:rPr>
                <w:rFonts w:ascii="Times New Roman" w:hAnsi="Times New Roman"/>
                <w:sz w:val="20"/>
                <w:szCs w:val="20"/>
              </w:rPr>
              <w:t xml:space="preserve">Предел последовательности. Теоремы о пределах последовательности. </w:t>
            </w:r>
            <w:r w:rsidRPr="006C5E40">
              <w:rPr>
                <w:rFonts w:ascii="Times New Roman" w:hAnsi="Times New Roman"/>
                <w:sz w:val="20"/>
                <w:szCs w:val="20"/>
              </w:rPr>
              <w:br/>
              <w:t xml:space="preserve">Числовые ряды. Основные понятия и свойства. Действия над рядами. </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6C5E40">
              <w:rPr>
                <w:rFonts w:ascii="Times New Roman" w:hAnsi="Times New Roman"/>
                <w:sz w:val="20"/>
                <w:szCs w:val="20"/>
              </w:rPr>
              <w:t>Признаки сходимости. Признаки сравнения.</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tc>
        <w:tc>
          <w:tcPr>
            <w:tcW w:w="0" w:type="auto"/>
            <w:vMerge/>
            <w:shd w:val="clear" w:color="auto" w:fill="FFFFFF"/>
            <w:vAlign w:val="center"/>
          </w:tcPr>
          <w:p w:rsidR="00E30A5D" w:rsidRPr="006C5E40" w:rsidRDefault="00E30A5D" w:rsidP="00AE2426">
            <w:pPr>
              <w:rPr>
                <w:rFonts w:ascii="Times New Roman" w:hAnsi="Times New Roman"/>
                <w:bCs/>
                <w:sz w:val="20"/>
                <w:szCs w:val="20"/>
              </w:rPr>
            </w:pPr>
          </w:p>
        </w:tc>
      </w:tr>
      <w:tr w:rsidR="00E30A5D" w:rsidRPr="006C5E40" w:rsidTr="006C5E40">
        <w:trPr>
          <w:trHeight w:val="541"/>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В том числе,  практических занятий</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4</w:t>
            </w:r>
          </w:p>
        </w:tc>
        <w:tc>
          <w:tcPr>
            <w:tcW w:w="0" w:type="auto"/>
            <w:vMerge w:val="restart"/>
            <w:shd w:val="clear" w:color="auto" w:fill="FFFFFF"/>
            <w:vAlign w:val="center"/>
          </w:tcPr>
          <w:p w:rsidR="00E30A5D" w:rsidRPr="006C5E40" w:rsidRDefault="00E30A5D" w:rsidP="00AE2426">
            <w:pPr>
              <w:rPr>
                <w:rFonts w:ascii="Times New Roman" w:hAnsi="Times New Roman"/>
                <w:bCs/>
                <w:sz w:val="20"/>
                <w:szCs w:val="20"/>
              </w:rPr>
            </w:pPr>
          </w:p>
        </w:tc>
      </w:tr>
      <w:tr w:rsidR="00E30A5D" w:rsidRPr="006C5E40" w:rsidTr="006C5E40">
        <w:trPr>
          <w:trHeight w:val="864"/>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6C5E40">
              <w:rPr>
                <w:rFonts w:ascii="Times New Roman" w:hAnsi="Times New Roman"/>
                <w:sz w:val="20"/>
                <w:szCs w:val="20"/>
              </w:rPr>
              <w:t>Исследование числовых рядов на сходимость. Определение сходимости рядов  по признаку Даламбера.</w:t>
            </w:r>
            <w:r w:rsidRPr="006C5E40">
              <w:rPr>
                <w:rFonts w:ascii="Times New Roman" w:hAnsi="Times New Roman"/>
                <w:sz w:val="20"/>
                <w:szCs w:val="20"/>
              </w:rPr>
              <w:br/>
              <w:t>Разложение функций в ряд Маклорена.</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tc>
        <w:tc>
          <w:tcPr>
            <w:tcW w:w="0" w:type="auto"/>
            <w:vMerge/>
            <w:shd w:val="clear" w:color="auto" w:fill="FFFFFF"/>
            <w:vAlign w:val="center"/>
          </w:tcPr>
          <w:p w:rsidR="00E30A5D" w:rsidRPr="006C5E40" w:rsidRDefault="00E30A5D" w:rsidP="00AE2426">
            <w:pPr>
              <w:rPr>
                <w:rFonts w:ascii="Times New Roman" w:hAnsi="Times New Roman"/>
                <w:bCs/>
                <w:sz w:val="20"/>
                <w:szCs w:val="20"/>
              </w:rPr>
            </w:pPr>
          </w:p>
        </w:tc>
      </w:tr>
      <w:tr w:rsidR="00E30A5D" w:rsidRPr="006C5E40" w:rsidTr="006C5E40">
        <w:trPr>
          <w:trHeight w:val="895"/>
        </w:trPr>
        <w:tc>
          <w:tcPr>
            <w:tcW w:w="2879"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Раздел 6</w:t>
            </w: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
                <w:bCs/>
                <w:sz w:val="20"/>
                <w:szCs w:val="20"/>
              </w:rPr>
              <w:t>Основные численные математические методы в профессиональной деятельности</w:t>
            </w:r>
          </w:p>
        </w:tc>
        <w:tc>
          <w:tcPr>
            <w:tcW w:w="1240" w:type="dxa"/>
            <w:shd w:val="clear" w:color="auto" w:fill="FFFFFF"/>
          </w:tcPr>
          <w:p w:rsidR="00E30A5D" w:rsidRPr="006C5E40" w:rsidRDefault="002D4BD6" w:rsidP="002D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
                <w:bCs/>
                <w:sz w:val="20"/>
                <w:szCs w:val="20"/>
              </w:rPr>
              <w:t>8</w:t>
            </w:r>
          </w:p>
        </w:tc>
        <w:tc>
          <w:tcPr>
            <w:tcW w:w="0" w:type="auto"/>
            <w:shd w:val="clear" w:color="auto" w:fill="auto"/>
            <w:vAlign w:val="center"/>
          </w:tcPr>
          <w:p w:rsidR="00E30A5D" w:rsidRPr="006C5E40" w:rsidRDefault="00E30A5D" w:rsidP="00AE2426">
            <w:pPr>
              <w:suppressAutoHyphens/>
              <w:spacing w:after="0" w:line="240" w:lineRule="auto"/>
              <w:jc w:val="center"/>
              <w:rPr>
                <w:rFonts w:ascii="Times New Roman" w:hAnsi="Times New Roman"/>
                <w:iCs/>
                <w:sz w:val="20"/>
                <w:szCs w:val="20"/>
                <w:lang w:val="en-US"/>
              </w:rPr>
            </w:pPr>
            <w:r w:rsidRPr="006C5E40">
              <w:rPr>
                <w:rFonts w:ascii="Times New Roman" w:hAnsi="Times New Roman"/>
                <w:iCs/>
                <w:sz w:val="20"/>
                <w:szCs w:val="20"/>
              </w:rPr>
              <w:t xml:space="preserve">ОК 01 – </w:t>
            </w:r>
            <w:r w:rsidRPr="006C5E40">
              <w:rPr>
                <w:rFonts w:ascii="Times New Roman" w:hAnsi="Times New Roman"/>
                <w:iCs/>
                <w:sz w:val="20"/>
                <w:szCs w:val="20"/>
                <w:lang w:val="en-US"/>
              </w:rPr>
              <w:t>07</w:t>
            </w:r>
          </w:p>
          <w:p w:rsidR="00E30A5D" w:rsidRPr="006C5E40" w:rsidRDefault="00E30A5D" w:rsidP="006C5E40">
            <w:pPr>
              <w:suppressAutoHyphens/>
              <w:spacing w:after="0" w:line="240" w:lineRule="auto"/>
              <w:jc w:val="center"/>
              <w:rPr>
                <w:rFonts w:ascii="Times New Roman" w:hAnsi="Times New Roman"/>
                <w:bCs/>
                <w:sz w:val="20"/>
                <w:szCs w:val="20"/>
              </w:rPr>
            </w:pPr>
            <w:r w:rsidRPr="006C5E40">
              <w:rPr>
                <w:rFonts w:ascii="Times New Roman" w:hAnsi="Times New Roman"/>
                <w:iCs/>
                <w:sz w:val="20"/>
                <w:szCs w:val="20"/>
              </w:rPr>
              <w:t>ОК 09</w:t>
            </w:r>
          </w:p>
        </w:tc>
      </w:tr>
      <w:tr w:rsidR="00E30A5D" w:rsidRPr="006C5E40" w:rsidTr="006C5E40">
        <w:trPr>
          <w:trHeight w:val="479"/>
        </w:trPr>
        <w:tc>
          <w:tcPr>
            <w:tcW w:w="2879" w:type="dxa"/>
            <w:vMerge w:val="restart"/>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 xml:space="preserve">Тема 6.1. </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 xml:space="preserve"> Численное интегрирование  и численное дифференцирование</w:t>
            </w:r>
          </w:p>
          <w:p w:rsidR="00E30A5D" w:rsidRPr="006C5E40" w:rsidRDefault="00E30A5D" w:rsidP="006C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математической подготовки электромеханика</w:t>
            </w: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Содержание учебного материала</w:t>
            </w:r>
          </w:p>
        </w:tc>
        <w:tc>
          <w:tcPr>
            <w:tcW w:w="1240" w:type="dxa"/>
            <w:shd w:val="clear" w:color="auto" w:fill="FFFFFF"/>
          </w:tcPr>
          <w:p w:rsidR="00E30A5D" w:rsidRPr="006C5E40" w:rsidRDefault="002D4BD6"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6</w:t>
            </w:r>
          </w:p>
        </w:tc>
        <w:tc>
          <w:tcPr>
            <w:tcW w:w="0" w:type="auto"/>
            <w:vMerge w:val="restart"/>
            <w:shd w:val="clear" w:color="auto" w:fill="FFFFFF"/>
            <w:vAlign w:val="center"/>
          </w:tcPr>
          <w:p w:rsidR="00E30A5D" w:rsidRPr="006C5E40" w:rsidRDefault="00E30A5D" w:rsidP="00AE2426">
            <w:pPr>
              <w:jc w:val="center"/>
              <w:rPr>
                <w:rFonts w:ascii="Times New Roman" w:hAnsi="Times New Roman"/>
                <w:bCs/>
                <w:sz w:val="20"/>
                <w:szCs w:val="20"/>
              </w:rPr>
            </w:pPr>
          </w:p>
        </w:tc>
      </w:tr>
      <w:tr w:rsidR="00E30A5D" w:rsidRPr="006C5E40" w:rsidTr="006C5E40">
        <w:trPr>
          <w:trHeight w:val="20"/>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6C5E40">
              <w:rPr>
                <w:rFonts w:ascii="Times New Roman" w:hAnsi="Times New Roman"/>
                <w:sz w:val="20"/>
                <w:szCs w:val="20"/>
              </w:rPr>
              <w:t>Численное дифференцирование. Приложение дифференциала к приближённым вычислениям.</w:t>
            </w:r>
            <w:r w:rsidRPr="006C5E40">
              <w:rPr>
                <w:rFonts w:ascii="Times New Roman" w:hAnsi="Times New Roman"/>
                <w:sz w:val="20"/>
                <w:szCs w:val="20"/>
              </w:rPr>
              <w:br/>
            </w:r>
            <w:proofErr w:type="gramStart"/>
            <w:r w:rsidRPr="006C5E40">
              <w:rPr>
                <w:rFonts w:ascii="Times New Roman" w:hAnsi="Times New Roman"/>
                <w:sz w:val="20"/>
                <w:szCs w:val="20"/>
              </w:rPr>
              <w:t xml:space="preserve">Нахождение производных функции в точке х по заданной таблично функции </w:t>
            </w:r>
            <w:proofErr w:type="gramEnd"/>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6C5E40">
              <w:rPr>
                <w:rFonts w:ascii="Times New Roman" w:hAnsi="Times New Roman"/>
                <w:sz w:val="20"/>
                <w:szCs w:val="20"/>
              </w:rPr>
              <w:t>y = f (x) методом численного дифференцирования.</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tc>
        <w:tc>
          <w:tcPr>
            <w:tcW w:w="0" w:type="auto"/>
            <w:vMerge/>
            <w:shd w:val="clear" w:color="auto" w:fill="FFFFFF"/>
            <w:vAlign w:val="center"/>
          </w:tcPr>
          <w:p w:rsidR="00E30A5D" w:rsidRPr="006C5E40" w:rsidRDefault="00E30A5D" w:rsidP="00AE2426">
            <w:pPr>
              <w:jc w:val="center"/>
              <w:rPr>
                <w:rFonts w:ascii="Times New Roman" w:hAnsi="Times New Roman"/>
                <w:bCs/>
                <w:sz w:val="20"/>
                <w:szCs w:val="20"/>
              </w:rPr>
            </w:pPr>
          </w:p>
        </w:tc>
      </w:tr>
      <w:tr w:rsidR="00E30A5D" w:rsidRPr="006C5E40" w:rsidTr="006C5E40">
        <w:trPr>
          <w:trHeight w:val="20"/>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bCs/>
                <w:sz w:val="20"/>
                <w:szCs w:val="20"/>
              </w:rPr>
            </w:pP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В том числе,  практических занятий</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2</w:t>
            </w:r>
          </w:p>
        </w:tc>
        <w:tc>
          <w:tcPr>
            <w:tcW w:w="0" w:type="auto"/>
            <w:vMerge w:val="restart"/>
            <w:shd w:val="clear" w:color="auto" w:fill="FFFFFF"/>
            <w:vAlign w:val="center"/>
          </w:tcPr>
          <w:p w:rsidR="00E30A5D" w:rsidRPr="006C5E40" w:rsidRDefault="00E30A5D" w:rsidP="00AE2426">
            <w:pPr>
              <w:jc w:val="center"/>
              <w:rPr>
                <w:rFonts w:ascii="Times New Roman" w:hAnsi="Times New Roman"/>
                <w:bCs/>
                <w:sz w:val="20"/>
                <w:szCs w:val="20"/>
              </w:rPr>
            </w:pPr>
          </w:p>
        </w:tc>
      </w:tr>
      <w:tr w:rsidR="00E30A5D" w:rsidRPr="006C5E40" w:rsidTr="006C5E40">
        <w:trPr>
          <w:trHeight w:val="876"/>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80"/>
              <w:rPr>
                <w:rFonts w:ascii="Times New Roman" w:hAnsi="Times New Roman"/>
                <w:sz w:val="20"/>
                <w:szCs w:val="20"/>
              </w:rPr>
            </w:pPr>
            <w:r w:rsidRPr="006C5E40">
              <w:rPr>
                <w:rFonts w:ascii="Times New Roman" w:hAnsi="Times New Roman"/>
                <w:sz w:val="20"/>
                <w:szCs w:val="20"/>
              </w:rPr>
              <w:t>Численное интегрирование. Формулы прямоугольников, формула Симпсона. Формула трапеций.</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tc>
        <w:tc>
          <w:tcPr>
            <w:tcW w:w="0" w:type="auto"/>
            <w:vMerge/>
            <w:shd w:val="clear" w:color="auto" w:fill="FFFFFF"/>
            <w:vAlign w:val="center"/>
          </w:tcPr>
          <w:p w:rsidR="00E30A5D" w:rsidRPr="006C5E40" w:rsidRDefault="00E30A5D" w:rsidP="00AE2426">
            <w:pPr>
              <w:rPr>
                <w:rFonts w:ascii="Times New Roman" w:hAnsi="Times New Roman"/>
                <w:bCs/>
                <w:sz w:val="20"/>
                <w:szCs w:val="20"/>
              </w:rPr>
            </w:pPr>
          </w:p>
        </w:tc>
      </w:tr>
      <w:tr w:rsidR="00E30A5D" w:rsidRPr="006C5E40" w:rsidTr="006C5E40">
        <w:trPr>
          <w:trHeight w:val="442"/>
        </w:trPr>
        <w:tc>
          <w:tcPr>
            <w:tcW w:w="2879" w:type="dxa"/>
            <w:vMerge w:val="restart"/>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 xml:space="preserve">Тема  6.2. </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 xml:space="preserve"> Решение обыкновенных дифференциальных уравнений методом Эйлера, методом Рунге Кутта.</w:t>
            </w:r>
          </w:p>
        </w:tc>
        <w:tc>
          <w:tcPr>
            <w:tcW w:w="9562" w:type="dxa"/>
            <w:shd w:val="clear" w:color="auto" w:fill="FFFFFF"/>
          </w:tcPr>
          <w:p w:rsidR="00E30A5D" w:rsidRPr="006C5E40" w:rsidRDefault="00E30A5D" w:rsidP="00AE2426">
            <w:pPr>
              <w:rPr>
                <w:rFonts w:ascii="Times New Roman" w:hAnsi="Times New Roman"/>
                <w:b/>
                <w:bCs/>
                <w:sz w:val="20"/>
                <w:szCs w:val="20"/>
              </w:rPr>
            </w:pPr>
            <w:r w:rsidRPr="006C5E40">
              <w:rPr>
                <w:rFonts w:ascii="Times New Roman" w:hAnsi="Times New Roman"/>
                <w:b/>
                <w:bCs/>
                <w:sz w:val="20"/>
                <w:szCs w:val="20"/>
              </w:rPr>
              <w:t>Содержание учебного материала</w:t>
            </w:r>
          </w:p>
        </w:tc>
        <w:tc>
          <w:tcPr>
            <w:tcW w:w="1240" w:type="dxa"/>
            <w:shd w:val="clear" w:color="auto" w:fill="FFFFFF"/>
          </w:tcPr>
          <w:p w:rsidR="00E30A5D" w:rsidRPr="006C5E40" w:rsidRDefault="002D4BD6" w:rsidP="002D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2</w:t>
            </w:r>
          </w:p>
        </w:tc>
        <w:tc>
          <w:tcPr>
            <w:tcW w:w="0" w:type="auto"/>
            <w:vMerge w:val="restart"/>
            <w:shd w:val="clear" w:color="auto" w:fill="FFFFFF"/>
            <w:vAlign w:val="center"/>
          </w:tcPr>
          <w:p w:rsidR="00E30A5D" w:rsidRPr="006C5E40" w:rsidRDefault="00E30A5D" w:rsidP="00AE2426">
            <w:pPr>
              <w:jc w:val="center"/>
              <w:rPr>
                <w:rFonts w:ascii="Times New Roman" w:hAnsi="Times New Roman"/>
                <w:bCs/>
                <w:sz w:val="20"/>
                <w:szCs w:val="20"/>
              </w:rPr>
            </w:pPr>
          </w:p>
        </w:tc>
      </w:tr>
      <w:tr w:rsidR="00E30A5D" w:rsidRPr="006C5E40" w:rsidTr="006C5E40">
        <w:trPr>
          <w:trHeight w:val="454"/>
        </w:trPr>
        <w:tc>
          <w:tcPr>
            <w:tcW w:w="2879" w:type="dxa"/>
            <w:vMerge/>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p>
        </w:tc>
        <w:tc>
          <w:tcPr>
            <w:tcW w:w="9562"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6C5E40">
              <w:rPr>
                <w:rFonts w:ascii="Times New Roman" w:hAnsi="Times New Roman"/>
                <w:sz w:val="20"/>
                <w:szCs w:val="20"/>
              </w:rPr>
              <w:t>Нахождение значения функции с использованием метода Эйлера.</w:t>
            </w:r>
          </w:p>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6C5E40">
              <w:rPr>
                <w:rFonts w:ascii="Times New Roman" w:hAnsi="Times New Roman"/>
                <w:bCs/>
                <w:sz w:val="20"/>
                <w:szCs w:val="20"/>
              </w:rPr>
              <w:t>Решение обыкновенных дифференциальных уравнений методом Эйлера, методом Рунге Кутта. Сравнительный анализ этих методов.</w:t>
            </w:r>
          </w:p>
        </w:tc>
        <w:tc>
          <w:tcPr>
            <w:tcW w:w="1240" w:type="dxa"/>
            <w:shd w:val="clear" w:color="auto" w:fill="FFFFFF"/>
          </w:tcPr>
          <w:p w:rsidR="00E30A5D" w:rsidRPr="006C5E40"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0"/>
                <w:szCs w:val="20"/>
              </w:rPr>
            </w:pPr>
            <w:r w:rsidRPr="006C5E40">
              <w:rPr>
                <w:rFonts w:ascii="Times New Roman" w:hAnsi="Times New Roman"/>
                <w:bCs/>
                <w:sz w:val="20"/>
                <w:szCs w:val="20"/>
              </w:rPr>
              <w:t>2</w:t>
            </w:r>
          </w:p>
        </w:tc>
        <w:tc>
          <w:tcPr>
            <w:tcW w:w="0" w:type="auto"/>
            <w:vMerge/>
            <w:shd w:val="clear" w:color="auto" w:fill="FFFFFF"/>
            <w:vAlign w:val="center"/>
          </w:tcPr>
          <w:p w:rsidR="00E30A5D" w:rsidRPr="006C5E40" w:rsidRDefault="00E30A5D" w:rsidP="00AE2426">
            <w:pPr>
              <w:jc w:val="center"/>
              <w:rPr>
                <w:rFonts w:ascii="Times New Roman" w:hAnsi="Times New Roman"/>
                <w:bCs/>
                <w:sz w:val="20"/>
                <w:szCs w:val="20"/>
              </w:rPr>
            </w:pPr>
          </w:p>
        </w:tc>
      </w:tr>
      <w:tr w:rsidR="002D4BD6" w:rsidRPr="006C5E40" w:rsidTr="006C5E40">
        <w:trPr>
          <w:trHeight w:val="348"/>
        </w:trPr>
        <w:tc>
          <w:tcPr>
            <w:tcW w:w="12441" w:type="dxa"/>
            <w:gridSpan w:val="2"/>
            <w:shd w:val="clear" w:color="auto" w:fill="FFFFFF"/>
          </w:tcPr>
          <w:p w:rsidR="002D4BD6" w:rsidRPr="006C5E40" w:rsidRDefault="002D4BD6" w:rsidP="002D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0"/>
                <w:szCs w:val="20"/>
              </w:rPr>
            </w:pPr>
            <w:r w:rsidRPr="006C5E40">
              <w:rPr>
                <w:rFonts w:ascii="Times New Roman" w:hAnsi="Times New Roman"/>
                <w:b/>
                <w:bCs/>
                <w:sz w:val="20"/>
                <w:szCs w:val="20"/>
              </w:rPr>
              <w:t>Промежуточная аттестация</w:t>
            </w:r>
          </w:p>
        </w:tc>
        <w:tc>
          <w:tcPr>
            <w:tcW w:w="1240" w:type="dxa"/>
            <w:shd w:val="clear" w:color="auto" w:fill="FFFFFF"/>
          </w:tcPr>
          <w:p w:rsidR="002D4BD6" w:rsidRPr="006C5E40" w:rsidRDefault="002D4BD6"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2</w:t>
            </w:r>
          </w:p>
        </w:tc>
        <w:tc>
          <w:tcPr>
            <w:tcW w:w="0" w:type="auto"/>
            <w:shd w:val="clear" w:color="auto" w:fill="FFFFFF"/>
            <w:vAlign w:val="center"/>
          </w:tcPr>
          <w:p w:rsidR="002D4BD6" w:rsidRPr="006C5E40" w:rsidRDefault="002D4BD6" w:rsidP="00AE2426">
            <w:pPr>
              <w:jc w:val="center"/>
              <w:rPr>
                <w:rFonts w:ascii="Times New Roman" w:hAnsi="Times New Roman"/>
                <w:bCs/>
                <w:sz w:val="20"/>
                <w:szCs w:val="20"/>
              </w:rPr>
            </w:pPr>
          </w:p>
        </w:tc>
      </w:tr>
      <w:tr w:rsidR="002D4BD6" w:rsidRPr="006C5E40" w:rsidTr="006C5E40">
        <w:trPr>
          <w:trHeight w:val="348"/>
        </w:trPr>
        <w:tc>
          <w:tcPr>
            <w:tcW w:w="12441" w:type="dxa"/>
            <w:gridSpan w:val="2"/>
            <w:shd w:val="clear" w:color="auto" w:fill="FFFFFF"/>
          </w:tcPr>
          <w:p w:rsidR="002D4BD6" w:rsidRPr="006C5E40" w:rsidRDefault="002D4BD6" w:rsidP="002D4B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0"/>
                <w:szCs w:val="20"/>
              </w:rPr>
            </w:pPr>
            <w:r w:rsidRPr="006C5E40">
              <w:rPr>
                <w:rFonts w:ascii="Times New Roman" w:hAnsi="Times New Roman"/>
                <w:b/>
                <w:bCs/>
                <w:sz w:val="20"/>
                <w:szCs w:val="20"/>
              </w:rPr>
              <w:t>Всего:</w:t>
            </w:r>
          </w:p>
        </w:tc>
        <w:tc>
          <w:tcPr>
            <w:tcW w:w="1240" w:type="dxa"/>
            <w:shd w:val="clear" w:color="auto" w:fill="FFFFFF"/>
          </w:tcPr>
          <w:p w:rsidR="002D4BD6" w:rsidRPr="006C5E40" w:rsidRDefault="002D4BD6"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0"/>
                <w:szCs w:val="20"/>
              </w:rPr>
            </w:pPr>
            <w:r w:rsidRPr="006C5E40">
              <w:rPr>
                <w:rFonts w:ascii="Times New Roman" w:hAnsi="Times New Roman"/>
                <w:b/>
                <w:bCs/>
                <w:sz w:val="20"/>
                <w:szCs w:val="20"/>
              </w:rPr>
              <w:t>84</w:t>
            </w:r>
          </w:p>
        </w:tc>
        <w:tc>
          <w:tcPr>
            <w:tcW w:w="0" w:type="auto"/>
            <w:shd w:val="clear" w:color="auto" w:fill="FFFFFF"/>
            <w:vAlign w:val="center"/>
          </w:tcPr>
          <w:p w:rsidR="002D4BD6" w:rsidRPr="006C5E40" w:rsidRDefault="002D4BD6" w:rsidP="00AE2426">
            <w:pPr>
              <w:jc w:val="center"/>
              <w:rPr>
                <w:rFonts w:ascii="Times New Roman" w:hAnsi="Times New Roman"/>
                <w:bCs/>
                <w:sz w:val="20"/>
                <w:szCs w:val="20"/>
              </w:rPr>
            </w:pPr>
          </w:p>
        </w:tc>
      </w:tr>
    </w:tbl>
    <w:p w:rsidR="00E30A5D" w:rsidRPr="00322AAD" w:rsidRDefault="00E30A5D" w:rsidP="00E30A5D">
      <w:pPr>
        <w:rPr>
          <w:rFonts w:ascii="Times New Roman" w:hAnsi="Times New Roman"/>
          <w:b/>
          <w:bCs/>
          <w:i/>
        </w:rPr>
      </w:pPr>
    </w:p>
    <w:p w:rsidR="00E30A5D" w:rsidRPr="00322AAD" w:rsidRDefault="00E30A5D" w:rsidP="00E30A5D">
      <w:pPr>
        <w:pStyle w:val="af"/>
        <w:ind w:left="709"/>
        <w:rPr>
          <w:i/>
        </w:rPr>
      </w:pPr>
      <w:r w:rsidRPr="00322AAD">
        <w:rPr>
          <w:i/>
        </w:rPr>
        <w:t>.</w:t>
      </w:r>
    </w:p>
    <w:p w:rsidR="00E30A5D" w:rsidRPr="00322AAD" w:rsidRDefault="00E30A5D" w:rsidP="00E30A5D">
      <w:pPr>
        <w:ind w:firstLine="709"/>
        <w:rPr>
          <w:rFonts w:ascii="Times New Roman" w:hAnsi="Times New Roman"/>
          <w:i/>
        </w:rPr>
        <w:sectPr w:rsidR="00E30A5D" w:rsidRPr="00322AAD" w:rsidSect="00790807">
          <w:pgSz w:w="16840" w:h="11907" w:orient="landscape"/>
          <w:pgMar w:top="851" w:right="1134" w:bottom="851" w:left="992" w:header="709" w:footer="709" w:gutter="0"/>
          <w:cols w:space="720"/>
        </w:sectPr>
      </w:pPr>
    </w:p>
    <w:p w:rsidR="00E30A5D" w:rsidRPr="00322AAD" w:rsidRDefault="00E30A5D" w:rsidP="00E30A5D">
      <w:pPr>
        <w:ind w:left="1353"/>
        <w:rPr>
          <w:rFonts w:ascii="Times New Roman" w:hAnsi="Times New Roman"/>
          <w:b/>
          <w:bCs/>
        </w:rPr>
      </w:pPr>
      <w:r w:rsidRPr="00322AAD">
        <w:rPr>
          <w:rFonts w:ascii="Times New Roman" w:hAnsi="Times New Roman"/>
          <w:b/>
          <w:bCs/>
        </w:rPr>
        <w:lastRenderedPageBreak/>
        <w:t>3. УСЛОВИЯ РЕАЛИЗАЦИИ ПРОГРАММЫ УЧЕБНОЙ ДИСЦИПЛИНЫ</w:t>
      </w:r>
    </w:p>
    <w:p w:rsidR="006C5E40" w:rsidRDefault="006C5E40" w:rsidP="006C5E40">
      <w:pPr>
        <w:suppressAutoHyphens/>
        <w:ind w:firstLine="709"/>
        <w:jc w:val="center"/>
        <w:rPr>
          <w:rFonts w:ascii="Times New Roman" w:hAnsi="Times New Roman"/>
          <w:b/>
          <w:bCs/>
        </w:rPr>
      </w:pPr>
      <w:r>
        <w:rPr>
          <w:rFonts w:ascii="Times New Roman" w:hAnsi="Times New Roman"/>
          <w:b/>
          <w:bCs/>
        </w:rPr>
        <w:t>ЕН.01. Математика</w:t>
      </w:r>
    </w:p>
    <w:p w:rsidR="00E30A5D" w:rsidRPr="00C370E2" w:rsidRDefault="00E30A5D" w:rsidP="00E30A5D">
      <w:pPr>
        <w:suppressAutoHyphens/>
        <w:ind w:firstLine="709"/>
        <w:jc w:val="both"/>
        <w:rPr>
          <w:rFonts w:ascii="Times New Roman" w:hAnsi="Times New Roman"/>
          <w:b/>
          <w:bCs/>
        </w:rPr>
      </w:pPr>
      <w:r w:rsidRPr="00C370E2">
        <w:rPr>
          <w:rFonts w:ascii="Times New Roman" w:hAnsi="Times New Roman"/>
          <w:b/>
          <w:bCs/>
        </w:rPr>
        <w:t>3.1. Для реализации программы учебной дисциплины должны быть предусмотрены следующие специальные помещения:</w:t>
      </w:r>
    </w:p>
    <w:p w:rsidR="00C370E2" w:rsidRDefault="00E30A5D" w:rsidP="00E30A5D">
      <w:pPr>
        <w:suppressAutoHyphens/>
        <w:spacing w:after="0" w:line="240" w:lineRule="auto"/>
        <w:ind w:firstLine="709"/>
        <w:rPr>
          <w:rFonts w:ascii="Times New Roman" w:hAnsi="Times New Roman"/>
          <w:bCs/>
          <w:sz w:val="24"/>
          <w:szCs w:val="24"/>
          <w:lang w:eastAsia="en-US"/>
        </w:rPr>
      </w:pPr>
      <w:r w:rsidRPr="006C5E40">
        <w:rPr>
          <w:rFonts w:ascii="Times New Roman" w:hAnsi="Times New Roman"/>
          <w:b/>
          <w:sz w:val="24"/>
          <w:szCs w:val="24"/>
          <w:lang w:eastAsia="en-US"/>
        </w:rPr>
        <w:t>Кабинет «</w:t>
      </w:r>
      <w:r w:rsidR="006C5E40">
        <w:rPr>
          <w:rFonts w:ascii="Times New Roman" w:hAnsi="Times New Roman"/>
          <w:b/>
          <w:sz w:val="24"/>
          <w:szCs w:val="24"/>
          <w:lang w:eastAsia="en-US"/>
        </w:rPr>
        <w:t>М</w:t>
      </w:r>
      <w:r w:rsidRPr="006C5E40">
        <w:rPr>
          <w:rFonts w:ascii="Times New Roman" w:hAnsi="Times New Roman"/>
          <w:b/>
          <w:sz w:val="24"/>
          <w:szCs w:val="24"/>
          <w:lang w:eastAsia="en-US"/>
        </w:rPr>
        <w:t>атематик</w:t>
      </w:r>
      <w:r w:rsidR="006C5E40">
        <w:rPr>
          <w:rFonts w:ascii="Times New Roman" w:hAnsi="Times New Roman"/>
          <w:b/>
          <w:sz w:val="24"/>
          <w:szCs w:val="24"/>
          <w:lang w:eastAsia="en-US"/>
        </w:rPr>
        <w:t>а</w:t>
      </w:r>
      <w:r w:rsidRPr="006C5E40">
        <w:rPr>
          <w:rFonts w:ascii="Times New Roman" w:hAnsi="Times New Roman"/>
          <w:b/>
          <w:sz w:val="24"/>
          <w:szCs w:val="24"/>
          <w:lang w:eastAsia="en-US"/>
        </w:rPr>
        <w:t>»</w:t>
      </w:r>
      <w:r w:rsidRPr="009750D0">
        <w:rPr>
          <w:rFonts w:ascii="Times New Roman" w:hAnsi="Times New Roman"/>
          <w:sz w:val="24"/>
          <w:szCs w:val="24"/>
          <w:lang w:eastAsia="en-US"/>
        </w:rPr>
        <w:t xml:space="preserve">, оснащенный </w:t>
      </w:r>
      <w:r w:rsidRPr="006C5E40">
        <w:rPr>
          <w:rFonts w:ascii="Times New Roman" w:hAnsi="Times New Roman"/>
          <w:b/>
          <w:sz w:val="24"/>
          <w:szCs w:val="24"/>
          <w:lang w:eastAsia="en-US"/>
        </w:rPr>
        <w:t>о</w:t>
      </w:r>
      <w:r w:rsidRPr="006C5E40">
        <w:rPr>
          <w:rFonts w:ascii="Times New Roman" w:hAnsi="Times New Roman"/>
          <w:b/>
          <w:bCs/>
          <w:sz w:val="24"/>
          <w:szCs w:val="24"/>
          <w:lang w:eastAsia="en-US"/>
        </w:rPr>
        <w:t>борудованием:</w:t>
      </w:r>
      <w:r w:rsidRPr="009750D0">
        <w:rPr>
          <w:rFonts w:ascii="Times New Roman" w:hAnsi="Times New Roman"/>
          <w:bCs/>
          <w:sz w:val="24"/>
          <w:szCs w:val="24"/>
          <w:lang w:eastAsia="en-US"/>
        </w:rPr>
        <w:t xml:space="preserve"> </w:t>
      </w:r>
    </w:p>
    <w:p w:rsidR="00C370E2" w:rsidRDefault="00E30A5D" w:rsidP="0023505C">
      <w:pPr>
        <w:numPr>
          <w:ilvl w:val="0"/>
          <w:numId w:val="137"/>
        </w:numPr>
        <w:suppressAutoHyphens/>
        <w:spacing w:after="0" w:line="240" w:lineRule="auto"/>
        <w:rPr>
          <w:rFonts w:ascii="Times New Roman" w:hAnsi="Times New Roman"/>
          <w:sz w:val="24"/>
          <w:szCs w:val="24"/>
          <w:lang w:eastAsia="en-US"/>
        </w:rPr>
      </w:pPr>
      <w:r w:rsidRPr="009750D0">
        <w:rPr>
          <w:rFonts w:ascii="Times New Roman" w:hAnsi="Times New Roman"/>
          <w:sz w:val="24"/>
          <w:szCs w:val="24"/>
          <w:lang w:eastAsia="en-US"/>
        </w:rPr>
        <w:t xml:space="preserve">интерактивная доска, </w:t>
      </w:r>
    </w:p>
    <w:p w:rsidR="00C370E2" w:rsidRDefault="00E30A5D" w:rsidP="0023505C">
      <w:pPr>
        <w:numPr>
          <w:ilvl w:val="0"/>
          <w:numId w:val="137"/>
        </w:numPr>
        <w:suppressAutoHyphens/>
        <w:spacing w:after="0" w:line="240" w:lineRule="auto"/>
        <w:rPr>
          <w:rFonts w:ascii="Times New Roman" w:hAnsi="Times New Roman"/>
          <w:sz w:val="24"/>
          <w:szCs w:val="24"/>
          <w:lang w:eastAsia="en-US"/>
        </w:rPr>
      </w:pPr>
      <w:r w:rsidRPr="009750D0">
        <w:rPr>
          <w:rFonts w:ascii="Times New Roman" w:hAnsi="Times New Roman"/>
          <w:sz w:val="24"/>
          <w:szCs w:val="24"/>
          <w:lang w:eastAsia="en-US"/>
        </w:rPr>
        <w:t xml:space="preserve">организация рабочего места за компьютером </w:t>
      </w:r>
    </w:p>
    <w:p w:rsidR="00C370E2" w:rsidRDefault="00E30A5D" w:rsidP="0023505C">
      <w:pPr>
        <w:numPr>
          <w:ilvl w:val="0"/>
          <w:numId w:val="137"/>
        </w:numPr>
        <w:suppressAutoHyphens/>
        <w:spacing w:after="0" w:line="240" w:lineRule="auto"/>
        <w:rPr>
          <w:rFonts w:ascii="Times New Roman" w:hAnsi="Times New Roman"/>
          <w:sz w:val="24"/>
          <w:szCs w:val="24"/>
          <w:lang w:eastAsia="en-US"/>
        </w:rPr>
      </w:pPr>
      <w:r w:rsidRPr="009750D0">
        <w:rPr>
          <w:rFonts w:ascii="Times New Roman" w:hAnsi="Times New Roman"/>
          <w:sz w:val="24"/>
          <w:szCs w:val="24"/>
          <w:lang w:eastAsia="en-US"/>
        </w:rPr>
        <w:t xml:space="preserve">столы, стулья для преподавателя и студентов, </w:t>
      </w:r>
    </w:p>
    <w:p w:rsidR="00C370E2" w:rsidRDefault="00E30A5D" w:rsidP="0023505C">
      <w:pPr>
        <w:numPr>
          <w:ilvl w:val="0"/>
          <w:numId w:val="137"/>
        </w:numPr>
        <w:suppressAutoHyphens/>
        <w:spacing w:after="0" w:line="240" w:lineRule="auto"/>
        <w:rPr>
          <w:rFonts w:ascii="Times New Roman" w:hAnsi="Times New Roman"/>
          <w:sz w:val="24"/>
          <w:szCs w:val="24"/>
          <w:lang w:eastAsia="en-US"/>
        </w:rPr>
      </w:pPr>
      <w:r w:rsidRPr="009750D0">
        <w:rPr>
          <w:rFonts w:ascii="Times New Roman" w:hAnsi="Times New Roman"/>
          <w:sz w:val="24"/>
          <w:szCs w:val="24"/>
          <w:lang w:eastAsia="en-US"/>
        </w:rPr>
        <w:t xml:space="preserve">шкафы для хранения учебно-наглядных пособий и учебно-методической документации, </w:t>
      </w:r>
    </w:p>
    <w:p w:rsidR="00E30A5D" w:rsidRPr="009750D0" w:rsidRDefault="00E30A5D" w:rsidP="0023505C">
      <w:pPr>
        <w:numPr>
          <w:ilvl w:val="0"/>
          <w:numId w:val="137"/>
        </w:numPr>
        <w:suppressAutoHyphens/>
        <w:spacing w:after="0" w:line="240" w:lineRule="auto"/>
        <w:rPr>
          <w:rFonts w:ascii="Times New Roman" w:hAnsi="Times New Roman"/>
          <w:b/>
          <w:sz w:val="24"/>
          <w:szCs w:val="24"/>
        </w:rPr>
      </w:pPr>
      <w:r w:rsidRPr="009750D0">
        <w:rPr>
          <w:rFonts w:ascii="Times New Roman" w:hAnsi="Times New Roman"/>
          <w:sz w:val="24"/>
          <w:szCs w:val="24"/>
          <w:lang w:eastAsia="en-US"/>
        </w:rPr>
        <w:t>доска классная</w:t>
      </w:r>
      <w:r w:rsidR="00C370E2">
        <w:rPr>
          <w:rFonts w:ascii="Times New Roman" w:hAnsi="Times New Roman"/>
          <w:sz w:val="24"/>
          <w:szCs w:val="24"/>
          <w:lang w:eastAsia="en-US"/>
        </w:rPr>
        <w:t>;</w:t>
      </w:r>
      <w:r w:rsidRPr="009750D0">
        <w:rPr>
          <w:rFonts w:ascii="Times New Roman" w:hAnsi="Times New Roman"/>
          <w:sz w:val="24"/>
          <w:szCs w:val="24"/>
          <w:lang w:eastAsia="en-US"/>
        </w:rPr>
        <w:t xml:space="preserve"> </w:t>
      </w:r>
    </w:p>
    <w:p w:rsidR="00C370E2" w:rsidRPr="006C5E40" w:rsidRDefault="00E30A5D" w:rsidP="00C370E2">
      <w:pPr>
        <w:spacing w:after="0"/>
        <w:ind w:firstLine="709"/>
        <w:rPr>
          <w:rFonts w:ascii="Times New Roman" w:hAnsi="Times New Roman"/>
          <w:b/>
          <w:bCs/>
          <w:sz w:val="24"/>
          <w:szCs w:val="24"/>
          <w:lang w:eastAsia="en-US"/>
        </w:rPr>
      </w:pPr>
      <w:r w:rsidRPr="006C5E40">
        <w:rPr>
          <w:rFonts w:ascii="Times New Roman" w:hAnsi="Times New Roman"/>
          <w:b/>
          <w:sz w:val="24"/>
          <w:szCs w:val="24"/>
          <w:lang w:eastAsia="en-US"/>
        </w:rPr>
        <w:t>т</w:t>
      </w:r>
      <w:r w:rsidRPr="006C5E40">
        <w:rPr>
          <w:rFonts w:ascii="Times New Roman" w:hAnsi="Times New Roman"/>
          <w:b/>
          <w:bCs/>
          <w:sz w:val="24"/>
          <w:szCs w:val="24"/>
          <w:lang w:eastAsia="en-US"/>
        </w:rPr>
        <w:t xml:space="preserve">ехническими средствами обучения: </w:t>
      </w:r>
    </w:p>
    <w:p w:rsidR="00C370E2" w:rsidRDefault="00E30A5D" w:rsidP="0023505C">
      <w:pPr>
        <w:numPr>
          <w:ilvl w:val="0"/>
          <w:numId w:val="138"/>
        </w:numPr>
        <w:spacing w:after="0"/>
        <w:rPr>
          <w:rFonts w:ascii="Times New Roman" w:hAnsi="Times New Roman"/>
          <w:bCs/>
          <w:sz w:val="24"/>
          <w:szCs w:val="24"/>
          <w:lang w:eastAsia="en-US"/>
        </w:rPr>
      </w:pPr>
      <w:r w:rsidRPr="009750D0">
        <w:rPr>
          <w:rFonts w:ascii="Times New Roman" w:hAnsi="Times New Roman"/>
          <w:bCs/>
          <w:sz w:val="24"/>
          <w:szCs w:val="24"/>
          <w:lang w:eastAsia="en-US"/>
        </w:rPr>
        <w:t xml:space="preserve">видео двойка </w:t>
      </w:r>
    </w:p>
    <w:p w:rsidR="00C370E2" w:rsidRDefault="00E30A5D" w:rsidP="0023505C">
      <w:pPr>
        <w:numPr>
          <w:ilvl w:val="0"/>
          <w:numId w:val="138"/>
        </w:numPr>
        <w:spacing w:after="0"/>
        <w:rPr>
          <w:rFonts w:ascii="Times New Roman" w:hAnsi="Times New Roman"/>
          <w:bCs/>
          <w:sz w:val="24"/>
          <w:szCs w:val="24"/>
          <w:lang w:eastAsia="en-US"/>
        </w:rPr>
      </w:pPr>
      <w:r w:rsidRPr="009750D0">
        <w:rPr>
          <w:rFonts w:ascii="Times New Roman" w:hAnsi="Times New Roman"/>
          <w:bCs/>
          <w:sz w:val="24"/>
          <w:szCs w:val="24"/>
          <w:lang w:eastAsia="en-US"/>
        </w:rPr>
        <w:t xml:space="preserve">DVD –проигрыватель, </w:t>
      </w:r>
    </w:p>
    <w:p w:rsidR="00C370E2" w:rsidRDefault="00E30A5D" w:rsidP="0023505C">
      <w:pPr>
        <w:numPr>
          <w:ilvl w:val="0"/>
          <w:numId w:val="138"/>
        </w:numPr>
        <w:spacing w:after="0"/>
        <w:rPr>
          <w:rFonts w:ascii="Times New Roman" w:hAnsi="Times New Roman"/>
          <w:bCs/>
          <w:sz w:val="24"/>
          <w:szCs w:val="24"/>
          <w:lang w:eastAsia="en-US"/>
        </w:rPr>
      </w:pPr>
      <w:r w:rsidRPr="009750D0">
        <w:rPr>
          <w:rFonts w:ascii="Times New Roman" w:hAnsi="Times New Roman"/>
          <w:bCs/>
          <w:sz w:val="24"/>
          <w:szCs w:val="24"/>
          <w:lang w:eastAsia="en-US"/>
        </w:rPr>
        <w:t xml:space="preserve">компьютеры с лицензионным программным обеспечением, мультимедийный проектор, </w:t>
      </w:r>
    </w:p>
    <w:p w:rsidR="00E30A5D" w:rsidRPr="009750D0" w:rsidRDefault="00E30A5D" w:rsidP="0023505C">
      <w:pPr>
        <w:numPr>
          <w:ilvl w:val="0"/>
          <w:numId w:val="138"/>
        </w:numPr>
        <w:spacing w:after="0"/>
        <w:rPr>
          <w:rFonts w:ascii="Times New Roman" w:hAnsi="Times New Roman"/>
          <w:sz w:val="24"/>
          <w:szCs w:val="24"/>
          <w:lang w:eastAsia="en-US"/>
        </w:rPr>
      </w:pPr>
      <w:r w:rsidRPr="009750D0">
        <w:rPr>
          <w:rFonts w:ascii="Times New Roman" w:hAnsi="Times New Roman"/>
          <w:bCs/>
          <w:sz w:val="24"/>
          <w:szCs w:val="24"/>
          <w:lang w:eastAsia="en-US"/>
        </w:rPr>
        <w:t>АРМ преподавателя.</w:t>
      </w:r>
    </w:p>
    <w:p w:rsidR="00E30A5D" w:rsidRPr="009750D0" w:rsidRDefault="00E30A5D" w:rsidP="00E30A5D">
      <w:pPr>
        <w:suppressAutoHyphens/>
        <w:ind w:firstLine="709"/>
        <w:jc w:val="both"/>
        <w:rPr>
          <w:rFonts w:ascii="Times New Roman" w:hAnsi="Times New Roman"/>
          <w:b/>
          <w:bCs/>
        </w:rPr>
      </w:pPr>
      <w:r w:rsidRPr="009750D0">
        <w:rPr>
          <w:rFonts w:ascii="Times New Roman" w:hAnsi="Times New Roman"/>
          <w:b/>
          <w:bCs/>
        </w:rPr>
        <w:t>3.2. Информационное обеспечение реализации программы</w:t>
      </w:r>
    </w:p>
    <w:p w:rsidR="00E30A5D" w:rsidRPr="00322AAD" w:rsidRDefault="00E30A5D" w:rsidP="00E30A5D">
      <w:pPr>
        <w:suppressAutoHyphens/>
        <w:ind w:firstLine="709"/>
        <w:jc w:val="both"/>
        <w:rPr>
          <w:rFonts w:ascii="Times New Roman" w:hAnsi="Times New Roman"/>
        </w:rPr>
      </w:pPr>
      <w:r w:rsidRPr="009750D0">
        <w:rPr>
          <w:rFonts w:ascii="Times New Roman" w:hAnsi="Times New Roman"/>
          <w:bCs/>
        </w:rPr>
        <w:t>Для реализации программы библиотечный фонд образовательной организации должен иметь п</w:t>
      </w:r>
      <w:r w:rsidRPr="009750D0">
        <w:rPr>
          <w:rFonts w:ascii="Times New Roman" w:hAnsi="Times New Roman"/>
          <w:sz w:val="24"/>
          <w:szCs w:val="24"/>
        </w:rPr>
        <w:t xml:space="preserve">ечатные и/или электронные образовательные и информационные ресурсы, </w:t>
      </w:r>
      <w:proofErr w:type="gramStart"/>
      <w:r w:rsidRPr="009750D0">
        <w:rPr>
          <w:rFonts w:ascii="Times New Roman" w:hAnsi="Times New Roman"/>
          <w:sz w:val="24"/>
          <w:szCs w:val="24"/>
        </w:rPr>
        <w:t>рекомендуемых</w:t>
      </w:r>
      <w:proofErr w:type="gramEnd"/>
      <w:r w:rsidRPr="009750D0">
        <w:rPr>
          <w:rFonts w:ascii="Times New Roman" w:hAnsi="Times New Roman"/>
          <w:sz w:val="24"/>
          <w:szCs w:val="24"/>
        </w:rPr>
        <w:t xml:space="preserve"> для использования в образовательном процессе.</w:t>
      </w:r>
      <w:r w:rsidRPr="00322AAD">
        <w:rPr>
          <w:rFonts w:ascii="Times New Roman" w:hAnsi="Times New Roman"/>
          <w:sz w:val="24"/>
          <w:szCs w:val="24"/>
        </w:rPr>
        <w:t xml:space="preserve"> </w:t>
      </w:r>
    </w:p>
    <w:p w:rsidR="00E30A5D" w:rsidRPr="000E731B" w:rsidRDefault="00E30A5D" w:rsidP="00E30A5D">
      <w:pPr>
        <w:ind w:left="360"/>
        <w:contextualSpacing/>
        <w:rPr>
          <w:rFonts w:ascii="Times New Roman" w:hAnsi="Times New Roman"/>
          <w:b/>
          <w:vertAlign w:val="superscript"/>
        </w:rPr>
      </w:pPr>
      <w:r w:rsidRPr="00322AAD">
        <w:rPr>
          <w:rFonts w:ascii="Times New Roman" w:hAnsi="Times New Roman"/>
          <w:b/>
        </w:rPr>
        <w:t>3.2.1. Печатные издания</w:t>
      </w:r>
      <w:r>
        <w:rPr>
          <w:rStyle w:val="ad"/>
          <w:rFonts w:ascii="Times New Roman" w:hAnsi="Times New Roman"/>
          <w:b/>
        </w:rPr>
        <w:footnoteReference w:id="34"/>
      </w:r>
    </w:p>
    <w:p w:rsidR="00E30A5D" w:rsidRPr="00CD7C02" w:rsidRDefault="00E30A5D" w:rsidP="0023505C">
      <w:pPr>
        <w:pStyle w:val="af"/>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2"/>
        </w:rPr>
      </w:pPr>
      <w:r w:rsidRPr="00CD7C02">
        <w:rPr>
          <w:szCs w:val="22"/>
        </w:rPr>
        <w:t>Пехлецкий И. Д.  Математика: Учебник для студ. учреждений сред</w:t>
      </w:r>
      <w:proofErr w:type="gramStart"/>
      <w:r w:rsidRPr="00CD7C02">
        <w:rPr>
          <w:szCs w:val="22"/>
        </w:rPr>
        <w:t>.</w:t>
      </w:r>
      <w:proofErr w:type="gramEnd"/>
      <w:r w:rsidRPr="00CD7C02">
        <w:rPr>
          <w:szCs w:val="22"/>
        </w:rPr>
        <w:t xml:space="preserve"> </w:t>
      </w:r>
      <w:proofErr w:type="gramStart"/>
      <w:r w:rsidRPr="00CD7C02">
        <w:rPr>
          <w:szCs w:val="22"/>
        </w:rPr>
        <w:t>п</w:t>
      </w:r>
      <w:proofErr w:type="gramEnd"/>
      <w:r w:rsidRPr="00CD7C02">
        <w:rPr>
          <w:szCs w:val="22"/>
        </w:rPr>
        <w:t>роф. образования – М. : Издательский центр Академия , 2017. – 304 с.</w:t>
      </w:r>
    </w:p>
    <w:p w:rsidR="00E30A5D" w:rsidRPr="00CD7C02" w:rsidRDefault="00E30A5D" w:rsidP="0023505C">
      <w:pPr>
        <w:pStyle w:val="af"/>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2"/>
        </w:rPr>
      </w:pPr>
      <w:r w:rsidRPr="00CD7C02">
        <w:rPr>
          <w:szCs w:val="22"/>
        </w:rPr>
        <w:t xml:space="preserve">Спирина М. С.,  Спирин П. А.Дискретная математика: учебник для студ. учреждений сред. проф. образования  </w:t>
      </w:r>
      <w:proofErr w:type="gramStart"/>
      <w:r w:rsidRPr="00CD7C02">
        <w:rPr>
          <w:szCs w:val="22"/>
        </w:rPr>
        <w:t>–М</w:t>
      </w:r>
      <w:proofErr w:type="gramEnd"/>
      <w:r w:rsidRPr="00CD7C02">
        <w:rPr>
          <w:szCs w:val="22"/>
        </w:rPr>
        <w:t>. : Издательский центр Академия , 2017. – 368 с.</w:t>
      </w:r>
    </w:p>
    <w:p w:rsidR="00E30A5D" w:rsidRPr="00CD7C02" w:rsidRDefault="00E30A5D" w:rsidP="0023505C">
      <w:pPr>
        <w:pStyle w:val="af"/>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contextualSpacing/>
        <w:jc w:val="both"/>
        <w:rPr>
          <w:szCs w:val="22"/>
        </w:rPr>
      </w:pPr>
      <w:r w:rsidRPr="00CD7C02">
        <w:rPr>
          <w:szCs w:val="22"/>
        </w:rPr>
        <w:t>Гусев В. И., Григорьев С. Г., Иволгина С. В. Математика: Учебник для профессий и специальностей социально-экономического профиля – М.</w:t>
      </w:r>
      <w:proofErr w:type="gramStart"/>
      <w:r w:rsidRPr="00CD7C02">
        <w:rPr>
          <w:szCs w:val="22"/>
        </w:rPr>
        <w:t xml:space="preserve"> :</w:t>
      </w:r>
      <w:proofErr w:type="gramEnd"/>
      <w:r w:rsidRPr="00CD7C02">
        <w:rPr>
          <w:szCs w:val="22"/>
        </w:rPr>
        <w:t xml:space="preserve"> Издательский центр Академия , 2017. – 384 с.</w:t>
      </w:r>
    </w:p>
    <w:p w:rsidR="00C370E2" w:rsidRDefault="00C370E2" w:rsidP="00E3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contextualSpacing/>
        <w:jc w:val="center"/>
        <w:rPr>
          <w:rFonts w:ascii="Times New Roman" w:hAnsi="Times New Roman"/>
          <w:b/>
          <w:sz w:val="24"/>
        </w:rPr>
      </w:pPr>
    </w:p>
    <w:p w:rsidR="00E30A5D" w:rsidRPr="00CC4A1E" w:rsidRDefault="00E30A5D" w:rsidP="00E3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contextualSpacing/>
        <w:jc w:val="center"/>
        <w:rPr>
          <w:rFonts w:ascii="Times New Roman" w:hAnsi="Times New Roman"/>
          <w:b/>
          <w:sz w:val="24"/>
        </w:rPr>
      </w:pPr>
      <w:r w:rsidRPr="00CC4A1E">
        <w:rPr>
          <w:rFonts w:ascii="Times New Roman" w:hAnsi="Times New Roman"/>
          <w:b/>
          <w:sz w:val="24"/>
        </w:rPr>
        <w:t>Дополнительные источники</w:t>
      </w:r>
    </w:p>
    <w:p w:rsidR="00E30A5D" w:rsidRPr="00CD7C02" w:rsidRDefault="00E30A5D" w:rsidP="0023505C">
      <w:pPr>
        <w:pStyle w:val="af"/>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CD7C02">
        <w:rPr>
          <w:szCs w:val="22"/>
        </w:rPr>
        <w:t xml:space="preserve">Богомолов Н. В. Сборник задач  по математике: Учебное пособие для </w:t>
      </w:r>
      <w:r>
        <w:rPr>
          <w:szCs w:val="22"/>
        </w:rPr>
        <w:t>в</w:t>
      </w:r>
      <w:r w:rsidRPr="00CD7C02">
        <w:rPr>
          <w:szCs w:val="22"/>
        </w:rPr>
        <w:t xml:space="preserve">узов -  М.: Дрофа, 2008.- 204 </w:t>
      </w:r>
      <w:proofErr w:type="gramStart"/>
      <w:r w:rsidRPr="00CD7C02">
        <w:rPr>
          <w:szCs w:val="22"/>
        </w:rPr>
        <w:t>с</w:t>
      </w:r>
      <w:proofErr w:type="gramEnd"/>
      <w:r w:rsidRPr="00CD7C02">
        <w:rPr>
          <w:szCs w:val="22"/>
        </w:rPr>
        <w:t>.</w:t>
      </w:r>
    </w:p>
    <w:p w:rsidR="00E30A5D" w:rsidRPr="00CD7C02" w:rsidRDefault="00E30A5D" w:rsidP="0023505C">
      <w:pPr>
        <w:pStyle w:val="af"/>
        <w:numPr>
          <w:ilvl w:val="0"/>
          <w:numId w:val="5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2"/>
        </w:rPr>
      </w:pPr>
      <w:r w:rsidRPr="00CD7C02">
        <w:rPr>
          <w:szCs w:val="22"/>
        </w:rPr>
        <w:t xml:space="preserve">Богомолов Н. В. Сборник дидактических заданий  по математике: Учебное пособие для </w:t>
      </w:r>
      <w:r>
        <w:rPr>
          <w:szCs w:val="22"/>
        </w:rPr>
        <w:t>в</w:t>
      </w:r>
      <w:r w:rsidRPr="00CD7C02">
        <w:rPr>
          <w:szCs w:val="22"/>
        </w:rPr>
        <w:t xml:space="preserve">узов -  М.: Дрофа, 2008.- 236 </w:t>
      </w:r>
      <w:proofErr w:type="gramStart"/>
      <w:r w:rsidRPr="00CD7C02">
        <w:rPr>
          <w:szCs w:val="22"/>
        </w:rPr>
        <w:t>с</w:t>
      </w:r>
      <w:proofErr w:type="gramEnd"/>
      <w:r w:rsidRPr="00CD7C02">
        <w:rPr>
          <w:szCs w:val="22"/>
        </w:rPr>
        <w:t>.</w:t>
      </w:r>
    </w:p>
    <w:p w:rsidR="00E30A5D" w:rsidRPr="00322AAD" w:rsidRDefault="00E30A5D" w:rsidP="00E30A5D">
      <w:pPr>
        <w:ind w:left="360"/>
        <w:contextualSpacing/>
        <w:rPr>
          <w:rFonts w:ascii="Times New Roman" w:hAnsi="Times New Roman"/>
          <w:b/>
        </w:rPr>
      </w:pPr>
    </w:p>
    <w:p w:rsidR="00E30A5D" w:rsidRDefault="00E30A5D" w:rsidP="00E30A5D">
      <w:pPr>
        <w:ind w:left="360"/>
        <w:contextualSpacing/>
        <w:rPr>
          <w:rFonts w:ascii="Times New Roman" w:hAnsi="Times New Roman"/>
          <w:b/>
        </w:rPr>
      </w:pPr>
      <w:r w:rsidRPr="00322AAD">
        <w:rPr>
          <w:rFonts w:ascii="Times New Roman" w:hAnsi="Times New Roman"/>
          <w:b/>
        </w:rPr>
        <w:t>3.2.2. Электронные издания (электронные ресурсы)</w:t>
      </w:r>
    </w:p>
    <w:p w:rsidR="00E30A5D" w:rsidRDefault="00E30A5D" w:rsidP="00E30A5D">
      <w:pPr>
        <w:ind w:left="360"/>
        <w:contextualSpacing/>
        <w:rPr>
          <w:rFonts w:ascii="Times New Roman" w:hAnsi="Times New Roman"/>
          <w:b/>
        </w:rPr>
      </w:pPr>
    </w:p>
    <w:p w:rsidR="00E30A5D" w:rsidRPr="00CD7C02" w:rsidRDefault="00E30A5D" w:rsidP="0023505C">
      <w:pPr>
        <w:numPr>
          <w:ilvl w:val="0"/>
          <w:numId w:val="57"/>
        </w:numPr>
        <w:spacing w:after="0" w:line="360" w:lineRule="auto"/>
        <w:ind w:left="709"/>
        <w:contextualSpacing/>
        <w:rPr>
          <w:rFonts w:ascii="Times New Roman" w:hAnsi="Times New Roman"/>
          <w:bCs/>
          <w:sz w:val="20"/>
          <w:szCs w:val="28"/>
        </w:rPr>
      </w:pPr>
      <w:r w:rsidRPr="00CD7C02">
        <w:rPr>
          <w:rFonts w:ascii="Times New Roman" w:hAnsi="Times New Roman"/>
          <w:sz w:val="24"/>
          <w:szCs w:val="28"/>
        </w:rPr>
        <w:t xml:space="preserve">Электронный ресурс "Пособия по математике" Форма доступа:  </w:t>
      </w:r>
      <w:hyperlink r:id="rId72" w:history="1">
        <w:r>
          <w:rPr>
            <w:rFonts w:ascii="Times New Roman CYR" w:hAnsi="Times New Roman CYR" w:cs="Times New Roman CYR"/>
            <w:color w:val="0000FF"/>
            <w:sz w:val="24"/>
            <w:szCs w:val="24"/>
            <w:u w:val="single"/>
          </w:rPr>
          <w:t>http://www.alleng.ru/edu/math9.htm</w:t>
        </w:r>
      </w:hyperlink>
    </w:p>
    <w:p w:rsidR="00E30A5D" w:rsidRDefault="00E30A5D" w:rsidP="0023505C">
      <w:pPr>
        <w:numPr>
          <w:ilvl w:val="0"/>
          <w:numId w:val="57"/>
        </w:numPr>
        <w:spacing w:after="0" w:line="360" w:lineRule="auto"/>
        <w:ind w:left="709"/>
        <w:contextualSpacing/>
        <w:rPr>
          <w:rFonts w:ascii="Times New Roman" w:hAnsi="Times New Roman"/>
          <w:bCs/>
          <w:sz w:val="20"/>
          <w:szCs w:val="28"/>
        </w:rPr>
      </w:pPr>
      <w:r w:rsidRPr="00CD7C02">
        <w:rPr>
          <w:rFonts w:ascii="Times New Roman" w:hAnsi="Times New Roman"/>
          <w:sz w:val="24"/>
          <w:szCs w:val="28"/>
        </w:rPr>
        <w:t>Электронный ресурс "</w:t>
      </w:r>
      <w:r w:rsidRPr="00CD7C02">
        <w:rPr>
          <w:color w:val="263841"/>
          <w:sz w:val="31"/>
          <w:szCs w:val="31"/>
        </w:rPr>
        <w:t xml:space="preserve"> </w:t>
      </w:r>
      <w:r w:rsidRPr="00CD7C02">
        <w:rPr>
          <w:rFonts w:ascii="Times New Roman" w:hAnsi="Times New Roman"/>
          <w:color w:val="263841"/>
          <w:sz w:val="24"/>
          <w:szCs w:val="31"/>
        </w:rPr>
        <w:t>«Математика»</w:t>
      </w:r>
      <w:r>
        <w:rPr>
          <w:rFonts w:ascii="Times New Roman" w:hAnsi="Times New Roman"/>
          <w:bCs/>
          <w:sz w:val="20"/>
          <w:szCs w:val="28"/>
        </w:rPr>
        <w:t xml:space="preserve">  </w:t>
      </w:r>
      <w:r w:rsidRPr="00CD7C02">
        <w:rPr>
          <w:rFonts w:ascii="Times New Roman" w:hAnsi="Times New Roman"/>
          <w:sz w:val="24"/>
          <w:szCs w:val="28"/>
        </w:rPr>
        <w:t xml:space="preserve">Форма доступа:  </w:t>
      </w:r>
      <w:hyperlink r:id="rId73" w:history="1">
        <w:r w:rsidRPr="00CD7C02">
          <w:rPr>
            <w:rFonts w:ascii="Times New Roman" w:hAnsi="Times New Roman"/>
            <w:color w:val="0000FF"/>
            <w:u w:val="single"/>
          </w:rPr>
          <w:t>http://pstu.ru/title1/sources/mat/</w:t>
        </w:r>
      </w:hyperlink>
    </w:p>
    <w:p w:rsidR="0099731E" w:rsidRPr="00197007" w:rsidRDefault="00A3736C" w:rsidP="0099731E">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Pr>
          <w:rFonts w:ascii="Times New Roman" w:hAnsi="Times New Roman"/>
          <w:b/>
          <w:sz w:val="24"/>
          <w:szCs w:val="24"/>
        </w:rPr>
        <w:t>3.</w:t>
      </w:r>
      <w:r w:rsidR="0099731E" w:rsidRPr="00197007">
        <w:rPr>
          <w:rFonts w:ascii="Times New Roman" w:hAnsi="Times New Roman"/>
          <w:b/>
          <w:sz w:val="24"/>
          <w:szCs w:val="24"/>
        </w:rPr>
        <w:t>3. Адаптация содержания образования в рамках реализации программы для  обучающихся с ОВЗ</w:t>
      </w:r>
      <w:r w:rsidR="0099731E" w:rsidRPr="00197007">
        <w:rPr>
          <w:rFonts w:ascii="Times New Roman" w:hAnsi="Times New Roman"/>
          <w:sz w:val="24"/>
          <w:szCs w:val="24"/>
        </w:rPr>
        <w:t xml:space="preserve"> </w:t>
      </w:r>
      <w:r w:rsidR="0099731E" w:rsidRPr="00197007">
        <w:rPr>
          <w:rFonts w:ascii="Times New Roman" w:hAnsi="Times New Roman"/>
          <w:b/>
          <w:sz w:val="24"/>
          <w:szCs w:val="24"/>
        </w:rPr>
        <w:t>и инвалидов</w:t>
      </w:r>
      <w:r w:rsidR="0099731E"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99731E" w:rsidRPr="00197007" w:rsidRDefault="0099731E" w:rsidP="0099731E">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99731E" w:rsidRPr="00197007" w:rsidRDefault="0099731E" w:rsidP="0099731E">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99731E" w:rsidRPr="00197007" w:rsidRDefault="0099731E" w:rsidP="0099731E">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99731E" w:rsidRPr="00197007" w:rsidRDefault="0099731E" w:rsidP="0099731E">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99731E" w:rsidRDefault="0099731E" w:rsidP="0099731E">
      <w:pPr>
        <w:spacing w:after="0" w:line="360" w:lineRule="auto"/>
        <w:contextualSpacing/>
        <w:rPr>
          <w:rFonts w:ascii="Times New Roman" w:hAnsi="Times New Roman"/>
          <w:bCs/>
          <w:sz w:val="20"/>
          <w:szCs w:val="28"/>
        </w:rPr>
      </w:pPr>
    </w:p>
    <w:p w:rsidR="006C5E40" w:rsidRDefault="006C5E40" w:rsidP="0099731E">
      <w:pPr>
        <w:spacing w:after="0" w:line="360" w:lineRule="auto"/>
        <w:contextualSpacing/>
        <w:rPr>
          <w:rFonts w:ascii="Times New Roman" w:hAnsi="Times New Roman"/>
          <w:bCs/>
          <w:sz w:val="20"/>
          <w:szCs w:val="28"/>
        </w:rPr>
      </w:pPr>
    </w:p>
    <w:p w:rsidR="006C5E40" w:rsidRDefault="006C5E40" w:rsidP="0099731E">
      <w:pPr>
        <w:spacing w:after="0" w:line="360" w:lineRule="auto"/>
        <w:contextualSpacing/>
        <w:rPr>
          <w:rFonts w:ascii="Times New Roman" w:hAnsi="Times New Roman"/>
          <w:bCs/>
          <w:sz w:val="20"/>
          <w:szCs w:val="28"/>
        </w:rPr>
      </w:pPr>
    </w:p>
    <w:p w:rsidR="006C5E40" w:rsidRDefault="006C5E40" w:rsidP="0099731E">
      <w:pPr>
        <w:spacing w:after="0" w:line="360" w:lineRule="auto"/>
        <w:contextualSpacing/>
        <w:rPr>
          <w:rFonts w:ascii="Times New Roman" w:hAnsi="Times New Roman"/>
          <w:bCs/>
          <w:sz w:val="20"/>
          <w:szCs w:val="28"/>
        </w:rPr>
      </w:pPr>
    </w:p>
    <w:p w:rsidR="006C5E40" w:rsidRDefault="006C5E40" w:rsidP="0099731E">
      <w:pPr>
        <w:spacing w:after="0" w:line="360" w:lineRule="auto"/>
        <w:contextualSpacing/>
        <w:rPr>
          <w:rFonts w:ascii="Times New Roman" w:hAnsi="Times New Roman"/>
          <w:bCs/>
          <w:sz w:val="20"/>
          <w:szCs w:val="28"/>
        </w:rPr>
      </w:pPr>
    </w:p>
    <w:p w:rsidR="006C5E40" w:rsidRDefault="006C5E40" w:rsidP="0099731E">
      <w:pPr>
        <w:spacing w:after="0" w:line="360" w:lineRule="auto"/>
        <w:contextualSpacing/>
        <w:rPr>
          <w:rFonts w:ascii="Times New Roman" w:hAnsi="Times New Roman"/>
          <w:bCs/>
          <w:sz w:val="20"/>
          <w:szCs w:val="28"/>
        </w:rPr>
      </w:pPr>
    </w:p>
    <w:p w:rsidR="006C5E40" w:rsidRDefault="006C5E40" w:rsidP="0099731E">
      <w:pPr>
        <w:spacing w:after="0" w:line="360" w:lineRule="auto"/>
        <w:contextualSpacing/>
        <w:rPr>
          <w:rFonts w:ascii="Times New Roman" w:hAnsi="Times New Roman"/>
          <w:bCs/>
          <w:sz w:val="20"/>
          <w:szCs w:val="28"/>
        </w:rPr>
      </w:pPr>
    </w:p>
    <w:p w:rsidR="006C5E40" w:rsidRDefault="006C5E40" w:rsidP="0099731E">
      <w:pPr>
        <w:spacing w:after="0" w:line="360" w:lineRule="auto"/>
        <w:contextualSpacing/>
        <w:rPr>
          <w:rFonts w:ascii="Times New Roman" w:hAnsi="Times New Roman"/>
          <w:bCs/>
          <w:sz w:val="20"/>
          <w:szCs w:val="28"/>
        </w:rPr>
      </w:pPr>
    </w:p>
    <w:p w:rsidR="006C5E40" w:rsidRDefault="006C5E40" w:rsidP="0099731E">
      <w:pPr>
        <w:spacing w:after="0" w:line="360" w:lineRule="auto"/>
        <w:contextualSpacing/>
        <w:rPr>
          <w:rFonts w:ascii="Times New Roman" w:hAnsi="Times New Roman"/>
          <w:bCs/>
          <w:sz w:val="20"/>
          <w:szCs w:val="28"/>
        </w:rPr>
      </w:pPr>
    </w:p>
    <w:p w:rsidR="006C5E40" w:rsidRDefault="006C5E40" w:rsidP="0099731E">
      <w:pPr>
        <w:spacing w:after="0" w:line="360" w:lineRule="auto"/>
        <w:contextualSpacing/>
        <w:rPr>
          <w:rFonts w:ascii="Times New Roman" w:hAnsi="Times New Roman"/>
          <w:bCs/>
          <w:sz w:val="20"/>
          <w:szCs w:val="28"/>
        </w:rPr>
      </w:pPr>
    </w:p>
    <w:p w:rsidR="006C5E40" w:rsidRDefault="006C5E40" w:rsidP="0099731E">
      <w:pPr>
        <w:spacing w:after="0" w:line="360" w:lineRule="auto"/>
        <w:contextualSpacing/>
        <w:rPr>
          <w:rFonts w:ascii="Times New Roman" w:hAnsi="Times New Roman"/>
          <w:bCs/>
          <w:sz w:val="20"/>
          <w:szCs w:val="28"/>
        </w:rPr>
      </w:pPr>
    </w:p>
    <w:p w:rsidR="006C5E40" w:rsidRDefault="006C5E40" w:rsidP="0099731E">
      <w:pPr>
        <w:spacing w:after="0" w:line="360" w:lineRule="auto"/>
        <w:contextualSpacing/>
        <w:rPr>
          <w:rFonts w:ascii="Times New Roman" w:hAnsi="Times New Roman"/>
          <w:bCs/>
          <w:sz w:val="20"/>
          <w:szCs w:val="28"/>
        </w:rPr>
      </w:pPr>
    </w:p>
    <w:p w:rsidR="006C5E40" w:rsidRDefault="006C5E40" w:rsidP="0099731E">
      <w:pPr>
        <w:spacing w:after="0" w:line="360" w:lineRule="auto"/>
        <w:contextualSpacing/>
        <w:rPr>
          <w:rFonts w:ascii="Times New Roman" w:hAnsi="Times New Roman"/>
          <w:bCs/>
          <w:sz w:val="20"/>
          <w:szCs w:val="28"/>
        </w:rPr>
      </w:pPr>
    </w:p>
    <w:p w:rsidR="006C5E40" w:rsidRPr="00CD7C02" w:rsidRDefault="006C5E40" w:rsidP="0099731E">
      <w:pPr>
        <w:spacing w:after="0" w:line="360" w:lineRule="auto"/>
        <w:contextualSpacing/>
        <w:rPr>
          <w:rFonts w:ascii="Times New Roman" w:hAnsi="Times New Roman"/>
          <w:bCs/>
          <w:sz w:val="20"/>
          <w:szCs w:val="28"/>
        </w:rPr>
      </w:pPr>
    </w:p>
    <w:p w:rsidR="00E30A5D" w:rsidRPr="00C370E2" w:rsidRDefault="00E30A5D" w:rsidP="00E30A5D">
      <w:pPr>
        <w:ind w:left="360"/>
        <w:contextualSpacing/>
        <w:rPr>
          <w:rFonts w:ascii="Times New Roman" w:hAnsi="Times New Roman"/>
          <w:b/>
        </w:rPr>
      </w:pPr>
      <w:r w:rsidRPr="00C370E2">
        <w:rPr>
          <w:rFonts w:ascii="Times New Roman" w:hAnsi="Times New Roman"/>
          <w:b/>
        </w:rPr>
        <w:lastRenderedPageBreak/>
        <w:t>4. КОНТРОЛЬ И ОЦЕНКА РЕЗУЛЬТАТОВ ОСВОЕНИЯ УЧЕБНОЙ ДИСЦИПЛИНЫ</w:t>
      </w:r>
    </w:p>
    <w:p w:rsidR="00E30A5D" w:rsidRPr="00DE1903" w:rsidRDefault="00E30A5D" w:rsidP="00E30A5D">
      <w:pPr>
        <w:spacing w:after="0"/>
        <w:jc w:val="both"/>
        <w:rPr>
          <w:rFonts w:ascii="Times New Roman" w:hAnsi="Times New Roman"/>
          <w:b/>
          <w:sz w:val="8"/>
          <w:szCs w:val="24"/>
        </w:rPr>
      </w:pPr>
    </w:p>
    <w:p w:rsidR="00E30A5D" w:rsidRPr="006C5E40" w:rsidRDefault="006C5E40" w:rsidP="006C5E40">
      <w:pPr>
        <w:jc w:val="center"/>
        <w:rPr>
          <w:rFonts w:ascii="Times New Roman" w:hAnsi="Times New Roman"/>
          <w:b/>
        </w:rPr>
      </w:pPr>
      <w:r w:rsidRPr="006C5E40">
        <w:rPr>
          <w:rFonts w:ascii="Times New Roman" w:hAnsi="Times New Roman"/>
          <w:b/>
        </w:rPr>
        <w:t>ЕН.01. Математика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3"/>
        <w:gridCol w:w="3304"/>
        <w:gridCol w:w="3134"/>
      </w:tblGrid>
      <w:tr w:rsidR="00E30A5D" w:rsidRPr="00C370E2" w:rsidTr="00AE2426">
        <w:trPr>
          <w:trHeight w:val="780"/>
          <w:jc w:val="center"/>
        </w:trPr>
        <w:tc>
          <w:tcPr>
            <w:tcW w:w="1637" w:type="pct"/>
            <w:tcBorders>
              <w:top w:val="single" w:sz="4" w:space="0" w:color="auto"/>
              <w:left w:val="single" w:sz="4" w:space="0" w:color="auto"/>
              <w:bottom w:val="single" w:sz="4" w:space="0" w:color="auto"/>
              <w:right w:val="single" w:sz="4" w:space="0" w:color="auto"/>
            </w:tcBorders>
            <w:vAlign w:val="center"/>
            <w:hideMark/>
          </w:tcPr>
          <w:p w:rsidR="00E30A5D" w:rsidRPr="00C370E2" w:rsidRDefault="00E30A5D" w:rsidP="00AE2426">
            <w:pPr>
              <w:spacing w:after="0" w:line="240" w:lineRule="auto"/>
              <w:jc w:val="center"/>
              <w:rPr>
                <w:rFonts w:ascii="Times New Roman" w:hAnsi="Times New Roman"/>
                <w:b/>
                <w:bCs/>
                <w:color w:val="000000"/>
                <w:sz w:val="24"/>
                <w:szCs w:val="24"/>
              </w:rPr>
            </w:pPr>
            <w:r w:rsidRPr="00C370E2">
              <w:rPr>
                <w:rFonts w:ascii="Times New Roman" w:hAnsi="Times New Roman"/>
                <w:b/>
                <w:bCs/>
                <w:color w:val="000000"/>
                <w:sz w:val="24"/>
                <w:szCs w:val="24"/>
              </w:rPr>
              <w:t>Результаты обучения</w:t>
            </w:r>
          </w:p>
        </w:tc>
        <w:tc>
          <w:tcPr>
            <w:tcW w:w="1726" w:type="pct"/>
            <w:tcBorders>
              <w:top w:val="single" w:sz="4" w:space="0" w:color="auto"/>
              <w:left w:val="single" w:sz="4" w:space="0" w:color="auto"/>
              <w:bottom w:val="single" w:sz="4" w:space="0" w:color="auto"/>
              <w:right w:val="single" w:sz="4" w:space="0" w:color="auto"/>
            </w:tcBorders>
            <w:vAlign w:val="center"/>
            <w:hideMark/>
          </w:tcPr>
          <w:p w:rsidR="00E30A5D" w:rsidRPr="00C370E2" w:rsidRDefault="00E30A5D" w:rsidP="00AE2426">
            <w:pPr>
              <w:spacing w:after="0" w:line="240" w:lineRule="auto"/>
              <w:jc w:val="center"/>
              <w:rPr>
                <w:rFonts w:ascii="Times New Roman" w:hAnsi="Times New Roman"/>
                <w:b/>
                <w:bCs/>
                <w:color w:val="000000"/>
                <w:sz w:val="24"/>
                <w:szCs w:val="24"/>
              </w:rPr>
            </w:pPr>
            <w:r w:rsidRPr="00C370E2">
              <w:rPr>
                <w:rFonts w:ascii="Times New Roman" w:hAnsi="Times New Roman"/>
                <w:b/>
                <w:bCs/>
                <w:color w:val="000000"/>
                <w:sz w:val="24"/>
                <w:szCs w:val="24"/>
              </w:rPr>
              <w:t>Критерии оценки</w:t>
            </w:r>
          </w:p>
        </w:tc>
        <w:tc>
          <w:tcPr>
            <w:tcW w:w="1637" w:type="pct"/>
            <w:tcBorders>
              <w:top w:val="single" w:sz="4" w:space="0" w:color="auto"/>
              <w:left w:val="single" w:sz="4" w:space="0" w:color="auto"/>
              <w:bottom w:val="single" w:sz="4" w:space="0" w:color="auto"/>
              <w:right w:val="single" w:sz="4" w:space="0" w:color="auto"/>
            </w:tcBorders>
            <w:vAlign w:val="center"/>
            <w:hideMark/>
          </w:tcPr>
          <w:p w:rsidR="00E30A5D" w:rsidRPr="00C370E2" w:rsidRDefault="00E30A5D" w:rsidP="00AE2426">
            <w:pPr>
              <w:spacing w:after="0" w:line="240" w:lineRule="auto"/>
              <w:jc w:val="center"/>
              <w:rPr>
                <w:rFonts w:ascii="Times New Roman" w:hAnsi="Times New Roman"/>
                <w:b/>
                <w:bCs/>
                <w:color w:val="000000"/>
                <w:sz w:val="24"/>
                <w:szCs w:val="24"/>
              </w:rPr>
            </w:pPr>
            <w:r w:rsidRPr="00C370E2">
              <w:rPr>
                <w:rFonts w:ascii="Times New Roman" w:hAnsi="Times New Roman"/>
                <w:b/>
                <w:bCs/>
                <w:color w:val="000000"/>
                <w:sz w:val="24"/>
                <w:szCs w:val="24"/>
              </w:rPr>
              <w:t>Методы оценки</w:t>
            </w:r>
          </w:p>
        </w:tc>
      </w:tr>
      <w:tr w:rsidR="00E30A5D" w:rsidRPr="00C370E2" w:rsidTr="00AE2426">
        <w:trPr>
          <w:trHeight w:val="5036"/>
          <w:jc w:val="center"/>
        </w:trPr>
        <w:tc>
          <w:tcPr>
            <w:tcW w:w="1637" w:type="pct"/>
            <w:tcBorders>
              <w:top w:val="single" w:sz="4" w:space="0" w:color="auto"/>
              <w:left w:val="single" w:sz="4" w:space="0" w:color="auto"/>
              <w:bottom w:val="single" w:sz="4" w:space="0" w:color="auto"/>
              <w:right w:val="single" w:sz="4" w:space="0" w:color="auto"/>
            </w:tcBorders>
            <w:hideMark/>
          </w:tcPr>
          <w:p w:rsidR="00E30A5D" w:rsidRPr="00C370E2" w:rsidRDefault="00E30A5D" w:rsidP="00AE2426">
            <w:pPr>
              <w:spacing w:after="0" w:line="240" w:lineRule="auto"/>
              <w:jc w:val="both"/>
              <w:rPr>
                <w:rFonts w:ascii="Times New Roman" w:hAnsi="Times New Roman"/>
                <w:iCs/>
                <w:sz w:val="24"/>
                <w:szCs w:val="24"/>
              </w:rPr>
            </w:pPr>
            <w:r w:rsidRPr="00C370E2">
              <w:rPr>
                <w:rFonts w:ascii="Times New Roman" w:hAnsi="Times New Roman"/>
                <w:iCs/>
                <w:sz w:val="24"/>
                <w:szCs w:val="24"/>
              </w:rPr>
              <w:t>Перечень знаний, осваиваемых в рамках дисциплины:</w:t>
            </w:r>
          </w:p>
          <w:p w:rsidR="00E30A5D" w:rsidRPr="00C370E2" w:rsidRDefault="00E30A5D" w:rsidP="0023505C">
            <w:pPr>
              <w:numPr>
                <w:ilvl w:val="0"/>
                <w:numId w:val="58"/>
              </w:numPr>
              <w:tabs>
                <w:tab w:val="left" w:pos="284"/>
              </w:tabs>
              <w:spacing w:after="0" w:line="240" w:lineRule="auto"/>
              <w:ind w:left="0" w:firstLine="0"/>
              <w:jc w:val="both"/>
              <w:rPr>
                <w:rFonts w:ascii="Times New Roman" w:hAnsi="Times New Roman"/>
                <w:color w:val="000000"/>
                <w:sz w:val="24"/>
                <w:szCs w:val="24"/>
              </w:rPr>
            </w:pPr>
            <w:r w:rsidRPr="00C370E2">
              <w:rPr>
                <w:rFonts w:ascii="Times New Roman" w:hAnsi="Times New Roman"/>
                <w:color w:val="000000"/>
                <w:sz w:val="24"/>
                <w:szCs w:val="24"/>
              </w:rPr>
              <w:t>значение математики в профессиональной деятельности;</w:t>
            </w:r>
          </w:p>
          <w:p w:rsidR="00E30A5D" w:rsidRPr="00C370E2" w:rsidRDefault="00E30A5D" w:rsidP="0023505C">
            <w:pPr>
              <w:numPr>
                <w:ilvl w:val="0"/>
                <w:numId w:val="58"/>
              </w:numPr>
              <w:tabs>
                <w:tab w:val="left" w:pos="284"/>
              </w:tabs>
              <w:spacing w:after="0" w:line="240" w:lineRule="auto"/>
              <w:ind w:left="0" w:firstLine="0"/>
              <w:jc w:val="both"/>
              <w:rPr>
                <w:rFonts w:ascii="Times New Roman" w:hAnsi="Times New Roman"/>
                <w:color w:val="000000"/>
                <w:sz w:val="24"/>
                <w:szCs w:val="24"/>
              </w:rPr>
            </w:pPr>
            <w:r w:rsidRPr="00C370E2">
              <w:rPr>
                <w:rFonts w:ascii="Times New Roman" w:hAnsi="Times New Roman"/>
                <w:color w:val="000000"/>
                <w:sz w:val="24"/>
                <w:szCs w:val="24"/>
              </w:rPr>
              <w:t>основные математические методы решения прикладных задач в области профессиональной деятельности;</w:t>
            </w:r>
          </w:p>
          <w:p w:rsidR="00E30A5D" w:rsidRPr="00C370E2" w:rsidRDefault="00E30A5D" w:rsidP="0023505C">
            <w:pPr>
              <w:numPr>
                <w:ilvl w:val="0"/>
                <w:numId w:val="58"/>
              </w:numPr>
              <w:tabs>
                <w:tab w:val="left" w:pos="284"/>
              </w:tabs>
              <w:spacing w:after="0" w:line="240" w:lineRule="auto"/>
              <w:ind w:left="0" w:firstLine="0"/>
              <w:jc w:val="both"/>
              <w:rPr>
                <w:rFonts w:ascii="Times New Roman" w:hAnsi="Times New Roman"/>
                <w:color w:val="000000"/>
                <w:sz w:val="24"/>
                <w:szCs w:val="24"/>
              </w:rPr>
            </w:pPr>
            <w:r w:rsidRPr="00C370E2">
              <w:rPr>
                <w:rFonts w:ascii="Times New Roman" w:hAnsi="Times New Roman"/>
                <w:color w:val="000000"/>
                <w:sz w:val="24"/>
                <w:szCs w:val="24"/>
              </w:rPr>
              <w:t>основные понятия и методы основ линейной алгебры, дискретной математики, математического анализа, теории вероятностей и математической статистики;</w:t>
            </w:r>
          </w:p>
          <w:p w:rsidR="00E30A5D" w:rsidRPr="00C370E2" w:rsidRDefault="00E30A5D" w:rsidP="0023505C">
            <w:pPr>
              <w:numPr>
                <w:ilvl w:val="0"/>
                <w:numId w:val="58"/>
              </w:numPr>
              <w:tabs>
                <w:tab w:val="left" w:pos="284"/>
              </w:tabs>
              <w:spacing w:after="0" w:line="240" w:lineRule="auto"/>
              <w:ind w:left="0" w:firstLine="0"/>
              <w:jc w:val="both"/>
              <w:rPr>
                <w:rFonts w:ascii="Times New Roman" w:hAnsi="Times New Roman"/>
                <w:sz w:val="24"/>
                <w:szCs w:val="24"/>
              </w:rPr>
            </w:pPr>
            <w:r w:rsidRPr="00C370E2">
              <w:rPr>
                <w:rFonts w:ascii="Times New Roman" w:hAnsi="Times New Roman"/>
                <w:color w:val="000000"/>
                <w:sz w:val="24"/>
                <w:szCs w:val="24"/>
              </w:rPr>
              <w:t>основы интегрального и дифференциального исчисления</w:t>
            </w:r>
          </w:p>
        </w:tc>
        <w:tc>
          <w:tcPr>
            <w:tcW w:w="1726" w:type="pct"/>
            <w:tcBorders>
              <w:top w:val="single" w:sz="4" w:space="0" w:color="auto"/>
              <w:left w:val="single" w:sz="4" w:space="0" w:color="auto"/>
              <w:bottom w:val="single" w:sz="4" w:space="0" w:color="auto"/>
              <w:right w:val="single" w:sz="4" w:space="0" w:color="auto"/>
            </w:tcBorders>
          </w:tcPr>
          <w:p w:rsidR="00E30A5D" w:rsidRPr="00C370E2" w:rsidRDefault="00E30A5D" w:rsidP="0023505C">
            <w:pPr>
              <w:numPr>
                <w:ilvl w:val="0"/>
                <w:numId w:val="58"/>
              </w:numPr>
              <w:tabs>
                <w:tab w:val="left" w:pos="284"/>
              </w:tabs>
              <w:spacing w:after="0" w:line="240" w:lineRule="auto"/>
              <w:ind w:left="0" w:firstLine="0"/>
              <w:jc w:val="both"/>
              <w:rPr>
                <w:rFonts w:ascii="Times New Roman" w:hAnsi="Times New Roman"/>
                <w:color w:val="000000"/>
                <w:sz w:val="24"/>
                <w:szCs w:val="24"/>
              </w:rPr>
            </w:pPr>
            <w:r w:rsidRPr="00C370E2">
              <w:rPr>
                <w:rFonts w:ascii="Times New Roman" w:hAnsi="Times New Roman"/>
                <w:color w:val="000000"/>
                <w:sz w:val="24"/>
                <w:szCs w:val="24"/>
              </w:rPr>
              <w:t>понимание значения математики в профессиональной деятельности;</w:t>
            </w:r>
          </w:p>
          <w:p w:rsidR="00E30A5D" w:rsidRPr="00C370E2" w:rsidRDefault="00E30A5D" w:rsidP="0023505C">
            <w:pPr>
              <w:numPr>
                <w:ilvl w:val="0"/>
                <w:numId w:val="58"/>
              </w:numPr>
              <w:tabs>
                <w:tab w:val="left" w:pos="284"/>
              </w:tabs>
              <w:spacing w:after="0" w:line="240" w:lineRule="auto"/>
              <w:ind w:left="0" w:firstLine="0"/>
              <w:jc w:val="both"/>
              <w:rPr>
                <w:rFonts w:ascii="Times New Roman" w:hAnsi="Times New Roman"/>
                <w:color w:val="000000"/>
                <w:sz w:val="24"/>
                <w:szCs w:val="24"/>
              </w:rPr>
            </w:pPr>
            <w:r w:rsidRPr="00C370E2">
              <w:rPr>
                <w:rFonts w:ascii="Times New Roman" w:hAnsi="Times New Roman"/>
                <w:color w:val="000000"/>
                <w:sz w:val="24"/>
                <w:szCs w:val="24"/>
              </w:rPr>
              <w:t>понимание основных математических методов решения прикладных задач в области профессиональной деятельности;</w:t>
            </w:r>
          </w:p>
          <w:p w:rsidR="00E30A5D" w:rsidRPr="00C370E2" w:rsidRDefault="00E30A5D" w:rsidP="0023505C">
            <w:pPr>
              <w:numPr>
                <w:ilvl w:val="0"/>
                <w:numId w:val="58"/>
              </w:numPr>
              <w:tabs>
                <w:tab w:val="left" w:pos="284"/>
              </w:tabs>
              <w:spacing w:after="0" w:line="240" w:lineRule="auto"/>
              <w:ind w:left="0" w:firstLine="0"/>
              <w:jc w:val="both"/>
              <w:rPr>
                <w:rFonts w:ascii="Times New Roman" w:hAnsi="Times New Roman"/>
                <w:color w:val="000000"/>
                <w:sz w:val="24"/>
                <w:szCs w:val="24"/>
              </w:rPr>
            </w:pPr>
            <w:r w:rsidRPr="00C370E2">
              <w:rPr>
                <w:rFonts w:ascii="Times New Roman" w:hAnsi="Times New Roman"/>
                <w:color w:val="000000"/>
                <w:sz w:val="24"/>
                <w:szCs w:val="24"/>
              </w:rPr>
              <w:t>воспроизведение и объяснение понятий и методов основ линейной алгебры, дискретной математики, математического анализа, теории вероятностей и математической статистики;</w:t>
            </w:r>
          </w:p>
          <w:p w:rsidR="00E30A5D" w:rsidRPr="00C370E2" w:rsidRDefault="00E30A5D" w:rsidP="0023505C">
            <w:pPr>
              <w:numPr>
                <w:ilvl w:val="0"/>
                <w:numId w:val="58"/>
              </w:numPr>
              <w:tabs>
                <w:tab w:val="left" w:pos="284"/>
              </w:tabs>
              <w:spacing w:after="0" w:line="240" w:lineRule="auto"/>
              <w:ind w:left="0" w:firstLine="0"/>
              <w:jc w:val="both"/>
              <w:rPr>
                <w:rFonts w:ascii="Times New Roman" w:hAnsi="Times New Roman"/>
                <w:color w:val="000000"/>
                <w:sz w:val="24"/>
                <w:szCs w:val="24"/>
              </w:rPr>
            </w:pPr>
            <w:r w:rsidRPr="00C370E2">
              <w:rPr>
                <w:rFonts w:ascii="Times New Roman" w:hAnsi="Times New Roman"/>
                <w:color w:val="000000"/>
                <w:sz w:val="24"/>
                <w:szCs w:val="24"/>
              </w:rPr>
              <w:t>понимание основ интегрального и дифференциального исчисления</w:t>
            </w:r>
          </w:p>
        </w:tc>
        <w:tc>
          <w:tcPr>
            <w:tcW w:w="1637" w:type="pct"/>
            <w:tcBorders>
              <w:top w:val="single" w:sz="4" w:space="0" w:color="auto"/>
              <w:left w:val="single" w:sz="4" w:space="0" w:color="auto"/>
              <w:bottom w:val="single" w:sz="4" w:space="0" w:color="auto"/>
              <w:right w:val="single" w:sz="4" w:space="0" w:color="auto"/>
            </w:tcBorders>
          </w:tcPr>
          <w:p w:rsidR="00E30A5D" w:rsidRPr="00C370E2" w:rsidRDefault="00E30A5D" w:rsidP="00AE2426">
            <w:pPr>
              <w:spacing w:after="0" w:line="240" w:lineRule="auto"/>
              <w:jc w:val="both"/>
              <w:rPr>
                <w:rFonts w:ascii="Times New Roman" w:hAnsi="Times New Roman"/>
                <w:bCs/>
                <w:color w:val="000000"/>
                <w:sz w:val="24"/>
                <w:szCs w:val="24"/>
              </w:rPr>
            </w:pPr>
            <w:r w:rsidRPr="00C370E2">
              <w:rPr>
                <w:rFonts w:ascii="Times New Roman" w:hAnsi="Times New Roman"/>
                <w:iCs/>
                <w:sz w:val="24"/>
                <w:szCs w:val="24"/>
              </w:rPr>
              <w:t>все виды опроса, тестирование, оценка результатов выполнения практических занятий, эссе, домашние задания проблемного характера; практические задания по работе с информацией, документами, литературой; подготовка и защита индивидуальных и групповых заданий проектного характера</w:t>
            </w:r>
          </w:p>
        </w:tc>
      </w:tr>
      <w:tr w:rsidR="00E30A5D" w:rsidRPr="00C370E2" w:rsidTr="00AE2426">
        <w:trPr>
          <w:trHeight w:val="2518"/>
          <w:jc w:val="center"/>
        </w:trPr>
        <w:tc>
          <w:tcPr>
            <w:tcW w:w="1637" w:type="pct"/>
            <w:tcBorders>
              <w:top w:val="single" w:sz="4" w:space="0" w:color="auto"/>
              <w:left w:val="single" w:sz="4" w:space="0" w:color="auto"/>
              <w:bottom w:val="single" w:sz="4" w:space="0" w:color="auto"/>
              <w:right w:val="single" w:sz="4" w:space="0" w:color="auto"/>
            </w:tcBorders>
            <w:hideMark/>
          </w:tcPr>
          <w:p w:rsidR="00E30A5D" w:rsidRPr="00C370E2" w:rsidRDefault="00E30A5D" w:rsidP="00AE2426">
            <w:pPr>
              <w:pStyle w:val="ConsPlusNormal"/>
              <w:jc w:val="both"/>
              <w:rPr>
                <w:rFonts w:ascii="Times New Roman" w:hAnsi="Times New Roman" w:cs="Times New Roman"/>
                <w:sz w:val="24"/>
                <w:szCs w:val="24"/>
              </w:rPr>
            </w:pPr>
            <w:r w:rsidRPr="00C370E2">
              <w:rPr>
                <w:rFonts w:ascii="Times New Roman" w:hAnsi="Times New Roman" w:cs="Times New Roman"/>
                <w:sz w:val="24"/>
                <w:szCs w:val="24"/>
              </w:rPr>
              <w:t>Перечень умений, осваиваемых в рамках дисциплины:</w:t>
            </w:r>
          </w:p>
          <w:p w:rsidR="00E30A5D" w:rsidRPr="00C370E2" w:rsidRDefault="00E30A5D" w:rsidP="0023505C">
            <w:pPr>
              <w:numPr>
                <w:ilvl w:val="0"/>
                <w:numId w:val="58"/>
              </w:numPr>
              <w:tabs>
                <w:tab w:val="left" w:pos="284"/>
              </w:tabs>
              <w:spacing w:after="0" w:line="240" w:lineRule="auto"/>
              <w:ind w:left="0" w:firstLine="0"/>
              <w:jc w:val="both"/>
              <w:rPr>
                <w:rFonts w:ascii="Times New Roman" w:hAnsi="Times New Roman"/>
                <w:color w:val="000000"/>
                <w:sz w:val="24"/>
                <w:szCs w:val="24"/>
              </w:rPr>
            </w:pPr>
            <w:r w:rsidRPr="00C370E2">
              <w:rPr>
                <w:rFonts w:ascii="Times New Roman" w:hAnsi="Times New Roman"/>
                <w:color w:val="000000"/>
                <w:sz w:val="24"/>
                <w:szCs w:val="24"/>
              </w:rPr>
              <w:t>использовать методы линейной алгебры;</w:t>
            </w:r>
          </w:p>
          <w:p w:rsidR="00E30A5D" w:rsidRPr="00C370E2" w:rsidRDefault="00E30A5D" w:rsidP="0023505C">
            <w:pPr>
              <w:numPr>
                <w:ilvl w:val="0"/>
                <w:numId w:val="58"/>
              </w:numPr>
              <w:tabs>
                <w:tab w:val="left" w:pos="284"/>
              </w:tabs>
              <w:spacing w:after="0" w:line="240" w:lineRule="auto"/>
              <w:ind w:left="0" w:firstLine="0"/>
              <w:jc w:val="both"/>
              <w:rPr>
                <w:rFonts w:ascii="Times New Roman" w:hAnsi="Times New Roman"/>
                <w:color w:val="000000"/>
                <w:sz w:val="24"/>
                <w:szCs w:val="24"/>
              </w:rPr>
            </w:pPr>
            <w:r w:rsidRPr="00C370E2">
              <w:rPr>
                <w:rFonts w:ascii="Times New Roman" w:hAnsi="Times New Roman"/>
                <w:color w:val="000000"/>
                <w:sz w:val="24"/>
                <w:szCs w:val="24"/>
              </w:rPr>
              <w:t>решать основные прикладные задачи численными методами</w:t>
            </w:r>
          </w:p>
        </w:tc>
        <w:tc>
          <w:tcPr>
            <w:tcW w:w="1726" w:type="pct"/>
            <w:tcBorders>
              <w:top w:val="single" w:sz="4" w:space="0" w:color="auto"/>
              <w:left w:val="single" w:sz="4" w:space="0" w:color="auto"/>
              <w:bottom w:val="single" w:sz="4" w:space="0" w:color="auto"/>
              <w:right w:val="single" w:sz="4" w:space="0" w:color="auto"/>
            </w:tcBorders>
          </w:tcPr>
          <w:p w:rsidR="00E30A5D" w:rsidRPr="00C370E2" w:rsidRDefault="00E30A5D" w:rsidP="0023505C">
            <w:pPr>
              <w:numPr>
                <w:ilvl w:val="0"/>
                <w:numId w:val="58"/>
              </w:numPr>
              <w:tabs>
                <w:tab w:val="left" w:pos="284"/>
              </w:tabs>
              <w:spacing w:after="0" w:line="240" w:lineRule="auto"/>
              <w:ind w:left="0" w:firstLine="0"/>
              <w:jc w:val="both"/>
              <w:rPr>
                <w:rFonts w:ascii="Times New Roman" w:hAnsi="Times New Roman"/>
                <w:color w:val="000000"/>
                <w:sz w:val="24"/>
                <w:szCs w:val="24"/>
              </w:rPr>
            </w:pPr>
            <w:r w:rsidRPr="00C370E2">
              <w:rPr>
                <w:rFonts w:ascii="Times New Roman" w:hAnsi="Times New Roman"/>
                <w:color w:val="000000"/>
                <w:sz w:val="24"/>
                <w:szCs w:val="24"/>
              </w:rPr>
              <w:t>выбор и применение методов линейной алгебры в различных профессиональных ситуациях;</w:t>
            </w:r>
          </w:p>
          <w:p w:rsidR="00E30A5D" w:rsidRPr="00C370E2" w:rsidRDefault="00E30A5D" w:rsidP="0023505C">
            <w:pPr>
              <w:numPr>
                <w:ilvl w:val="0"/>
                <w:numId w:val="58"/>
              </w:numPr>
              <w:tabs>
                <w:tab w:val="left" w:pos="284"/>
              </w:tabs>
              <w:spacing w:after="0" w:line="240" w:lineRule="auto"/>
              <w:ind w:left="0" w:firstLine="0"/>
              <w:jc w:val="both"/>
              <w:rPr>
                <w:rFonts w:ascii="Times New Roman" w:hAnsi="Times New Roman"/>
                <w:color w:val="000000"/>
                <w:sz w:val="24"/>
                <w:szCs w:val="24"/>
              </w:rPr>
            </w:pPr>
            <w:r w:rsidRPr="00C370E2">
              <w:rPr>
                <w:rFonts w:ascii="Times New Roman" w:hAnsi="Times New Roman"/>
                <w:color w:val="000000"/>
                <w:sz w:val="24"/>
                <w:szCs w:val="24"/>
              </w:rPr>
              <w:t>правильное решение основных прикладных задач численными методами</w:t>
            </w:r>
          </w:p>
        </w:tc>
        <w:tc>
          <w:tcPr>
            <w:tcW w:w="1637" w:type="pct"/>
            <w:tcBorders>
              <w:top w:val="single" w:sz="4" w:space="0" w:color="auto"/>
              <w:left w:val="single" w:sz="4" w:space="0" w:color="auto"/>
              <w:bottom w:val="single" w:sz="4" w:space="0" w:color="auto"/>
              <w:right w:val="single" w:sz="4" w:space="0" w:color="auto"/>
            </w:tcBorders>
          </w:tcPr>
          <w:p w:rsidR="00E30A5D" w:rsidRPr="00C370E2" w:rsidRDefault="00E30A5D" w:rsidP="00C370E2">
            <w:pPr>
              <w:spacing w:after="0" w:line="240" w:lineRule="auto"/>
              <w:jc w:val="both"/>
              <w:rPr>
                <w:rFonts w:ascii="Times New Roman" w:hAnsi="Times New Roman"/>
                <w:bCs/>
                <w:color w:val="000000"/>
                <w:sz w:val="24"/>
                <w:szCs w:val="24"/>
              </w:rPr>
            </w:pPr>
            <w:r w:rsidRPr="00C370E2">
              <w:rPr>
                <w:rFonts w:ascii="Times New Roman" w:hAnsi="Times New Roman"/>
                <w:bCs/>
                <w:color w:val="000000"/>
                <w:sz w:val="24"/>
                <w:szCs w:val="24"/>
              </w:rPr>
              <w:t>оценка результатов выполнения практических занятий</w:t>
            </w:r>
          </w:p>
        </w:tc>
      </w:tr>
    </w:tbl>
    <w:p w:rsidR="00E30A5D" w:rsidRDefault="00E30A5D" w:rsidP="00E30A5D"/>
    <w:p w:rsidR="00E30A5D" w:rsidRDefault="00E30A5D" w:rsidP="00E30A5D">
      <w:pPr>
        <w:jc w:val="right"/>
        <w:rPr>
          <w:rFonts w:ascii="Times New Roman" w:hAnsi="Times New Roman"/>
          <w:b/>
          <w:i/>
        </w:rPr>
      </w:pPr>
    </w:p>
    <w:p w:rsidR="00E30A5D" w:rsidRPr="005A6287" w:rsidRDefault="00E30A5D" w:rsidP="00E30A5D">
      <w:pPr>
        <w:jc w:val="right"/>
        <w:rPr>
          <w:rFonts w:ascii="Times New Roman" w:hAnsi="Times New Roman"/>
          <w:b/>
          <w:i/>
        </w:rPr>
      </w:pPr>
    </w:p>
    <w:p w:rsidR="00E30A5D" w:rsidRDefault="00E30A5D" w:rsidP="00E30A5D">
      <w:pPr>
        <w:jc w:val="right"/>
        <w:rPr>
          <w:rFonts w:ascii="Times New Roman" w:hAnsi="Times New Roman"/>
          <w:b/>
          <w:i/>
        </w:rPr>
      </w:pPr>
    </w:p>
    <w:p w:rsidR="006C5E40" w:rsidRDefault="006C5E40" w:rsidP="00E30A5D">
      <w:pPr>
        <w:jc w:val="right"/>
        <w:rPr>
          <w:rFonts w:ascii="Times New Roman" w:hAnsi="Times New Roman"/>
          <w:b/>
          <w:i/>
        </w:rPr>
      </w:pPr>
    </w:p>
    <w:p w:rsidR="006C5E40" w:rsidRDefault="006C5E40" w:rsidP="00E30A5D">
      <w:pPr>
        <w:jc w:val="right"/>
        <w:rPr>
          <w:rFonts w:ascii="Times New Roman" w:hAnsi="Times New Roman"/>
          <w:b/>
          <w:i/>
        </w:rPr>
      </w:pPr>
    </w:p>
    <w:p w:rsidR="006C5E40" w:rsidRDefault="006C5E40" w:rsidP="00E30A5D">
      <w:pPr>
        <w:jc w:val="right"/>
        <w:rPr>
          <w:rFonts w:ascii="Times New Roman" w:hAnsi="Times New Roman"/>
          <w:b/>
          <w:i/>
        </w:rPr>
      </w:pPr>
    </w:p>
    <w:p w:rsidR="00E30A5D" w:rsidRPr="00C370E2" w:rsidRDefault="00E30A5D" w:rsidP="00E30A5D">
      <w:pPr>
        <w:jc w:val="right"/>
        <w:rPr>
          <w:rFonts w:ascii="Times New Roman" w:hAnsi="Times New Roman"/>
          <w:b/>
        </w:rPr>
      </w:pPr>
      <w:r w:rsidRPr="00C370E2">
        <w:rPr>
          <w:rFonts w:ascii="Times New Roman" w:hAnsi="Times New Roman"/>
          <w:b/>
        </w:rPr>
        <w:lastRenderedPageBreak/>
        <w:t xml:space="preserve">Приложение </w:t>
      </w:r>
      <w:r w:rsidRPr="00C370E2">
        <w:rPr>
          <w:rFonts w:ascii="Times New Roman" w:hAnsi="Times New Roman"/>
          <w:b/>
          <w:lang w:val="en-US"/>
        </w:rPr>
        <w:t>II</w:t>
      </w:r>
      <w:r w:rsidRPr="00C370E2">
        <w:rPr>
          <w:rFonts w:ascii="Times New Roman" w:hAnsi="Times New Roman"/>
          <w:b/>
        </w:rPr>
        <w:t>.</w:t>
      </w:r>
      <w:r w:rsidR="006B45E8" w:rsidRPr="006B45E8">
        <w:rPr>
          <w:rFonts w:ascii="Times New Roman" w:hAnsi="Times New Roman"/>
          <w:b/>
          <w:color w:val="1F497D" w:themeColor="text2"/>
        </w:rPr>
        <w:t>19</w:t>
      </w:r>
    </w:p>
    <w:p w:rsidR="00E30A5D" w:rsidRPr="00C370E2" w:rsidRDefault="006B45E8" w:rsidP="00E30A5D">
      <w:pPr>
        <w:spacing w:after="0" w:line="360" w:lineRule="auto"/>
        <w:jc w:val="right"/>
        <w:rPr>
          <w:rFonts w:ascii="Times New Roman" w:hAnsi="Times New Roman"/>
          <w:b/>
          <w:sz w:val="24"/>
          <w:szCs w:val="24"/>
        </w:rPr>
      </w:pPr>
      <w:r>
        <w:rPr>
          <w:rFonts w:ascii="Times New Roman" w:hAnsi="Times New Roman"/>
          <w:sz w:val="24"/>
          <w:szCs w:val="24"/>
        </w:rPr>
        <w:t xml:space="preserve">к </w:t>
      </w:r>
      <w:r w:rsidR="00E30A5D" w:rsidRPr="00C370E2">
        <w:rPr>
          <w:rFonts w:ascii="Times New Roman" w:hAnsi="Times New Roman"/>
          <w:sz w:val="24"/>
          <w:szCs w:val="24"/>
        </w:rPr>
        <w:t>ООП по специальности</w:t>
      </w:r>
      <w:r w:rsidR="00E30A5D" w:rsidRPr="00C370E2">
        <w:rPr>
          <w:rFonts w:ascii="Times New Roman" w:hAnsi="Times New Roman"/>
          <w:b/>
          <w:sz w:val="24"/>
          <w:szCs w:val="24"/>
        </w:rPr>
        <w:t xml:space="preserve"> </w:t>
      </w:r>
    </w:p>
    <w:p w:rsidR="00E30A5D" w:rsidRPr="000C431A" w:rsidRDefault="00E30A5D" w:rsidP="00E30A5D">
      <w:pPr>
        <w:pStyle w:val="Style1"/>
        <w:widowControl/>
        <w:spacing w:line="360" w:lineRule="auto"/>
        <w:ind w:left="3110"/>
        <w:jc w:val="right"/>
        <w:rPr>
          <w:rStyle w:val="FontStyle14"/>
          <w:sz w:val="24"/>
          <w:szCs w:val="24"/>
        </w:rPr>
      </w:pPr>
      <w:r w:rsidRPr="006B45E8">
        <w:t>13.02.11</w:t>
      </w:r>
      <w:r w:rsidRPr="006B45E8">
        <w:rPr>
          <w:i/>
        </w:rPr>
        <w:t xml:space="preserve"> </w:t>
      </w:r>
      <w:r w:rsidRPr="006B45E8">
        <w:t xml:space="preserve"> </w:t>
      </w:r>
      <w:r w:rsidRPr="006B45E8">
        <w:rPr>
          <w:rStyle w:val="FontStyle14"/>
          <w:sz w:val="24"/>
          <w:szCs w:val="24"/>
        </w:rPr>
        <w:t>Техническая</w:t>
      </w:r>
      <w:r w:rsidRPr="000C431A">
        <w:rPr>
          <w:rStyle w:val="FontStyle14"/>
          <w:sz w:val="24"/>
          <w:szCs w:val="24"/>
        </w:rPr>
        <w:t xml:space="preserve"> эксплуатация и обслуживание </w:t>
      </w:r>
    </w:p>
    <w:p w:rsidR="00E30A5D" w:rsidRPr="000C431A" w:rsidRDefault="00E30A5D" w:rsidP="00E30A5D">
      <w:pPr>
        <w:pStyle w:val="Style1"/>
        <w:widowControl/>
        <w:spacing w:line="360" w:lineRule="auto"/>
        <w:ind w:left="3110"/>
        <w:jc w:val="right"/>
        <w:rPr>
          <w:rStyle w:val="FontStyle14"/>
          <w:sz w:val="24"/>
          <w:szCs w:val="24"/>
        </w:rPr>
      </w:pPr>
      <w:r w:rsidRPr="000C431A">
        <w:rPr>
          <w:rStyle w:val="FontStyle14"/>
          <w:sz w:val="24"/>
          <w:szCs w:val="24"/>
        </w:rPr>
        <w:t xml:space="preserve">электрического и электромеханического </w:t>
      </w:r>
    </w:p>
    <w:p w:rsidR="00E30A5D" w:rsidRPr="00322AAD" w:rsidRDefault="00E30A5D" w:rsidP="00E30A5D">
      <w:pPr>
        <w:pStyle w:val="Style1"/>
        <w:widowControl/>
        <w:spacing w:line="360" w:lineRule="auto"/>
        <w:ind w:left="3110"/>
        <w:jc w:val="right"/>
        <w:rPr>
          <w:b/>
          <w:i/>
        </w:rPr>
      </w:pPr>
      <w:r w:rsidRPr="000C431A">
        <w:rPr>
          <w:rStyle w:val="FontStyle14"/>
          <w:sz w:val="24"/>
          <w:szCs w:val="24"/>
        </w:rPr>
        <w:t>оборудования (по отраслям)</w:t>
      </w:r>
    </w:p>
    <w:p w:rsidR="00E30A5D" w:rsidRPr="005A6287" w:rsidRDefault="00E30A5D" w:rsidP="00E30A5D">
      <w:pPr>
        <w:jc w:val="right"/>
        <w:rPr>
          <w:rFonts w:ascii="Times New Roman" w:hAnsi="Times New Roman"/>
          <w:b/>
          <w:i/>
        </w:rPr>
      </w:pPr>
    </w:p>
    <w:p w:rsidR="00E30A5D" w:rsidRPr="005A6287" w:rsidRDefault="00E30A5D" w:rsidP="00E30A5D">
      <w:pPr>
        <w:jc w:val="right"/>
        <w:rPr>
          <w:rFonts w:ascii="Times New Roman" w:hAnsi="Times New Roman"/>
          <w:b/>
          <w:i/>
        </w:rPr>
      </w:pPr>
    </w:p>
    <w:p w:rsidR="00E30A5D" w:rsidRDefault="00E30A5D" w:rsidP="00E30A5D">
      <w:pPr>
        <w:jc w:val="right"/>
        <w:rPr>
          <w:rFonts w:ascii="Times New Roman" w:hAnsi="Times New Roman"/>
          <w:b/>
          <w:i/>
        </w:rPr>
      </w:pPr>
    </w:p>
    <w:p w:rsidR="00E30A5D" w:rsidRPr="00C370E2" w:rsidRDefault="00E30A5D" w:rsidP="00E30A5D">
      <w:pPr>
        <w:jc w:val="right"/>
        <w:rPr>
          <w:rFonts w:ascii="Times New Roman" w:hAnsi="Times New Roman"/>
          <w:b/>
        </w:rPr>
      </w:pPr>
    </w:p>
    <w:p w:rsidR="00E30A5D" w:rsidRPr="00C370E2" w:rsidRDefault="00E30A5D" w:rsidP="00E30A5D">
      <w:pPr>
        <w:jc w:val="center"/>
        <w:rPr>
          <w:rFonts w:ascii="Times New Roman" w:hAnsi="Times New Roman"/>
          <w:b/>
        </w:rPr>
      </w:pPr>
      <w:r w:rsidRPr="00C370E2">
        <w:rPr>
          <w:rFonts w:ascii="Times New Roman" w:hAnsi="Times New Roman"/>
          <w:b/>
        </w:rPr>
        <w:t>РАБОЧАЯ ПРОГРАММА УЧЕБНОЙ ДИСЦИПЛИНЫ</w:t>
      </w:r>
    </w:p>
    <w:p w:rsidR="00E30A5D" w:rsidRPr="006B45E8" w:rsidRDefault="00E30A5D" w:rsidP="00E30A5D">
      <w:pPr>
        <w:jc w:val="center"/>
        <w:rPr>
          <w:rFonts w:ascii="Times New Roman" w:hAnsi="Times New Roman"/>
          <w:b/>
        </w:rPr>
      </w:pPr>
      <w:r w:rsidRPr="006B45E8">
        <w:rPr>
          <w:rFonts w:ascii="Times New Roman" w:hAnsi="Times New Roman"/>
          <w:b/>
        </w:rPr>
        <w:t>ЕН.02 «ИНФОРМАТИКА»</w:t>
      </w:r>
    </w:p>
    <w:p w:rsidR="00E30A5D" w:rsidRPr="00C370E2" w:rsidRDefault="00E30A5D" w:rsidP="00E30A5D">
      <w:pPr>
        <w:jc w:val="center"/>
        <w:rPr>
          <w:rFonts w:ascii="Times New Roman" w:hAnsi="Times New Roman"/>
          <w:b/>
        </w:rPr>
      </w:pPr>
    </w:p>
    <w:p w:rsidR="00E30A5D" w:rsidRPr="00C370E2" w:rsidRDefault="00E30A5D" w:rsidP="00E30A5D">
      <w:pPr>
        <w:jc w:val="center"/>
        <w:rPr>
          <w:rFonts w:ascii="Times New Roman" w:hAnsi="Times New Roman"/>
          <w:b/>
        </w:rPr>
      </w:pPr>
    </w:p>
    <w:p w:rsidR="00E30A5D" w:rsidRPr="00C370E2" w:rsidRDefault="00E30A5D" w:rsidP="00E30A5D">
      <w:pPr>
        <w:jc w:val="center"/>
        <w:rPr>
          <w:rFonts w:ascii="Times New Roman" w:hAnsi="Times New Roman"/>
          <w:b/>
        </w:rPr>
      </w:pPr>
    </w:p>
    <w:p w:rsidR="00E30A5D" w:rsidRPr="00C370E2" w:rsidRDefault="00E30A5D" w:rsidP="00E30A5D">
      <w:pPr>
        <w:jc w:val="center"/>
        <w:rPr>
          <w:rFonts w:ascii="Times New Roman" w:hAnsi="Times New Roman"/>
          <w:b/>
        </w:rPr>
      </w:pPr>
    </w:p>
    <w:p w:rsidR="00E30A5D" w:rsidRPr="00C370E2" w:rsidRDefault="00E30A5D" w:rsidP="00E30A5D">
      <w:pPr>
        <w:jc w:val="center"/>
        <w:rPr>
          <w:rFonts w:ascii="Times New Roman" w:hAnsi="Times New Roman"/>
          <w:b/>
        </w:rPr>
      </w:pPr>
    </w:p>
    <w:p w:rsidR="00E30A5D" w:rsidRPr="00C370E2" w:rsidRDefault="00E30A5D" w:rsidP="00E30A5D">
      <w:pPr>
        <w:jc w:val="center"/>
        <w:rPr>
          <w:rFonts w:ascii="Times New Roman" w:hAnsi="Times New Roman"/>
          <w:b/>
        </w:rPr>
      </w:pPr>
    </w:p>
    <w:p w:rsidR="00E30A5D" w:rsidRPr="00C370E2" w:rsidRDefault="00E30A5D" w:rsidP="00E30A5D">
      <w:pPr>
        <w:jc w:val="center"/>
        <w:rPr>
          <w:rFonts w:ascii="Times New Roman" w:hAnsi="Times New Roman"/>
          <w:b/>
        </w:rPr>
      </w:pPr>
    </w:p>
    <w:p w:rsidR="00E30A5D" w:rsidRPr="00C370E2" w:rsidRDefault="00E30A5D" w:rsidP="00E30A5D">
      <w:pPr>
        <w:jc w:val="center"/>
        <w:rPr>
          <w:rFonts w:ascii="Times New Roman" w:hAnsi="Times New Roman"/>
          <w:b/>
        </w:rPr>
      </w:pPr>
    </w:p>
    <w:p w:rsidR="00E30A5D" w:rsidRPr="00C370E2" w:rsidRDefault="00E30A5D" w:rsidP="00E30A5D">
      <w:pPr>
        <w:jc w:val="center"/>
        <w:rPr>
          <w:rFonts w:ascii="Times New Roman" w:hAnsi="Times New Roman"/>
          <w:b/>
        </w:rPr>
      </w:pPr>
    </w:p>
    <w:p w:rsidR="00E30A5D" w:rsidRPr="00C370E2" w:rsidRDefault="00E30A5D" w:rsidP="00E30A5D">
      <w:pPr>
        <w:jc w:val="center"/>
        <w:rPr>
          <w:rFonts w:ascii="Times New Roman" w:hAnsi="Times New Roman"/>
          <w:b/>
        </w:rPr>
      </w:pPr>
    </w:p>
    <w:p w:rsidR="00E30A5D" w:rsidRPr="00C370E2" w:rsidRDefault="00E30A5D" w:rsidP="00E30A5D">
      <w:pPr>
        <w:jc w:val="center"/>
        <w:rPr>
          <w:rFonts w:ascii="Times New Roman" w:hAnsi="Times New Roman"/>
          <w:b/>
        </w:rPr>
      </w:pPr>
    </w:p>
    <w:p w:rsidR="00E30A5D" w:rsidRPr="00C370E2" w:rsidRDefault="00E30A5D" w:rsidP="00E30A5D">
      <w:pPr>
        <w:rPr>
          <w:rFonts w:ascii="Times New Roman" w:hAnsi="Times New Roman"/>
          <w:b/>
        </w:rPr>
      </w:pPr>
    </w:p>
    <w:p w:rsidR="00E30A5D" w:rsidRPr="00C370E2" w:rsidRDefault="00E30A5D" w:rsidP="00E30A5D">
      <w:pPr>
        <w:rPr>
          <w:rFonts w:ascii="Times New Roman" w:hAnsi="Times New Roman"/>
          <w:b/>
        </w:rPr>
      </w:pPr>
    </w:p>
    <w:p w:rsidR="00E30A5D" w:rsidRDefault="00E30A5D" w:rsidP="00E30A5D">
      <w:pPr>
        <w:rPr>
          <w:rFonts w:ascii="Times New Roman" w:hAnsi="Times New Roman"/>
          <w:b/>
        </w:rPr>
      </w:pPr>
    </w:p>
    <w:p w:rsidR="006B45E8" w:rsidRDefault="006B45E8" w:rsidP="00E30A5D">
      <w:pPr>
        <w:rPr>
          <w:rFonts w:ascii="Times New Roman" w:hAnsi="Times New Roman"/>
          <w:b/>
        </w:rPr>
      </w:pPr>
    </w:p>
    <w:p w:rsidR="006B45E8" w:rsidRPr="00C370E2" w:rsidRDefault="006B45E8" w:rsidP="00E30A5D">
      <w:pPr>
        <w:rPr>
          <w:rFonts w:ascii="Times New Roman" w:hAnsi="Times New Roman"/>
          <w:b/>
        </w:rPr>
      </w:pPr>
    </w:p>
    <w:p w:rsidR="00FC6727" w:rsidRDefault="00E30A5D" w:rsidP="00E30A5D">
      <w:pPr>
        <w:jc w:val="center"/>
        <w:rPr>
          <w:rFonts w:ascii="Times New Roman" w:hAnsi="Times New Roman"/>
          <w:b/>
          <w:bCs/>
        </w:rPr>
      </w:pPr>
      <w:r w:rsidRPr="00C370E2">
        <w:rPr>
          <w:rFonts w:ascii="Times New Roman" w:hAnsi="Times New Roman"/>
          <w:b/>
          <w:bCs/>
        </w:rPr>
        <w:t>201</w:t>
      </w:r>
      <w:r w:rsidR="006B45E8">
        <w:rPr>
          <w:rFonts w:ascii="Times New Roman" w:hAnsi="Times New Roman"/>
          <w:b/>
          <w:bCs/>
        </w:rPr>
        <w:t>9</w:t>
      </w:r>
      <w:r w:rsidRPr="00C370E2">
        <w:rPr>
          <w:rFonts w:ascii="Times New Roman" w:hAnsi="Times New Roman"/>
          <w:b/>
          <w:bCs/>
        </w:rPr>
        <w:t>г.</w:t>
      </w:r>
      <w:r w:rsidRPr="00C370E2">
        <w:rPr>
          <w:rFonts w:ascii="Times New Roman" w:hAnsi="Times New Roman"/>
          <w:b/>
          <w:bCs/>
        </w:rPr>
        <w:br w:type="page"/>
      </w:r>
    </w:p>
    <w:p w:rsidR="00FC6727" w:rsidRDefault="00FC6727" w:rsidP="00FC6727">
      <w:pPr>
        <w:spacing w:after="0" w:line="240" w:lineRule="auto"/>
        <w:jc w:val="both"/>
        <w:rPr>
          <w:rFonts w:ascii="Times New Roman" w:hAnsi="Times New Roman"/>
        </w:rPr>
      </w:pPr>
      <w:r w:rsidRPr="00BE3F9D">
        <w:rPr>
          <w:rFonts w:ascii="Times New Roman" w:hAnsi="Times New Roman"/>
        </w:rPr>
        <w:lastRenderedPageBreak/>
        <w:t xml:space="preserve">Рабочая программа </w:t>
      </w:r>
      <w:r>
        <w:rPr>
          <w:rFonts w:ascii="Times New Roman" w:hAnsi="Times New Roman"/>
        </w:rPr>
        <w:t>разработана на основе:</w:t>
      </w:r>
    </w:p>
    <w:p w:rsidR="00FC6727" w:rsidRPr="00BE3F9D" w:rsidRDefault="00FC6727" w:rsidP="0023505C">
      <w:pPr>
        <w:pStyle w:val="af"/>
        <w:numPr>
          <w:ilvl w:val="0"/>
          <w:numId w:val="141"/>
        </w:numPr>
        <w:spacing w:after="0"/>
        <w:jc w:val="both"/>
      </w:pPr>
      <w:proofErr w:type="gramStart"/>
      <w:r w:rsidRPr="00BE3F9D">
        <w:rPr>
          <w:i/>
        </w:rPr>
        <w:t>Федерального государственного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r>
        <w:t>декаб</w:t>
      </w:r>
      <w:r w:rsidRPr="00BE3F9D">
        <w:t>ря 201</w:t>
      </w:r>
      <w:r>
        <w:t>7</w:t>
      </w:r>
      <w:r w:rsidRPr="00BE3F9D">
        <w:t xml:space="preserve"> года N49</w:t>
      </w:r>
      <w:r>
        <w:t>356</w:t>
      </w:r>
      <w:r w:rsidRPr="00BE3F9D">
        <w:t>).</w:t>
      </w:r>
    </w:p>
    <w:p w:rsidR="00FC6727" w:rsidRPr="00BE3F9D" w:rsidRDefault="00FC6727"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FC6727" w:rsidRDefault="00FC6727" w:rsidP="00E30A5D">
      <w:pPr>
        <w:jc w:val="center"/>
        <w:rPr>
          <w:rFonts w:ascii="Times New Roman" w:hAnsi="Times New Roman"/>
          <w:b/>
          <w:bCs/>
        </w:rPr>
      </w:pPr>
    </w:p>
    <w:p w:rsidR="00FC6727" w:rsidRDefault="00FC6727" w:rsidP="00E30A5D">
      <w:pPr>
        <w:jc w:val="center"/>
        <w:rPr>
          <w:rFonts w:ascii="Times New Roman" w:hAnsi="Times New Roman"/>
          <w:b/>
          <w:bCs/>
        </w:rPr>
      </w:pPr>
    </w:p>
    <w:p w:rsidR="006B45E8" w:rsidRDefault="006B45E8" w:rsidP="00E30A5D">
      <w:pPr>
        <w:jc w:val="center"/>
        <w:rPr>
          <w:rFonts w:ascii="Times New Roman" w:hAnsi="Times New Roman"/>
          <w:b/>
          <w:bCs/>
        </w:rPr>
      </w:pPr>
    </w:p>
    <w:p w:rsidR="006B45E8" w:rsidRDefault="006B45E8" w:rsidP="00E30A5D">
      <w:pPr>
        <w:jc w:val="center"/>
        <w:rPr>
          <w:rFonts w:ascii="Times New Roman" w:hAnsi="Times New Roman"/>
          <w:b/>
          <w:bCs/>
        </w:rPr>
      </w:pPr>
    </w:p>
    <w:p w:rsidR="006B45E8" w:rsidRDefault="006B45E8" w:rsidP="00E30A5D">
      <w:pPr>
        <w:jc w:val="center"/>
        <w:rPr>
          <w:rFonts w:ascii="Times New Roman" w:hAnsi="Times New Roman"/>
          <w:b/>
          <w:bCs/>
        </w:rPr>
      </w:pPr>
    </w:p>
    <w:p w:rsidR="006B45E8" w:rsidRDefault="006B45E8" w:rsidP="00E30A5D">
      <w:pPr>
        <w:jc w:val="center"/>
        <w:rPr>
          <w:rFonts w:ascii="Times New Roman" w:hAnsi="Times New Roman"/>
          <w:b/>
          <w:bCs/>
        </w:rPr>
      </w:pPr>
    </w:p>
    <w:p w:rsidR="006B45E8" w:rsidRDefault="006B45E8" w:rsidP="00E30A5D">
      <w:pPr>
        <w:jc w:val="center"/>
        <w:rPr>
          <w:rFonts w:ascii="Times New Roman" w:hAnsi="Times New Roman"/>
          <w:b/>
          <w:bCs/>
        </w:rPr>
      </w:pPr>
    </w:p>
    <w:p w:rsidR="006B45E8" w:rsidRDefault="006B45E8" w:rsidP="00E30A5D">
      <w:pPr>
        <w:jc w:val="center"/>
        <w:rPr>
          <w:rFonts w:ascii="Times New Roman" w:hAnsi="Times New Roman"/>
          <w:b/>
          <w:bCs/>
        </w:rPr>
      </w:pPr>
    </w:p>
    <w:p w:rsidR="006B45E8" w:rsidRDefault="006B45E8" w:rsidP="00E30A5D">
      <w:pPr>
        <w:jc w:val="center"/>
        <w:rPr>
          <w:rFonts w:ascii="Times New Roman" w:hAnsi="Times New Roman"/>
          <w:b/>
          <w:bCs/>
        </w:rPr>
      </w:pPr>
    </w:p>
    <w:p w:rsidR="006B45E8" w:rsidRDefault="006B45E8" w:rsidP="00E30A5D">
      <w:pPr>
        <w:jc w:val="center"/>
        <w:rPr>
          <w:rFonts w:ascii="Times New Roman" w:hAnsi="Times New Roman"/>
          <w:b/>
          <w:bCs/>
        </w:rPr>
      </w:pPr>
    </w:p>
    <w:p w:rsidR="006B45E8" w:rsidRDefault="006B45E8" w:rsidP="00E30A5D">
      <w:pPr>
        <w:jc w:val="center"/>
        <w:rPr>
          <w:rFonts w:ascii="Times New Roman" w:hAnsi="Times New Roman"/>
          <w:b/>
          <w:bCs/>
        </w:rPr>
      </w:pPr>
    </w:p>
    <w:p w:rsidR="006B45E8" w:rsidRDefault="006B45E8" w:rsidP="00E30A5D">
      <w:pPr>
        <w:jc w:val="center"/>
        <w:rPr>
          <w:rFonts w:ascii="Times New Roman" w:hAnsi="Times New Roman"/>
          <w:b/>
          <w:bCs/>
        </w:rPr>
      </w:pPr>
    </w:p>
    <w:p w:rsidR="006B45E8" w:rsidRDefault="006B45E8" w:rsidP="00E30A5D">
      <w:pPr>
        <w:jc w:val="center"/>
        <w:rPr>
          <w:rFonts w:ascii="Times New Roman" w:hAnsi="Times New Roman"/>
          <w:b/>
          <w:bCs/>
        </w:rPr>
      </w:pPr>
    </w:p>
    <w:p w:rsidR="006B45E8" w:rsidRDefault="006B45E8" w:rsidP="00E30A5D">
      <w:pPr>
        <w:jc w:val="center"/>
        <w:rPr>
          <w:rFonts w:ascii="Times New Roman" w:hAnsi="Times New Roman"/>
          <w:b/>
          <w:bCs/>
        </w:rPr>
      </w:pPr>
    </w:p>
    <w:p w:rsidR="006B45E8" w:rsidRDefault="006B45E8" w:rsidP="00E30A5D">
      <w:pPr>
        <w:jc w:val="center"/>
        <w:rPr>
          <w:rFonts w:ascii="Times New Roman" w:hAnsi="Times New Roman"/>
          <w:b/>
          <w:bCs/>
        </w:rPr>
      </w:pPr>
    </w:p>
    <w:p w:rsidR="006B45E8" w:rsidRDefault="006B45E8" w:rsidP="00E30A5D">
      <w:pPr>
        <w:jc w:val="center"/>
        <w:rPr>
          <w:rFonts w:ascii="Times New Roman" w:hAnsi="Times New Roman"/>
          <w:b/>
          <w:bCs/>
        </w:rPr>
      </w:pPr>
    </w:p>
    <w:p w:rsidR="006B45E8" w:rsidRDefault="006B45E8" w:rsidP="00E30A5D">
      <w:pPr>
        <w:jc w:val="center"/>
        <w:rPr>
          <w:rFonts w:ascii="Times New Roman" w:hAnsi="Times New Roman"/>
          <w:b/>
          <w:bCs/>
        </w:rPr>
      </w:pPr>
    </w:p>
    <w:p w:rsidR="006B45E8" w:rsidRDefault="006B45E8" w:rsidP="00E30A5D">
      <w:pPr>
        <w:jc w:val="center"/>
        <w:rPr>
          <w:rFonts w:ascii="Times New Roman" w:hAnsi="Times New Roman"/>
          <w:b/>
          <w:bCs/>
        </w:rPr>
      </w:pPr>
    </w:p>
    <w:p w:rsidR="006B45E8" w:rsidRDefault="006B45E8" w:rsidP="00E30A5D">
      <w:pPr>
        <w:jc w:val="center"/>
        <w:rPr>
          <w:rFonts w:ascii="Times New Roman" w:hAnsi="Times New Roman"/>
          <w:b/>
          <w:bCs/>
        </w:rPr>
      </w:pPr>
    </w:p>
    <w:p w:rsidR="006B45E8" w:rsidRDefault="006B45E8" w:rsidP="00E30A5D">
      <w:pPr>
        <w:jc w:val="center"/>
        <w:rPr>
          <w:rFonts w:ascii="Times New Roman" w:hAnsi="Times New Roman"/>
          <w:b/>
          <w:bCs/>
        </w:rPr>
      </w:pPr>
    </w:p>
    <w:p w:rsidR="00FC6727" w:rsidRDefault="00FC6727" w:rsidP="00E30A5D">
      <w:pPr>
        <w:jc w:val="center"/>
        <w:rPr>
          <w:rFonts w:ascii="Times New Roman" w:hAnsi="Times New Roman"/>
          <w:b/>
          <w:bCs/>
        </w:rPr>
      </w:pPr>
    </w:p>
    <w:p w:rsidR="00E30A5D" w:rsidRPr="00322AAD" w:rsidRDefault="00E30A5D" w:rsidP="00E30A5D">
      <w:pPr>
        <w:jc w:val="center"/>
        <w:rPr>
          <w:rFonts w:ascii="Times New Roman" w:hAnsi="Times New Roman"/>
          <w:b/>
          <w:i/>
        </w:rPr>
      </w:pPr>
      <w:r w:rsidRPr="00322AAD">
        <w:rPr>
          <w:rFonts w:ascii="Times New Roman" w:hAnsi="Times New Roman"/>
          <w:b/>
          <w:i/>
        </w:rPr>
        <w:lastRenderedPageBreak/>
        <w:t>СОДЕРЖАНИЕ</w:t>
      </w:r>
    </w:p>
    <w:p w:rsidR="00E30A5D" w:rsidRDefault="00E30A5D" w:rsidP="00E30A5D">
      <w:pPr>
        <w:pStyle w:val="affffff1"/>
      </w:pPr>
    </w:p>
    <w:p w:rsidR="00E30A5D" w:rsidRPr="00A80F49" w:rsidRDefault="00C95BA9" w:rsidP="00E30A5D">
      <w:pPr>
        <w:pStyle w:val="13"/>
        <w:tabs>
          <w:tab w:val="right" w:leader="dot" w:pos="9345"/>
        </w:tabs>
        <w:spacing w:line="360" w:lineRule="auto"/>
        <w:rPr>
          <w:rFonts w:ascii="Times New Roman" w:hAnsi="Times New Roman"/>
          <w:b w:val="0"/>
          <w:noProof/>
          <w:lang w:val="en-US"/>
        </w:rPr>
      </w:pPr>
      <w:r w:rsidRPr="00C95BA9">
        <w:fldChar w:fldCharType="begin"/>
      </w:r>
      <w:r w:rsidR="00E30A5D">
        <w:instrText xml:space="preserve"> TOC \o "1-3" \h \z \u </w:instrText>
      </w:r>
      <w:r w:rsidRPr="00C95BA9">
        <w:fldChar w:fldCharType="separate"/>
      </w:r>
      <w:hyperlink w:anchor="_Toc505279715" w:history="1">
        <w:r w:rsidR="00E30A5D" w:rsidRPr="00335E2A">
          <w:rPr>
            <w:rStyle w:val="ae"/>
            <w:rFonts w:ascii="Times New Roman" w:hAnsi="Times New Roman"/>
            <w:noProof/>
          </w:rPr>
          <w:t>1. ОБЩАЯ ХАРАКТЕРИСТИКА РАБОЧЕЙ ПРОГРАММЫ УЧЕБНОЙ ДИСЦИПЛИНЫ</w:t>
        </w:r>
        <w:r w:rsidR="00E30A5D" w:rsidRPr="00335E2A">
          <w:rPr>
            <w:rFonts w:ascii="Times New Roman" w:hAnsi="Times New Roman"/>
            <w:noProof/>
            <w:webHidden/>
          </w:rPr>
          <w:tab/>
        </w:r>
      </w:hyperlink>
    </w:p>
    <w:p w:rsidR="00E30A5D" w:rsidRPr="00335E2A" w:rsidRDefault="00C95BA9" w:rsidP="00E30A5D">
      <w:pPr>
        <w:pStyle w:val="13"/>
        <w:tabs>
          <w:tab w:val="right" w:leader="dot" w:pos="9345"/>
        </w:tabs>
        <w:spacing w:line="360" w:lineRule="auto"/>
        <w:rPr>
          <w:rFonts w:ascii="Times New Roman" w:hAnsi="Times New Roman"/>
          <w:b w:val="0"/>
          <w:noProof/>
        </w:rPr>
      </w:pPr>
      <w:hyperlink w:anchor="_Toc505279716" w:history="1">
        <w:r w:rsidR="00E30A5D" w:rsidRPr="00335E2A">
          <w:rPr>
            <w:rStyle w:val="ae"/>
            <w:rFonts w:ascii="Times New Roman" w:hAnsi="Times New Roman"/>
            <w:noProof/>
          </w:rPr>
          <w:t>2. СТРУКТУРА И СОДЕРЖАНИЕ УЧЕБНОЙ ДИСЦИПЛИНЫ</w:t>
        </w:r>
        <w:r w:rsidR="00E30A5D" w:rsidRPr="00335E2A">
          <w:rPr>
            <w:rFonts w:ascii="Times New Roman" w:hAnsi="Times New Roman"/>
            <w:noProof/>
            <w:webHidden/>
          </w:rPr>
          <w:tab/>
        </w:r>
      </w:hyperlink>
    </w:p>
    <w:p w:rsidR="00E30A5D" w:rsidRPr="00335E2A" w:rsidRDefault="00C95BA9" w:rsidP="00E30A5D">
      <w:pPr>
        <w:pStyle w:val="13"/>
        <w:tabs>
          <w:tab w:val="right" w:leader="dot" w:pos="9345"/>
        </w:tabs>
        <w:spacing w:line="360" w:lineRule="auto"/>
        <w:rPr>
          <w:rFonts w:ascii="Times New Roman" w:hAnsi="Times New Roman"/>
          <w:b w:val="0"/>
          <w:noProof/>
        </w:rPr>
      </w:pPr>
      <w:hyperlink w:anchor="_Toc505279724" w:history="1">
        <w:r w:rsidR="00E30A5D" w:rsidRPr="00335E2A">
          <w:rPr>
            <w:rStyle w:val="ae"/>
            <w:rFonts w:ascii="Times New Roman" w:hAnsi="Times New Roman"/>
            <w:noProof/>
          </w:rPr>
          <w:t>3. УСЛОВИЯ РЕАЛИЗАЦИИ ПРОГРАММЫ УЧЕБНОЙ ДИСЦИПЛИНЫ</w:t>
        </w:r>
        <w:r w:rsidR="00E30A5D" w:rsidRPr="00335E2A">
          <w:rPr>
            <w:rFonts w:ascii="Times New Roman" w:hAnsi="Times New Roman"/>
            <w:noProof/>
            <w:webHidden/>
          </w:rPr>
          <w:tab/>
        </w:r>
      </w:hyperlink>
    </w:p>
    <w:p w:rsidR="00E30A5D" w:rsidRDefault="00C95BA9" w:rsidP="00E30A5D">
      <w:pPr>
        <w:pStyle w:val="13"/>
        <w:tabs>
          <w:tab w:val="right" w:leader="dot" w:pos="9345"/>
        </w:tabs>
        <w:spacing w:line="360" w:lineRule="auto"/>
        <w:rPr>
          <w:noProof/>
        </w:rPr>
      </w:pPr>
      <w:hyperlink w:anchor="_Toc505279725" w:history="1">
        <w:r w:rsidR="00E30A5D" w:rsidRPr="00335E2A">
          <w:rPr>
            <w:rStyle w:val="ae"/>
            <w:rFonts w:ascii="Times New Roman" w:hAnsi="Times New Roman"/>
            <w:noProof/>
          </w:rPr>
          <w:t>4. КОНТРОЛЬ И ОЦЕНКА РЕЗУЛЬТАТОВ ОСВОЕНИЯ УЧЕБНОЙ ДИСЦИПЛИНЫ</w:t>
        </w:r>
        <w:r w:rsidR="00E30A5D" w:rsidRPr="00335E2A">
          <w:rPr>
            <w:rFonts w:ascii="Times New Roman" w:hAnsi="Times New Roman"/>
            <w:noProof/>
            <w:webHidden/>
          </w:rPr>
          <w:tab/>
        </w:r>
      </w:hyperlink>
    </w:p>
    <w:p w:rsidR="00E30A5D" w:rsidRDefault="00C95BA9" w:rsidP="00E30A5D">
      <w:r>
        <w:fldChar w:fldCharType="end"/>
      </w:r>
    </w:p>
    <w:p w:rsidR="00E30A5D" w:rsidRDefault="00E30A5D" w:rsidP="00E30A5D">
      <w:pPr>
        <w:rPr>
          <w:rFonts w:ascii="Times New Roman" w:hAnsi="Times New Roman"/>
          <w:b/>
          <w:i/>
        </w:rPr>
      </w:pPr>
    </w:p>
    <w:p w:rsidR="00E30A5D" w:rsidRDefault="00E30A5D" w:rsidP="00E30A5D">
      <w:pPr>
        <w:rPr>
          <w:rFonts w:ascii="Times New Roman" w:hAnsi="Times New Roman"/>
          <w:b/>
          <w:i/>
        </w:rPr>
      </w:pPr>
    </w:p>
    <w:p w:rsidR="00E30A5D" w:rsidRDefault="00E30A5D" w:rsidP="00E30A5D">
      <w:pPr>
        <w:rPr>
          <w:rFonts w:ascii="Times New Roman" w:hAnsi="Times New Roman"/>
          <w:b/>
          <w:i/>
        </w:rPr>
      </w:pPr>
    </w:p>
    <w:p w:rsidR="00E30A5D" w:rsidRDefault="00E30A5D" w:rsidP="00E30A5D">
      <w:pPr>
        <w:rPr>
          <w:rFonts w:ascii="Times New Roman" w:hAnsi="Times New Roman"/>
          <w:b/>
          <w:i/>
        </w:rPr>
      </w:pPr>
    </w:p>
    <w:p w:rsidR="00E30A5D" w:rsidRDefault="00E30A5D" w:rsidP="00E30A5D">
      <w:pPr>
        <w:rPr>
          <w:rFonts w:ascii="Times New Roman" w:hAnsi="Times New Roman"/>
          <w:b/>
          <w:i/>
        </w:rPr>
      </w:pPr>
    </w:p>
    <w:p w:rsidR="00E30A5D" w:rsidRDefault="00E30A5D" w:rsidP="00E30A5D">
      <w:pPr>
        <w:rPr>
          <w:rFonts w:ascii="Times New Roman" w:hAnsi="Times New Roman"/>
          <w:b/>
          <w:i/>
        </w:rPr>
      </w:pPr>
    </w:p>
    <w:p w:rsidR="00E30A5D" w:rsidRPr="00322AAD" w:rsidRDefault="00E30A5D" w:rsidP="00E30A5D">
      <w:pPr>
        <w:rPr>
          <w:rFonts w:ascii="Times New Roman" w:hAnsi="Times New Roman"/>
          <w:b/>
          <w:i/>
        </w:rPr>
      </w:pPr>
    </w:p>
    <w:p w:rsidR="00E30A5D" w:rsidRPr="00C95A49" w:rsidRDefault="00E30A5D" w:rsidP="006B45E8">
      <w:pPr>
        <w:pStyle w:val="10"/>
        <w:jc w:val="center"/>
        <w:rPr>
          <w:rFonts w:ascii="Times New Roman" w:hAnsi="Times New Roman"/>
          <w:sz w:val="24"/>
          <w:szCs w:val="24"/>
        </w:rPr>
      </w:pPr>
      <w:r w:rsidRPr="00322AAD">
        <w:rPr>
          <w:u w:val="single"/>
        </w:rPr>
        <w:br w:type="page"/>
      </w:r>
      <w:r w:rsidRPr="00C95A49">
        <w:rPr>
          <w:rFonts w:ascii="Times New Roman" w:hAnsi="Times New Roman"/>
          <w:sz w:val="24"/>
          <w:szCs w:val="24"/>
        </w:rPr>
        <w:lastRenderedPageBreak/>
        <w:t xml:space="preserve">1. ОБЩАЯ ХАРАКТЕРИСТИКА РАБОЧЕЙ ПРОГРАММЫ УЧЕБНОЙ ДИСЦИПЛИНЫ </w:t>
      </w:r>
      <w:r w:rsidR="006B45E8">
        <w:rPr>
          <w:rFonts w:ascii="Times New Roman" w:hAnsi="Times New Roman"/>
          <w:sz w:val="24"/>
          <w:szCs w:val="24"/>
        </w:rPr>
        <w:t>ЕН.0</w:t>
      </w:r>
      <w:r w:rsidR="00D95787">
        <w:rPr>
          <w:rFonts w:ascii="Times New Roman" w:hAnsi="Times New Roman"/>
          <w:sz w:val="24"/>
          <w:szCs w:val="24"/>
        </w:rPr>
        <w:t>2</w:t>
      </w:r>
      <w:r w:rsidRPr="00C95A49">
        <w:rPr>
          <w:rFonts w:ascii="Times New Roman" w:hAnsi="Times New Roman"/>
          <w:sz w:val="24"/>
          <w:szCs w:val="24"/>
        </w:rPr>
        <w:t>«</w:t>
      </w:r>
      <w:r>
        <w:rPr>
          <w:rFonts w:ascii="Times New Roman" w:hAnsi="Times New Roman"/>
          <w:sz w:val="24"/>
          <w:szCs w:val="24"/>
        </w:rPr>
        <w:t>ИНФОРМАТИКА</w:t>
      </w:r>
      <w:r w:rsidRPr="00C95A49">
        <w:rPr>
          <w:rFonts w:ascii="Times New Roman" w:hAnsi="Times New Roman"/>
          <w:sz w:val="24"/>
          <w:szCs w:val="24"/>
        </w:rPr>
        <w:t>»</w:t>
      </w:r>
    </w:p>
    <w:p w:rsidR="00E30A5D" w:rsidRPr="00322AAD" w:rsidRDefault="00E30A5D" w:rsidP="00E30A5D">
      <w:pPr>
        <w:spacing w:after="0"/>
        <w:rPr>
          <w:rFonts w:ascii="Times New Roman" w:hAnsi="Times New Roman"/>
          <w:i/>
        </w:rPr>
      </w:pPr>
    </w:p>
    <w:p w:rsidR="00E30A5D" w:rsidRPr="00C370E2" w:rsidRDefault="00E30A5D" w:rsidP="00E3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olor w:val="000000"/>
          <w:sz w:val="24"/>
          <w:szCs w:val="24"/>
        </w:rPr>
      </w:pPr>
      <w:r w:rsidRPr="00C370E2">
        <w:rPr>
          <w:rFonts w:ascii="Times New Roman" w:hAnsi="Times New Roman"/>
          <w:b/>
          <w:sz w:val="24"/>
          <w:szCs w:val="24"/>
        </w:rPr>
        <w:t xml:space="preserve">1.1. Место дисциплины в структуре основной образовательной программы: </w:t>
      </w:r>
      <w:r w:rsidRPr="00C370E2">
        <w:rPr>
          <w:rFonts w:ascii="Times New Roman" w:hAnsi="Times New Roman"/>
          <w:color w:val="000000"/>
          <w:sz w:val="24"/>
          <w:szCs w:val="24"/>
        </w:rPr>
        <w:tab/>
      </w:r>
    </w:p>
    <w:p w:rsidR="00E30A5D" w:rsidRPr="00C370E2" w:rsidRDefault="00E30A5D" w:rsidP="00E30A5D">
      <w:pPr>
        <w:pStyle w:val="afffffc"/>
        <w:spacing w:line="276" w:lineRule="auto"/>
        <w:ind w:firstLine="708"/>
        <w:jc w:val="both"/>
        <w:rPr>
          <w:rFonts w:ascii="Times New Roman" w:hAnsi="Times New Roman"/>
          <w:sz w:val="24"/>
          <w:szCs w:val="24"/>
        </w:rPr>
      </w:pPr>
      <w:r w:rsidRPr="00C370E2">
        <w:rPr>
          <w:rFonts w:ascii="Times New Roman" w:hAnsi="Times New Roman"/>
          <w:sz w:val="24"/>
          <w:szCs w:val="24"/>
        </w:rPr>
        <w:t xml:space="preserve">Учебная дисциплина </w:t>
      </w:r>
      <w:r w:rsidR="006B45E8">
        <w:rPr>
          <w:rFonts w:ascii="Times New Roman" w:hAnsi="Times New Roman"/>
          <w:sz w:val="24"/>
          <w:szCs w:val="24"/>
        </w:rPr>
        <w:t>ЕН.0</w:t>
      </w:r>
      <w:r w:rsidR="00D95787">
        <w:rPr>
          <w:rFonts w:ascii="Times New Roman" w:hAnsi="Times New Roman"/>
          <w:sz w:val="24"/>
          <w:szCs w:val="24"/>
        </w:rPr>
        <w:t>2</w:t>
      </w:r>
      <w:r w:rsidR="006B45E8">
        <w:rPr>
          <w:rFonts w:ascii="Times New Roman" w:hAnsi="Times New Roman"/>
          <w:sz w:val="24"/>
          <w:szCs w:val="24"/>
        </w:rPr>
        <w:t xml:space="preserve"> </w:t>
      </w:r>
      <w:r w:rsidRPr="006B45E8">
        <w:rPr>
          <w:rFonts w:ascii="Times New Roman" w:hAnsi="Times New Roman"/>
          <w:sz w:val="24"/>
          <w:szCs w:val="24"/>
        </w:rPr>
        <w:t>«Информатика»</w:t>
      </w:r>
      <w:r w:rsidRPr="00C370E2">
        <w:rPr>
          <w:rFonts w:ascii="Times New Roman" w:hAnsi="Times New Roman"/>
          <w:b/>
          <w:sz w:val="24"/>
          <w:szCs w:val="24"/>
        </w:rPr>
        <w:t xml:space="preserve"> </w:t>
      </w:r>
      <w:r w:rsidRPr="00C370E2">
        <w:rPr>
          <w:rFonts w:ascii="Times New Roman" w:hAnsi="Times New Roman"/>
          <w:sz w:val="24"/>
          <w:szCs w:val="24"/>
        </w:rPr>
        <w:t xml:space="preserve"> является частью математического и общего естественнонаучного цикла дисциплин основной образовательной программы в соответствии с ФГОС по специальности  </w:t>
      </w:r>
      <w:r w:rsidRPr="00C370E2">
        <w:rPr>
          <w:rFonts w:ascii="Times New Roman" w:hAnsi="Times New Roman"/>
          <w:b/>
          <w:bCs/>
          <w:sz w:val="24"/>
          <w:szCs w:val="24"/>
        </w:rPr>
        <w:t>13.02.11. «Техническая эксплуатация и обслуживание электрического и электромеханического оборудования (по отраслям)».</w:t>
      </w:r>
    </w:p>
    <w:p w:rsidR="00E30A5D" w:rsidRDefault="00E30A5D" w:rsidP="00E30A5D">
      <w:pPr>
        <w:suppressAutoHyphens/>
        <w:spacing w:after="0" w:line="240" w:lineRule="auto"/>
        <w:jc w:val="both"/>
        <w:rPr>
          <w:rFonts w:ascii="Times New Roman" w:hAnsi="Times New Roman"/>
          <w:sz w:val="24"/>
          <w:szCs w:val="24"/>
        </w:rPr>
      </w:pPr>
      <w:r w:rsidRPr="00C370E2">
        <w:rPr>
          <w:rFonts w:ascii="Times New Roman" w:hAnsi="Times New Roman"/>
          <w:sz w:val="24"/>
          <w:szCs w:val="24"/>
        </w:rPr>
        <w:t xml:space="preserve">Учебная дисциплина </w:t>
      </w:r>
      <w:r w:rsidR="006B45E8">
        <w:rPr>
          <w:rFonts w:ascii="Times New Roman" w:hAnsi="Times New Roman"/>
          <w:sz w:val="24"/>
          <w:szCs w:val="24"/>
        </w:rPr>
        <w:t>ЕН.0</w:t>
      </w:r>
      <w:r w:rsidR="00D95787">
        <w:rPr>
          <w:rFonts w:ascii="Times New Roman" w:hAnsi="Times New Roman"/>
          <w:sz w:val="24"/>
          <w:szCs w:val="24"/>
        </w:rPr>
        <w:t>2</w:t>
      </w:r>
      <w:r w:rsidR="006B45E8">
        <w:rPr>
          <w:rFonts w:ascii="Times New Roman" w:hAnsi="Times New Roman"/>
          <w:sz w:val="24"/>
          <w:szCs w:val="24"/>
        </w:rPr>
        <w:t xml:space="preserve"> </w:t>
      </w:r>
      <w:r w:rsidRPr="006B45E8">
        <w:rPr>
          <w:rFonts w:ascii="Times New Roman" w:hAnsi="Times New Roman"/>
          <w:sz w:val="24"/>
          <w:szCs w:val="24"/>
        </w:rPr>
        <w:t>«Информатика»</w:t>
      </w:r>
      <w:r w:rsidRPr="00C370E2">
        <w:rPr>
          <w:rFonts w:ascii="Times New Roman" w:hAnsi="Times New Roman"/>
          <w:b/>
          <w:sz w:val="24"/>
          <w:szCs w:val="24"/>
        </w:rPr>
        <w:t xml:space="preserve"> </w:t>
      </w:r>
      <w:r w:rsidRPr="00C370E2">
        <w:rPr>
          <w:rFonts w:ascii="Times New Roman" w:hAnsi="Times New Roman"/>
          <w:sz w:val="24"/>
          <w:szCs w:val="24"/>
        </w:rPr>
        <w:t xml:space="preserve"> обеспечивает формирование  общих компетенций</w:t>
      </w:r>
      <w:r w:rsidRPr="007470C3">
        <w:rPr>
          <w:rFonts w:ascii="Times New Roman" w:hAnsi="Times New Roman"/>
          <w:sz w:val="24"/>
          <w:szCs w:val="24"/>
        </w:rPr>
        <w:t xml:space="preserve"> по всем видам деятельности ФГОС по специальности  </w:t>
      </w:r>
      <w:r w:rsidRPr="00C30154">
        <w:rPr>
          <w:rFonts w:ascii="Times New Roman" w:hAnsi="Times New Roman"/>
          <w:b/>
          <w:bCs/>
          <w:sz w:val="24"/>
          <w:szCs w:val="24"/>
        </w:rPr>
        <w:t>13.02.11</w:t>
      </w:r>
      <w:r>
        <w:rPr>
          <w:rFonts w:ascii="Times New Roman" w:hAnsi="Times New Roman"/>
          <w:b/>
          <w:bCs/>
          <w:sz w:val="24"/>
          <w:szCs w:val="24"/>
        </w:rPr>
        <w:t>.</w:t>
      </w:r>
      <w:r w:rsidRPr="007470C3">
        <w:rPr>
          <w:rFonts w:ascii="Times New Roman" w:hAnsi="Times New Roman"/>
          <w:b/>
          <w:bCs/>
          <w:sz w:val="24"/>
          <w:szCs w:val="24"/>
        </w:rPr>
        <w:t xml:space="preserve"> «Техническая эксплуатация и обслуживание электрического и электромеханического оборудования». </w:t>
      </w:r>
      <w:r w:rsidRPr="007470C3">
        <w:rPr>
          <w:rFonts w:ascii="Times New Roman" w:hAnsi="Times New Roman"/>
          <w:sz w:val="24"/>
          <w:szCs w:val="24"/>
        </w:rPr>
        <w:t xml:space="preserve"> Особое значение дисциплина имеет при формировании и развитии </w:t>
      </w:r>
    </w:p>
    <w:p w:rsidR="00E30A5D" w:rsidRPr="00CC586C" w:rsidRDefault="00E30A5D" w:rsidP="00E30A5D">
      <w:pPr>
        <w:suppressAutoHyphens/>
        <w:spacing w:after="0" w:line="240" w:lineRule="auto"/>
        <w:jc w:val="both"/>
        <w:rPr>
          <w:rFonts w:ascii="Times New Roman" w:hAnsi="Times New Roman"/>
          <w:b/>
          <w:sz w:val="24"/>
          <w:szCs w:val="24"/>
          <w:highlight w:val="yellow"/>
        </w:rPr>
      </w:pPr>
      <w:r w:rsidRPr="00265A48">
        <w:rPr>
          <w:rFonts w:ascii="Times New Roman" w:eastAsia="Calibri" w:hAnsi="Times New Roman"/>
          <w:b/>
          <w:sz w:val="24"/>
          <w:szCs w:val="24"/>
          <w:lang w:eastAsia="en-US"/>
        </w:rPr>
        <w:t>ОК 1 –</w:t>
      </w:r>
      <w:r>
        <w:rPr>
          <w:rFonts w:ascii="Times New Roman" w:eastAsia="Calibri" w:hAnsi="Times New Roman"/>
          <w:b/>
          <w:sz w:val="24"/>
          <w:szCs w:val="24"/>
          <w:lang w:eastAsia="en-US"/>
        </w:rPr>
        <w:t xml:space="preserve"> 11.</w:t>
      </w:r>
    </w:p>
    <w:p w:rsidR="00D95787" w:rsidRDefault="00D95787" w:rsidP="00E30A5D">
      <w:pPr>
        <w:spacing w:after="0" w:line="240" w:lineRule="auto"/>
        <w:rPr>
          <w:rFonts w:ascii="Times New Roman" w:hAnsi="Times New Roman"/>
          <w:b/>
          <w:sz w:val="24"/>
          <w:szCs w:val="24"/>
        </w:rPr>
      </w:pPr>
    </w:p>
    <w:p w:rsidR="00E30A5D" w:rsidRPr="007470C3" w:rsidRDefault="00E30A5D" w:rsidP="00E30A5D">
      <w:pPr>
        <w:spacing w:after="0" w:line="240" w:lineRule="auto"/>
        <w:rPr>
          <w:rFonts w:ascii="Times New Roman" w:hAnsi="Times New Roman"/>
          <w:b/>
          <w:sz w:val="24"/>
          <w:szCs w:val="24"/>
        </w:rPr>
      </w:pPr>
      <w:r w:rsidRPr="007470C3">
        <w:rPr>
          <w:rFonts w:ascii="Times New Roman" w:hAnsi="Times New Roman"/>
          <w:b/>
          <w:sz w:val="24"/>
          <w:szCs w:val="24"/>
        </w:rPr>
        <w:t xml:space="preserve">1.2. Цель и планируемые результаты освоения дисциплины:   </w:t>
      </w:r>
    </w:p>
    <w:p w:rsidR="00E30A5D" w:rsidRDefault="00E30A5D" w:rsidP="00E30A5D">
      <w:pPr>
        <w:suppressAutoHyphens/>
        <w:spacing w:after="0" w:line="240" w:lineRule="auto"/>
        <w:ind w:firstLine="567"/>
        <w:jc w:val="both"/>
        <w:rPr>
          <w:rFonts w:ascii="Times New Roman" w:hAnsi="Times New Roman"/>
          <w:sz w:val="24"/>
          <w:szCs w:val="24"/>
        </w:rPr>
      </w:pPr>
      <w:r w:rsidRPr="007470C3">
        <w:rPr>
          <w:rFonts w:ascii="Times New Roman" w:hAnsi="Times New Roman"/>
          <w:sz w:val="24"/>
          <w:szCs w:val="24"/>
        </w:rPr>
        <w:t xml:space="preserve">В рамках программы учебной дисциплины </w:t>
      </w:r>
      <w:proofErr w:type="gramStart"/>
      <w:r w:rsidRPr="007470C3">
        <w:rPr>
          <w:rFonts w:ascii="Times New Roman" w:hAnsi="Times New Roman"/>
          <w:sz w:val="24"/>
          <w:szCs w:val="24"/>
        </w:rPr>
        <w:t>обучающимися</w:t>
      </w:r>
      <w:proofErr w:type="gramEnd"/>
      <w:r w:rsidRPr="007470C3">
        <w:rPr>
          <w:rFonts w:ascii="Times New Roman" w:hAnsi="Times New Roman"/>
          <w:sz w:val="24"/>
          <w:szCs w:val="24"/>
        </w:rPr>
        <w:t xml:space="preserve"> осваиваются умения и</w:t>
      </w:r>
      <w:r>
        <w:rPr>
          <w:rFonts w:ascii="Times New Roman" w:hAnsi="Times New Roman"/>
          <w:sz w:val="24"/>
          <w:szCs w:val="24"/>
        </w:rPr>
        <w:t xml:space="preserve"> знания: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4"/>
        <w:gridCol w:w="4403"/>
        <w:gridCol w:w="3934"/>
      </w:tblGrid>
      <w:tr w:rsidR="00E30A5D" w:rsidRPr="00B26BD5" w:rsidTr="00D95787">
        <w:trPr>
          <w:trHeight w:val="649"/>
        </w:trPr>
        <w:tc>
          <w:tcPr>
            <w:tcW w:w="645" w:type="pct"/>
            <w:tcBorders>
              <w:top w:val="single" w:sz="4" w:space="0" w:color="auto"/>
              <w:left w:val="single" w:sz="4" w:space="0" w:color="auto"/>
              <w:bottom w:val="single" w:sz="4" w:space="0" w:color="auto"/>
              <w:right w:val="single" w:sz="4" w:space="0" w:color="auto"/>
            </w:tcBorders>
            <w:vAlign w:val="center"/>
            <w:hideMark/>
          </w:tcPr>
          <w:p w:rsidR="00E30A5D" w:rsidRPr="00D95787" w:rsidRDefault="00E30A5D" w:rsidP="00AE2426">
            <w:pPr>
              <w:suppressAutoHyphens/>
              <w:spacing w:after="0" w:line="240" w:lineRule="auto"/>
              <w:jc w:val="center"/>
              <w:rPr>
                <w:rFonts w:ascii="Times New Roman" w:hAnsi="Times New Roman"/>
                <w:b/>
                <w:sz w:val="24"/>
                <w:szCs w:val="24"/>
              </w:rPr>
            </w:pPr>
            <w:r w:rsidRPr="00D95787">
              <w:rPr>
                <w:rFonts w:ascii="Times New Roman" w:hAnsi="Times New Roman"/>
                <w:b/>
                <w:color w:val="000000"/>
                <w:sz w:val="24"/>
                <w:szCs w:val="24"/>
              </w:rPr>
              <w:t>Код ОК</w:t>
            </w:r>
          </w:p>
        </w:tc>
        <w:tc>
          <w:tcPr>
            <w:tcW w:w="2300" w:type="pct"/>
            <w:tcBorders>
              <w:top w:val="single" w:sz="4" w:space="0" w:color="auto"/>
              <w:left w:val="single" w:sz="4" w:space="0" w:color="auto"/>
              <w:bottom w:val="single" w:sz="4" w:space="0" w:color="auto"/>
              <w:right w:val="single" w:sz="4" w:space="0" w:color="auto"/>
            </w:tcBorders>
            <w:vAlign w:val="center"/>
            <w:hideMark/>
          </w:tcPr>
          <w:p w:rsidR="00E30A5D" w:rsidRPr="00D95787" w:rsidRDefault="00E30A5D" w:rsidP="00AE2426">
            <w:pPr>
              <w:suppressAutoHyphens/>
              <w:spacing w:after="0" w:line="240" w:lineRule="auto"/>
              <w:jc w:val="center"/>
              <w:rPr>
                <w:rFonts w:ascii="Times New Roman" w:hAnsi="Times New Roman"/>
                <w:b/>
                <w:sz w:val="24"/>
                <w:szCs w:val="24"/>
              </w:rPr>
            </w:pPr>
            <w:r w:rsidRPr="00D95787">
              <w:rPr>
                <w:rFonts w:ascii="Times New Roman" w:hAnsi="Times New Roman"/>
                <w:b/>
                <w:color w:val="000000"/>
                <w:sz w:val="24"/>
                <w:szCs w:val="24"/>
              </w:rPr>
              <w:t>Умения</w:t>
            </w:r>
          </w:p>
        </w:tc>
        <w:tc>
          <w:tcPr>
            <w:tcW w:w="2055" w:type="pct"/>
            <w:tcBorders>
              <w:top w:val="single" w:sz="4" w:space="0" w:color="auto"/>
              <w:left w:val="single" w:sz="4" w:space="0" w:color="auto"/>
              <w:bottom w:val="single" w:sz="4" w:space="0" w:color="auto"/>
              <w:right w:val="single" w:sz="4" w:space="0" w:color="auto"/>
            </w:tcBorders>
            <w:vAlign w:val="center"/>
            <w:hideMark/>
          </w:tcPr>
          <w:p w:rsidR="00E30A5D" w:rsidRPr="00D95787" w:rsidRDefault="00E30A5D" w:rsidP="00AE2426">
            <w:pPr>
              <w:suppressAutoHyphens/>
              <w:spacing w:after="0" w:line="240" w:lineRule="auto"/>
              <w:jc w:val="center"/>
              <w:rPr>
                <w:rFonts w:ascii="Times New Roman" w:hAnsi="Times New Roman"/>
                <w:b/>
                <w:sz w:val="24"/>
                <w:szCs w:val="24"/>
              </w:rPr>
            </w:pPr>
            <w:r w:rsidRPr="00D95787">
              <w:rPr>
                <w:rFonts w:ascii="Times New Roman" w:hAnsi="Times New Roman"/>
                <w:b/>
                <w:color w:val="000000"/>
                <w:sz w:val="24"/>
                <w:szCs w:val="24"/>
              </w:rPr>
              <w:t>Знания</w:t>
            </w:r>
          </w:p>
        </w:tc>
      </w:tr>
      <w:tr w:rsidR="00E30A5D" w:rsidRPr="00B26BD5" w:rsidTr="00D95787">
        <w:trPr>
          <w:trHeight w:val="649"/>
        </w:trPr>
        <w:tc>
          <w:tcPr>
            <w:tcW w:w="645" w:type="pct"/>
            <w:tcBorders>
              <w:top w:val="single" w:sz="4" w:space="0" w:color="auto"/>
              <w:left w:val="single" w:sz="4" w:space="0" w:color="auto"/>
              <w:bottom w:val="single" w:sz="4" w:space="0" w:color="auto"/>
              <w:right w:val="single" w:sz="4" w:space="0" w:color="auto"/>
            </w:tcBorders>
            <w:hideMark/>
          </w:tcPr>
          <w:p w:rsidR="00E30A5D" w:rsidRPr="003F78F4" w:rsidRDefault="00E30A5D" w:rsidP="00AE2426">
            <w:pPr>
              <w:suppressAutoHyphens/>
              <w:spacing w:after="0" w:line="240" w:lineRule="auto"/>
              <w:jc w:val="center"/>
              <w:rPr>
                <w:rFonts w:ascii="Times New Roman" w:eastAsia="Calibri" w:hAnsi="Times New Roman"/>
                <w:sz w:val="24"/>
                <w:szCs w:val="24"/>
                <w:lang w:eastAsia="en-US"/>
              </w:rPr>
            </w:pPr>
            <w:r w:rsidRPr="003F78F4">
              <w:rPr>
                <w:rFonts w:ascii="Times New Roman" w:eastAsia="Calibri" w:hAnsi="Times New Roman"/>
                <w:sz w:val="24"/>
                <w:szCs w:val="24"/>
                <w:lang w:eastAsia="en-US"/>
              </w:rPr>
              <w:t>ОК 1 – 11</w:t>
            </w:r>
          </w:p>
          <w:p w:rsidR="00E30A5D" w:rsidRPr="003F78F4" w:rsidRDefault="00E30A5D" w:rsidP="00AE2426">
            <w:pPr>
              <w:jc w:val="center"/>
              <w:rPr>
                <w:rFonts w:ascii="Times New Roman" w:hAnsi="Times New Roman"/>
                <w:sz w:val="24"/>
                <w:szCs w:val="24"/>
              </w:rPr>
            </w:pPr>
          </w:p>
        </w:tc>
        <w:tc>
          <w:tcPr>
            <w:tcW w:w="2300" w:type="pct"/>
            <w:tcBorders>
              <w:top w:val="single" w:sz="4" w:space="0" w:color="auto"/>
              <w:left w:val="single" w:sz="4" w:space="0" w:color="auto"/>
              <w:bottom w:val="single" w:sz="4" w:space="0" w:color="auto"/>
              <w:right w:val="single" w:sz="4" w:space="0" w:color="auto"/>
            </w:tcBorders>
            <w:vAlign w:val="center"/>
            <w:hideMark/>
          </w:tcPr>
          <w:p w:rsidR="00E30A5D" w:rsidRPr="007C2808" w:rsidRDefault="00E30A5D" w:rsidP="0023505C">
            <w:pPr>
              <w:numPr>
                <w:ilvl w:val="0"/>
                <w:numId w:val="107"/>
              </w:numPr>
              <w:spacing w:after="0" w:line="240" w:lineRule="auto"/>
              <w:ind w:left="0" w:firstLine="0"/>
              <w:jc w:val="both"/>
              <w:rPr>
                <w:rFonts w:ascii="Times New Roman" w:hAnsi="Times New Roman"/>
                <w:sz w:val="24"/>
                <w:szCs w:val="24"/>
              </w:rPr>
            </w:pPr>
            <w:r w:rsidRPr="007C2808">
              <w:rPr>
                <w:rFonts w:ascii="Times New Roman" w:hAnsi="Times New Roman"/>
                <w:sz w:val="24"/>
                <w:szCs w:val="24"/>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E30A5D" w:rsidRPr="007C2808" w:rsidRDefault="00E30A5D" w:rsidP="0023505C">
            <w:pPr>
              <w:numPr>
                <w:ilvl w:val="0"/>
                <w:numId w:val="107"/>
              </w:numPr>
              <w:spacing w:after="0" w:line="240" w:lineRule="auto"/>
              <w:ind w:left="0" w:firstLine="0"/>
              <w:jc w:val="both"/>
              <w:rPr>
                <w:rFonts w:ascii="Times New Roman" w:hAnsi="Times New Roman"/>
                <w:sz w:val="24"/>
                <w:szCs w:val="24"/>
              </w:rPr>
            </w:pPr>
            <w:r w:rsidRPr="007C2808">
              <w:rPr>
                <w:rFonts w:ascii="Times New Roman" w:hAnsi="Times New Roman"/>
                <w:sz w:val="24"/>
                <w:szCs w:val="24"/>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E30A5D" w:rsidRPr="007C2808" w:rsidRDefault="00E30A5D" w:rsidP="0023505C">
            <w:pPr>
              <w:numPr>
                <w:ilvl w:val="0"/>
                <w:numId w:val="107"/>
              </w:numPr>
              <w:spacing w:after="0" w:line="240" w:lineRule="auto"/>
              <w:ind w:left="0" w:firstLine="0"/>
              <w:jc w:val="both"/>
              <w:rPr>
                <w:rFonts w:ascii="Times New Roman" w:hAnsi="Times New Roman"/>
                <w:sz w:val="24"/>
                <w:szCs w:val="24"/>
              </w:rPr>
            </w:pPr>
            <w:r w:rsidRPr="007C2808">
              <w:rPr>
                <w:rFonts w:ascii="Times New Roman" w:hAnsi="Times New Roman"/>
                <w:sz w:val="24"/>
                <w:szCs w:val="24"/>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E30A5D" w:rsidRPr="007C2808" w:rsidRDefault="00E30A5D" w:rsidP="0023505C">
            <w:pPr>
              <w:numPr>
                <w:ilvl w:val="0"/>
                <w:numId w:val="107"/>
              </w:numPr>
              <w:spacing w:after="0" w:line="240" w:lineRule="auto"/>
              <w:ind w:left="0" w:firstLine="0"/>
              <w:jc w:val="both"/>
              <w:rPr>
                <w:rFonts w:ascii="Times New Roman" w:hAnsi="Times New Roman"/>
                <w:sz w:val="24"/>
                <w:szCs w:val="24"/>
              </w:rPr>
            </w:pPr>
            <w:r w:rsidRPr="007C2808">
              <w:rPr>
                <w:rFonts w:ascii="Times New Roman" w:hAnsi="Times New Roman"/>
                <w:sz w:val="24"/>
                <w:szCs w:val="24"/>
              </w:rPr>
              <w:t>создавать информационные объекты, в том числе:</w:t>
            </w:r>
          </w:p>
          <w:p w:rsidR="00E30A5D" w:rsidRPr="007C2808" w:rsidRDefault="00E30A5D" w:rsidP="0023505C">
            <w:pPr>
              <w:numPr>
                <w:ilvl w:val="0"/>
                <w:numId w:val="107"/>
              </w:numPr>
              <w:spacing w:after="0" w:line="240" w:lineRule="auto"/>
              <w:ind w:left="0" w:firstLine="0"/>
              <w:jc w:val="both"/>
              <w:rPr>
                <w:rFonts w:ascii="Times New Roman" w:hAnsi="Times New Roman"/>
                <w:sz w:val="24"/>
                <w:szCs w:val="24"/>
              </w:rPr>
            </w:pPr>
            <w:r w:rsidRPr="007C2808">
              <w:rPr>
                <w:rFonts w:ascii="Times New Roman" w:hAnsi="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E30A5D" w:rsidRPr="007C2808" w:rsidRDefault="00E30A5D" w:rsidP="0023505C">
            <w:pPr>
              <w:numPr>
                <w:ilvl w:val="0"/>
                <w:numId w:val="107"/>
              </w:numPr>
              <w:spacing w:after="0" w:line="240" w:lineRule="auto"/>
              <w:ind w:left="0" w:firstLine="0"/>
              <w:jc w:val="both"/>
              <w:rPr>
                <w:rFonts w:ascii="Times New Roman" w:hAnsi="Times New Roman"/>
                <w:sz w:val="24"/>
                <w:szCs w:val="24"/>
              </w:rPr>
            </w:pPr>
            <w:r w:rsidRPr="007C2808">
              <w:rPr>
                <w:rFonts w:ascii="Times New Roman" w:hAnsi="Times New Roman"/>
                <w:sz w:val="24"/>
                <w:szCs w:val="24"/>
              </w:rPr>
              <w:t xml:space="preserve">создавать и использовать различные </w:t>
            </w:r>
            <w:r w:rsidRPr="007C2808">
              <w:rPr>
                <w:rFonts w:ascii="Times New Roman" w:hAnsi="Times New Roman"/>
                <w:sz w:val="24"/>
                <w:szCs w:val="24"/>
              </w:rPr>
              <w:lastRenderedPageBreak/>
              <w:t>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E30A5D" w:rsidRPr="007C2808" w:rsidRDefault="00E30A5D" w:rsidP="0023505C">
            <w:pPr>
              <w:numPr>
                <w:ilvl w:val="0"/>
                <w:numId w:val="107"/>
              </w:numPr>
              <w:spacing w:after="0" w:line="240" w:lineRule="auto"/>
              <w:ind w:left="0" w:firstLine="0"/>
              <w:jc w:val="both"/>
              <w:rPr>
                <w:rFonts w:ascii="Times New Roman" w:hAnsi="Times New Roman"/>
                <w:sz w:val="24"/>
                <w:szCs w:val="24"/>
              </w:rPr>
            </w:pPr>
            <w:r w:rsidRPr="007C2808">
              <w:rPr>
                <w:rFonts w:ascii="Times New Roman" w:hAnsi="Times New Roman"/>
                <w:sz w:val="24"/>
                <w:szCs w:val="24"/>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E30A5D" w:rsidRPr="007C2808" w:rsidRDefault="00E30A5D" w:rsidP="0023505C">
            <w:pPr>
              <w:numPr>
                <w:ilvl w:val="0"/>
                <w:numId w:val="107"/>
              </w:numPr>
              <w:spacing w:after="0" w:line="240" w:lineRule="auto"/>
              <w:ind w:left="0" w:firstLine="0"/>
              <w:jc w:val="both"/>
              <w:rPr>
                <w:rFonts w:ascii="Times New Roman" w:hAnsi="Times New Roman"/>
                <w:sz w:val="24"/>
                <w:szCs w:val="24"/>
              </w:rPr>
            </w:pPr>
            <w:r w:rsidRPr="007C2808">
              <w:rPr>
                <w:rFonts w:ascii="Times New Roman" w:hAnsi="Times New Roman"/>
                <w:sz w:val="24"/>
                <w:szCs w:val="24"/>
              </w:rPr>
              <w:t>создавать записи в базе данных;</w:t>
            </w:r>
          </w:p>
          <w:p w:rsidR="00E30A5D" w:rsidRPr="007C2808" w:rsidRDefault="00E30A5D" w:rsidP="0023505C">
            <w:pPr>
              <w:numPr>
                <w:ilvl w:val="0"/>
                <w:numId w:val="107"/>
              </w:numPr>
              <w:spacing w:after="0" w:line="240" w:lineRule="auto"/>
              <w:ind w:left="0" w:firstLine="0"/>
              <w:jc w:val="both"/>
              <w:rPr>
                <w:rFonts w:ascii="Times New Roman" w:hAnsi="Times New Roman"/>
                <w:sz w:val="24"/>
                <w:szCs w:val="24"/>
              </w:rPr>
            </w:pPr>
            <w:r w:rsidRPr="007C2808">
              <w:rPr>
                <w:rFonts w:ascii="Times New Roman" w:hAnsi="Times New Roman"/>
                <w:sz w:val="24"/>
                <w:szCs w:val="24"/>
              </w:rPr>
              <w:t>создавать презентации на основе шаблонов;</w:t>
            </w:r>
          </w:p>
          <w:p w:rsidR="00E30A5D" w:rsidRPr="007C2808" w:rsidRDefault="00E30A5D" w:rsidP="0023505C">
            <w:pPr>
              <w:numPr>
                <w:ilvl w:val="0"/>
                <w:numId w:val="107"/>
              </w:numPr>
              <w:spacing w:after="0" w:line="240" w:lineRule="auto"/>
              <w:ind w:left="0" w:firstLine="0"/>
              <w:jc w:val="both"/>
              <w:rPr>
                <w:rFonts w:ascii="Times New Roman" w:hAnsi="Times New Roman"/>
                <w:sz w:val="24"/>
                <w:szCs w:val="24"/>
              </w:rPr>
            </w:pPr>
            <w:r w:rsidRPr="007C2808">
              <w:rPr>
                <w:rFonts w:ascii="Times New Roman" w:hAnsi="Times New Roman"/>
                <w:sz w:val="24"/>
                <w:szCs w:val="24"/>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E30A5D" w:rsidRPr="007C2808" w:rsidRDefault="00E30A5D" w:rsidP="0023505C">
            <w:pPr>
              <w:numPr>
                <w:ilvl w:val="0"/>
                <w:numId w:val="107"/>
              </w:numPr>
              <w:spacing w:after="0" w:line="240" w:lineRule="auto"/>
              <w:ind w:left="0" w:firstLine="0"/>
              <w:jc w:val="both"/>
              <w:rPr>
                <w:rFonts w:ascii="Times New Roman" w:hAnsi="Times New Roman"/>
                <w:sz w:val="24"/>
                <w:szCs w:val="24"/>
              </w:rPr>
            </w:pPr>
            <w:r w:rsidRPr="007C2808">
              <w:rPr>
                <w:rFonts w:ascii="Times New Roman" w:hAnsi="Times New Roman"/>
                <w:sz w:val="24"/>
                <w:szCs w:val="24"/>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tc>
        <w:tc>
          <w:tcPr>
            <w:tcW w:w="2055" w:type="pct"/>
            <w:tcBorders>
              <w:top w:val="single" w:sz="4" w:space="0" w:color="auto"/>
              <w:left w:val="single" w:sz="4" w:space="0" w:color="auto"/>
              <w:bottom w:val="single" w:sz="4" w:space="0" w:color="auto"/>
              <w:right w:val="single" w:sz="4" w:space="0" w:color="auto"/>
            </w:tcBorders>
            <w:hideMark/>
          </w:tcPr>
          <w:p w:rsidR="00E30A5D" w:rsidRPr="00164DC8" w:rsidRDefault="00E30A5D" w:rsidP="0023505C">
            <w:pPr>
              <w:numPr>
                <w:ilvl w:val="0"/>
                <w:numId w:val="108"/>
              </w:numPr>
              <w:spacing w:after="0" w:line="240" w:lineRule="auto"/>
              <w:ind w:left="0" w:firstLine="0"/>
              <w:jc w:val="both"/>
              <w:rPr>
                <w:rFonts w:ascii="Times New Roman" w:hAnsi="Times New Roman"/>
                <w:sz w:val="24"/>
                <w:szCs w:val="24"/>
              </w:rPr>
            </w:pPr>
            <w:r w:rsidRPr="00164DC8">
              <w:rPr>
                <w:rFonts w:ascii="Times New Roman" w:hAnsi="Times New Roman"/>
                <w:sz w:val="24"/>
                <w:szCs w:val="24"/>
              </w:rPr>
              <w:lastRenderedPageBreak/>
              <w:t>виды информационных процессов; примеры источников и приемников информации;</w:t>
            </w:r>
          </w:p>
          <w:p w:rsidR="00E30A5D" w:rsidRPr="00164DC8" w:rsidRDefault="00E30A5D" w:rsidP="0023505C">
            <w:pPr>
              <w:numPr>
                <w:ilvl w:val="0"/>
                <w:numId w:val="108"/>
              </w:numPr>
              <w:spacing w:after="0" w:line="240" w:lineRule="auto"/>
              <w:ind w:left="0" w:firstLine="0"/>
              <w:jc w:val="both"/>
              <w:rPr>
                <w:rFonts w:ascii="Times New Roman" w:hAnsi="Times New Roman"/>
                <w:sz w:val="24"/>
                <w:szCs w:val="24"/>
              </w:rPr>
            </w:pPr>
            <w:r w:rsidRPr="00164DC8">
              <w:rPr>
                <w:rFonts w:ascii="Times New Roman" w:hAnsi="Times New Roman"/>
                <w:sz w:val="24"/>
                <w:szCs w:val="24"/>
              </w:rPr>
              <w:t xml:space="preserve">единицы измерения количества и скорости передачи информации; принцип дискретного (цифрового) представления информации; </w:t>
            </w:r>
          </w:p>
          <w:p w:rsidR="00E30A5D" w:rsidRPr="00164DC8" w:rsidRDefault="00E30A5D" w:rsidP="0023505C">
            <w:pPr>
              <w:numPr>
                <w:ilvl w:val="0"/>
                <w:numId w:val="108"/>
              </w:numPr>
              <w:spacing w:after="0" w:line="240" w:lineRule="auto"/>
              <w:ind w:left="0" w:firstLine="0"/>
              <w:jc w:val="both"/>
              <w:rPr>
                <w:rFonts w:ascii="Times New Roman" w:hAnsi="Times New Roman"/>
                <w:sz w:val="24"/>
                <w:szCs w:val="24"/>
              </w:rPr>
            </w:pPr>
            <w:r w:rsidRPr="00164DC8">
              <w:rPr>
                <w:rFonts w:ascii="Times New Roman" w:hAnsi="Times New Roman"/>
                <w:sz w:val="24"/>
                <w:szCs w:val="24"/>
              </w:rPr>
              <w:t>основные свойства алгоритма, типы алгоритмических конструкций: следование, ветвление, цикл; понятие вспомогательного алгоритма;</w:t>
            </w:r>
          </w:p>
          <w:p w:rsidR="00E30A5D" w:rsidRPr="00164DC8" w:rsidRDefault="00E30A5D" w:rsidP="0023505C">
            <w:pPr>
              <w:numPr>
                <w:ilvl w:val="0"/>
                <w:numId w:val="108"/>
              </w:numPr>
              <w:spacing w:after="0" w:line="240" w:lineRule="auto"/>
              <w:ind w:left="0" w:firstLine="0"/>
              <w:jc w:val="both"/>
              <w:rPr>
                <w:rFonts w:ascii="Times New Roman" w:hAnsi="Times New Roman"/>
                <w:sz w:val="24"/>
                <w:szCs w:val="24"/>
              </w:rPr>
            </w:pPr>
            <w:r w:rsidRPr="00164DC8">
              <w:rPr>
                <w:rFonts w:ascii="Times New Roman" w:hAnsi="Times New Roman"/>
                <w:sz w:val="24"/>
                <w:szCs w:val="24"/>
              </w:rPr>
              <w:t>программный принцип работы компьютера;</w:t>
            </w:r>
          </w:p>
          <w:p w:rsidR="00E30A5D" w:rsidRPr="00164DC8" w:rsidRDefault="00E30A5D" w:rsidP="0023505C">
            <w:pPr>
              <w:numPr>
                <w:ilvl w:val="0"/>
                <w:numId w:val="108"/>
              </w:numPr>
              <w:spacing w:after="0" w:line="240" w:lineRule="auto"/>
              <w:ind w:left="0" w:firstLine="0"/>
              <w:jc w:val="both"/>
              <w:rPr>
                <w:rFonts w:ascii="Times New Roman" w:hAnsi="Times New Roman"/>
                <w:sz w:val="24"/>
                <w:szCs w:val="24"/>
              </w:rPr>
            </w:pPr>
            <w:r w:rsidRPr="00164DC8">
              <w:rPr>
                <w:rFonts w:ascii="Times New Roman" w:hAnsi="Times New Roman"/>
                <w:sz w:val="24"/>
                <w:szCs w:val="24"/>
              </w:rPr>
              <w:t>назначение и функции используемых информационных и коммуникационных технологий;</w:t>
            </w:r>
          </w:p>
          <w:p w:rsidR="00E30A5D" w:rsidRPr="00164DC8" w:rsidRDefault="00E30A5D" w:rsidP="00AE2426">
            <w:pPr>
              <w:suppressAutoHyphens/>
              <w:spacing w:after="0" w:line="240" w:lineRule="auto"/>
              <w:jc w:val="both"/>
              <w:rPr>
                <w:rFonts w:ascii="Times New Roman" w:hAnsi="Times New Roman"/>
                <w:sz w:val="24"/>
                <w:szCs w:val="24"/>
              </w:rPr>
            </w:pPr>
          </w:p>
        </w:tc>
      </w:tr>
    </w:tbl>
    <w:p w:rsidR="00E30A5D" w:rsidRDefault="00E30A5D" w:rsidP="00E30A5D">
      <w:pPr>
        <w:suppressAutoHyphens/>
        <w:spacing w:after="0" w:line="240" w:lineRule="auto"/>
        <w:ind w:firstLine="709"/>
        <w:jc w:val="both"/>
        <w:rPr>
          <w:rFonts w:ascii="Times New Roman" w:hAnsi="Times New Roman"/>
          <w:i/>
          <w:sz w:val="24"/>
          <w:szCs w:val="24"/>
        </w:rPr>
      </w:pPr>
    </w:p>
    <w:p w:rsidR="00E30A5D" w:rsidRDefault="00E30A5D" w:rsidP="00E30A5D">
      <w:pPr>
        <w:rPr>
          <w:rFonts w:ascii="Times New Roman" w:hAnsi="Times New Roman"/>
          <w:b/>
          <w:sz w:val="24"/>
          <w:szCs w:val="24"/>
        </w:rPr>
      </w:pPr>
    </w:p>
    <w:p w:rsidR="0079481E" w:rsidRDefault="0079481E" w:rsidP="00E30A5D">
      <w:pPr>
        <w:rPr>
          <w:rFonts w:ascii="Times New Roman" w:hAnsi="Times New Roman"/>
          <w:b/>
          <w:sz w:val="24"/>
          <w:szCs w:val="24"/>
        </w:rPr>
      </w:pPr>
    </w:p>
    <w:p w:rsidR="0079481E" w:rsidRDefault="0079481E" w:rsidP="00E30A5D">
      <w:pPr>
        <w:rPr>
          <w:rFonts w:ascii="Times New Roman" w:hAnsi="Times New Roman"/>
          <w:b/>
          <w:sz w:val="24"/>
          <w:szCs w:val="24"/>
        </w:rPr>
      </w:pPr>
    </w:p>
    <w:p w:rsidR="0079481E" w:rsidRDefault="0079481E" w:rsidP="00E30A5D">
      <w:pPr>
        <w:rPr>
          <w:rFonts w:ascii="Times New Roman" w:hAnsi="Times New Roman"/>
          <w:b/>
          <w:sz w:val="24"/>
          <w:szCs w:val="24"/>
        </w:rPr>
      </w:pPr>
    </w:p>
    <w:p w:rsidR="0079481E" w:rsidRDefault="0079481E" w:rsidP="00E30A5D">
      <w:pPr>
        <w:rPr>
          <w:rFonts w:ascii="Times New Roman" w:hAnsi="Times New Roman"/>
          <w:b/>
          <w:sz w:val="24"/>
          <w:szCs w:val="24"/>
        </w:rPr>
      </w:pPr>
    </w:p>
    <w:p w:rsidR="0079481E" w:rsidRDefault="0079481E" w:rsidP="00E30A5D">
      <w:pPr>
        <w:rPr>
          <w:rFonts w:ascii="Times New Roman" w:hAnsi="Times New Roman"/>
          <w:b/>
          <w:sz w:val="24"/>
          <w:szCs w:val="24"/>
        </w:rPr>
      </w:pPr>
    </w:p>
    <w:p w:rsidR="0079481E" w:rsidRDefault="0079481E" w:rsidP="00E30A5D">
      <w:pPr>
        <w:rPr>
          <w:rFonts w:ascii="Times New Roman" w:hAnsi="Times New Roman"/>
          <w:b/>
          <w:sz w:val="24"/>
          <w:szCs w:val="24"/>
        </w:rPr>
      </w:pPr>
    </w:p>
    <w:p w:rsidR="00E30A5D" w:rsidRDefault="00E30A5D" w:rsidP="00D95787">
      <w:pPr>
        <w:jc w:val="center"/>
        <w:rPr>
          <w:rFonts w:ascii="Times New Roman" w:hAnsi="Times New Roman"/>
          <w:b/>
          <w:sz w:val="24"/>
          <w:szCs w:val="24"/>
        </w:rPr>
      </w:pPr>
      <w:r w:rsidRPr="00873135">
        <w:rPr>
          <w:rFonts w:ascii="Times New Roman" w:hAnsi="Times New Roman"/>
          <w:b/>
          <w:sz w:val="24"/>
          <w:szCs w:val="24"/>
        </w:rPr>
        <w:lastRenderedPageBreak/>
        <w:t>2. СТРУКТУРА И СОДЕРЖАНИЕ УЧЕБНОЙ ДИСЦИПЛИНЫ</w:t>
      </w:r>
    </w:p>
    <w:p w:rsidR="00D95787" w:rsidRDefault="00D95787" w:rsidP="00D95787">
      <w:pPr>
        <w:suppressAutoHyphens/>
        <w:jc w:val="center"/>
        <w:rPr>
          <w:rFonts w:ascii="Times New Roman" w:hAnsi="Times New Roman"/>
          <w:b/>
        </w:rPr>
      </w:pPr>
      <w:r>
        <w:rPr>
          <w:rFonts w:ascii="Times New Roman" w:hAnsi="Times New Roman"/>
          <w:b/>
        </w:rPr>
        <w:t>ЕН.02. Информатика</w:t>
      </w:r>
    </w:p>
    <w:p w:rsidR="00321CA6" w:rsidRPr="00E765B4" w:rsidRDefault="00321CA6" w:rsidP="00321CA6">
      <w:pPr>
        <w:suppressAutoHyphens/>
        <w:rPr>
          <w:rFonts w:ascii="Times New Roman" w:hAnsi="Times New Roman"/>
          <w:b/>
        </w:rPr>
      </w:pPr>
      <w:r w:rsidRPr="00E765B4">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797"/>
        <w:gridCol w:w="1774"/>
      </w:tblGrid>
      <w:tr w:rsidR="00321CA6" w:rsidRPr="00E765B4" w:rsidTr="00C2031F">
        <w:trPr>
          <w:trHeight w:val="490"/>
        </w:trPr>
        <w:tc>
          <w:tcPr>
            <w:tcW w:w="4073" w:type="pct"/>
            <w:vAlign w:val="center"/>
          </w:tcPr>
          <w:p w:rsidR="00321CA6" w:rsidRPr="00E765B4" w:rsidRDefault="00321CA6" w:rsidP="00C2031F">
            <w:pPr>
              <w:suppressAutoHyphens/>
              <w:rPr>
                <w:rFonts w:ascii="Times New Roman" w:hAnsi="Times New Roman"/>
                <w:b/>
              </w:rPr>
            </w:pPr>
            <w:r w:rsidRPr="00E765B4">
              <w:rPr>
                <w:rFonts w:ascii="Times New Roman" w:hAnsi="Times New Roman"/>
                <w:b/>
              </w:rPr>
              <w:t>Вид учебной работы</w:t>
            </w:r>
          </w:p>
        </w:tc>
        <w:tc>
          <w:tcPr>
            <w:tcW w:w="927" w:type="pct"/>
            <w:vAlign w:val="center"/>
          </w:tcPr>
          <w:p w:rsidR="00321CA6" w:rsidRPr="00E765B4" w:rsidRDefault="00321CA6" w:rsidP="00C2031F">
            <w:pPr>
              <w:suppressAutoHyphens/>
              <w:rPr>
                <w:rFonts w:ascii="Times New Roman" w:hAnsi="Times New Roman"/>
                <w:b/>
                <w:iCs/>
              </w:rPr>
            </w:pPr>
            <w:r w:rsidRPr="00E765B4">
              <w:rPr>
                <w:rFonts w:ascii="Times New Roman" w:hAnsi="Times New Roman"/>
                <w:b/>
                <w:iCs/>
              </w:rPr>
              <w:t>Объем часов</w:t>
            </w:r>
          </w:p>
        </w:tc>
      </w:tr>
      <w:tr w:rsidR="00321CA6" w:rsidRPr="00E765B4" w:rsidTr="00C2031F">
        <w:trPr>
          <w:trHeight w:val="490"/>
        </w:trPr>
        <w:tc>
          <w:tcPr>
            <w:tcW w:w="4073" w:type="pct"/>
            <w:vAlign w:val="center"/>
          </w:tcPr>
          <w:p w:rsidR="00321CA6" w:rsidRPr="00E765B4" w:rsidRDefault="00321CA6" w:rsidP="00C2031F">
            <w:pPr>
              <w:suppressAutoHyphens/>
              <w:rPr>
                <w:rFonts w:ascii="Times New Roman" w:hAnsi="Times New Roman"/>
                <w:b/>
              </w:rPr>
            </w:pPr>
            <w:r w:rsidRPr="00E765B4">
              <w:rPr>
                <w:rFonts w:ascii="Times New Roman" w:hAnsi="Times New Roman"/>
                <w:b/>
              </w:rPr>
              <w:t>Объем образовательной программы учебной дисциплины</w:t>
            </w:r>
          </w:p>
        </w:tc>
        <w:tc>
          <w:tcPr>
            <w:tcW w:w="927" w:type="pct"/>
            <w:vAlign w:val="center"/>
          </w:tcPr>
          <w:p w:rsidR="00321CA6" w:rsidRPr="00E765B4" w:rsidRDefault="00321CA6" w:rsidP="00321CA6">
            <w:pPr>
              <w:suppressAutoHyphens/>
              <w:rPr>
                <w:rFonts w:ascii="Times New Roman" w:hAnsi="Times New Roman"/>
                <w:iCs/>
              </w:rPr>
            </w:pPr>
            <w:r>
              <w:rPr>
                <w:rFonts w:ascii="Times New Roman" w:hAnsi="Times New Roman"/>
                <w:iCs/>
              </w:rPr>
              <w:t>60</w:t>
            </w:r>
          </w:p>
        </w:tc>
      </w:tr>
      <w:tr w:rsidR="00321CA6" w:rsidRPr="00E765B4" w:rsidTr="00C2031F">
        <w:trPr>
          <w:trHeight w:val="490"/>
        </w:trPr>
        <w:tc>
          <w:tcPr>
            <w:tcW w:w="5000" w:type="pct"/>
            <w:gridSpan w:val="2"/>
            <w:vAlign w:val="center"/>
          </w:tcPr>
          <w:p w:rsidR="00321CA6" w:rsidRPr="00E765B4" w:rsidRDefault="00321CA6" w:rsidP="00C2031F">
            <w:pPr>
              <w:suppressAutoHyphens/>
              <w:rPr>
                <w:rFonts w:ascii="Times New Roman" w:hAnsi="Times New Roman"/>
                <w:iCs/>
              </w:rPr>
            </w:pPr>
            <w:r w:rsidRPr="00E765B4">
              <w:rPr>
                <w:rFonts w:ascii="Times New Roman" w:hAnsi="Times New Roman"/>
              </w:rPr>
              <w:t>в том числе:</w:t>
            </w:r>
          </w:p>
        </w:tc>
      </w:tr>
      <w:tr w:rsidR="00321CA6" w:rsidRPr="00E765B4" w:rsidTr="00C2031F">
        <w:trPr>
          <w:trHeight w:val="490"/>
        </w:trPr>
        <w:tc>
          <w:tcPr>
            <w:tcW w:w="4073" w:type="pct"/>
            <w:vAlign w:val="center"/>
          </w:tcPr>
          <w:p w:rsidR="00321CA6" w:rsidRPr="00E765B4" w:rsidRDefault="00321CA6" w:rsidP="00C2031F">
            <w:pPr>
              <w:suppressAutoHyphens/>
              <w:rPr>
                <w:rFonts w:ascii="Times New Roman" w:hAnsi="Times New Roman"/>
              </w:rPr>
            </w:pPr>
            <w:r w:rsidRPr="00E765B4">
              <w:rPr>
                <w:rFonts w:ascii="Times New Roman" w:hAnsi="Times New Roman"/>
              </w:rPr>
              <w:t>теоретическое обучение</w:t>
            </w:r>
          </w:p>
        </w:tc>
        <w:tc>
          <w:tcPr>
            <w:tcW w:w="927" w:type="pct"/>
            <w:vAlign w:val="center"/>
          </w:tcPr>
          <w:p w:rsidR="00321CA6" w:rsidRPr="00E765B4" w:rsidRDefault="00321CA6" w:rsidP="00D95787">
            <w:pPr>
              <w:suppressAutoHyphens/>
              <w:rPr>
                <w:rFonts w:ascii="Times New Roman" w:hAnsi="Times New Roman"/>
                <w:iCs/>
              </w:rPr>
            </w:pPr>
            <w:r>
              <w:rPr>
                <w:rFonts w:ascii="Times New Roman" w:hAnsi="Times New Roman"/>
                <w:iCs/>
              </w:rPr>
              <w:t>3</w:t>
            </w:r>
            <w:r w:rsidR="00D95787">
              <w:rPr>
                <w:rFonts w:ascii="Times New Roman" w:hAnsi="Times New Roman"/>
                <w:iCs/>
              </w:rPr>
              <w:t>4</w:t>
            </w:r>
          </w:p>
        </w:tc>
      </w:tr>
      <w:tr w:rsidR="00321CA6" w:rsidRPr="00E765B4" w:rsidTr="00C2031F">
        <w:trPr>
          <w:trHeight w:val="490"/>
        </w:trPr>
        <w:tc>
          <w:tcPr>
            <w:tcW w:w="4073" w:type="pct"/>
            <w:vAlign w:val="center"/>
          </w:tcPr>
          <w:p w:rsidR="00321CA6" w:rsidRPr="00E765B4" w:rsidRDefault="00321CA6" w:rsidP="00C2031F">
            <w:pPr>
              <w:suppressAutoHyphens/>
              <w:rPr>
                <w:rFonts w:ascii="Times New Roman" w:hAnsi="Times New Roman"/>
              </w:rPr>
            </w:pPr>
            <w:r w:rsidRPr="00E765B4">
              <w:rPr>
                <w:rFonts w:ascii="Times New Roman" w:hAnsi="Times New Roman"/>
              </w:rPr>
              <w:t>практические занятия</w:t>
            </w:r>
            <w:r w:rsidRPr="00E765B4">
              <w:rPr>
                <w:rFonts w:ascii="Times New Roman" w:hAnsi="Times New Roman"/>
                <w:i/>
              </w:rPr>
              <w:t xml:space="preserve"> </w:t>
            </w:r>
          </w:p>
        </w:tc>
        <w:tc>
          <w:tcPr>
            <w:tcW w:w="927" w:type="pct"/>
            <w:vAlign w:val="center"/>
          </w:tcPr>
          <w:p w:rsidR="00321CA6" w:rsidRPr="00E765B4" w:rsidRDefault="00321CA6" w:rsidP="00321CA6">
            <w:pPr>
              <w:suppressAutoHyphens/>
              <w:rPr>
                <w:rFonts w:ascii="Times New Roman" w:hAnsi="Times New Roman"/>
                <w:iCs/>
              </w:rPr>
            </w:pPr>
            <w:r>
              <w:rPr>
                <w:rFonts w:ascii="Times New Roman" w:hAnsi="Times New Roman"/>
                <w:iCs/>
              </w:rPr>
              <w:t>26</w:t>
            </w:r>
          </w:p>
        </w:tc>
      </w:tr>
      <w:tr w:rsidR="00321CA6" w:rsidRPr="00E765B4" w:rsidTr="00C2031F">
        <w:trPr>
          <w:trHeight w:val="490"/>
        </w:trPr>
        <w:tc>
          <w:tcPr>
            <w:tcW w:w="4073" w:type="pct"/>
            <w:vAlign w:val="center"/>
          </w:tcPr>
          <w:p w:rsidR="00321CA6" w:rsidRPr="00321CA6" w:rsidRDefault="00321CA6" w:rsidP="00321CA6">
            <w:pPr>
              <w:suppressAutoHyphens/>
              <w:spacing w:after="0" w:line="240" w:lineRule="auto"/>
              <w:rPr>
                <w:rFonts w:ascii="Times New Roman" w:hAnsi="Times New Roman"/>
                <w:i/>
                <w:sz w:val="24"/>
                <w:szCs w:val="24"/>
              </w:rPr>
            </w:pPr>
            <w:r w:rsidRPr="00321CA6">
              <w:rPr>
                <w:rFonts w:ascii="Times New Roman" w:hAnsi="Times New Roman"/>
                <w:i/>
                <w:sz w:val="24"/>
                <w:szCs w:val="24"/>
              </w:rPr>
              <w:t>Самостоятельная аудиторная работа:</w:t>
            </w:r>
          </w:p>
          <w:p w:rsidR="00321CA6" w:rsidRPr="00321CA6" w:rsidRDefault="00321CA6" w:rsidP="0023505C">
            <w:pPr>
              <w:numPr>
                <w:ilvl w:val="0"/>
                <w:numId w:val="60"/>
              </w:numPr>
              <w:spacing w:after="0" w:line="240" w:lineRule="auto"/>
              <w:ind w:left="0" w:firstLine="0"/>
              <w:rPr>
                <w:rFonts w:ascii="Times New Roman" w:hAnsi="Times New Roman"/>
                <w:sz w:val="24"/>
                <w:szCs w:val="24"/>
              </w:rPr>
            </w:pPr>
            <w:r w:rsidRPr="00321CA6">
              <w:rPr>
                <w:rFonts w:ascii="Times New Roman" w:hAnsi="Times New Roman"/>
                <w:b/>
                <w:bCs/>
                <w:sz w:val="24"/>
                <w:szCs w:val="24"/>
              </w:rPr>
              <w:t>Для овладения знаниями</w:t>
            </w:r>
            <w:r w:rsidRPr="00321CA6">
              <w:rPr>
                <w:rFonts w:ascii="Times New Roman" w:hAnsi="Times New Roman"/>
                <w:sz w:val="24"/>
                <w:szCs w:val="24"/>
              </w:rPr>
              <w:t>: чтение материала (дополнительной литературы, ресурсов Интернет); составление плана текста; графическое изображение структуры текста; составление блок-схем, написание алгоритмов</w:t>
            </w:r>
          </w:p>
          <w:p w:rsidR="00321CA6" w:rsidRPr="00321CA6" w:rsidRDefault="00321CA6" w:rsidP="0023505C">
            <w:pPr>
              <w:numPr>
                <w:ilvl w:val="0"/>
                <w:numId w:val="60"/>
              </w:numPr>
              <w:spacing w:after="0" w:line="240" w:lineRule="auto"/>
              <w:ind w:left="0" w:firstLine="0"/>
              <w:rPr>
                <w:rFonts w:ascii="Times New Roman" w:hAnsi="Times New Roman"/>
                <w:sz w:val="24"/>
                <w:szCs w:val="24"/>
              </w:rPr>
            </w:pPr>
            <w:r w:rsidRPr="00321CA6">
              <w:rPr>
                <w:rFonts w:ascii="Times New Roman" w:hAnsi="Times New Roman"/>
                <w:b/>
                <w:bCs/>
                <w:sz w:val="24"/>
                <w:szCs w:val="24"/>
              </w:rPr>
              <w:t>Для закрепления и систематизации знаний</w:t>
            </w:r>
            <w:r w:rsidRPr="00321CA6">
              <w:rPr>
                <w:rFonts w:ascii="Times New Roman" w:hAnsi="Times New Roman"/>
                <w:sz w:val="24"/>
                <w:szCs w:val="24"/>
              </w:rPr>
              <w:t>: изучение нормативных материалов; ответы на контрольные вопросы; аналитическая обработка текста (аннотирование, реферирование и др.); подготовка тезисов сообщений к выступлению на семинаре, конференции; подготовка рефератов, докладов; алгоритмов, блок-схем, тематических кроссвордов и др.;</w:t>
            </w:r>
          </w:p>
          <w:p w:rsidR="00321CA6" w:rsidRPr="00321CA6" w:rsidRDefault="00321CA6" w:rsidP="00321CA6">
            <w:pPr>
              <w:suppressAutoHyphens/>
              <w:rPr>
                <w:rFonts w:ascii="Times New Roman" w:hAnsi="Times New Roman"/>
                <w:i/>
                <w:sz w:val="24"/>
                <w:szCs w:val="24"/>
              </w:rPr>
            </w:pPr>
            <w:r w:rsidRPr="00321CA6">
              <w:rPr>
                <w:rFonts w:ascii="Times New Roman" w:hAnsi="Times New Roman"/>
                <w:b/>
                <w:bCs/>
                <w:sz w:val="24"/>
                <w:szCs w:val="24"/>
              </w:rPr>
              <w:t>Для формирования умений</w:t>
            </w:r>
            <w:r w:rsidRPr="00321CA6">
              <w:rPr>
                <w:rFonts w:ascii="Times New Roman" w:hAnsi="Times New Roman"/>
                <w:sz w:val="24"/>
                <w:szCs w:val="24"/>
              </w:rPr>
              <w:t xml:space="preserve">: составление электронной презентации; работа со словарями и справочниками, нормативными документами; представление </w:t>
            </w:r>
            <w:proofErr w:type="gramStart"/>
            <w:r w:rsidRPr="00321CA6">
              <w:rPr>
                <w:rFonts w:ascii="Times New Roman" w:hAnsi="Times New Roman"/>
                <w:sz w:val="24"/>
                <w:szCs w:val="24"/>
              </w:rPr>
              <w:t>индивидуальных проектов</w:t>
            </w:r>
            <w:proofErr w:type="gramEnd"/>
          </w:p>
        </w:tc>
        <w:tc>
          <w:tcPr>
            <w:tcW w:w="927" w:type="pct"/>
            <w:vAlign w:val="center"/>
          </w:tcPr>
          <w:p w:rsidR="00321CA6" w:rsidRPr="00E765B4" w:rsidRDefault="00321CA6" w:rsidP="00C2031F">
            <w:pPr>
              <w:suppressAutoHyphens/>
              <w:rPr>
                <w:rFonts w:ascii="Times New Roman" w:hAnsi="Times New Roman"/>
                <w:iCs/>
              </w:rPr>
            </w:pPr>
          </w:p>
        </w:tc>
      </w:tr>
      <w:tr w:rsidR="00321CA6" w:rsidRPr="00E765B4" w:rsidTr="00C2031F">
        <w:trPr>
          <w:trHeight w:val="490"/>
        </w:trPr>
        <w:tc>
          <w:tcPr>
            <w:tcW w:w="4073" w:type="pct"/>
            <w:vAlign w:val="center"/>
          </w:tcPr>
          <w:p w:rsidR="00321CA6" w:rsidRPr="00E765B4" w:rsidRDefault="00321CA6" w:rsidP="00C2031F">
            <w:pPr>
              <w:suppressAutoHyphens/>
              <w:rPr>
                <w:rFonts w:ascii="Times New Roman" w:hAnsi="Times New Roman"/>
                <w:i/>
              </w:rPr>
            </w:pPr>
            <w:r w:rsidRPr="00E765B4">
              <w:rPr>
                <w:rFonts w:ascii="Times New Roman" w:hAnsi="Times New Roman"/>
                <w:b/>
                <w:iCs/>
              </w:rPr>
              <w:t>Промежуточная аттестация</w:t>
            </w:r>
            <w:r>
              <w:rPr>
                <w:rFonts w:ascii="Times New Roman" w:hAnsi="Times New Roman"/>
                <w:b/>
                <w:iCs/>
              </w:rPr>
              <w:t xml:space="preserve"> в форме дифференцированного зачета</w:t>
            </w:r>
            <w:r w:rsidR="000C598C">
              <w:rPr>
                <w:rFonts w:ascii="Times New Roman" w:hAnsi="Times New Roman"/>
                <w:b/>
                <w:iCs/>
              </w:rPr>
              <w:t xml:space="preserve"> </w:t>
            </w:r>
            <w:r>
              <w:rPr>
                <w:rStyle w:val="ad"/>
                <w:rFonts w:ascii="Times New Roman" w:hAnsi="Times New Roman"/>
                <w:b/>
                <w:iCs/>
              </w:rPr>
              <w:footnoteReference w:id="35"/>
            </w:r>
          </w:p>
        </w:tc>
        <w:tc>
          <w:tcPr>
            <w:tcW w:w="927" w:type="pct"/>
            <w:vAlign w:val="center"/>
          </w:tcPr>
          <w:p w:rsidR="00321CA6" w:rsidRPr="00E765B4" w:rsidRDefault="00321CA6" w:rsidP="00C2031F">
            <w:pPr>
              <w:suppressAutoHyphens/>
              <w:rPr>
                <w:rFonts w:ascii="Times New Roman" w:hAnsi="Times New Roman"/>
                <w:iCs/>
              </w:rPr>
            </w:pPr>
            <w:r>
              <w:rPr>
                <w:rFonts w:ascii="Times New Roman" w:hAnsi="Times New Roman"/>
                <w:iCs/>
              </w:rPr>
              <w:t>2</w:t>
            </w:r>
          </w:p>
        </w:tc>
      </w:tr>
    </w:tbl>
    <w:p w:rsidR="00321CA6" w:rsidRPr="00E765B4" w:rsidRDefault="00321CA6" w:rsidP="00321CA6">
      <w:pPr>
        <w:rPr>
          <w:rFonts w:ascii="Times New Roman" w:hAnsi="Times New Roman"/>
          <w:b/>
          <w:i/>
        </w:rPr>
        <w:sectPr w:rsidR="00321CA6" w:rsidRPr="00E765B4" w:rsidSect="00733AEF">
          <w:pgSz w:w="11906" w:h="16838"/>
          <w:pgMar w:top="1134" w:right="850" w:bottom="284" w:left="1701" w:header="708" w:footer="708" w:gutter="0"/>
          <w:cols w:space="720"/>
          <w:docGrid w:linePitch="299"/>
        </w:sectPr>
      </w:pPr>
    </w:p>
    <w:p w:rsidR="00E30A5D" w:rsidRPr="00322AAD" w:rsidRDefault="00E30A5D" w:rsidP="00E30A5D">
      <w:pPr>
        <w:rPr>
          <w:rFonts w:ascii="Times New Roman" w:hAnsi="Times New Roman"/>
          <w:b/>
          <w:bCs/>
        </w:rPr>
      </w:pPr>
      <w:r w:rsidRPr="00322AAD">
        <w:rPr>
          <w:rFonts w:ascii="Times New Roman" w:hAnsi="Times New Roman"/>
          <w:b/>
        </w:rPr>
        <w:lastRenderedPageBreak/>
        <w:t>2.2. Т</w:t>
      </w:r>
      <w:r w:rsidR="00D95787" w:rsidRPr="00322AAD">
        <w:rPr>
          <w:rFonts w:ascii="Times New Roman" w:hAnsi="Times New Roman"/>
          <w:b/>
        </w:rPr>
        <w:t xml:space="preserve">ематический план и содержание учебной дисциплины </w:t>
      </w:r>
      <w:r w:rsidR="00D95787">
        <w:rPr>
          <w:rFonts w:ascii="Times New Roman" w:hAnsi="Times New Roman"/>
          <w:b/>
        </w:rPr>
        <w:t>ЕН.02. Математика</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10"/>
        <w:gridCol w:w="9163"/>
        <w:gridCol w:w="1156"/>
        <w:gridCol w:w="1901"/>
      </w:tblGrid>
      <w:tr w:rsidR="00E30A5D" w:rsidRPr="00DF4564" w:rsidTr="00D95787">
        <w:trPr>
          <w:trHeight w:val="2055"/>
          <w:jc w:val="right"/>
        </w:trPr>
        <w:tc>
          <w:tcPr>
            <w:tcW w:w="908" w:type="pct"/>
            <w:vAlign w:val="center"/>
          </w:tcPr>
          <w:p w:rsidR="00E30A5D" w:rsidRPr="00DF4564" w:rsidRDefault="00E30A5D" w:rsidP="00AE2426">
            <w:pPr>
              <w:suppressAutoHyphens/>
              <w:spacing w:after="0" w:line="240" w:lineRule="auto"/>
              <w:jc w:val="center"/>
              <w:rPr>
                <w:rFonts w:ascii="Times New Roman" w:hAnsi="Times New Roman"/>
                <w:b/>
                <w:bCs/>
                <w:sz w:val="24"/>
                <w:szCs w:val="24"/>
              </w:rPr>
            </w:pPr>
            <w:r w:rsidRPr="00DF4564">
              <w:rPr>
                <w:rFonts w:ascii="Times New Roman" w:hAnsi="Times New Roman"/>
                <w:b/>
                <w:bCs/>
                <w:sz w:val="24"/>
                <w:szCs w:val="24"/>
              </w:rPr>
              <w:t>Наименование разделов и тем</w:t>
            </w:r>
          </w:p>
        </w:tc>
        <w:tc>
          <w:tcPr>
            <w:tcW w:w="3069" w:type="pct"/>
            <w:vAlign w:val="center"/>
          </w:tcPr>
          <w:p w:rsidR="00E30A5D" w:rsidRPr="00DF4564" w:rsidRDefault="00E30A5D" w:rsidP="00AE2426">
            <w:pPr>
              <w:suppressAutoHyphens/>
              <w:spacing w:after="0" w:line="240" w:lineRule="auto"/>
              <w:jc w:val="center"/>
              <w:rPr>
                <w:rFonts w:ascii="Times New Roman" w:hAnsi="Times New Roman"/>
                <w:b/>
                <w:bCs/>
                <w:sz w:val="24"/>
                <w:szCs w:val="24"/>
              </w:rPr>
            </w:pPr>
            <w:r w:rsidRPr="00DF4564">
              <w:rPr>
                <w:rFonts w:ascii="Times New Roman" w:hAnsi="Times New Roman"/>
                <w:b/>
                <w:bCs/>
                <w:sz w:val="24"/>
                <w:szCs w:val="24"/>
              </w:rPr>
              <w:t xml:space="preserve">Содержание учебного материала и формы организации деятельности </w:t>
            </w:r>
            <w:proofErr w:type="gramStart"/>
            <w:r w:rsidRPr="00DF4564">
              <w:rPr>
                <w:rFonts w:ascii="Times New Roman" w:hAnsi="Times New Roman"/>
                <w:b/>
                <w:bCs/>
                <w:sz w:val="24"/>
                <w:szCs w:val="24"/>
              </w:rPr>
              <w:t>обучающихся</w:t>
            </w:r>
            <w:proofErr w:type="gramEnd"/>
          </w:p>
        </w:tc>
        <w:tc>
          <w:tcPr>
            <w:tcW w:w="387" w:type="pct"/>
            <w:vAlign w:val="center"/>
          </w:tcPr>
          <w:p w:rsidR="00E30A5D" w:rsidRPr="00DF4564" w:rsidRDefault="00E30A5D" w:rsidP="00AE2426">
            <w:pPr>
              <w:suppressAutoHyphens/>
              <w:spacing w:after="0" w:line="240" w:lineRule="auto"/>
              <w:jc w:val="center"/>
              <w:rPr>
                <w:rFonts w:ascii="Times New Roman" w:hAnsi="Times New Roman"/>
                <w:b/>
                <w:bCs/>
                <w:sz w:val="24"/>
                <w:szCs w:val="24"/>
              </w:rPr>
            </w:pPr>
            <w:r w:rsidRPr="00DF4564">
              <w:rPr>
                <w:rFonts w:ascii="Times New Roman" w:hAnsi="Times New Roman"/>
                <w:b/>
                <w:bCs/>
                <w:sz w:val="24"/>
                <w:szCs w:val="24"/>
              </w:rPr>
              <w:t>Объем</w:t>
            </w:r>
          </w:p>
          <w:p w:rsidR="00E30A5D" w:rsidRPr="00DF4564" w:rsidRDefault="00E30A5D" w:rsidP="00AE2426">
            <w:pPr>
              <w:suppressAutoHyphens/>
              <w:spacing w:after="0" w:line="240" w:lineRule="auto"/>
              <w:jc w:val="center"/>
              <w:rPr>
                <w:rFonts w:ascii="Times New Roman" w:hAnsi="Times New Roman"/>
                <w:b/>
                <w:bCs/>
                <w:sz w:val="24"/>
                <w:szCs w:val="24"/>
              </w:rPr>
            </w:pPr>
            <w:r w:rsidRPr="00DF4564">
              <w:rPr>
                <w:rFonts w:ascii="Times New Roman" w:hAnsi="Times New Roman"/>
                <w:b/>
                <w:bCs/>
                <w:sz w:val="24"/>
                <w:szCs w:val="24"/>
              </w:rPr>
              <w:t>в часах</w:t>
            </w:r>
          </w:p>
        </w:tc>
        <w:tc>
          <w:tcPr>
            <w:tcW w:w="637" w:type="pct"/>
            <w:vAlign w:val="center"/>
          </w:tcPr>
          <w:p w:rsidR="00E30A5D" w:rsidRPr="00DF4564" w:rsidRDefault="00E30A5D" w:rsidP="00AE2426">
            <w:pPr>
              <w:suppressAutoHyphens/>
              <w:spacing w:after="0" w:line="240" w:lineRule="auto"/>
              <w:jc w:val="center"/>
              <w:rPr>
                <w:rFonts w:ascii="Times New Roman" w:hAnsi="Times New Roman"/>
                <w:b/>
                <w:bCs/>
                <w:sz w:val="24"/>
                <w:szCs w:val="24"/>
              </w:rPr>
            </w:pPr>
            <w:r w:rsidRPr="00DF4564">
              <w:rPr>
                <w:rFonts w:ascii="Times New Roman" w:hAnsi="Times New Roman"/>
                <w:b/>
                <w:bCs/>
                <w:sz w:val="24"/>
                <w:szCs w:val="24"/>
              </w:rPr>
              <w:t>Коды компетенций, формированию которых способствует элемент программы</w:t>
            </w:r>
          </w:p>
        </w:tc>
      </w:tr>
      <w:tr w:rsidR="00E30A5D" w:rsidRPr="00DF4564" w:rsidTr="00D95787">
        <w:trPr>
          <w:trHeight w:val="20"/>
          <w:jc w:val="right"/>
        </w:trPr>
        <w:tc>
          <w:tcPr>
            <w:tcW w:w="908" w:type="pc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1</w:t>
            </w:r>
          </w:p>
        </w:tc>
        <w:tc>
          <w:tcPr>
            <w:tcW w:w="3069" w:type="pc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2</w:t>
            </w:r>
          </w:p>
        </w:tc>
        <w:tc>
          <w:tcPr>
            <w:tcW w:w="387" w:type="pc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3</w:t>
            </w:r>
          </w:p>
        </w:tc>
        <w:tc>
          <w:tcPr>
            <w:tcW w:w="637" w:type="pc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4</w:t>
            </w:r>
          </w:p>
        </w:tc>
      </w:tr>
      <w:tr w:rsidR="00E30A5D" w:rsidRPr="00DF4564" w:rsidTr="00D95787">
        <w:trPr>
          <w:trHeight w:val="403"/>
          <w:jc w:val="right"/>
        </w:trPr>
        <w:tc>
          <w:tcPr>
            <w:tcW w:w="3977" w:type="pct"/>
            <w:gridSpan w:val="2"/>
            <w:vAlign w:val="center"/>
          </w:tcPr>
          <w:p w:rsidR="00E30A5D" w:rsidRPr="00DF4564" w:rsidRDefault="00E30A5D" w:rsidP="00AE2426">
            <w:pPr>
              <w:shd w:val="clear" w:color="auto" w:fill="FFFFFF"/>
              <w:spacing w:after="0" w:line="240" w:lineRule="auto"/>
              <w:rPr>
                <w:rFonts w:ascii="Times New Roman" w:hAnsi="Times New Roman"/>
                <w:b/>
                <w:sz w:val="24"/>
                <w:szCs w:val="24"/>
              </w:rPr>
            </w:pPr>
            <w:r w:rsidRPr="00DF4564">
              <w:rPr>
                <w:rFonts w:ascii="Times New Roman" w:hAnsi="Times New Roman"/>
                <w:b/>
                <w:sz w:val="24"/>
                <w:szCs w:val="24"/>
              </w:rPr>
              <w:t>РАЗДЕЛ 1. ИНФОРМАЦИЯ И ИНФОРМАЦИОННЫЕ ПРОЦЕССЫ</w:t>
            </w:r>
          </w:p>
        </w:tc>
        <w:tc>
          <w:tcPr>
            <w:tcW w:w="387" w:type="pct"/>
            <w:vAlign w:val="center"/>
          </w:tcPr>
          <w:p w:rsidR="00E30A5D" w:rsidRPr="00DF4564" w:rsidRDefault="0043531A" w:rsidP="00AE2426">
            <w:pPr>
              <w:suppressAutoHyphens/>
              <w:spacing w:after="0" w:line="240" w:lineRule="auto"/>
              <w:jc w:val="center"/>
              <w:rPr>
                <w:rFonts w:ascii="Times New Roman" w:hAnsi="Times New Roman"/>
                <w:b/>
                <w:sz w:val="24"/>
                <w:szCs w:val="24"/>
              </w:rPr>
            </w:pPr>
            <w:r w:rsidRPr="00DF4564">
              <w:rPr>
                <w:rFonts w:ascii="Times New Roman" w:hAnsi="Times New Roman"/>
                <w:b/>
                <w:sz w:val="24"/>
                <w:szCs w:val="24"/>
              </w:rPr>
              <w:t>18</w:t>
            </w:r>
          </w:p>
        </w:tc>
        <w:tc>
          <w:tcPr>
            <w:tcW w:w="637" w:type="pct"/>
            <w:vMerge w:val="restart"/>
            <w:vAlign w:val="center"/>
          </w:tcPr>
          <w:p w:rsidR="00E30A5D" w:rsidRPr="00DF4564" w:rsidRDefault="00E30A5D" w:rsidP="00AE2426">
            <w:pPr>
              <w:rPr>
                <w:rFonts w:ascii="Times New Roman" w:hAnsi="Times New Roman"/>
                <w:b/>
                <w:sz w:val="24"/>
                <w:szCs w:val="24"/>
              </w:rPr>
            </w:pPr>
            <w:r w:rsidRPr="00DF4564">
              <w:rPr>
                <w:rFonts w:ascii="Times New Roman" w:hAnsi="Times New Roman"/>
                <w:sz w:val="24"/>
                <w:szCs w:val="24"/>
              </w:rPr>
              <w:t>ОК 01-07, 09-11</w:t>
            </w:r>
          </w:p>
        </w:tc>
      </w:tr>
      <w:tr w:rsidR="00E30A5D" w:rsidRPr="00DF4564" w:rsidTr="00D95787">
        <w:trPr>
          <w:trHeight w:val="343"/>
          <w:jc w:val="right"/>
        </w:trPr>
        <w:tc>
          <w:tcPr>
            <w:tcW w:w="908" w:type="pct"/>
            <w:vMerge w:val="restart"/>
            <w:vAlign w:val="center"/>
          </w:tcPr>
          <w:p w:rsidR="00E30A5D" w:rsidRPr="00DF4564" w:rsidRDefault="00E30A5D" w:rsidP="00AE2426">
            <w:pPr>
              <w:shd w:val="clear" w:color="auto" w:fill="FFFFFF"/>
              <w:spacing w:after="0" w:line="240" w:lineRule="auto"/>
              <w:rPr>
                <w:rFonts w:ascii="Times New Roman" w:hAnsi="Times New Roman"/>
                <w:b/>
                <w:sz w:val="24"/>
                <w:szCs w:val="24"/>
              </w:rPr>
            </w:pPr>
            <w:r w:rsidRPr="00DF4564">
              <w:rPr>
                <w:rFonts w:ascii="Times New Roman" w:hAnsi="Times New Roman"/>
                <w:b/>
                <w:sz w:val="24"/>
                <w:szCs w:val="24"/>
              </w:rPr>
              <w:t>Тема 1.1.</w:t>
            </w:r>
            <w:r w:rsidRPr="00DF4564">
              <w:rPr>
                <w:rFonts w:ascii="Times New Roman" w:hAnsi="Times New Roman"/>
                <w:sz w:val="24"/>
                <w:szCs w:val="24"/>
              </w:rPr>
              <w:t xml:space="preserve"> </w:t>
            </w:r>
            <w:r w:rsidRPr="00DF4564">
              <w:rPr>
                <w:rFonts w:ascii="Times New Roman" w:hAnsi="Times New Roman"/>
                <w:b/>
                <w:sz w:val="24"/>
                <w:szCs w:val="24"/>
              </w:rPr>
              <w:t xml:space="preserve"> </w:t>
            </w:r>
            <w:r w:rsidRPr="00DF4564">
              <w:rPr>
                <w:rFonts w:ascii="Times New Roman" w:hAnsi="Times New Roman"/>
                <w:sz w:val="24"/>
                <w:szCs w:val="24"/>
              </w:rPr>
              <w:t>Информационное общество. Профессиональная информационная деятельность человека</w:t>
            </w:r>
          </w:p>
        </w:tc>
        <w:tc>
          <w:tcPr>
            <w:tcW w:w="3069" w:type="pct"/>
            <w:vAlign w:val="center"/>
          </w:tcPr>
          <w:p w:rsidR="00E30A5D" w:rsidRPr="00DF4564" w:rsidRDefault="00E30A5D" w:rsidP="00AE2426">
            <w:pPr>
              <w:spacing w:after="0" w:line="240" w:lineRule="auto"/>
              <w:rPr>
                <w:rFonts w:ascii="Times New Roman" w:hAnsi="Times New Roman"/>
                <w:b/>
                <w:bCs/>
                <w:sz w:val="24"/>
                <w:szCs w:val="24"/>
              </w:rPr>
            </w:pPr>
            <w:r w:rsidRPr="00DF4564">
              <w:rPr>
                <w:rFonts w:ascii="Times New Roman" w:hAnsi="Times New Roman"/>
                <w:b/>
                <w:bCs/>
                <w:sz w:val="24"/>
                <w:szCs w:val="24"/>
              </w:rPr>
              <w:t>Содержание учебного материала:</w:t>
            </w:r>
          </w:p>
        </w:tc>
        <w:tc>
          <w:tcPr>
            <w:tcW w:w="387" w:type="pct"/>
            <w:vMerge w:val="restart"/>
            <w:vAlign w:val="center"/>
          </w:tcPr>
          <w:p w:rsidR="00E30A5D" w:rsidRPr="00DF4564" w:rsidRDefault="0043531A" w:rsidP="00AE2426">
            <w:pPr>
              <w:suppressAutoHyphens/>
              <w:spacing w:after="0" w:line="240" w:lineRule="auto"/>
              <w:jc w:val="center"/>
              <w:rPr>
                <w:rFonts w:ascii="Times New Roman" w:hAnsi="Times New Roman"/>
                <w:b/>
                <w:bCs/>
                <w:sz w:val="24"/>
                <w:szCs w:val="24"/>
              </w:rPr>
            </w:pPr>
            <w:r w:rsidRPr="00DF4564">
              <w:rPr>
                <w:rFonts w:ascii="Times New Roman" w:hAnsi="Times New Roman"/>
                <w:b/>
                <w:sz w:val="24"/>
                <w:szCs w:val="24"/>
              </w:rPr>
              <w:t>2</w:t>
            </w:r>
          </w:p>
        </w:tc>
        <w:tc>
          <w:tcPr>
            <w:tcW w:w="637" w:type="pct"/>
            <w:vMerge/>
          </w:tcPr>
          <w:p w:rsidR="00E30A5D" w:rsidRPr="00DF4564" w:rsidRDefault="00E30A5D" w:rsidP="00AE2426">
            <w:pPr>
              <w:spacing w:after="0" w:line="240" w:lineRule="auto"/>
              <w:rPr>
                <w:rFonts w:ascii="Times New Roman" w:hAnsi="Times New Roman"/>
                <w:sz w:val="24"/>
                <w:szCs w:val="24"/>
              </w:rPr>
            </w:pPr>
          </w:p>
        </w:tc>
      </w:tr>
      <w:tr w:rsidR="00E30A5D" w:rsidRPr="00DF4564" w:rsidTr="00D95787">
        <w:trPr>
          <w:trHeight w:val="487"/>
          <w:jc w:val="right"/>
        </w:trPr>
        <w:tc>
          <w:tcPr>
            <w:tcW w:w="908" w:type="pct"/>
            <w:vMerge/>
            <w:vAlign w:val="center"/>
          </w:tcPr>
          <w:p w:rsidR="00E30A5D" w:rsidRPr="00DF4564" w:rsidRDefault="00E30A5D" w:rsidP="00AE2426">
            <w:pPr>
              <w:spacing w:after="0" w:line="240" w:lineRule="auto"/>
              <w:rPr>
                <w:rFonts w:ascii="Times New Roman" w:hAnsi="Times New Roman"/>
                <w:b/>
                <w:bCs/>
                <w:sz w:val="24"/>
                <w:szCs w:val="24"/>
              </w:rPr>
            </w:pPr>
          </w:p>
        </w:tc>
        <w:tc>
          <w:tcPr>
            <w:tcW w:w="3069" w:type="pct"/>
            <w:vAlign w:val="center"/>
          </w:tcPr>
          <w:p w:rsidR="00E30A5D" w:rsidRPr="00DF4564" w:rsidRDefault="00E30A5D" w:rsidP="0023505C">
            <w:pPr>
              <w:numPr>
                <w:ilvl w:val="3"/>
                <w:numId w:val="105"/>
              </w:numPr>
              <w:spacing w:after="0" w:line="240" w:lineRule="auto"/>
              <w:ind w:left="0" w:firstLine="0"/>
              <w:rPr>
                <w:rFonts w:ascii="Times New Roman" w:hAnsi="Times New Roman"/>
                <w:sz w:val="24"/>
                <w:szCs w:val="24"/>
              </w:rPr>
            </w:pPr>
            <w:r w:rsidRPr="00DF4564">
              <w:rPr>
                <w:rFonts w:ascii="Times New Roman" w:hAnsi="Times New Roman"/>
                <w:sz w:val="24"/>
                <w:szCs w:val="24"/>
              </w:rPr>
              <w:t xml:space="preserve">Основные этапы развития информационного общества. </w:t>
            </w:r>
          </w:p>
        </w:tc>
        <w:tc>
          <w:tcPr>
            <w:tcW w:w="387" w:type="pct"/>
            <w:vMerge/>
            <w:vAlign w:val="center"/>
          </w:tcPr>
          <w:p w:rsidR="00E30A5D" w:rsidRPr="00DF4564" w:rsidRDefault="00E30A5D" w:rsidP="00AE2426">
            <w:pPr>
              <w:suppressAutoHyphens/>
              <w:spacing w:after="0" w:line="240" w:lineRule="auto"/>
              <w:jc w:val="center"/>
              <w:rPr>
                <w:rFonts w:ascii="Times New Roman" w:hAnsi="Times New Roman"/>
                <w:b/>
                <w:bCs/>
                <w:sz w:val="24"/>
                <w:szCs w:val="24"/>
              </w:rPr>
            </w:pP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623"/>
          <w:jc w:val="right"/>
        </w:trPr>
        <w:tc>
          <w:tcPr>
            <w:tcW w:w="908" w:type="pct"/>
            <w:vMerge/>
            <w:vAlign w:val="center"/>
          </w:tcPr>
          <w:p w:rsidR="00E30A5D" w:rsidRPr="00DF4564" w:rsidRDefault="00E30A5D" w:rsidP="00AE2426">
            <w:pPr>
              <w:spacing w:after="0" w:line="240" w:lineRule="auto"/>
              <w:rPr>
                <w:rFonts w:ascii="Times New Roman" w:hAnsi="Times New Roman"/>
                <w:b/>
                <w:bCs/>
                <w:sz w:val="24"/>
                <w:szCs w:val="24"/>
              </w:rPr>
            </w:pPr>
          </w:p>
        </w:tc>
        <w:tc>
          <w:tcPr>
            <w:tcW w:w="3069" w:type="pct"/>
            <w:vAlign w:val="center"/>
          </w:tcPr>
          <w:p w:rsidR="00E30A5D" w:rsidRPr="00DF4564" w:rsidRDefault="00E30A5D" w:rsidP="00AE2426">
            <w:pPr>
              <w:spacing w:after="0" w:line="240" w:lineRule="auto"/>
              <w:rPr>
                <w:rFonts w:ascii="Times New Roman" w:hAnsi="Times New Roman"/>
                <w:b/>
                <w:bCs/>
                <w:sz w:val="24"/>
                <w:szCs w:val="24"/>
              </w:rPr>
            </w:pPr>
            <w:r w:rsidRPr="00DF4564">
              <w:rPr>
                <w:rFonts w:ascii="Times New Roman" w:eastAsia="Calibri" w:hAnsi="Times New Roman"/>
                <w:bCs/>
                <w:sz w:val="24"/>
                <w:szCs w:val="24"/>
              </w:rPr>
              <w:t xml:space="preserve">2. </w:t>
            </w:r>
            <w:r w:rsidRPr="00DF4564">
              <w:rPr>
                <w:rFonts w:ascii="Times New Roman" w:hAnsi="Times New Roman"/>
                <w:sz w:val="24"/>
                <w:szCs w:val="24"/>
              </w:rPr>
              <w:t xml:space="preserve">Этапы развития технических средств и информационных ресурсов. </w:t>
            </w:r>
          </w:p>
        </w:tc>
        <w:tc>
          <w:tcPr>
            <w:tcW w:w="387" w:type="pct"/>
            <w:vMerge/>
            <w:vAlign w:val="center"/>
          </w:tcPr>
          <w:p w:rsidR="00E30A5D" w:rsidRPr="00DF4564" w:rsidRDefault="00E30A5D" w:rsidP="00AE2426">
            <w:pPr>
              <w:suppressAutoHyphens/>
              <w:spacing w:after="0" w:line="240" w:lineRule="auto"/>
              <w:jc w:val="center"/>
              <w:rPr>
                <w:rFonts w:ascii="Times New Roman" w:hAnsi="Times New Roman"/>
                <w:b/>
                <w:bCs/>
                <w:sz w:val="24"/>
                <w:szCs w:val="24"/>
              </w:rPr>
            </w:pP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447"/>
          <w:jc w:val="right"/>
        </w:trPr>
        <w:tc>
          <w:tcPr>
            <w:tcW w:w="908" w:type="pct"/>
            <w:vMerge/>
            <w:vAlign w:val="center"/>
          </w:tcPr>
          <w:p w:rsidR="00E30A5D" w:rsidRPr="00DF4564" w:rsidRDefault="00E30A5D" w:rsidP="00AE2426">
            <w:pPr>
              <w:spacing w:after="0" w:line="240" w:lineRule="auto"/>
              <w:rPr>
                <w:rFonts w:ascii="Times New Roman" w:hAnsi="Times New Roman"/>
                <w:b/>
                <w:bCs/>
                <w:sz w:val="24"/>
                <w:szCs w:val="24"/>
              </w:rPr>
            </w:pPr>
          </w:p>
        </w:tc>
        <w:tc>
          <w:tcPr>
            <w:tcW w:w="3069" w:type="pct"/>
            <w:vAlign w:val="center"/>
          </w:tcPr>
          <w:p w:rsidR="00E30A5D" w:rsidRPr="00DF4564" w:rsidRDefault="00E30A5D" w:rsidP="00AE2426">
            <w:pPr>
              <w:spacing w:after="0" w:line="240" w:lineRule="auto"/>
              <w:rPr>
                <w:rFonts w:ascii="Times New Roman" w:eastAsia="Calibri" w:hAnsi="Times New Roman"/>
                <w:bCs/>
                <w:sz w:val="24"/>
                <w:szCs w:val="24"/>
              </w:rPr>
            </w:pPr>
            <w:r w:rsidRPr="00DF4564">
              <w:rPr>
                <w:rFonts w:ascii="Times New Roman" w:eastAsia="Calibri" w:hAnsi="Times New Roman"/>
                <w:bCs/>
                <w:sz w:val="24"/>
                <w:szCs w:val="24"/>
              </w:rPr>
              <w:t xml:space="preserve">3. </w:t>
            </w:r>
            <w:r w:rsidRPr="00DF4564">
              <w:rPr>
                <w:rFonts w:ascii="Times New Roman" w:hAnsi="Times New Roman"/>
                <w:sz w:val="24"/>
                <w:szCs w:val="24"/>
              </w:rPr>
              <w:t>Правовые нормы, относящиеся к информации, правонарушения  в  информационной  сфере,  меры  их  предупреждения.</w:t>
            </w:r>
          </w:p>
        </w:tc>
        <w:tc>
          <w:tcPr>
            <w:tcW w:w="387" w:type="pct"/>
            <w:vMerge/>
            <w:vAlign w:val="center"/>
          </w:tcPr>
          <w:p w:rsidR="00E30A5D" w:rsidRPr="00DF4564" w:rsidRDefault="00E30A5D" w:rsidP="00AE2426">
            <w:pPr>
              <w:suppressAutoHyphens/>
              <w:spacing w:after="0" w:line="240" w:lineRule="auto"/>
              <w:jc w:val="center"/>
              <w:rPr>
                <w:rFonts w:ascii="Times New Roman" w:hAnsi="Times New Roman"/>
                <w:b/>
                <w:bCs/>
                <w:sz w:val="24"/>
                <w:szCs w:val="24"/>
              </w:rPr>
            </w:pP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402"/>
          <w:jc w:val="right"/>
        </w:trPr>
        <w:tc>
          <w:tcPr>
            <w:tcW w:w="908" w:type="pct"/>
            <w:vMerge w:val="restart"/>
            <w:vAlign w:val="center"/>
          </w:tcPr>
          <w:p w:rsidR="00E30A5D" w:rsidRPr="00DF4564" w:rsidRDefault="00E30A5D" w:rsidP="00AE2426">
            <w:pPr>
              <w:spacing w:after="0" w:line="240" w:lineRule="auto"/>
              <w:rPr>
                <w:rFonts w:ascii="Times New Roman" w:hAnsi="Times New Roman"/>
                <w:b/>
                <w:sz w:val="24"/>
                <w:szCs w:val="24"/>
              </w:rPr>
            </w:pPr>
            <w:r w:rsidRPr="00DF4564">
              <w:rPr>
                <w:rFonts w:ascii="Times New Roman" w:hAnsi="Times New Roman"/>
                <w:b/>
                <w:sz w:val="24"/>
                <w:szCs w:val="24"/>
              </w:rPr>
              <w:t xml:space="preserve">Тема 1.2. </w:t>
            </w:r>
            <w:r w:rsidRPr="00DF4564">
              <w:rPr>
                <w:rFonts w:ascii="Times New Roman" w:hAnsi="Times New Roman"/>
                <w:sz w:val="24"/>
                <w:szCs w:val="24"/>
              </w:rPr>
              <w:t>Информация, измерение информации. Представление информации</w:t>
            </w: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bCs/>
                <w:sz w:val="24"/>
                <w:szCs w:val="24"/>
              </w:rPr>
            </w:pPr>
            <w:r w:rsidRPr="00DF4564">
              <w:rPr>
                <w:rFonts w:ascii="Times New Roman" w:hAnsi="Times New Roman"/>
                <w:b/>
                <w:bCs/>
                <w:sz w:val="24"/>
                <w:szCs w:val="24"/>
              </w:rPr>
              <w:t>Содержание учебного материала:</w:t>
            </w:r>
          </w:p>
        </w:tc>
        <w:tc>
          <w:tcPr>
            <w:tcW w:w="387" w:type="pct"/>
            <w:vMerge w:val="restar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10</w:t>
            </w:r>
            <w:r w:rsidR="0043531A" w:rsidRPr="00DF4564">
              <w:rPr>
                <w:rFonts w:ascii="Times New Roman" w:hAnsi="Times New Roman"/>
                <w:b/>
                <w:bCs/>
                <w:sz w:val="24"/>
                <w:szCs w:val="24"/>
              </w:rPr>
              <w:t xml:space="preserve"> </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473"/>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23505C">
            <w:pPr>
              <w:numPr>
                <w:ilvl w:val="0"/>
                <w:numId w:val="109"/>
              </w:numPr>
              <w:spacing w:after="0" w:line="240" w:lineRule="auto"/>
              <w:ind w:left="0" w:firstLine="0"/>
              <w:rPr>
                <w:rFonts w:ascii="Times New Roman" w:hAnsi="Times New Roman"/>
                <w:sz w:val="24"/>
                <w:szCs w:val="24"/>
              </w:rPr>
            </w:pPr>
            <w:r w:rsidRPr="00DF4564">
              <w:rPr>
                <w:rFonts w:ascii="Times New Roman" w:hAnsi="Times New Roman"/>
                <w:iCs/>
                <w:sz w:val="24"/>
                <w:szCs w:val="24"/>
              </w:rPr>
              <w:t xml:space="preserve">Подходы к понятию информации и измерению информации. Информационные объекты различных видов.  Универсальность дискретного (цифрового) представления информации. </w:t>
            </w:r>
          </w:p>
        </w:tc>
        <w:tc>
          <w:tcPr>
            <w:tcW w:w="387" w:type="pct"/>
            <w:vMerge/>
            <w:vAlign w:val="center"/>
          </w:tcPr>
          <w:p w:rsidR="00E30A5D" w:rsidRPr="00DF4564" w:rsidRDefault="00E30A5D" w:rsidP="00AE2426">
            <w:pPr>
              <w:spacing w:after="0" w:line="240" w:lineRule="auto"/>
              <w:jc w:val="center"/>
              <w:rPr>
                <w:rFonts w:ascii="Times New Roman" w:hAnsi="Times New Roman"/>
                <w:b/>
                <w:bCs/>
                <w:sz w:val="24"/>
                <w:szCs w:val="24"/>
              </w:rPr>
            </w:pP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23505C">
            <w:pPr>
              <w:numPr>
                <w:ilvl w:val="0"/>
                <w:numId w:val="109"/>
              </w:numPr>
              <w:spacing w:after="0" w:line="240" w:lineRule="auto"/>
              <w:ind w:left="0" w:firstLine="0"/>
              <w:rPr>
                <w:rFonts w:ascii="Times New Roman" w:hAnsi="Times New Roman"/>
                <w:sz w:val="24"/>
                <w:szCs w:val="24"/>
              </w:rPr>
            </w:pPr>
            <w:r w:rsidRPr="00DF4564">
              <w:rPr>
                <w:rFonts w:ascii="Times New Roman" w:hAnsi="Times New Roman"/>
                <w:iCs/>
                <w:sz w:val="24"/>
                <w:szCs w:val="24"/>
              </w:rPr>
              <w:t>Представление информации в двоичной системе счисления. Позиционные системы счисления. Перевод чисел из одной системы счисления – в другую. Арифметические операции  в разных системах счисления.</w:t>
            </w:r>
          </w:p>
        </w:tc>
        <w:tc>
          <w:tcPr>
            <w:tcW w:w="387" w:type="pct"/>
            <w:vMerge/>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
                <w:bCs/>
                <w:sz w:val="24"/>
                <w:szCs w:val="24"/>
              </w:rPr>
            </w:pP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363"/>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sz w:val="24"/>
                <w:szCs w:val="24"/>
              </w:rPr>
            </w:pPr>
            <w:r w:rsidRPr="00DF4564">
              <w:rPr>
                <w:rFonts w:ascii="Times New Roman" w:hAnsi="Times New Roman"/>
                <w:b/>
                <w:bCs/>
                <w:sz w:val="24"/>
                <w:szCs w:val="24"/>
              </w:rPr>
              <w:t>В том числе,  практических занятий:</w:t>
            </w:r>
          </w:p>
        </w:tc>
        <w:tc>
          <w:tcPr>
            <w:tcW w:w="387" w:type="pct"/>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6</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AE2426">
            <w:pPr>
              <w:pStyle w:val="21"/>
              <w:tabs>
                <w:tab w:val="left" w:pos="1701"/>
                <w:tab w:val="left" w:pos="1985"/>
              </w:tabs>
              <w:ind w:right="0"/>
            </w:pPr>
            <w:r w:rsidRPr="00DF4564">
              <w:t xml:space="preserve">Практическое занятие №1. «Перевод чисел в позиционных системах счисления» </w:t>
            </w:r>
          </w:p>
        </w:tc>
        <w:tc>
          <w:tcPr>
            <w:tcW w:w="387" w:type="pct"/>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Cs/>
                <w:sz w:val="24"/>
                <w:szCs w:val="24"/>
              </w:rPr>
            </w:pPr>
            <w:r w:rsidRPr="00DF4564">
              <w:rPr>
                <w:rFonts w:ascii="Times New Roman" w:hAnsi="Times New Roman"/>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AE2426">
            <w:pPr>
              <w:pStyle w:val="21"/>
              <w:tabs>
                <w:tab w:val="left" w:pos="1701"/>
                <w:tab w:val="left" w:pos="1985"/>
              </w:tabs>
              <w:ind w:right="0"/>
            </w:pPr>
            <w:r w:rsidRPr="00DF4564">
              <w:t>Практическое занятие №2 «Арифметические операции в позиционных системах счисления»</w:t>
            </w:r>
          </w:p>
        </w:tc>
        <w:tc>
          <w:tcPr>
            <w:tcW w:w="387" w:type="pct"/>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Cs/>
                <w:sz w:val="24"/>
                <w:szCs w:val="24"/>
              </w:rPr>
            </w:pPr>
            <w:r w:rsidRPr="00DF4564">
              <w:rPr>
                <w:rFonts w:ascii="Times New Roman" w:hAnsi="Times New Roman"/>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AE2426">
            <w:pPr>
              <w:pStyle w:val="21"/>
              <w:tabs>
                <w:tab w:val="left" w:pos="1701"/>
                <w:tab w:val="left" w:pos="1985"/>
              </w:tabs>
              <w:ind w:right="0"/>
            </w:pPr>
            <w:r w:rsidRPr="00DF4564">
              <w:t>Практическое занятие №3. «Дискретное (цифровое) представление текстовой, графической, звуковой информации и видеоинформации»</w:t>
            </w:r>
          </w:p>
        </w:tc>
        <w:tc>
          <w:tcPr>
            <w:tcW w:w="387" w:type="pct"/>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Cs/>
                <w:sz w:val="24"/>
                <w:szCs w:val="24"/>
              </w:rPr>
            </w:pPr>
            <w:r w:rsidRPr="00DF4564">
              <w:rPr>
                <w:rFonts w:ascii="Times New Roman" w:hAnsi="Times New Roman"/>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908" w:type="pct"/>
            <w:vMerge w:val="restart"/>
            <w:vAlign w:val="center"/>
          </w:tcPr>
          <w:p w:rsidR="00E30A5D" w:rsidRPr="00DF4564" w:rsidRDefault="00E30A5D" w:rsidP="0043531A">
            <w:pPr>
              <w:spacing w:after="0" w:line="240" w:lineRule="auto"/>
              <w:rPr>
                <w:rFonts w:ascii="Times New Roman" w:hAnsi="Times New Roman"/>
                <w:b/>
                <w:sz w:val="24"/>
                <w:szCs w:val="24"/>
              </w:rPr>
            </w:pPr>
            <w:r w:rsidRPr="00DF4564">
              <w:rPr>
                <w:rFonts w:ascii="Times New Roman" w:hAnsi="Times New Roman"/>
                <w:b/>
                <w:sz w:val="24"/>
                <w:szCs w:val="24"/>
              </w:rPr>
              <w:lastRenderedPageBreak/>
              <w:t xml:space="preserve">Тема </w:t>
            </w:r>
            <w:r w:rsidR="0043531A" w:rsidRPr="00DF4564">
              <w:rPr>
                <w:rFonts w:ascii="Times New Roman" w:hAnsi="Times New Roman"/>
                <w:b/>
                <w:sz w:val="24"/>
                <w:szCs w:val="24"/>
              </w:rPr>
              <w:t>1</w:t>
            </w:r>
            <w:r w:rsidRPr="00DF4564">
              <w:rPr>
                <w:rFonts w:ascii="Times New Roman" w:hAnsi="Times New Roman"/>
                <w:b/>
                <w:sz w:val="24"/>
                <w:szCs w:val="24"/>
              </w:rPr>
              <w:t>.</w:t>
            </w:r>
            <w:r w:rsidR="0043531A" w:rsidRPr="00DF4564">
              <w:rPr>
                <w:rFonts w:ascii="Times New Roman" w:hAnsi="Times New Roman"/>
                <w:b/>
                <w:sz w:val="24"/>
                <w:szCs w:val="24"/>
              </w:rPr>
              <w:t>3</w:t>
            </w:r>
            <w:r w:rsidRPr="00DF4564">
              <w:rPr>
                <w:rFonts w:ascii="Times New Roman" w:hAnsi="Times New Roman"/>
                <w:b/>
                <w:sz w:val="24"/>
                <w:szCs w:val="24"/>
              </w:rPr>
              <w:t xml:space="preserve">. </w:t>
            </w:r>
            <w:r w:rsidRPr="00DF4564">
              <w:rPr>
                <w:rFonts w:ascii="Times New Roman" w:hAnsi="Times New Roman"/>
                <w:sz w:val="24"/>
                <w:szCs w:val="24"/>
              </w:rPr>
              <w:t xml:space="preserve">Основные информационные процессы и их реализация </w:t>
            </w: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bCs/>
                <w:sz w:val="24"/>
                <w:szCs w:val="24"/>
              </w:rPr>
            </w:pPr>
            <w:r w:rsidRPr="00DF4564">
              <w:rPr>
                <w:rFonts w:ascii="Times New Roman" w:hAnsi="Times New Roman"/>
                <w:b/>
                <w:bCs/>
                <w:sz w:val="24"/>
                <w:szCs w:val="24"/>
              </w:rPr>
              <w:t>Содержание учебного материала:</w:t>
            </w:r>
          </w:p>
        </w:tc>
        <w:tc>
          <w:tcPr>
            <w:tcW w:w="387" w:type="pct"/>
            <w:vMerge w:val="restar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4</w:t>
            </w:r>
          </w:p>
        </w:tc>
        <w:tc>
          <w:tcPr>
            <w:tcW w:w="637" w:type="pct"/>
            <w:vMerge w:val="restart"/>
            <w:vAlign w:val="center"/>
          </w:tcPr>
          <w:p w:rsidR="00E30A5D" w:rsidRPr="00DF4564" w:rsidRDefault="00E30A5D" w:rsidP="00AE2426">
            <w:pPr>
              <w:spacing w:after="0" w:line="240" w:lineRule="auto"/>
              <w:jc w:val="center"/>
              <w:rPr>
                <w:rFonts w:ascii="Times New Roman" w:hAnsi="Times New Roman"/>
                <w:sz w:val="24"/>
                <w:szCs w:val="24"/>
              </w:rPr>
            </w:pPr>
            <w:r w:rsidRPr="00DF4564">
              <w:rPr>
                <w:rFonts w:ascii="Times New Roman" w:hAnsi="Times New Roman"/>
                <w:sz w:val="24"/>
                <w:szCs w:val="24"/>
              </w:rPr>
              <w:t>ОК 01-07, 09-11</w:t>
            </w: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AE2426">
            <w:pPr>
              <w:spacing w:after="0" w:line="240" w:lineRule="auto"/>
              <w:jc w:val="both"/>
              <w:rPr>
                <w:rFonts w:ascii="Times New Roman" w:hAnsi="Times New Roman"/>
                <w:sz w:val="24"/>
                <w:szCs w:val="24"/>
              </w:rPr>
            </w:pPr>
            <w:r w:rsidRPr="00DF4564">
              <w:rPr>
                <w:rFonts w:ascii="Times New Roman" w:hAnsi="Times New Roman"/>
                <w:color w:val="000000"/>
                <w:sz w:val="24"/>
                <w:szCs w:val="24"/>
              </w:rPr>
              <w:t>Основные информационные процессы.</w:t>
            </w:r>
            <w:r w:rsidRPr="00DF4564">
              <w:rPr>
                <w:rFonts w:ascii="Times New Roman" w:hAnsi="Times New Roman"/>
                <w:color w:val="000000"/>
                <w:sz w:val="24"/>
                <w:szCs w:val="24"/>
                <w:shd w:val="clear" w:color="auto" w:fill="FFFFFF"/>
              </w:rPr>
              <w:t xml:space="preserve"> Хранение информации. Передача информации. Обработка информации. Поиск информации. Информационные процессы в живой природе.</w:t>
            </w:r>
          </w:p>
        </w:tc>
        <w:tc>
          <w:tcPr>
            <w:tcW w:w="387" w:type="pct"/>
            <w:vMerge/>
            <w:vAlign w:val="center"/>
          </w:tcPr>
          <w:p w:rsidR="00E30A5D" w:rsidRPr="00DF4564" w:rsidRDefault="00E30A5D" w:rsidP="00AE2426">
            <w:pPr>
              <w:spacing w:after="0" w:line="240" w:lineRule="auto"/>
              <w:rPr>
                <w:rFonts w:ascii="Times New Roman" w:hAnsi="Times New Roman"/>
                <w:b/>
                <w:bCs/>
                <w:sz w:val="24"/>
                <w:szCs w:val="24"/>
              </w:rPr>
            </w:pP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sz w:val="24"/>
                <w:szCs w:val="24"/>
              </w:rPr>
            </w:pPr>
            <w:r w:rsidRPr="00DF4564">
              <w:rPr>
                <w:rFonts w:ascii="Times New Roman" w:hAnsi="Times New Roman"/>
                <w:b/>
                <w:bCs/>
                <w:sz w:val="24"/>
                <w:szCs w:val="24"/>
              </w:rPr>
              <w:t xml:space="preserve">В том числе,  практических занятий: </w:t>
            </w:r>
          </w:p>
        </w:tc>
        <w:tc>
          <w:tcPr>
            <w:tcW w:w="387" w:type="pct"/>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bCs/>
                <w:sz w:val="24"/>
                <w:szCs w:val="24"/>
              </w:rPr>
            </w:pPr>
            <w:r w:rsidRPr="00DF4564">
              <w:rPr>
                <w:rFonts w:ascii="Times New Roman" w:hAnsi="Times New Roman"/>
                <w:sz w:val="24"/>
                <w:szCs w:val="24"/>
              </w:rPr>
              <w:t>Практическое занятие №4. «Определение объемов различных носителей информации. Архив информации»</w:t>
            </w:r>
          </w:p>
        </w:tc>
        <w:tc>
          <w:tcPr>
            <w:tcW w:w="387" w:type="pct"/>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Cs/>
                <w:sz w:val="24"/>
                <w:szCs w:val="24"/>
              </w:rPr>
            </w:pPr>
            <w:r w:rsidRPr="00DF4564">
              <w:rPr>
                <w:rFonts w:ascii="Times New Roman" w:hAnsi="Times New Roman"/>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908" w:type="pct"/>
            <w:vMerge w:val="restart"/>
            <w:vAlign w:val="center"/>
          </w:tcPr>
          <w:p w:rsidR="00E30A5D" w:rsidRPr="00DF4564" w:rsidRDefault="00E30A5D" w:rsidP="0043531A">
            <w:pPr>
              <w:spacing w:after="0" w:line="240" w:lineRule="auto"/>
              <w:rPr>
                <w:rFonts w:ascii="Times New Roman" w:hAnsi="Times New Roman"/>
                <w:b/>
                <w:sz w:val="24"/>
                <w:szCs w:val="24"/>
              </w:rPr>
            </w:pPr>
            <w:r w:rsidRPr="00DF4564">
              <w:rPr>
                <w:rFonts w:ascii="Times New Roman" w:hAnsi="Times New Roman"/>
                <w:b/>
                <w:sz w:val="24"/>
                <w:szCs w:val="24"/>
              </w:rPr>
              <w:t xml:space="preserve">Тема </w:t>
            </w:r>
            <w:r w:rsidR="0043531A" w:rsidRPr="00DF4564">
              <w:rPr>
                <w:rFonts w:ascii="Times New Roman" w:hAnsi="Times New Roman"/>
                <w:b/>
                <w:sz w:val="24"/>
                <w:szCs w:val="24"/>
              </w:rPr>
              <w:t>1</w:t>
            </w:r>
            <w:r w:rsidRPr="00DF4564">
              <w:rPr>
                <w:rFonts w:ascii="Times New Roman" w:hAnsi="Times New Roman"/>
                <w:b/>
                <w:sz w:val="24"/>
                <w:szCs w:val="24"/>
              </w:rPr>
              <w:t>.</w:t>
            </w:r>
            <w:r w:rsidR="0043531A" w:rsidRPr="00DF4564">
              <w:rPr>
                <w:rFonts w:ascii="Times New Roman" w:hAnsi="Times New Roman"/>
                <w:b/>
                <w:sz w:val="24"/>
                <w:szCs w:val="24"/>
              </w:rPr>
              <w:t>4</w:t>
            </w:r>
            <w:r w:rsidRPr="00DF4564">
              <w:rPr>
                <w:rFonts w:ascii="Times New Roman" w:hAnsi="Times New Roman"/>
                <w:b/>
                <w:sz w:val="24"/>
                <w:szCs w:val="24"/>
              </w:rPr>
              <w:t xml:space="preserve">. </w:t>
            </w:r>
            <w:r w:rsidRPr="00DF4564">
              <w:rPr>
                <w:rFonts w:ascii="Times New Roman" w:hAnsi="Times New Roman"/>
                <w:sz w:val="24"/>
                <w:szCs w:val="24"/>
              </w:rPr>
              <w:t xml:space="preserve">Управление процессами. </w:t>
            </w: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bCs/>
                <w:sz w:val="24"/>
                <w:szCs w:val="24"/>
              </w:rPr>
            </w:pPr>
            <w:r w:rsidRPr="00DF4564">
              <w:rPr>
                <w:rFonts w:ascii="Times New Roman" w:hAnsi="Times New Roman"/>
                <w:b/>
                <w:bCs/>
                <w:sz w:val="24"/>
                <w:szCs w:val="24"/>
              </w:rPr>
              <w:t>Содержание учебного материала:</w:t>
            </w:r>
          </w:p>
        </w:tc>
        <w:tc>
          <w:tcPr>
            <w:tcW w:w="387" w:type="pct"/>
            <w:vMerge w:val="restar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908" w:type="pct"/>
            <w:vMerge/>
          </w:tcPr>
          <w:p w:rsidR="00E30A5D" w:rsidRPr="00DF4564" w:rsidRDefault="00E30A5D" w:rsidP="00AE2426">
            <w:pPr>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sz w:val="24"/>
                <w:szCs w:val="24"/>
              </w:rPr>
            </w:pPr>
            <w:r w:rsidRPr="00DF4564">
              <w:rPr>
                <w:rFonts w:ascii="Times New Roman" w:hAnsi="Times New Roman"/>
                <w:sz w:val="24"/>
                <w:szCs w:val="24"/>
              </w:rPr>
              <w:t>Управление процессами. Представление об автоматических и автоматизированных системах управления</w:t>
            </w:r>
            <w:r w:rsidRPr="00DF4564">
              <w:rPr>
                <w:rFonts w:ascii="Times New Roman" w:hAnsi="Times New Roman"/>
                <w:iCs/>
                <w:sz w:val="24"/>
                <w:szCs w:val="24"/>
              </w:rPr>
              <w:t>.</w:t>
            </w:r>
          </w:p>
        </w:tc>
        <w:tc>
          <w:tcPr>
            <w:tcW w:w="387" w:type="pct"/>
            <w:vMerge/>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
                <w:bCs/>
                <w:sz w:val="24"/>
                <w:szCs w:val="24"/>
              </w:rPr>
            </w:pP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3977" w:type="pct"/>
            <w:gridSpan w:val="2"/>
            <w:tcBorders>
              <w:bottom w:val="single" w:sz="4" w:space="0" w:color="auto"/>
            </w:tcBorders>
          </w:tcPr>
          <w:p w:rsidR="00E30A5D" w:rsidRPr="00DF4564" w:rsidRDefault="00E30A5D" w:rsidP="0043531A">
            <w:pPr>
              <w:shd w:val="clear" w:color="auto" w:fill="FFFFFF"/>
              <w:spacing w:after="0" w:line="240" w:lineRule="auto"/>
              <w:rPr>
                <w:rFonts w:ascii="Times New Roman" w:hAnsi="Times New Roman"/>
                <w:b/>
                <w:sz w:val="24"/>
                <w:szCs w:val="24"/>
              </w:rPr>
            </w:pPr>
            <w:r w:rsidRPr="00DF4564">
              <w:rPr>
                <w:rFonts w:ascii="Times New Roman" w:hAnsi="Times New Roman"/>
                <w:b/>
                <w:sz w:val="24"/>
                <w:szCs w:val="24"/>
              </w:rPr>
              <w:t xml:space="preserve">РАЗДЕЛ </w:t>
            </w:r>
            <w:r w:rsidR="0043531A" w:rsidRPr="00DF4564">
              <w:rPr>
                <w:rFonts w:ascii="Times New Roman" w:hAnsi="Times New Roman"/>
                <w:b/>
                <w:sz w:val="24"/>
                <w:szCs w:val="24"/>
              </w:rPr>
              <w:t>2</w:t>
            </w:r>
            <w:r w:rsidRPr="00DF4564">
              <w:rPr>
                <w:rFonts w:ascii="Times New Roman" w:hAnsi="Times New Roman"/>
                <w:b/>
                <w:sz w:val="24"/>
                <w:szCs w:val="24"/>
              </w:rPr>
              <w:t>. СРЕДСТВА ИНФОРМАЦИОННЫХ И КОММУНИКАЦИОННЫХ ТЕХНОЛОГИЙ</w:t>
            </w:r>
          </w:p>
        </w:tc>
        <w:tc>
          <w:tcPr>
            <w:tcW w:w="387" w:type="pct"/>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
                <w:sz w:val="24"/>
                <w:szCs w:val="24"/>
              </w:rPr>
            </w:pPr>
            <w:r w:rsidRPr="00DF4564">
              <w:rPr>
                <w:rFonts w:ascii="Times New Roman" w:hAnsi="Times New Roman"/>
                <w:b/>
                <w:sz w:val="24"/>
                <w:szCs w:val="24"/>
              </w:rPr>
              <w:t>12</w:t>
            </w:r>
          </w:p>
        </w:tc>
        <w:tc>
          <w:tcPr>
            <w:tcW w:w="637" w:type="pct"/>
            <w:vMerge w:val="restart"/>
            <w:vAlign w:val="center"/>
          </w:tcPr>
          <w:p w:rsidR="00E30A5D" w:rsidRPr="00DF4564" w:rsidRDefault="00E30A5D" w:rsidP="00AE2426">
            <w:pPr>
              <w:spacing w:after="0" w:line="240" w:lineRule="auto"/>
              <w:jc w:val="center"/>
              <w:rPr>
                <w:rFonts w:ascii="Times New Roman" w:hAnsi="Times New Roman"/>
                <w:sz w:val="24"/>
                <w:szCs w:val="24"/>
              </w:rPr>
            </w:pPr>
            <w:r w:rsidRPr="00DF4564">
              <w:rPr>
                <w:rFonts w:ascii="Times New Roman" w:hAnsi="Times New Roman"/>
                <w:sz w:val="24"/>
                <w:szCs w:val="24"/>
              </w:rPr>
              <w:t>ОК 01-07, 09-11</w:t>
            </w:r>
          </w:p>
        </w:tc>
      </w:tr>
      <w:tr w:rsidR="00E30A5D" w:rsidRPr="00DF4564" w:rsidTr="00D95787">
        <w:trPr>
          <w:trHeight w:val="307"/>
          <w:jc w:val="right"/>
        </w:trPr>
        <w:tc>
          <w:tcPr>
            <w:tcW w:w="908" w:type="pct"/>
            <w:vMerge w:val="restart"/>
            <w:vAlign w:val="center"/>
          </w:tcPr>
          <w:p w:rsidR="00E30A5D" w:rsidRPr="00DF4564" w:rsidRDefault="00E30A5D" w:rsidP="0043531A">
            <w:pPr>
              <w:spacing w:after="0" w:line="240" w:lineRule="auto"/>
              <w:rPr>
                <w:rFonts w:ascii="Times New Roman" w:hAnsi="Times New Roman"/>
                <w:b/>
                <w:sz w:val="24"/>
                <w:szCs w:val="24"/>
              </w:rPr>
            </w:pPr>
            <w:r w:rsidRPr="00DF4564">
              <w:rPr>
                <w:rFonts w:ascii="Times New Roman" w:hAnsi="Times New Roman"/>
                <w:b/>
                <w:sz w:val="24"/>
                <w:szCs w:val="24"/>
              </w:rPr>
              <w:t xml:space="preserve">Тема </w:t>
            </w:r>
            <w:r w:rsidR="0043531A" w:rsidRPr="00DF4564">
              <w:rPr>
                <w:rFonts w:ascii="Times New Roman" w:hAnsi="Times New Roman"/>
                <w:b/>
                <w:sz w:val="24"/>
                <w:szCs w:val="24"/>
              </w:rPr>
              <w:t>2</w:t>
            </w:r>
            <w:r w:rsidRPr="00DF4564">
              <w:rPr>
                <w:rFonts w:ascii="Times New Roman" w:hAnsi="Times New Roman"/>
                <w:b/>
                <w:sz w:val="24"/>
                <w:szCs w:val="24"/>
              </w:rPr>
              <w:t xml:space="preserve">.1. </w:t>
            </w:r>
            <w:r w:rsidRPr="00DF4564">
              <w:rPr>
                <w:rFonts w:ascii="Times New Roman" w:hAnsi="Times New Roman"/>
                <w:iCs/>
                <w:sz w:val="24"/>
                <w:szCs w:val="24"/>
              </w:rPr>
              <w:t>Архитектура компьютеров</w:t>
            </w:r>
          </w:p>
        </w:tc>
        <w:tc>
          <w:tcPr>
            <w:tcW w:w="3069" w:type="pct"/>
            <w:tcBorders>
              <w:bottom w:val="single" w:sz="4" w:space="0" w:color="auto"/>
            </w:tcBorders>
          </w:tcPr>
          <w:p w:rsidR="00E30A5D" w:rsidRPr="00DF4564" w:rsidRDefault="00E30A5D" w:rsidP="00AE2426">
            <w:pPr>
              <w:spacing w:after="0" w:line="240" w:lineRule="auto"/>
              <w:rPr>
                <w:rFonts w:ascii="Times New Roman" w:hAnsi="Times New Roman"/>
                <w:b/>
                <w:spacing w:val="-8"/>
                <w:sz w:val="24"/>
                <w:szCs w:val="24"/>
              </w:rPr>
            </w:pPr>
            <w:r w:rsidRPr="00DF4564">
              <w:rPr>
                <w:rFonts w:ascii="Times New Roman" w:hAnsi="Times New Roman"/>
                <w:b/>
                <w:spacing w:val="-8"/>
                <w:sz w:val="24"/>
                <w:szCs w:val="24"/>
              </w:rPr>
              <w:t>Содержание учебного материала:</w:t>
            </w:r>
          </w:p>
        </w:tc>
        <w:tc>
          <w:tcPr>
            <w:tcW w:w="387" w:type="pct"/>
            <w:vMerge w:val="restar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4</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794"/>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23505C">
            <w:pPr>
              <w:pStyle w:val="a5"/>
              <w:numPr>
                <w:ilvl w:val="3"/>
                <w:numId w:val="106"/>
              </w:numPr>
              <w:ind w:left="0" w:firstLine="0"/>
              <w:jc w:val="both"/>
            </w:pPr>
            <w:r w:rsidRPr="00DF4564">
              <w:t>Основные характеристики компьютеров. Многообразие внешних устройств, подключаемых к компьютеру. Виды программного обеспечения компьютеров</w:t>
            </w:r>
          </w:p>
        </w:tc>
        <w:tc>
          <w:tcPr>
            <w:tcW w:w="387" w:type="pct"/>
            <w:vMerge/>
            <w:vAlign w:val="center"/>
          </w:tcPr>
          <w:p w:rsidR="00E30A5D" w:rsidRPr="00DF4564" w:rsidRDefault="00E30A5D" w:rsidP="00AE2426">
            <w:pPr>
              <w:spacing w:after="0" w:line="240" w:lineRule="auto"/>
              <w:jc w:val="center"/>
              <w:rPr>
                <w:rFonts w:ascii="Times New Roman" w:hAnsi="Times New Roman"/>
                <w:b/>
                <w:bCs/>
                <w:sz w:val="24"/>
                <w:szCs w:val="24"/>
              </w:rPr>
            </w:pP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794"/>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23505C">
            <w:pPr>
              <w:pStyle w:val="a5"/>
              <w:numPr>
                <w:ilvl w:val="3"/>
                <w:numId w:val="106"/>
              </w:numPr>
              <w:ind w:left="0" w:firstLine="0"/>
              <w:jc w:val="both"/>
            </w:pPr>
            <w:r w:rsidRPr="00DF4564">
              <w:t>Операционная система. Графический интерфейс пользователя.</w:t>
            </w:r>
          </w:p>
          <w:p w:rsidR="00E30A5D" w:rsidRPr="00DF4564" w:rsidRDefault="00E30A5D" w:rsidP="00AE2426">
            <w:pPr>
              <w:pStyle w:val="112"/>
              <w:tabs>
                <w:tab w:val="left" w:pos="851"/>
              </w:tabs>
              <w:ind w:firstLine="0"/>
              <w:rPr>
                <w:rFonts w:ascii="Times New Roman" w:hAnsi="Times New Roman"/>
                <w:szCs w:val="24"/>
                <w:lang w:val="ru-RU"/>
              </w:rPr>
            </w:pPr>
            <w:r w:rsidRPr="00DF4564">
              <w:rPr>
                <w:rFonts w:ascii="Times New Roman" w:hAnsi="Times New Roman"/>
                <w:szCs w:val="24"/>
                <w:lang w:val="ru-RU"/>
              </w:rPr>
              <w:t>Примеры использования внешних устройств, подключаемых к компьютеру, в учебных целях. Программное обеспечение внешних устройств.  Подключение внешних устройств к компьютеру и их настройка.</w:t>
            </w:r>
          </w:p>
        </w:tc>
        <w:tc>
          <w:tcPr>
            <w:tcW w:w="387" w:type="pct"/>
            <w:vMerge/>
            <w:vAlign w:val="center"/>
          </w:tcPr>
          <w:p w:rsidR="00E30A5D" w:rsidRPr="00DF4564" w:rsidRDefault="00E30A5D" w:rsidP="00AE2426">
            <w:pPr>
              <w:spacing w:after="0" w:line="240" w:lineRule="auto"/>
              <w:rPr>
                <w:rFonts w:ascii="Times New Roman" w:hAnsi="Times New Roman"/>
                <w:b/>
                <w:bCs/>
                <w:sz w:val="24"/>
                <w:szCs w:val="24"/>
              </w:rPr>
            </w:pP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794"/>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23505C">
            <w:pPr>
              <w:numPr>
                <w:ilvl w:val="3"/>
                <w:numId w:val="106"/>
              </w:numPr>
              <w:spacing w:after="0" w:line="240" w:lineRule="auto"/>
              <w:ind w:left="0" w:firstLine="0"/>
              <w:rPr>
                <w:rFonts w:ascii="Times New Roman" w:hAnsi="Times New Roman"/>
                <w:sz w:val="24"/>
                <w:szCs w:val="24"/>
              </w:rPr>
            </w:pPr>
            <w:r w:rsidRPr="00DF4564">
              <w:rPr>
                <w:rFonts w:ascii="Times New Roman" w:hAnsi="Times New Roman"/>
                <w:sz w:val="24"/>
                <w:szCs w:val="24"/>
              </w:rPr>
              <w:t>Комплектация компьютерного рабочего места в соответствии с целями его использования для различных направлений профессиональной деятельности.</w:t>
            </w:r>
          </w:p>
        </w:tc>
        <w:tc>
          <w:tcPr>
            <w:tcW w:w="387" w:type="pct"/>
            <w:vMerge/>
            <w:vAlign w:val="center"/>
          </w:tcPr>
          <w:p w:rsidR="00E30A5D" w:rsidRPr="00DF4564" w:rsidRDefault="00E30A5D" w:rsidP="00AE2426">
            <w:pPr>
              <w:spacing w:after="0" w:line="240" w:lineRule="auto"/>
              <w:rPr>
                <w:rFonts w:ascii="Times New Roman" w:hAnsi="Times New Roman"/>
                <w:b/>
                <w:bCs/>
                <w:sz w:val="24"/>
                <w:szCs w:val="24"/>
              </w:rPr>
            </w:pP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86"/>
          <w:jc w:val="right"/>
        </w:trPr>
        <w:tc>
          <w:tcPr>
            <w:tcW w:w="908" w:type="pct"/>
            <w:vMerge w:val="restart"/>
            <w:vAlign w:val="center"/>
          </w:tcPr>
          <w:p w:rsidR="00E30A5D" w:rsidRPr="00DF4564" w:rsidRDefault="00E30A5D" w:rsidP="0043531A">
            <w:pPr>
              <w:spacing w:after="0" w:line="240" w:lineRule="auto"/>
              <w:rPr>
                <w:rFonts w:ascii="Times New Roman" w:hAnsi="Times New Roman"/>
                <w:b/>
                <w:sz w:val="24"/>
                <w:szCs w:val="24"/>
              </w:rPr>
            </w:pPr>
            <w:r w:rsidRPr="00DF4564">
              <w:rPr>
                <w:rFonts w:ascii="Times New Roman" w:hAnsi="Times New Roman"/>
                <w:b/>
                <w:sz w:val="24"/>
                <w:szCs w:val="24"/>
              </w:rPr>
              <w:t xml:space="preserve">Тема </w:t>
            </w:r>
            <w:r w:rsidR="0043531A" w:rsidRPr="00DF4564">
              <w:rPr>
                <w:rFonts w:ascii="Times New Roman" w:hAnsi="Times New Roman"/>
                <w:b/>
                <w:sz w:val="24"/>
                <w:szCs w:val="24"/>
              </w:rPr>
              <w:t>2</w:t>
            </w:r>
            <w:r w:rsidRPr="00DF4564">
              <w:rPr>
                <w:rFonts w:ascii="Times New Roman" w:hAnsi="Times New Roman"/>
                <w:b/>
                <w:sz w:val="24"/>
                <w:szCs w:val="24"/>
              </w:rPr>
              <w:t xml:space="preserve">.2. </w:t>
            </w:r>
            <w:r w:rsidRPr="00DF4564">
              <w:rPr>
                <w:rFonts w:ascii="Times New Roman" w:hAnsi="Times New Roman"/>
                <w:sz w:val="24"/>
                <w:szCs w:val="24"/>
              </w:rPr>
              <w:t>Объединение компьютеров в локальную сеть</w:t>
            </w:r>
          </w:p>
        </w:tc>
        <w:tc>
          <w:tcPr>
            <w:tcW w:w="3069" w:type="pct"/>
            <w:tcBorders>
              <w:bottom w:val="single" w:sz="4" w:space="0" w:color="auto"/>
            </w:tcBorders>
          </w:tcPr>
          <w:p w:rsidR="00E30A5D" w:rsidRPr="00DF4564" w:rsidRDefault="00E30A5D" w:rsidP="00AE2426">
            <w:pPr>
              <w:spacing w:after="0" w:line="240" w:lineRule="auto"/>
              <w:rPr>
                <w:rFonts w:ascii="Times New Roman" w:hAnsi="Times New Roman"/>
                <w:b/>
                <w:spacing w:val="-8"/>
                <w:sz w:val="24"/>
                <w:szCs w:val="24"/>
              </w:rPr>
            </w:pPr>
            <w:r w:rsidRPr="00DF4564">
              <w:rPr>
                <w:rFonts w:ascii="Times New Roman" w:hAnsi="Times New Roman"/>
                <w:b/>
                <w:spacing w:val="-8"/>
                <w:sz w:val="24"/>
                <w:szCs w:val="24"/>
              </w:rPr>
              <w:t>Содержание учебного материала:</w:t>
            </w:r>
          </w:p>
        </w:tc>
        <w:tc>
          <w:tcPr>
            <w:tcW w:w="387" w:type="pct"/>
            <w:vMerge w:val="restar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4</w:t>
            </w:r>
          </w:p>
        </w:tc>
        <w:tc>
          <w:tcPr>
            <w:tcW w:w="637" w:type="pct"/>
            <w:vMerge w:val="restart"/>
            <w:vAlign w:val="center"/>
          </w:tcPr>
          <w:p w:rsidR="00E30A5D" w:rsidRPr="00DF4564" w:rsidRDefault="00E30A5D" w:rsidP="00AE2426">
            <w:pPr>
              <w:spacing w:after="0" w:line="240" w:lineRule="auto"/>
              <w:jc w:val="center"/>
              <w:rPr>
                <w:rFonts w:ascii="Times New Roman" w:hAnsi="Times New Roman"/>
                <w:sz w:val="24"/>
                <w:szCs w:val="24"/>
              </w:rPr>
            </w:pPr>
            <w:r w:rsidRPr="00DF4564">
              <w:rPr>
                <w:rFonts w:ascii="Times New Roman" w:hAnsi="Times New Roman"/>
                <w:sz w:val="24"/>
                <w:szCs w:val="24"/>
              </w:rPr>
              <w:t>ОК 01-11</w:t>
            </w: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sz w:val="24"/>
                <w:szCs w:val="24"/>
              </w:rPr>
            </w:pPr>
            <w:r w:rsidRPr="00DF4564">
              <w:rPr>
                <w:rFonts w:ascii="Times New Roman" w:hAnsi="Times New Roman"/>
                <w:sz w:val="24"/>
                <w:szCs w:val="24"/>
              </w:rPr>
              <w:t>Объединение компьютеров в локальную сеть. Организация работы пользователей в локальных</w:t>
            </w:r>
            <w:r w:rsidRPr="00DF4564">
              <w:rPr>
                <w:rFonts w:ascii="Times New Roman" w:hAnsi="Times New Roman"/>
                <w:spacing w:val="-8"/>
                <w:sz w:val="24"/>
                <w:szCs w:val="24"/>
              </w:rPr>
              <w:t xml:space="preserve"> компьютерных сетях</w:t>
            </w:r>
          </w:p>
        </w:tc>
        <w:tc>
          <w:tcPr>
            <w:tcW w:w="387" w:type="pct"/>
            <w:vMerge/>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Cs/>
                <w:sz w:val="24"/>
                <w:szCs w:val="24"/>
              </w:rPr>
            </w:pP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sz w:val="24"/>
                <w:szCs w:val="24"/>
              </w:rPr>
            </w:pPr>
            <w:r w:rsidRPr="00DF4564">
              <w:rPr>
                <w:rFonts w:ascii="Times New Roman" w:hAnsi="Times New Roman"/>
                <w:b/>
                <w:bCs/>
                <w:sz w:val="24"/>
                <w:szCs w:val="24"/>
              </w:rPr>
              <w:t xml:space="preserve">В том числе,  практических занятий: </w:t>
            </w:r>
          </w:p>
        </w:tc>
        <w:tc>
          <w:tcPr>
            <w:tcW w:w="387" w:type="pct"/>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AE2426">
            <w:pPr>
              <w:spacing w:after="0" w:line="240" w:lineRule="auto"/>
              <w:rPr>
                <w:rFonts w:ascii="Times New Roman" w:hAnsi="Times New Roman"/>
                <w:b/>
                <w:sz w:val="24"/>
                <w:szCs w:val="24"/>
              </w:rPr>
            </w:pPr>
            <w:r w:rsidRPr="00DF4564">
              <w:rPr>
                <w:rFonts w:ascii="Times New Roman" w:hAnsi="Times New Roman"/>
                <w:spacing w:val="-8"/>
                <w:sz w:val="24"/>
                <w:szCs w:val="24"/>
              </w:rPr>
              <w:t>Практическое занятие №</w:t>
            </w:r>
            <w:r w:rsidRPr="00DF4564">
              <w:rPr>
                <w:rFonts w:ascii="Times New Roman" w:hAnsi="Times New Roman"/>
                <w:sz w:val="24"/>
                <w:szCs w:val="24"/>
              </w:rPr>
              <w:t>5. Разграничение прав доступа в сети, общее дисковое пространство в локальной сети.</w:t>
            </w:r>
          </w:p>
        </w:tc>
        <w:tc>
          <w:tcPr>
            <w:tcW w:w="387" w:type="pct"/>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Cs/>
                <w:sz w:val="24"/>
                <w:szCs w:val="24"/>
              </w:rPr>
            </w:pPr>
            <w:r w:rsidRPr="00DF4564">
              <w:rPr>
                <w:rFonts w:ascii="Times New Roman" w:hAnsi="Times New Roman"/>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307"/>
          <w:jc w:val="right"/>
        </w:trPr>
        <w:tc>
          <w:tcPr>
            <w:tcW w:w="908" w:type="pct"/>
            <w:vMerge w:val="restart"/>
            <w:vAlign w:val="center"/>
          </w:tcPr>
          <w:p w:rsidR="00E30A5D" w:rsidRPr="00DF4564" w:rsidRDefault="00E30A5D" w:rsidP="0043531A">
            <w:pPr>
              <w:spacing w:after="0" w:line="240" w:lineRule="auto"/>
              <w:rPr>
                <w:rFonts w:ascii="Times New Roman" w:hAnsi="Times New Roman"/>
                <w:b/>
                <w:sz w:val="24"/>
                <w:szCs w:val="24"/>
              </w:rPr>
            </w:pPr>
            <w:r w:rsidRPr="00DF4564">
              <w:rPr>
                <w:rFonts w:ascii="Times New Roman" w:hAnsi="Times New Roman"/>
                <w:b/>
                <w:sz w:val="24"/>
                <w:szCs w:val="24"/>
              </w:rPr>
              <w:t xml:space="preserve">Тема </w:t>
            </w:r>
            <w:r w:rsidR="0043531A" w:rsidRPr="00DF4564">
              <w:rPr>
                <w:rFonts w:ascii="Times New Roman" w:hAnsi="Times New Roman"/>
                <w:b/>
                <w:sz w:val="24"/>
                <w:szCs w:val="24"/>
              </w:rPr>
              <w:t>2</w:t>
            </w:r>
            <w:r w:rsidRPr="00DF4564">
              <w:rPr>
                <w:rFonts w:ascii="Times New Roman" w:hAnsi="Times New Roman"/>
                <w:b/>
                <w:sz w:val="24"/>
                <w:szCs w:val="24"/>
              </w:rPr>
              <w:t xml:space="preserve">.3. </w:t>
            </w:r>
            <w:r w:rsidRPr="00DF4564">
              <w:rPr>
                <w:rFonts w:ascii="Times New Roman" w:hAnsi="Times New Roman"/>
                <w:sz w:val="24"/>
                <w:szCs w:val="24"/>
              </w:rPr>
              <w:t>Безопасность, защита информации</w:t>
            </w:r>
          </w:p>
        </w:tc>
        <w:tc>
          <w:tcPr>
            <w:tcW w:w="3069" w:type="pct"/>
            <w:tcBorders>
              <w:bottom w:val="single" w:sz="4" w:space="0" w:color="auto"/>
            </w:tcBorders>
          </w:tcPr>
          <w:p w:rsidR="00E30A5D" w:rsidRPr="00DF4564" w:rsidRDefault="00E30A5D" w:rsidP="00AE2426">
            <w:pPr>
              <w:spacing w:after="0" w:line="240" w:lineRule="auto"/>
              <w:rPr>
                <w:rFonts w:ascii="Times New Roman" w:hAnsi="Times New Roman"/>
                <w:b/>
                <w:spacing w:val="-8"/>
                <w:sz w:val="24"/>
                <w:szCs w:val="24"/>
              </w:rPr>
            </w:pPr>
            <w:r w:rsidRPr="00DF4564">
              <w:rPr>
                <w:rFonts w:ascii="Times New Roman" w:hAnsi="Times New Roman"/>
                <w:b/>
                <w:spacing w:val="-8"/>
                <w:sz w:val="24"/>
                <w:szCs w:val="24"/>
              </w:rPr>
              <w:t>Содержание учебного материала:</w:t>
            </w:r>
          </w:p>
        </w:tc>
        <w:tc>
          <w:tcPr>
            <w:tcW w:w="387" w:type="pct"/>
            <w:vMerge w:val="restar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4</w:t>
            </w:r>
          </w:p>
        </w:tc>
        <w:tc>
          <w:tcPr>
            <w:tcW w:w="637" w:type="pct"/>
            <w:vMerge w:val="restar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sz w:val="24"/>
                <w:szCs w:val="24"/>
              </w:rPr>
              <w:t>ОК 01-11</w:t>
            </w: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AE2426">
            <w:pPr>
              <w:spacing w:after="0" w:line="240" w:lineRule="auto"/>
              <w:rPr>
                <w:rFonts w:ascii="Times New Roman" w:hAnsi="Times New Roman"/>
                <w:spacing w:val="-8"/>
                <w:sz w:val="24"/>
                <w:szCs w:val="24"/>
              </w:rPr>
            </w:pPr>
            <w:r w:rsidRPr="00DF4564">
              <w:rPr>
                <w:rFonts w:ascii="Times New Roman" w:hAnsi="Times New Roman"/>
                <w:sz w:val="24"/>
                <w:szCs w:val="24"/>
              </w:rPr>
              <w:t>Безопасность, гигиена, эргономика, ресурсосбережение. Защита информации, антивирусная защита</w:t>
            </w:r>
          </w:p>
        </w:tc>
        <w:tc>
          <w:tcPr>
            <w:tcW w:w="387" w:type="pct"/>
            <w:vMerge/>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Cs/>
                <w:sz w:val="24"/>
                <w:szCs w:val="24"/>
              </w:rPr>
            </w:pP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sz w:val="24"/>
                <w:szCs w:val="24"/>
              </w:rPr>
            </w:pPr>
            <w:r w:rsidRPr="00DF4564">
              <w:rPr>
                <w:rFonts w:ascii="Times New Roman" w:hAnsi="Times New Roman"/>
                <w:b/>
                <w:bCs/>
                <w:sz w:val="24"/>
                <w:szCs w:val="24"/>
              </w:rPr>
              <w:t xml:space="preserve">В том числе,  практических занятий: </w:t>
            </w:r>
          </w:p>
        </w:tc>
        <w:tc>
          <w:tcPr>
            <w:tcW w:w="387" w:type="pct"/>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AE2426">
            <w:pPr>
              <w:spacing w:after="0" w:line="240" w:lineRule="auto"/>
              <w:rPr>
                <w:rFonts w:ascii="Times New Roman" w:hAnsi="Times New Roman"/>
                <w:sz w:val="24"/>
                <w:szCs w:val="24"/>
              </w:rPr>
            </w:pPr>
            <w:r w:rsidRPr="00DF4564">
              <w:rPr>
                <w:rFonts w:ascii="Times New Roman" w:hAnsi="Times New Roman"/>
                <w:spacing w:val="-8"/>
                <w:sz w:val="24"/>
                <w:szCs w:val="24"/>
              </w:rPr>
              <w:t xml:space="preserve">Практическое занятие № </w:t>
            </w:r>
            <w:r w:rsidRPr="00DF4564">
              <w:rPr>
                <w:rFonts w:ascii="Times New Roman" w:hAnsi="Times New Roman"/>
                <w:sz w:val="24"/>
                <w:szCs w:val="24"/>
              </w:rPr>
              <w:t>6. «Защита информации, антивирусная защита»</w:t>
            </w:r>
          </w:p>
        </w:tc>
        <w:tc>
          <w:tcPr>
            <w:tcW w:w="387" w:type="pct"/>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Cs/>
                <w:sz w:val="24"/>
                <w:szCs w:val="24"/>
              </w:rPr>
            </w:pPr>
            <w:r w:rsidRPr="00DF4564">
              <w:rPr>
                <w:rFonts w:ascii="Times New Roman" w:hAnsi="Times New Roman"/>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3977" w:type="pct"/>
            <w:gridSpan w:val="2"/>
            <w:tcBorders>
              <w:bottom w:val="single" w:sz="4" w:space="0" w:color="auto"/>
            </w:tcBorders>
          </w:tcPr>
          <w:p w:rsidR="00E30A5D" w:rsidRPr="00DF4564" w:rsidRDefault="00E30A5D" w:rsidP="0043531A">
            <w:pPr>
              <w:shd w:val="clear" w:color="auto" w:fill="FFFFFF"/>
              <w:spacing w:after="0" w:line="240" w:lineRule="auto"/>
              <w:rPr>
                <w:rFonts w:ascii="Times New Roman" w:hAnsi="Times New Roman"/>
                <w:b/>
                <w:sz w:val="24"/>
                <w:szCs w:val="24"/>
              </w:rPr>
            </w:pPr>
            <w:r w:rsidRPr="00DF4564">
              <w:rPr>
                <w:rFonts w:ascii="Times New Roman" w:hAnsi="Times New Roman"/>
                <w:b/>
                <w:sz w:val="24"/>
                <w:szCs w:val="24"/>
              </w:rPr>
              <w:t xml:space="preserve">РАЗДЕЛ </w:t>
            </w:r>
            <w:r w:rsidR="0043531A" w:rsidRPr="00DF4564">
              <w:rPr>
                <w:rFonts w:ascii="Times New Roman" w:hAnsi="Times New Roman"/>
                <w:b/>
                <w:sz w:val="24"/>
                <w:szCs w:val="24"/>
              </w:rPr>
              <w:t>3</w:t>
            </w:r>
            <w:r w:rsidRPr="00DF4564">
              <w:rPr>
                <w:rFonts w:ascii="Times New Roman" w:hAnsi="Times New Roman"/>
                <w:b/>
                <w:sz w:val="24"/>
                <w:szCs w:val="24"/>
              </w:rPr>
              <w:t xml:space="preserve">. ТЕХНОЛОГИИ СОЗДАНИЯ И ПРЕОБРАЗОВАНИЯ ИНФОРМАЦИОННЫХ ОБЪЕКТОВ </w:t>
            </w:r>
          </w:p>
        </w:tc>
        <w:tc>
          <w:tcPr>
            <w:tcW w:w="387" w:type="pct"/>
            <w:vAlign w:val="center"/>
          </w:tcPr>
          <w:p w:rsidR="00E30A5D" w:rsidRPr="00DF4564" w:rsidRDefault="0043531A" w:rsidP="00B7541A">
            <w:pPr>
              <w:spacing w:after="0" w:line="240" w:lineRule="auto"/>
              <w:jc w:val="center"/>
              <w:rPr>
                <w:rFonts w:ascii="Times New Roman" w:hAnsi="Times New Roman"/>
                <w:b/>
                <w:bCs/>
                <w:sz w:val="24"/>
                <w:szCs w:val="24"/>
              </w:rPr>
            </w:pPr>
            <w:r w:rsidRPr="00DF4564">
              <w:rPr>
                <w:rFonts w:ascii="Times New Roman" w:hAnsi="Times New Roman"/>
                <w:b/>
                <w:bCs/>
                <w:sz w:val="24"/>
                <w:szCs w:val="24"/>
              </w:rPr>
              <w:t>2</w:t>
            </w:r>
            <w:r w:rsidR="00B7541A" w:rsidRPr="00DF4564">
              <w:rPr>
                <w:rFonts w:ascii="Times New Roman" w:hAnsi="Times New Roman"/>
                <w:b/>
                <w:bCs/>
                <w:sz w:val="24"/>
                <w:szCs w:val="24"/>
              </w:rPr>
              <w:t>2</w:t>
            </w:r>
          </w:p>
        </w:tc>
        <w:tc>
          <w:tcPr>
            <w:tcW w:w="637" w:type="pct"/>
            <w:tcBorders>
              <w:bottom w:val="single" w:sz="4" w:space="0" w:color="auto"/>
            </w:tcBorders>
            <w:vAlign w:val="center"/>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908" w:type="pct"/>
            <w:vMerge w:val="restart"/>
            <w:vAlign w:val="center"/>
          </w:tcPr>
          <w:p w:rsidR="00E30A5D" w:rsidRPr="00DF4564" w:rsidRDefault="00E30A5D" w:rsidP="0043531A">
            <w:pPr>
              <w:spacing w:after="0" w:line="240" w:lineRule="auto"/>
              <w:rPr>
                <w:rFonts w:ascii="Times New Roman" w:hAnsi="Times New Roman"/>
                <w:b/>
                <w:sz w:val="24"/>
                <w:szCs w:val="24"/>
              </w:rPr>
            </w:pPr>
            <w:r w:rsidRPr="00DF4564">
              <w:rPr>
                <w:rFonts w:ascii="Times New Roman" w:hAnsi="Times New Roman"/>
                <w:b/>
                <w:sz w:val="24"/>
                <w:szCs w:val="24"/>
              </w:rPr>
              <w:t xml:space="preserve">Тема </w:t>
            </w:r>
            <w:r w:rsidR="0043531A" w:rsidRPr="00DF4564">
              <w:rPr>
                <w:rFonts w:ascii="Times New Roman" w:hAnsi="Times New Roman"/>
                <w:b/>
                <w:sz w:val="24"/>
                <w:szCs w:val="24"/>
              </w:rPr>
              <w:t>3</w:t>
            </w:r>
            <w:r w:rsidRPr="00DF4564">
              <w:rPr>
                <w:rFonts w:ascii="Times New Roman" w:hAnsi="Times New Roman"/>
                <w:b/>
                <w:sz w:val="24"/>
                <w:szCs w:val="24"/>
              </w:rPr>
              <w:t xml:space="preserve">.1. </w:t>
            </w:r>
            <w:r w:rsidRPr="00DF4564">
              <w:rPr>
                <w:rFonts w:ascii="Times New Roman" w:hAnsi="Times New Roman"/>
                <w:sz w:val="24"/>
                <w:szCs w:val="24"/>
              </w:rPr>
              <w:t>Понятие об информационных системах и автоматизации информационных процессов</w:t>
            </w: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Cs/>
                <w:sz w:val="24"/>
                <w:szCs w:val="24"/>
              </w:rPr>
            </w:pPr>
            <w:r w:rsidRPr="00DF4564">
              <w:rPr>
                <w:rFonts w:ascii="Times New Roman" w:hAnsi="Times New Roman"/>
                <w:b/>
                <w:bCs/>
                <w:sz w:val="24"/>
                <w:szCs w:val="24"/>
              </w:rPr>
              <w:t>Содержание учебного материала:</w:t>
            </w:r>
          </w:p>
        </w:tc>
        <w:tc>
          <w:tcPr>
            <w:tcW w:w="387" w:type="pct"/>
            <w:vMerge w:val="restart"/>
            <w:vAlign w:val="center"/>
          </w:tcPr>
          <w:p w:rsidR="00E30A5D" w:rsidRPr="00DF4564" w:rsidRDefault="00B7541A" w:rsidP="00B7541A">
            <w:pPr>
              <w:spacing w:after="0" w:line="240" w:lineRule="auto"/>
              <w:jc w:val="center"/>
              <w:rPr>
                <w:rFonts w:ascii="Times New Roman" w:hAnsi="Times New Roman"/>
                <w:b/>
                <w:bCs/>
                <w:sz w:val="24"/>
                <w:szCs w:val="24"/>
              </w:rPr>
            </w:pPr>
            <w:r w:rsidRPr="00DF4564">
              <w:rPr>
                <w:rFonts w:ascii="Times New Roman" w:hAnsi="Times New Roman"/>
                <w:b/>
                <w:bCs/>
                <w:sz w:val="24"/>
                <w:szCs w:val="24"/>
              </w:rPr>
              <w:t>6</w:t>
            </w:r>
          </w:p>
        </w:tc>
        <w:tc>
          <w:tcPr>
            <w:tcW w:w="637" w:type="pct"/>
            <w:vMerge w:val="restart"/>
            <w:vAlign w:val="center"/>
          </w:tcPr>
          <w:p w:rsidR="00E30A5D" w:rsidRPr="00DF4564" w:rsidRDefault="00E30A5D" w:rsidP="00AE2426">
            <w:pPr>
              <w:spacing w:after="0" w:line="240" w:lineRule="auto"/>
              <w:jc w:val="center"/>
              <w:rPr>
                <w:rFonts w:ascii="Times New Roman" w:hAnsi="Times New Roman"/>
                <w:sz w:val="24"/>
                <w:szCs w:val="24"/>
              </w:rPr>
            </w:pPr>
            <w:r w:rsidRPr="00DF4564">
              <w:rPr>
                <w:rFonts w:ascii="Times New Roman" w:hAnsi="Times New Roman"/>
                <w:sz w:val="24"/>
                <w:szCs w:val="24"/>
              </w:rPr>
              <w:t>ОК 01-07, 09-11</w:t>
            </w: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AE2426">
            <w:pPr>
              <w:spacing w:after="0" w:line="240" w:lineRule="auto"/>
              <w:jc w:val="both"/>
              <w:rPr>
                <w:rFonts w:ascii="Times New Roman" w:hAnsi="Times New Roman"/>
                <w:sz w:val="24"/>
                <w:szCs w:val="24"/>
              </w:rPr>
            </w:pPr>
            <w:r w:rsidRPr="00DF4564">
              <w:rPr>
                <w:rFonts w:ascii="Times New Roman" w:hAnsi="Times New Roman"/>
                <w:sz w:val="24"/>
                <w:szCs w:val="24"/>
              </w:rPr>
              <w:t>Возможности настольных издательских систем: создание, организация и основные способы преобразования (верстки) текста.</w:t>
            </w:r>
          </w:p>
        </w:tc>
        <w:tc>
          <w:tcPr>
            <w:tcW w:w="387" w:type="pct"/>
            <w:vMerge/>
            <w:tcBorders>
              <w:bottom w:val="single" w:sz="4" w:space="0" w:color="auto"/>
            </w:tcBorders>
            <w:vAlign w:val="center"/>
          </w:tcPr>
          <w:p w:rsidR="00E30A5D" w:rsidRPr="00DF4564" w:rsidRDefault="00E30A5D" w:rsidP="00AE2426">
            <w:pPr>
              <w:spacing w:after="0" w:line="240" w:lineRule="auto"/>
              <w:rPr>
                <w:rFonts w:ascii="Times New Roman" w:hAnsi="Times New Roman"/>
                <w:b/>
                <w:bCs/>
                <w:sz w:val="24"/>
                <w:szCs w:val="24"/>
              </w:rPr>
            </w:pPr>
          </w:p>
        </w:tc>
        <w:tc>
          <w:tcPr>
            <w:tcW w:w="637" w:type="pct"/>
            <w:vMerge/>
            <w:vAlign w:val="center"/>
          </w:tcPr>
          <w:p w:rsidR="00E30A5D" w:rsidRPr="00DF4564" w:rsidRDefault="00E30A5D" w:rsidP="00AE2426">
            <w:pPr>
              <w:spacing w:after="0" w:line="240" w:lineRule="auto"/>
              <w:jc w:val="center"/>
              <w:rPr>
                <w:rFonts w:ascii="Times New Roman" w:hAnsi="Times New Roman"/>
                <w:b/>
                <w:bCs/>
                <w:sz w:val="24"/>
                <w:szCs w:val="24"/>
              </w:rPr>
            </w:pP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sz w:val="24"/>
                <w:szCs w:val="24"/>
              </w:rPr>
            </w:pPr>
            <w:r w:rsidRPr="00DF4564">
              <w:rPr>
                <w:rFonts w:ascii="Times New Roman" w:hAnsi="Times New Roman"/>
                <w:b/>
                <w:bCs/>
                <w:sz w:val="24"/>
                <w:szCs w:val="24"/>
              </w:rPr>
              <w:t xml:space="preserve">В том числе,  практических занятий </w:t>
            </w:r>
          </w:p>
        </w:tc>
        <w:tc>
          <w:tcPr>
            <w:tcW w:w="387" w:type="pct"/>
            <w:tcBorders>
              <w:bottom w:val="single" w:sz="4" w:space="0" w:color="auto"/>
            </w:tcBorders>
            <w:vAlign w:val="center"/>
          </w:tcPr>
          <w:p w:rsidR="00E30A5D" w:rsidRPr="00DF4564" w:rsidRDefault="00B7541A" w:rsidP="00B7541A">
            <w:pPr>
              <w:spacing w:after="0" w:line="240" w:lineRule="auto"/>
              <w:jc w:val="center"/>
              <w:rPr>
                <w:rFonts w:ascii="Times New Roman" w:hAnsi="Times New Roman"/>
                <w:b/>
                <w:bCs/>
                <w:sz w:val="24"/>
                <w:szCs w:val="24"/>
              </w:rPr>
            </w:pPr>
            <w:r w:rsidRPr="00DF4564">
              <w:rPr>
                <w:rFonts w:ascii="Times New Roman" w:hAnsi="Times New Roman"/>
                <w:b/>
                <w:bCs/>
                <w:sz w:val="24"/>
                <w:szCs w:val="24"/>
              </w:rPr>
              <w:t>4</w:t>
            </w:r>
          </w:p>
        </w:tc>
        <w:tc>
          <w:tcPr>
            <w:tcW w:w="637" w:type="pct"/>
            <w:vMerge/>
            <w:vAlign w:val="center"/>
          </w:tcPr>
          <w:p w:rsidR="00E30A5D" w:rsidRPr="00DF4564" w:rsidRDefault="00E30A5D" w:rsidP="00AE2426">
            <w:pPr>
              <w:spacing w:after="0" w:line="240" w:lineRule="auto"/>
              <w:jc w:val="center"/>
              <w:rPr>
                <w:rFonts w:ascii="Times New Roman" w:hAnsi="Times New Roman"/>
                <w:b/>
                <w:bCs/>
                <w:sz w:val="24"/>
                <w:szCs w:val="24"/>
              </w:rPr>
            </w:pP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AE2426">
            <w:pPr>
              <w:spacing w:after="0" w:line="240" w:lineRule="auto"/>
              <w:rPr>
                <w:rFonts w:ascii="Times New Roman" w:hAnsi="Times New Roman"/>
                <w:sz w:val="24"/>
                <w:szCs w:val="24"/>
              </w:rPr>
            </w:pPr>
            <w:r w:rsidRPr="00DF4564">
              <w:rPr>
                <w:rFonts w:ascii="Times New Roman" w:hAnsi="Times New Roman"/>
                <w:sz w:val="24"/>
                <w:szCs w:val="24"/>
              </w:rPr>
              <w:t>Практическое занятие №7.  «Структуризация документов. Работа с разделами. Создание сносок и ссылок»</w:t>
            </w:r>
          </w:p>
        </w:tc>
        <w:tc>
          <w:tcPr>
            <w:tcW w:w="387" w:type="pct"/>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Cs/>
                <w:sz w:val="24"/>
                <w:szCs w:val="24"/>
              </w:rPr>
            </w:pPr>
            <w:r w:rsidRPr="00DF4564">
              <w:rPr>
                <w:rFonts w:ascii="Times New Roman" w:hAnsi="Times New Roman"/>
                <w:bCs/>
                <w:sz w:val="24"/>
                <w:szCs w:val="24"/>
              </w:rPr>
              <w:t>2</w:t>
            </w:r>
          </w:p>
        </w:tc>
        <w:tc>
          <w:tcPr>
            <w:tcW w:w="637" w:type="pct"/>
            <w:vMerge/>
            <w:vAlign w:val="center"/>
          </w:tcPr>
          <w:p w:rsidR="00E30A5D" w:rsidRPr="00DF4564" w:rsidRDefault="00E30A5D" w:rsidP="00AE2426">
            <w:pPr>
              <w:spacing w:after="0" w:line="240" w:lineRule="auto"/>
              <w:jc w:val="center"/>
              <w:rPr>
                <w:rFonts w:ascii="Times New Roman" w:hAnsi="Times New Roman"/>
                <w:b/>
                <w:bCs/>
                <w:sz w:val="24"/>
                <w:szCs w:val="24"/>
              </w:rPr>
            </w:pP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AE2426">
            <w:pPr>
              <w:spacing w:after="0" w:line="240" w:lineRule="auto"/>
              <w:rPr>
                <w:rFonts w:ascii="Times New Roman" w:hAnsi="Times New Roman"/>
                <w:sz w:val="24"/>
                <w:szCs w:val="24"/>
              </w:rPr>
            </w:pPr>
            <w:r w:rsidRPr="00DF4564">
              <w:rPr>
                <w:rFonts w:ascii="Times New Roman" w:hAnsi="Times New Roman"/>
                <w:sz w:val="24"/>
                <w:szCs w:val="24"/>
              </w:rPr>
              <w:t>Практическое занятие №8. «Структуризация документов. Создание оглавлений»</w:t>
            </w:r>
          </w:p>
        </w:tc>
        <w:tc>
          <w:tcPr>
            <w:tcW w:w="387" w:type="pct"/>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Cs/>
                <w:sz w:val="24"/>
                <w:szCs w:val="24"/>
              </w:rPr>
            </w:pPr>
            <w:r w:rsidRPr="00DF4564">
              <w:rPr>
                <w:rFonts w:ascii="Times New Roman" w:hAnsi="Times New Roman"/>
                <w:bCs/>
                <w:sz w:val="24"/>
                <w:szCs w:val="24"/>
              </w:rPr>
              <w:t>2</w:t>
            </w:r>
          </w:p>
        </w:tc>
        <w:tc>
          <w:tcPr>
            <w:tcW w:w="637" w:type="pct"/>
            <w:vMerge/>
            <w:vAlign w:val="center"/>
          </w:tcPr>
          <w:p w:rsidR="00E30A5D" w:rsidRPr="00DF4564" w:rsidRDefault="00E30A5D" w:rsidP="00AE2426">
            <w:pPr>
              <w:spacing w:after="0" w:line="240" w:lineRule="auto"/>
              <w:jc w:val="center"/>
              <w:rPr>
                <w:rFonts w:ascii="Times New Roman" w:hAnsi="Times New Roman"/>
                <w:b/>
                <w:bCs/>
                <w:sz w:val="24"/>
                <w:szCs w:val="24"/>
              </w:rPr>
            </w:pPr>
          </w:p>
        </w:tc>
      </w:tr>
      <w:tr w:rsidR="00E30A5D" w:rsidRPr="00DF4564" w:rsidTr="00D95787">
        <w:trPr>
          <w:trHeight w:val="276"/>
          <w:jc w:val="right"/>
        </w:trPr>
        <w:tc>
          <w:tcPr>
            <w:tcW w:w="908" w:type="pct"/>
            <w:vMerge w:val="restart"/>
            <w:vAlign w:val="center"/>
          </w:tcPr>
          <w:p w:rsidR="00E30A5D" w:rsidRPr="00DF4564" w:rsidRDefault="00E30A5D" w:rsidP="0043531A">
            <w:pPr>
              <w:spacing w:after="0" w:line="240" w:lineRule="auto"/>
              <w:rPr>
                <w:rFonts w:ascii="Times New Roman" w:hAnsi="Times New Roman"/>
                <w:b/>
                <w:sz w:val="24"/>
                <w:szCs w:val="24"/>
              </w:rPr>
            </w:pPr>
            <w:r w:rsidRPr="00DF4564">
              <w:rPr>
                <w:rFonts w:ascii="Times New Roman" w:hAnsi="Times New Roman"/>
                <w:b/>
                <w:sz w:val="24"/>
                <w:szCs w:val="24"/>
              </w:rPr>
              <w:t xml:space="preserve">Тема </w:t>
            </w:r>
            <w:r w:rsidR="0043531A" w:rsidRPr="00DF4564">
              <w:rPr>
                <w:rFonts w:ascii="Times New Roman" w:hAnsi="Times New Roman"/>
                <w:b/>
                <w:sz w:val="24"/>
                <w:szCs w:val="24"/>
              </w:rPr>
              <w:t>3</w:t>
            </w:r>
            <w:r w:rsidRPr="00DF4564">
              <w:rPr>
                <w:rFonts w:ascii="Times New Roman" w:hAnsi="Times New Roman"/>
                <w:b/>
                <w:sz w:val="24"/>
                <w:szCs w:val="24"/>
              </w:rPr>
              <w:t>.2.</w:t>
            </w:r>
            <w:r w:rsidRPr="00DF4564">
              <w:rPr>
                <w:rFonts w:ascii="Times New Roman" w:hAnsi="Times New Roman"/>
                <w:iCs/>
                <w:sz w:val="24"/>
                <w:szCs w:val="24"/>
              </w:rPr>
              <w:t xml:space="preserve"> Возможности динамических </w:t>
            </w:r>
            <w:r w:rsidRPr="00DF4564">
              <w:rPr>
                <w:rFonts w:ascii="Times New Roman" w:hAnsi="Times New Roman"/>
                <w:sz w:val="24"/>
                <w:szCs w:val="24"/>
              </w:rPr>
              <w:t>(</w:t>
            </w:r>
            <w:r w:rsidRPr="00DF4564">
              <w:rPr>
                <w:rFonts w:ascii="Times New Roman" w:hAnsi="Times New Roman"/>
                <w:iCs/>
                <w:sz w:val="24"/>
                <w:szCs w:val="24"/>
              </w:rPr>
              <w:t>электронных</w:t>
            </w:r>
            <w:r w:rsidRPr="00DF4564">
              <w:rPr>
                <w:rFonts w:ascii="Times New Roman" w:hAnsi="Times New Roman"/>
                <w:sz w:val="24"/>
                <w:szCs w:val="24"/>
              </w:rPr>
              <w:t>)</w:t>
            </w:r>
            <w:r w:rsidRPr="00DF4564">
              <w:rPr>
                <w:rFonts w:ascii="Times New Roman" w:hAnsi="Times New Roman"/>
                <w:iCs/>
                <w:sz w:val="24"/>
                <w:szCs w:val="24"/>
              </w:rPr>
              <w:t xml:space="preserve"> таблиц</w:t>
            </w: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Cs/>
                <w:sz w:val="24"/>
                <w:szCs w:val="24"/>
              </w:rPr>
            </w:pPr>
            <w:r w:rsidRPr="00DF4564">
              <w:rPr>
                <w:rFonts w:ascii="Times New Roman" w:hAnsi="Times New Roman"/>
                <w:b/>
                <w:bCs/>
                <w:sz w:val="24"/>
                <w:szCs w:val="24"/>
              </w:rPr>
              <w:t>Содержание учебного материала:</w:t>
            </w:r>
          </w:p>
        </w:tc>
        <w:tc>
          <w:tcPr>
            <w:tcW w:w="387" w:type="pct"/>
            <w:vMerge w:val="restar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8</w:t>
            </w:r>
          </w:p>
        </w:tc>
        <w:tc>
          <w:tcPr>
            <w:tcW w:w="637" w:type="pct"/>
            <w:vMerge w:val="restart"/>
            <w:vAlign w:val="center"/>
          </w:tcPr>
          <w:p w:rsidR="00E30A5D" w:rsidRPr="00DF4564" w:rsidRDefault="00E30A5D" w:rsidP="00AE2426">
            <w:pPr>
              <w:spacing w:after="0" w:line="240" w:lineRule="auto"/>
              <w:jc w:val="center"/>
              <w:rPr>
                <w:rFonts w:ascii="Times New Roman" w:hAnsi="Times New Roman"/>
                <w:sz w:val="24"/>
                <w:szCs w:val="24"/>
              </w:rPr>
            </w:pPr>
            <w:r w:rsidRPr="00DF4564">
              <w:rPr>
                <w:rFonts w:ascii="Times New Roman" w:hAnsi="Times New Roman"/>
                <w:sz w:val="24"/>
                <w:szCs w:val="24"/>
              </w:rPr>
              <w:t>ОК 01-07, 09-11</w:t>
            </w: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AE2426">
            <w:pPr>
              <w:spacing w:after="0" w:line="240" w:lineRule="auto"/>
              <w:rPr>
                <w:rFonts w:ascii="Times New Roman" w:hAnsi="Times New Roman"/>
                <w:b/>
                <w:spacing w:val="-8"/>
                <w:sz w:val="24"/>
                <w:szCs w:val="24"/>
              </w:rPr>
            </w:pPr>
            <w:r w:rsidRPr="00DF4564">
              <w:rPr>
                <w:rFonts w:ascii="Times New Roman" w:hAnsi="Times New Roman"/>
                <w:sz w:val="24"/>
                <w:szCs w:val="24"/>
              </w:rPr>
              <w:t>Электронные таблицы (табличный процессор). Назначение и основные функции. Ячейка, абсолютная и относительная адресации ячеек. Ввод и редактирование данных (чисел, формул и текста). Мастер функций. Построение диаграмм.</w:t>
            </w:r>
          </w:p>
        </w:tc>
        <w:tc>
          <w:tcPr>
            <w:tcW w:w="387" w:type="pct"/>
            <w:vMerge/>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
                <w:bCs/>
                <w:sz w:val="24"/>
                <w:szCs w:val="24"/>
              </w:rPr>
            </w:pP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sz w:val="24"/>
                <w:szCs w:val="24"/>
              </w:rPr>
            </w:pPr>
            <w:r w:rsidRPr="00DF4564">
              <w:rPr>
                <w:rFonts w:ascii="Times New Roman" w:hAnsi="Times New Roman"/>
                <w:b/>
                <w:bCs/>
                <w:sz w:val="24"/>
                <w:szCs w:val="24"/>
              </w:rPr>
              <w:t xml:space="preserve">В том числе,  практических занятий: </w:t>
            </w:r>
          </w:p>
        </w:tc>
        <w:tc>
          <w:tcPr>
            <w:tcW w:w="387" w:type="pct"/>
            <w:tcBorders>
              <w:bottom w:val="single" w:sz="4" w:space="0" w:color="auto"/>
            </w:tcBorders>
            <w:vAlign w:val="center"/>
          </w:tcPr>
          <w:p w:rsidR="00E30A5D" w:rsidRPr="00DF4564" w:rsidRDefault="00B7541A" w:rsidP="00B7541A">
            <w:pPr>
              <w:spacing w:after="0" w:line="240" w:lineRule="auto"/>
              <w:jc w:val="center"/>
              <w:rPr>
                <w:rFonts w:ascii="Times New Roman" w:hAnsi="Times New Roman"/>
                <w:b/>
                <w:bCs/>
                <w:sz w:val="24"/>
                <w:szCs w:val="24"/>
              </w:rPr>
            </w:pPr>
            <w:r w:rsidRPr="00DF4564">
              <w:rPr>
                <w:rFonts w:ascii="Times New Roman" w:hAnsi="Times New Roman"/>
                <w:b/>
                <w:bCs/>
                <w:sz w:val="24"/>
                <w:szCs w:val="24"/>
              </w:rPr>
              <w:t>4</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AE2426">
            <w:pPr>
              <w:spacing w:after="0" w:line="240" w:lineRule="auto"/>
              <w:rPr>
                <w:rFonts w:ascii="Times New Roman" w:hAnsi="Times New Roman"/>
                <w:sz w:val="24"/>
                <w:szCs w:val="24"/>
              </w:rPr>
            </w:pPr>
            <w:r w:rsidRPr="00DF4564">
              <w:rPr>
                <w:rFonts w:ascii="Times New Roman" w:hAnsi="Times New Roman"/>
                <w:sz w:val="24"/>
                <w:szCs w:val="24"/>
              </w:rPr>
              <w:t xml:space="preserve">Практическое занятие №9.  «Расчеты в Excel. </w:t>
            </w:r>
            <w:r w:rsidRPr="00DF4564">
              <w:rPr>
                <w:rFonts w:ascii="Times New Roman" w:hAnsi="Times New Roman"/>
                <w:iCs/>
                <w:sz w:val="24"/>
                <w:szCs w:val="24"/>
              </w:rPr>
              <w:t>Средства графического представления данных»</w:t>
            </w:r>
          </w:p>
        </w:tc>
        <w:tc>
          <w:tcPr>
            <w:tcW w:w="387" w:type="pct"/>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Cs/>
                <w:sz w:val="24"/>
                <w:szCs w:val="24"/>
              </w:rPr>
            </w:pPr>
            <w:r w:rsidRPr="00DF4564">
              <w:rPr>
                <w:rFonts w:ascii="Times New Roman" w:hAnsi="Times New Roman"/>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276"/>
          <w:jc w:val="right"/>
        </w:trPr>
        <w:tc>
          <w:tcPr>
            <w:tcW w:w="908" w:type="pct"/>
            <w:vMerge/>
          </w:tcPr>
          <w:p w:rsidR="00E30A5D" w:rsidRPr="00DF4564" w:rsidRDefault="00E30A5D" w:rsidP="00AE2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AE2426">
            <w:pPr>
              <w:spacing w:after="0" w:line="240" w:lineRule="auto"/>
              <w:rPr>
                <w:rFonts w:ascii="Times New Roman" w:hAnsi="Times New Roman"/>
                <w:b/>
                <w:sz w:val="24"/>
                <w:szCs w:val="24"/>
              </w:rPr>
            </w:pPr>
            <w:r w:rsidRPr="00DF4564">
              <w:rPr>
                <w:rFonts w:ascii="Times New Roman" w:hAnsi="Times New Roman"/>
                <w:sz w:val="24"/>
                <w:szCs w:val="24"/>
              </w:rPr>
              <w:t>Практическое занятие №10.  «</w:t>
            </w:r>
            <w:r w:rsidRPr="00DF4564">
              <w:rPr>
                <w:rFonts w:ascii="Times New Roman" w:hAnsi="Times New Roman"/>
                <w:iCs/>
                <w:sz w:val="24"/>
                <w:szCs w:val="24"/>
              </w:rPr>
              <w:t>Функции в Excel. Расчет технических параметров электронных схем»</w:t>
            </w:r>
          </w:p>
        </w:tc>
        <w:tc>
          <w:tcPr>
            <w:tcW w:w="387" w:type="pct"/>
            <w:tcBorders>
              <w:bottom w:val="single" w:sz="4" w:space="0" w:color="auto"/>
            </w:tcBorders>
            <w:vAlign w:val="center"/>
          </w:tcPr>
          <w:p w:rsidR="00E30A5D" w:rsidRPr="00DF4564" w:rsidRDefault="00E30A5D" w:rsidP="00AE2426">
            <w:pPr>
              <w:spacing w:after="0" w:line="240" w:lineRule="auto"/>
              <w:jc w:val="center"/>
              <w:rPr>
                <w:rFonts w:ascii="Times New Roman" w:hAnsi="Times New Roman"/>
                <w:bCs/>
                <w:sz w:val="24"/>
                <w:szCs w:val="24"/>
              </w:rPr>
            </w:pPr>
            <w:r w:rsidRPr="00DF4564">
              <w:rPr>
                <w:rFonts w:ascii="Times New Roman" w:hAnsi="Times New Roman"/>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309"/>
          <w:jc w:val="right"/>
        </w:trPr>
        <w:tc>
          <w:tcPr>
            <w:tcW w:w="908" w:type="pct"/>
            <w:vMerge w:val="restart"/>
            <w:vAlign w:val="center"/>
          </w:tcPr>
          <w:p w:rsidR="00E30A5D" w:rsidRPr="00DF4564" w:rsidRDefault="00E30A5D" w:rsidP="0043531A">
            <w:pPr>
              <w:spacing w:after="0" w:line="240" w:lineRule="auto"/>
              <w:rPr>
                <w:rFonts w:ascii="Times New Roman" w:hAnsi="Times New Roman"/>
                <w:b/>
                <w:sz w:val="24"/>
                <w:szCs w:val="24"/>
              </w:rPr>
            </w:pPr>
            <w:r w:rsidRPr="00DF4564">
              <w:rPr>
                <w:rFonts w:ascii="Times New Roman" w:hAnsi="Times New Roman"/>
                <w:b/>
                <w:sz w:val="24"/>
                <w:szCs w:val="24"/>
              </w:rPr>
              <w:t xml:space="preserve">Тема </w:t>
            </w:r>
            <w:r w:rsidR="0043531A" w:rsidRPr="00DF4564">
              <w:rPr>
                <w:rFonts w:ascii="Times New Roman" w:hAnsi="Times New Roman"/>
                <w:b/>
                <w:sz w:val="24"/>
                <w:szCs w:val="24"/>
              </w:rPr>
              <w:t>3</w:t>
            </w:r>
            <w:r w:rsidRPr="00DF4564">
              <w:rPr>
                <w:rFonts w:ascii="Times New Roman" w:hAnsi="Times New Roman"/>
                <w:b/>
                <w:sz w:val="24"/>
                <w:szCs w:val="24"/>
              </w:rPr>
              <w:t xml:space="preserve">.3. </w:t>
            </w:r>
            <w:r w:rsidRPr="00DF4564">
              <w:rPr>
                <w:rFonts w:ascii="Times New Roman" w:hAnsi="Times New Roman"/>
                <w:sz w:val="24"/>
                <w:szCs w:val="24"/>
              </w:rPr>
              <w:t>Представление об организации баз данных  и  системах управления базами данных</w:t>
            </w: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Cs/>
                <w:sz w:val="24"/>
                <w:szCs w:val="24"/>
              </w:rPr>
            </w:pPr>
            <w:r w:rsidRPr="00DF4564">
              <w:rPr>
                <w:rFonts w:ascii="Times New Roman" w:hAnsi="Times New Roman"/>
                <w:b/>
                <w:bCs/>
                <w:sz w:val="24"/>
                <w:szCs w:val="24"/>
              </w:rPr>
              <w:t>Содержание учебного материала:</w:t>
            </w:r>
          </w:p>
        </w:tc>
        <w:tc>
          <w:tcPr>
            <w:tcW w:w="387" w:type="pct"/>
            <w:vMerge w:val="restar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4</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306"/>
          <w:jc w:val="right"/>
        </w:trPr>
        <w:tc>
          <w:tcPr>
            <w:tcW w:w="908" w:type="pct"/>
            <w:vMerge/>
            <w:vAlign w:val="center"/>
          </w:tcPr>
          <w:p w:rsidR="00E30A5D" w:rsidRPr="00DF4564" w:rsidRDefault="00E30A5D" w:rsidP="00AE2426">
            <w:pPr>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bCs/>
                <w:sz w:val="24"/>
                <w:szCs w:val="24"/>
              </w:rPr>
            </w:pPr>
            <w:r w:rsidRPr="00DF4564">
              <w:rPr>
                <w:rFonts w:ascii="Times New Roman" w:hAnsi="Times New Roman"/>
                <w:sz w:val="24"/>
                <w:szCs w:val="24"/>
              </w:rPr>
              <w:t>Структура данных и система запросов на примерах баз данных различного назначения: юридические, библиотечные, налоговые, социальные, кадровые и др. Использование системы управления базами данных для выполнения учебных заданий из различных предметных областей.</w:t>
            </w:r>
          </w:p>
        </w:tc>
        <w:tc>
          <w:tcPr>
            <w:tcW w:w="387" w:type="pct"/>
            <w:vMerge/>
            <w:vAlign w:val="center"/>
          </w:tcPr>
          <w:p w:rsidR="00E30A5D" w:rsidRPr="00DF4564" w:rsidRDefault="00E30A5D" w:rsidP="00AE2426">
            <w:pPr>
              <w:spacing w:after="0" w:line="240" w:lineRule="auto"/>
              <w:jc w:val="center"/>
              <w:rPr>
                <w:rFonts w:ascii="Times New Roman" w:hAnsi="Times New Roman"/>
                <w:bCs/>
                <w:sz w:val="24"/>
                <w:szCs w:val="24"/>
              </w:rPr>
            </w:pP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306"/>
          <w:jc w:val="right"/>
        </w:trPr>
        <w:tc>
          <w:tcPr>
            <w:tcW w:w="908" w:type="pct"/>
            <w:vMerge/>
            <w:vAlign w:val="center"/>
          </w:tcPr>
          <w:p w:rsidR="00E30A5D" w:rsidRPr="00DF4564" w:rsidRDefault="00E30A5D" w:rsidP="00AE2426">
            <w:pPr>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sz w:val="24"/>
                <w:szCs w:val="24"/>
              </w:rPr>
            </w:pPr>
            <w:r w:rsidRPr="00DF4564">
              <w:rPr>
                <w:rFonts w:ascii="Times New Roman" w:hAnsi="Times New Roman"/>
                <w:b/>
                <w:bCs/>
                <w:sz w:val="24"/>
                <w:szCs w:val="24"/>
              </w:rPr>
              <w:t xml:space="preserve">В том числе,  практических занятий: </w:t>
            </w:r>
          </w:p>
        </w:tc>
        <w:tc>
          <w:tcPr>
            <w:tcW w:w="387" w:type="pc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306"/>
          <w:jc w:val="right"/>
        </w:trPr>
        <w:tc>
          <w:tcPr>
            <w:tcW w:w="908" w:type="pct"/>
            <w:vMerge/>
            <w:vAlign w:val="center"/>
          </w:tcPr>
          <w:p w:rsidR="00E30A5D" w:rsidRPr="00DF4564" w:rsidRDefault="00E30A5D" w:rsidP="00AE2426">
            <w:pPr>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bCs/>
                <w:sz w:val="24"/>
                <w:szCs w:val="24"/>
              </w:rPr>
            </w:pPr>
            <w:r w:rsidRPr="00DF4564">
              <w:rPr>
                <w:rFonts w:ascii="Times New Roman" w:hAnsi="Times New Roman"/>
                <w:sz w:val="24"/>
                <w:szCs w:val="24"/>
              </w:rPr>
              <w:t>Практическое занятие №11.  «Создание структуры базы данных и установка связей»</w:t>
            </w:r>
          </w:p>
        </w:tc>
        <w:tc>
          <w:tcPr>
            <w:tcW w:w="387" w:type="pct"/>
            <w:vAlign w:val="center"/>
          </w:tcPr>
          <w:p w:rsidR="00E30A5D" w:rsidRPr="00DF4564" w:rsidRDefault="00E30A5D" w:rsidP="00AE2426">
            <w:pPr>
              <w:spacing w:after="0" w:line="240" w:lineRule="auto"/>
              <w:jc w:val="center"/>
              <w:rPr>
                <w:rFonts w:ascii="Times New Roman" w:hAnsi="Times New Roman"/>
                <w:bCs/>
                <w:sz w:val="24"/>
                <w:szCs w:val="24"/>
              </w:rPr>
            </w:pPr>
            <w:r w:rsidRPr="00DF4564">
              <w:rPr>
                <w:rFonts w:ascii="Times New Roman" w:hAnsi="Times New Roman"/>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318"/>
          <w:jc w:val="right"/>
        </w:trPr>
        <w:tc>
          <w:tcPr>
            <w:tcW w:w="908" w:type="pct"/>
            <w:vMerge w:val="restart"/>
            <w:vAlign w:val="center"/>
          </w:tcPr>
          <w:p w:rsidR="00E30A5D" w:rsidRPr="00DF4564" w:rsidRDefault="00E30A5D" w:rsidP="0043531A">
            <w:pPr>
              <w:spacing w:after="0" w:line="240" w:lineRule="auto"/>
              <w:rPr>
                <w:rFonts w:ascii="Times New Roman" w:hAnsi="Times New Roman"/>
                <w:b/>
                <w:sz w:val="24"/>
                <w:szCs w:val="24"/>
              </w:rPr>
            </w:pPr>
            <w:r w:rsidRPr="00DF4564">
              <w:rPr>
                <w:rFonts w:ascii="Times New Roman" w:hAnsi="Times New Roman"/>
                <w:b/>
                <w:sz w:val="24"/>
                <w:szCs w:val="24"/>
              </w:rPr>
              <w:t xml:space="preserve">Тема </w:t>
            </w:r>
            <w:r w:rsidR="0043531A" w:rsidRPr="00DF4564">
              <w:rPr>
                <w:rFonts w:ascii="Times New Roman" w:hAnsi="Times New Roman"/>
                <w:b/>
                <w:sz w:val="24"/>
                <w:szCs w:val="24"/>
              </w:rPr>
              <w:t>3</w:t>
            </w:r>
            <w:r w:rsidRPr="00DF4564">
              <w:rPr>
                <w:rFonts w:ascii="Times New Roman" w:hAnsi="Times New Roman"/>
                <w:b/>
                <w:sz w:val="24"/>
                <w:szCs w:val="24"/>
              </w:rPr>
              <w:t xml:space="preserve">.4. </w:t>
            </w:r>
            <w:r w:rsidRPr="00DF4564">
              <w:rPr>
                <w:rFonts w:ascii="Times New Roman" w:hAnsi="Times New Roman"/>
                <w:sz w:val="24"/>
                <w:szCs w:val="24"/>
              </w:rPr>
              <w:t>Представление о программных средах компьютерной графики</w:t>
            </w: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Cs/>
                <w:sz w:val="24"/>
                <w:szCs w:val="24"/>
              </w:rPr>
            </w:pPr>
            <w:r w:rsidRPr="00DF4564">
              <w:rPr>
                <w:rFonts w:ascii="Times New Roman" w:hAnsi="Times New Roman"/>
                <w:b/>
                <w:bCs/>
                <w:sz w:val="24"/>
                <w:szCs w:val="24"/>
              </w:rPr>
              <w:t>Содержание учебного материала:</w:t>
            </w:r>
          </w:p>
        </w:tc>
        <w:tc>
          <w:tcPr>
            <w:tcW w:w="387" w:type="pct"/>
            <w:vMerge w:val="restar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4</w:t>
            </w:r>
          </w:p>
        </w:tc>
        <w:tc>
          <w:tcPr>
            <w:tcW w:w="637" w:type="pct"/>
            <w:vMerge w:val="restar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sz w:val="24"/>
                <w:szCs w:val="24"/>
              </w:rPr>
              <w:t>ОК 01-11</w:t>
            </w:r>
          </w:p>
        </w:tc>
      </w:tr>
      <w:tr w:rsidR="00E30A5D" w:rsidRPr="00DF4564" w:rsidTr="00D95787">
        <w:trPr>
          <w:trHeight w:val="318"/>
          <w:jc w:val="right"/>
        </w:trPr>
        <w:tc>
          <w:tcPr>
            <w:tcW w:w="908" w:type="pct"/>
            <w:vMerge/>
            <w:vAlign w:val="center"/>
          </w:tcPr>
          <w:p w:rsidR="00E30A5D" w:rsidRPr="00DF4564" w:rsidRDefault="00E30A5D" w:rsidP="00AE2426">
            <w:pPr>
              <w:spacing w:after="0" w:line="240" w:lineRule="auto"/>
              <w:rPr>
                <w:rFonts w:ascii="Times New Roman" w:hAnsi="Times New Roman"/>
                <w:b/>
                <w:sz w:val="24"/>
                <w:szCs w:val="24"/>
              </w:rPr>
            </w:pPr>
          </w:p>
        </w:tc>
        <w:tc>
          <w:tcPr>
            <w:tcW w:w="3069" w:type="pct"/>
            <w:tcBorders>
              <w:bottom w:val="single" w:sz="4" w:space="0" w:color="auto"/>
            </w:tcBorders>
          </w:tcPr>
          <w:p w:rsidR="00E30A5D" w:rsidRPr="00DF4564" w:rsidRDefault="00E30A5D" w:rsidP="00AE2426">
            <w:pPr>
              <w:spacing w:after="0" w:line="240" w:lineRule="auto"/>
              <w:rPr>
                <w:rFonts w:ascii="Times New Roman" w:hAnsi="Times New Roman"/>
                <w:sz w:val="24"/>
                <w:szCs w:val="24"/>
              </w:rPr>
            </w:pPr>
            <w:r w:rsidRPr="00DF4564">
              <w:rPr>
                <w:rFonts w:ascii="Times New Roman" w:hAnsi="Times New Roman"/>
                <w:sz w:val="24"/>
                <w:szCs w:val="24"/>
              </w:rPr>
              <w:t xml:space="preserve"> Создание графических и мультимедийных объектов средствами компьютерных презентаций для выполнения учебных заданий. </w:t>
            </w:r>
          </w:p>
        </w:tc>
        <w:tc>
          <w:tcPr>
            <w:tcW w:w="387" w:type="pct"/>
            <w:vMerge/>
            <w:vAlign w:val="center"/>
          </w:tcPr>
          <w:p w:rsidR="00E30A5D" w:rsidRPr="00DF4564" w:rsidRDefault="00E30A5D" w:rsidP="00AE2426">
            <w:pPr>
              <w:spacing w:after="0" w:line="240" w:lineRule="auto"/>
              <w:jc w:val="center"/>
              <w:rPr>
                <w:rFonts w:ascii="Times New Roman" w:hAnsi="Times New Roman"/>
                <w:bCs/>
                <w:sz w:val="24"/>
                <w:szCs w:val="24"/>
              </w:rPr>
            </w:pP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318"/>
          <w:jc w:val="right"/>
        </w:trPr>
        <w:tc>
          <w:tcPr>
            <w:tcW w:w="908" w:type="pct"/>
            <w:vMerge/>
            <w:vAlign w:val="center"/>
          </w:tcPr>
          <w:p w:rsidR="00E30A5D" w:rsidRPr="00DF4564" w:rsidRDefault="00E30A5D" w:rsidP="00AE2426">
            <w:pPr>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sz w:val="24"/>
                <w:szCs w:val="24"/>
              </w:rPr>
            </w:pPr>
            <w:r w:rsidRPr="00DF4564">
              <w:rPr>
                <w:rFonts w:ascii="Times New Roman" w:hAnsi="Times New Roman"/>
                <w:b/>
                <w:bCs/>
                <w:sz w:val="24"/>
                <w:szCs w:val="24"/>
              </w:rPr>
              <w:t xml:space="preserve">В том числе,  практических занятий: </w:t>
            </w:r>
          </w:p>
        </w:tc>
        <w:tc>
          <w:tcPr>
            <w:tcW w:w="387" w:type="pc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318"/>
          <w:jc w:val="right"/>
        </w:trPr>
        <w:tc>
          <w:tcPr>
            <w:tcW w:w="908" w:type="pct"/>
            <w:vMerge/>
            <w:vAlign w:val="center"/>
          </w:tcPr>
          <w:p w:rsidR="00E30A5D" w:rsidRPr="00DF4564" w:rsidRDefault="00E30A5D" w:rsidP="00AE2426">
            <w:pPr>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bCs/>
                <w:sz w:val="24"/>
                <w:szCs w:val="24"/>
              </w:rPr>
            </w:pPr>
            <w:r w:rsidRPr="00DF4564">
              <w:rPr>
                <w:rFonts w:ascii="Times New Roman" w:hAnsi="Times New Roman"/>
                <w:sz w:val="24"/>
                <w:szCs w:val="24"/>
              </w:rPr>
              <w:t>Практическое занятие №12.  «Создание графических и мультимедийных объектов средствами компьютерных презентаций»</w:t>
            </w:r>
          </w:p>
        </w:tc>
        <w:tc>
          <w:tcPr>
            <w:tcW w:w="387" w:type="pct"/>
            <w:vAlign w:val="center"/>
          </w:tcPr>
          <w:p w:rsidR="00E30A5D" w:rsidRPr="00DF4564" w:rsidRDefault="00E30A5D" w:rsidP="00AE2426">
            <w:pPr>
              <w:spacing w:after="0" w:line="240" w:lineRule="auto"/>
              <w:jc w:val="center"/>
              <w:rPr>
                <w:rFonts w:ascii="Times New Roman" w:hAnsi="Times New Roman"/>
                <w:bCs/>
                <w:sz w:val="24"/>
                <w:szCs w:val="24"/>
              </w:rPr>
            </w:pPr>
            <w:r w:rsidRPr="00DF4564">
              <w:rPr>
                <w:rFonts w:ascii="Times New Roman" w:hAnsi="Times New Roman"/>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306"/>
          <w:jc w:val="right"/>
        </w:trPr>
        <w:tc>
          <w:tcPr>
            <w:tcW w:w="3977" w:type="pct"/>
            <w:gridSpan w:val="2"/>
          </w:tcPr>
          <w:p w:rsidR="00E30A5D" w:rsidRPr="00DF4564" w:rsidRDefault="00E30A5D" w:rsidP="0043531A">
            <w:pPr>
              <w:shd w:val="clear" w:color="auto" w:fill="FFFFFF"/>
              <w:spacing w:after="0" w:line="240" w:lineRule="auto"/>
              <w:rPr>
                <w:rFonts w:ascii="Times New Roman" w:hAnsi="Times New Roman"/>
                <w:b/>
                <w:sz w:val="24"/>
                <w:szCs w:val="24"/>
              </w:rPr>
            </w:pPr>
            <w:r w:rsidRPr="00DF4564">
              <w:rPr>
                <w:rFonts w:ascii="Times New Roman" w:hAnsi="Times New Roman"/>
                <w:b/>
                <w:sz w:val="24"/>
                <w:szCs w:val="24"/>
              </w:rPr>
              <w:t xml:space="preserve">Раздел </w:t>
            </w:r>
            <w:r w:rsidR="0043531A" w:rsidRPr="00DF4564">
              <w:rPr>
                <w:rFonts w:ascii="Times New Roman" w:hAnsi="Times New Roman"/>
                <w:b/>
                <w:sz w:val="24"/>
                <w:szCs w:val="24"/>
              </w:rPr>
              <w:t>4</w:t>
            </w:r>
            <w:r w:rsidRPr="00DF4564">
              <w:rPr>
                <w:rFonts w:ascii="Times New Roman" w:hAnsi="Times New Roman"/>
                <w:b/>
                <w:sz w:val="24"/>
                <w:szCs w:val="24"/>
              </w:rPr>
              <w:t xml:space="preserve">. Телекоммуникационные технологии </w:t>
            </w:r>
          </w:p>
        </w:tc>
        <w:tc>
          <w:tcPr>
            <w:tcW w:w="387" w:type="pct"/>
            <w:vAlign w:val="center"/>
          </w:tcPr>
          <w:p w:rsidR="00E30A5D" w:rsidRPr="00DF4564" w:rsidRDefault="0043531A"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6</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339"/>
          <w:jc w:val="right"/>
        </w:trPr>
        <w:tc>
          <w:tcPr>
            <w:tcW w:w="908" w:type="pct"/>
            <w:vMerge w:val="restart"/>
            <w:vAlign w:val="center"/>
          </w:tcPr>
          <w:p w:rsidR="00E30A5D" w:rsidRPr="00DF4564" w:rsidRDefault="00E30A5D" w:rsidP="0043531A">
            <w:pPr>
              <w:spacing w:after="0" w:line="240" w:lineRule="auto"/>
              <w:rPr>
                <w:rFonts w:ascii="Times New Roman" w:hAnsi="Times New Roman"/>
                <w:b/>
                <w:sz w:val="24"/>
                <w:szCs w:val="24"/>
              </w:rPr>
            </w:pPr>
            <w:r w:rsidRPr="00DF4564">
              <w:rPr>
                <w:rFonts w:ascii="Times New Roman" w:hAnsi="Times New Roman"/>
                <w:b/>
                <w:sz w:val="24"/>
                <w:szCs w:val="24"/>
              </w:rPr>
              <w:lastRenderedPageBreak/>
              <w:t xml:space="preserve">Тема </w:t>
            </w:r>
            <w:r w:rsidR="0043531A" w:rsidRPr="00DF4564">
              <w:rPr>
                <w:rFonts w:ascii="Times New Roman" w:hAnsi="Times New Roman"/>
                <w:b/>
                <w:sz w:val="24"/>
                <w:szCs w:val="24"/>
              </w:rPr>
              <w:t>4</w:t>
            </w:r>
            <w:r w:rsidRPr="00DF4564">
              <w:rPr>
                <w:rFonts w:ascii="Times New Roman" w:hAnsi="Times New Roman"/>
                <w:b/>
                <w:sz w:val="24"/>
                <w:szCs w:val="24"/>
              </w:rPr>
              <w:t xml:space="preserve">.1. </w:t>
            </w:r>
            <w:r w:rsidRPr="00DF4564">
              <w:rPr>
                <w:rFonts w:ascii="Times New Roman" w:hAnsi="Times New Roman"/>
                <w:sz w:val="24"/>
                <w:szCs w:val="24"/>
              </w:rPr>
              <w:t>Представления о технических и программных средствах телекоммуникационных технологий</w:t>
            </w: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Cs/>
                <w:sz w:val="24"/>
                <w:szCs w:val="24"/>
              </w:rPr>
            </w:pPr>
            <w:r w:rsidRPr="00DF4564">
              <w:rPr>
                <w:rFonts w:ascii="Times New Roman" w:hAnsi="Times New Roman"/>
                <w:b/>
                <w:bCs/>
                <w:sz w:val="24"/>
                <w:szCs w:val="24"/>
              </w:rPr>
              <w:t>Содержание учебного материала:</w:t>
            </w:r>
          </w:p>
        </w:tc>
        <w:tc>
          <w:tcPr>
            <w:tcW w:w="387" w:type="pct"/>
            <w:vMerge w:val="restar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4</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339"/>
          <w:jc w:val="right"/>
        </w:trPr>
        <w:tc>
          <w:tcPr>
            <w:tcW w:w="908" w:type="pct"/>
            <w:vMerge/>
            <w:vAlign w:val="center"/>
          </w:tcPr>
          <w:p w:rsidR="00E30A5D" w:rsidRPr="00DF4564" w:rsidRDefault="00E30A5D" w:rsidP="00AE2426">
            <w:pPr>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bCs/>
                <w:sz w:val="24"/>
                <w:szCs w:val="24"/>
              </w:rPr>
            </w:pPr>
            <w:r w:rsidRPr="00DF4564">
              <w:rPr>
                <w:rFonts w:ascii="Times New Roman" w:hAnsi="Times New Roman"/>
                <w:sz w:val="24"/>
                <w:szCs w:val="24"/>
              </w:rPr>
              <w:t xml:space="preserve">Представления о технических и программных средствах телекоммуникационных технологий. </w:t>
            </w:r>
            <w:proofErr w:type="gramStart"/>
            <w:r w:rsidRPr="00DF4564">
              <w:rPr>
                <w:rFonts w:ascii="Times New Roman" w:hAnsi="Times New Roman"/>
                <w:sz w:val="24"/>
                <w:szCs w:val="24"/>
              </w:rPr>
              <w:t>Интернет-технологии</w:t>
            </w:r>
            <w:proofErr w:type="gramEnd"/>
            <w:r w:rsidRPr="00DF4564">
              <w:rPr>
                <w:rFonts w:ascii="Times New Roman" w:hAnsi="Times New Roman"/>
                <w:sz w:val="24"/>
                <w:szCs w:val="24"/>
              </w:rPr>
              <w:t>, способы и скоростные характеристики подключения, провайдер</w:t>
            </w:r>
          </w:p>
        </w:tc>
        <w:tc>
          <w:tcPr>
            <w:tcW w:w="387" w:type="pct"/>
            <w:vMerge/>
            <w:vAlign w:val="center"/>
          </w:tcPr>
          <w:p w:rsidR="00E30A5D" w:rsidRPr="00DF4564" w:rsidRDefault="00E30A5D" w:rsidP="00AE2426">
            <w:pPr>
              <w:spacing w:after="0" w:line="240" w:lineRule="auto"/>
              <w:jc w:val="center"/>
              <w:rPr>
                <w:rFonts w:ascii="Times New Roman" w:hAnsi="Times New Roman"/>
                <w:bCs/>
                <w:sz w:val="24"/>
                <w:szCs w:val="24"/>
              </w:rPr>
            </w:pP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339"/>
          <w:jc w:val="right"/>
        </w:trPr>
        <w:tc>
          <w:tcPr>
            <w:tcW w:w="908" w:type="pct"/>
            <w:vMerge/>
            <w:vAlign w:val="center"/>
          </w:tcPr>
          <w:p w:rsidR="00E30A5D" w:rsidRPr="00DF4564" w:rsidRDefault="00E30A5D" w:rsidP="00AE2426">
            <w:pPr>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sz w:val="24"/>
                <w:szCs w:val="24"/>
              </w:rPr>
            </w:pPr>
            <w:r w:rsidRPr="00DF4564">
              <w:rPr>
                <w:rFonts w:ascii="Times New Roman" w:hAnsi="Times New Roman"/>
                <w:b/>
                <w:bCs/>
                <w:sz w:val="24"/>
                <w:szCs w:val="24"/>
              </w:rPr>
              <w:t xml:space="preserve">В том числе,  практических занятий: </w:t>
            </w:r>
          </w:p>
        </w:tc>
        <w:tc>
          <w:tcPr>
            <w:tcW w:w="387" w:type="pc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339"/>
          <w:jc w:val="right"/>
        </w:trPr>
        <w:tc>
          <w:tcPr>
            <w:tcW w:w="908" w:type="pct"/>
            <w:vMerge/>
            <w:vAlign w:val="center"/>
          </w:tcPr>
          <w:p w:rsidR="00E30A5D" w:rsidRPr="00DF4564" w:rsidRDefault="00E30A5D" w:rsidP="00AE2426">
            <w:pPr>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
                <w:bCs/>
                <w:sz w:val="24"/>
                <w:szCs w:val="24"/>
              </w:rPr>
            </w:pPr>
            <w:r w:rsidRPr="00DF4564">
              <w:rPr>
                <w:rFonts w:ascii="Times New Roman" w:hAnsi="Times New Roman"/>
                <w:sz w:val="24"/>
                <w:szCs w:val="24"/>
              </w:rPr>
              <w:t>Практическое занятие №13.  «Методы создания и сопровождения сайта»</w:t>
            </w:r>
          </w:p>
        </w:tc>
        <w:tc>
          <w:tcPr>
            <w:tcW w:w="387" w:type="pct"/>
            <w:vAlign w:val="center"/>
          </w:tcPr>
          <w:p w:rsidR="00E30A5D" w:rsidRPr="00DF4564" w:rsidRDefault="00E30A5D" w:rsidP="00AE2426">
            <w:pPr>
              <w:spacing w:after="0" w:line="240" w:lineRule="auto"/>
              <w:jc w:val="center"/>
              <w:rPr>
                <w:rFonts w:ascii="Times New Roman" w:hAnsi="Times New Roman"/>
                <w:bCs/>
                <w:sz w:val="24"/>
                <w:szCs w:val="24"/>
              </w:rPr>
            </w:pPr>
            <w:r w:rsidRPr="00DF4564">
              <w:rPr>
                <w:rFonts w:ascii="Times New Roman" w:hAnsi="Times New Roman"/>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435"/>
          <w:jc w:val="right"/>
        </w:trPr>
        <w:tc>
          <w:tcPr>
            <w:tcW w:w="908" w:type="pct"/>
            <w:vMerge w:val="restart"/>
          </w:tcPr>
          <w:p w:rsidR="00E30A5D" w:rsidRPr="00DF4564" w:rsidRDefault="00E30A5D" w:rsidP="0043531A">
            <w:pPr>
              <w:spacing w:after="0" w:line="240" w:lineRule="auto"/>
              <w:rPr>
                <w:rFonts w:ascii="Times New Roman" w:hAnsi="Times New Roman"/>
                <w:b/>
                <w:sz w:val="24"/>
                <w:szCs w:val="24"/>
              </w:rPr>
            </w:pPr>
            <w:r w:rsidRPr="00DF4564">
              <w:rPr>
                <w:rFonts w:ascii="Times New Roman" w:hAnsi="Times New Roman"/>
                <w:b/>
                <w:sz w:val="24"/>
                <w:szCs w:val="24"/>
              </w:rPr>
              <w:t xml:space="preserve">Тема </w:t>
            </w:r>
            <w:r w:rsidR="0043531A" w:rsidRPr="00DF4564">
              <w:rPr>
                <w:rFonts w:ascii="Times New Roman" w:hAnsi="Times New Roman"/>
                <w:b/>
                <w:sz w:val="24"/>
                <w:szCs w:val="24"/>
              </w:rPr>
              <w:t>4</w:t>
            </w:r>
            <w:r w:rsidRPr="00DF4564">
              <w:rPr>
                <w:rFonts w:ascii="Times New Roman" w:hAnsi="Times New Roman"/>
                <w:b/>
                <w:sz w:val="24"/>
                <w:szCs w:val="24"/>
              </w:rPr>
              <w:t xml:space="preserve">.2. </w:t>
            </w:r>
            <w:r w:rsidRPr="00DF4564">
              <w:rPr>
                <w:rFonts w:ascii="Times New Roman" w:hAnsi="Times New Roman"/>
                <w:sz w:val="24"/>
                <w:szCs w:val="24"/>
              </w:rPr>
              <w:t xml:space="preserve">Возможности сетевого программного обеспечения для организации коллективной деятельности в компьютерных сетях: </w:t>
            </w: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bCs/>
                <w:sz w:val="24"/>
                <w:szCs w:val="24"/>
              </w:rPr>
            </w:pPr>
            <w:r w:rsidRPr="00DF4564">
              <w:rPr>
                <w:rFonts w:ascii="Times New Roman" w:hAnsi="Times New Roman"/>
                <w:b/>
                <w:bCs/>
                <w:sz w:val="24"/>
                <w:szCs w:val="24"/>
              </w:rPr>
              <w:t>Содержание учебного материала:</w:t>
            </w:r>
          </w:p>
        </w:tc>
        <w:tc>
          <w:tcPr>
            <w:tcW w:w="387" w:type="pct"/>
            <w:vMerge w:val="restart"/>
            <w:vAlign w:val="center"/>
          </w:tcPr>
          <w:p w:rsidR="00E30A5D" w:rsidRPr="00DF4564" w:rsidRDefault="00E30A5D" w:rsidP="00AE2426">
            <w:pPr>
              <w:spacing w:after="0" w:line="240" w:lineRule="auto"/>
              <w:jc w:val="center"/>
              <w:rPr>
                <w:rFonts w:ascii="Times New Roman" w:hAnsi="Times New Roman"/>
                <w:b/>
                <w:bCs/>
                <w:sz w:val="24"/>
                <w:szCs w:val="24"/>
              </w:rPr>
            </w:pPr>
            <w:r w:rsidRPr="00DF4564">
              <w:rPr>
                <w:rFonts w:ascii="Times New Roman" w:hAnsi="Times New Roman"/>
                <w:b/>
                <w:bCs/>
                <w:sz w:val="24"/>
                <w:szCs w:val="24"/>
              </w:rPr>
              <w:t>2</w:t>
            </w: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E30A5D" w:rsidRPr="00DF4564" w:rsidTr="00D95787">
        <w:trPr>
          <w:trHeight w:val="435"/>
          <w:jc w:val="right"/>
        </w:trPr>
        <w:tc>
          <w:tcPr>
            <w:tcW w:w="908" w:type="pct"/>
            <w:vMerge/>
          </w:tcPr>
          <w:p w:rsidR="00E30A5D" w:rsidRPr="00DF4564" w:rsidRDefault="00E30A5D" w:rsidP="00AE2426">
            <w:pPr>
              <w:spacing w:after="0" w:line="240" w:lineRule="auto"/>
              <w:rPr>
                <w:rFonts w:ascii="Times New Roman" w:hAnsi="Times New Roman"/>
                <w:b/>
                <w:sz w:val="24"/>
                <w:szCs w:val="24"/>
              </w:rPr>
            </w:pPr>
          </w:p>
        </w:tc>
        <w:tc>
          <w:tcPr>
            <w:tcW w:w="3069" w:type="pct"/>
            <w:tcBorders>
              <w:bottom w:val="single" w:sz="4" w:space="0" w:color="auto"/>
            </w:tcBorders>
            <w:vAlign w:val="center"/>
          </w:tcPr>
          <w:p w:rsidR="00E30A5D" w:rsidRPr="00DF4564" w:rsidRDefault="00E30A5D" w:rsidP="00AE2426">
            <w:pPr>
              <w:spacing w:after="0" w:line="240" w:lineRule="auto"/>
              <w:rPr>
                <w:rFonts w:ascii="Times New Roman" w:hAnsi="Times New Roman"/>
                <w:sz w:val="24"/>
                <w:szCs w:val="24"/>
              </w:rPr>
            </w:pPr>
            <w:r w:rsidRPr="00DF4564">
              <w:rPr>
                <w:rFonts w:ascii="Times New Roman" w:hAnsi="Times New Roman"/>
                <w:sz w:val="24"/>
                <w:szCs w:val="24"/>
              </w:rPr>
              <w:t xml:space="preserve">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 </w:t>
            </w:r>
            <w:r w:rsidRPr="00DF4564">
              <w:rPr>
                <w:rFonts w:ascii="Times New Roman" w:hAnsi="Times New Roman"/>
                <w:iCs/>
                <w:sz w:val="24"/>
                <w:szCs w:val="24"/>
              </w:rPr>
              <w:t>видеоконференция</w:t>
            </w:r>
            <w:r w:rsidRPr="00DF4564">
              <w:rPr>
                <w:rFonts w:ascii="Times New Roman" w:hAnsi="Times New Roman"/>
                <w:sz w:val="24"/>
                <w:szCs w:val="24"/>
              </w:rPr>
              <w:t>,</w:t>
            </w:r>
            <w:r w:rsidRPr="00DF4564">
              <w:rPr>
                <w:rFonts w:ascii="Times New Roman" w:hAnsi="Times New Roman"/>
                <w:iCs/>
                <w:sz w:val="24"/>
                <w:szCs w:val="24"/>
              </w:rPr>
              <w:t xml:space="preserve"> Интернет-телефония</w:t>
            </w:r>
            <w:r w:rsidRPr="00DF4564">
              <w:rPr>
                <w:rFonts w:ascii="Times New Roman" w:hAnsi="Times New Roman"/>
                <w:sz w:val="24"/>
                <w:szCs w:val="24"/>
              </w:rPr>
              <w:t>.</w:t>
            </w:r>
          </w:p>
        </w:tc>
        <w:tc>
          <w:tcPr>
            <w:tcW w:w="387" w:type="pct"/>
            <w:vMerge/>
            <w:vAlign w:val="center"/>
          </w:tcPr>
          <w:p w:rsidR="00E30A5D" w:rsidRPr="00DF4564" w:rsidRDefault="00E30A5D" w:rsidP="00AE2426">
            <w:pPr>
              <w:spacing w:after="0" w:line="240" w:lineRule="auto"/>
              <w:jc w:val="center"/>
              <w:rPr>
                <w:rFonts w:ascii="Times New Roman" w:hAnsi="Times New Roman"/>
                <w:bCs/>
                <w:sz w:val="24"/>
                <w:szCs w:val="24"/>
              </w:rPr>
            </w:pPr>
          </w:p>
        </w:tc>
        <w:tc>
          <w:tcPr>
            <w:tcW w:w="637" w:type="pct"/>
            <w:vMerge/>
          </w:tcPr>
          <w:p w:rsidR="00E30A5D" w:rsidRPr="00DF4564" w:rsidRDefault="00E30A5D" w:rsidP="00AE2426">
            <w:pPr>
              <w:spacing w:after="0" w:line="240" w:lineRule="auto"/>
              <w:rPr>
                <w:rFonts w:ascii="Times New Roman" w:hAnsi="Times New Roman"/>
                <w:b/>
                <w:bCs/>
                <w:sz w:val="24"/>
                <w:szCs w:val="24"/>
              </w:rPr>
            </w:pPr>
          </w:p>
        </w:tc>
      </w:tr>
      <w:tr w:rsidR="00321CA6" w:rsidRPr="00DF4564" w:rsidTr="00D95787">
        <w:trPr>
          <w:trHeight w:val="272"/>
          <w:jc w:val="right"/>
        </w:trPr>
        <w:tc>
          <w:tcPr>
            <w:tcW w:w="3977" w:type="pct"/>
            <w:gridSpan w:val="2"/>
          </w:tcPr>
          <w:p w:rsidR="00321CA6" w:rsidRPr="00DF4564" w:rsidRDefault="00321CA6" w:rsidP="00AE2426">
            <w:pPr>
              <w:spacing w:after="0" w:line="240" w:lineRule="auto"/>
              <w:rPr>
                <w:rFonts w:ascii="Times New Roman" w:hAnsi="Times New Roman"/>
                <w:b/>
                <w:bCs/>
                <w:sz w:val="24"/>
                <w:szCs w:val="24"/>
              </w:rPr>
            </w:pPr>
            <w:r w:rsidRPr="00DF4564">
              <w:rPr>
                <w:rFonts w:ascii="Times New Roman" w:hAnsi="Times New Roman"/>
                <w:b/>
                <w:bCs/>
                <w:sz w:val="24"/>
                <w:szCs w:val="24"/>
              </w:rPr>
              <w:t>Промежуточная аттестация</w:t>
            </w:r>
          </w:p>
        </w:tc>
        <w:tc>
          <w:tcPr>
            <w:tcW w:w="387" w:type="pct"/>
            <w:vAlign w:val="center"/>
          </w:tcPr>
          <w:p w:rsidR="00321CA6" w:rsidRPr="00DF4564" w:rsidRDefault="00321CA6" w:rsidP="00AE2426">
            <w:pPr>
              <w:spacing w:after="0" w:line="240" w:lineRule="auto"/>
              <w:jc w:val="center"/>
              <w:rPr>
                <w:rFonts w:ascii="Times New Roman" w:hAnsi="Times New Roman"/>
                <w:b/>
                <w:sz w:val="24"/>
                <w:szCs w:val="24"/>
              </w:rPr>
            </w:pPr>
            <w:r w:rsidRPr="00DF4564">
              <w:rPr>
                <w:rFonts w:ascii="Times New Roman" w:hAnsi="Times New Roman"/>
                <w:b/>
                <w:sz w:val="24"/>
                <w:szCs w:val="24"/>
              </w:rPr>
              <w:t>2</w:t>
            </w:r>
          </w:p>
        </w:tc>
        <w:tc>
          <w:tcPr>
            <w:tcW w:w="637" w:type="pct"/>
          </w:tcPr>
          <w:p w:rsidR="00321CA6" w:rsidRPr="00DF4564" w:rsidRDefault="00321CA6" w:rsidP="00AE2426">
            <w:pPr>
              <w:spacing w:after="0" w:line="240" w:lineRule="auto"/>
              <w:rPr>
                <w:rFonts w:ascii="Times New Roman" w:hAnsi="Times New Roman"/>
                <w:b/>
                <w:bCs/>
                <w:sz w:val="24"/>
                <w:szCs w:val="24"/>
              </w:rPr>
            </w:pPr>
          </w:p>
        </w:tc>
      </w:tr>
      <w:tr w:rsidR="00E30A5D" w:rsidRPr="00DF4564" w:rsidTr="00D95787">
        <w:trPr>
          <w:trHeight w:val="272"/>
          <w:jc w:val="right"/>
        </w:trPr>
        <w:tc>
          <w:tcPr>
            <w:tcW w:w="3977" w:type="pct"/>
            <w:gridSpan w:val="2"/>
          </w:tcPr>
          <w:p w:rsidR="00E30A5D" w:rsidRPr="00DF4564" w:rsidRDefault="00E30A5D" w:rsidP="00AE2426">
            <w:pPr>
              <w:spacing w:after="0" w:line="240" w:lineRule="auto"/>
              <w:rPr>
                <w:rFonts w:ascii="Times New Roman" w:hAnsi="Times New Roman"/>
                <w:b/>
                <w:bCs/>
                <w:sz w:val="24"/>
                <w:szCs w:val="24"/>
              </w:rPr>
            </w:pPr>
            <w:r w:rsidRPr="00DF4564">
              <w:rPr>
                <w:rFonts w:ascii="Times New Roman" w:hAnsi="Times New Roman"/>
                <w:b/>
                <w:bCs/>
                <w:sz w:val="24"/>
                <w:szCs w:val="24"/>
              </w:rPr>
              <w:t>Всего:</w:t>
            </w:r>
          </w:p>
        </w:tc>
        <w:tc>
          <w:tcPr>
            <w:tcW w:w="387" w:type="pct"/>
            <w:vAlign w:val="center"/>
          </w:tcPr>
          <w:p w:rsidR="00E30A5D" w:rsidRPr="00DF4564" w:rsidRDefault="00E30A5D" w:rsidP="00AE2426">
            <w:pPr>
              <w:spacing w:after="0" w:line="240" w:lineRule="auto"/>
              <w:jc w:val="center"/>
              <w:rPr>
                <w:rFonts w:ascii="Times New Roman" w:hAnsi="Times New Roman"/>
                <w:b/>
                <w:sz w:val="24"/>
                <w:szCs w:val="24"/>
              </w:rPr>
            </w:pPr>
            <w:r w:rsidRPr="00DF4564">
              <w:rPr>
                <w:rFonts w:ascii="Times New Roman" w:hAnsi="Times New Roman"/>
                <w:b/>
                <w:sz w:val="24"/>
                <w:szCs w:val="24"/>
              </w:rPr>
              <w:t>60</w:t>
            </w:r>
          </w:p>
        </w:tc>
        <w:tc>
          <w:tcPr>
            <w:tcW w:w="637" w:type="pct"/>
          </w:tcPr>
          <w:p w:rsidR="00E30A5D" w:rsidRPr="00DF4564" w:rsidRDefault="00E30A5D" w:rsidP="00AE2426">
            <w:pPr>
              <w:spacing w:after="0" w:line="240" w:lineRule="auto"/>
              <w:rPr>
                <w:rFonts w:ascii="Times New Roman" w:hAnsi="Times New Roman"/>
                <w:b/>
                <w:bCs/>
                <w:sz w:val="24"/>
                <w:szCs w:val="24"/>
              </w:rPr>
            </w:pPr>
          </w:p>
        </w:tc>
      </w:tr>
    </w:tbl>
    <w:p w:rsidR="00E30A5D" w:rsidRPr="00322AAD" w:rsidRDefault="00E30A5D" w:rsidP="00E30A5D">
      <w:pPr>
        <w:rPr>
          <w:rFonts w:ascii="Times New Roman" w:hAnsi="Times New Roman"/>
          <w:b/>
          <w:bCs/>
          <w:i/>
        </w:rPr>
      </w:pPr>
    </w:p>
    <w:p w:rsidR="00E30A5D" w:rsidRPr="00322AAD" w:rsidRDefault="00E30A5D" w:rsidP="00E30A5D">
      <w:pPr>
        <w:pStyle w:val="af"/>
        <w:ind w:left="709"/>
        <w:rPr>
          <w:i/>
        </w:rPr>
      </w:pPr>
      <w:r w:rsidRPr="00322AAD">
        <w:rPr>
          <w:i/>
        </w:rPr>
        <w:t>.</w:t>
      </w:r>
    </w:p>
    <w:p w:rsidR="00E30A5D" w:rsidRPr="00322AAD" w:rsidRDefault="00E30A5D" w:rsidP="00E30A5D">
      <w:pPr>
        <w:ind w:firstLine="709"/>
        <w:rPr>
          <w:rFonts w:ascii="Times New Roman" w:hAnsi="Times New Roman"/>
          <w:i/>
        </w:rPr>
        <w:sectPr w:rsidR="00E30A5D" w:rsidRPr="00322AAD" w:rsidSect="00790807">
          <w:pgSz w:w="16840" w:h="11907" w:orient="landscape"/>
          <w:pgMar w:top="851" w:right="1134" w:bottom="851" w:left="992" w:header="709" w:footer="709" w:gutter="0"/>
          <w:cols w:space="720"/>
        </w:sectPr>
      </w:pPr>
    </w:p>
    <w:p w:rsidR="00E30A5D" w:rsidRPr="00C95A49" w:rsidRDefault="00E30A5D" w:rsidP="00D95787">
      <w:pPr>
        <w:pStyle w:val="10"/>
        <w:jc w:val="center"/>
        <w:rPr>
          <w:rFonts w:ascii="Times New Roman" w:hAnsi="Times New Roman"/>
          <w:sz w:val="24"/>
          <w:szCs w:val="24"/>
        </w:rPr>
      </w:pPr>
      <w:r w:rsidRPr="00C95A49">
        <w:rPr>
          <w:rFonts w:ascii="Times New Roman" w:hAnsi="Times New Roman"/>
          <w:sz w:val="24"/>
          <w:szCs w:val="24"/>
        </w:rPr>
        <w:lastRenderedPageBreak/>
        <w:t>3. УСЛОВИЯ РЕАЛИЗАЦИИ ПРОГРАММЫ УЧЕБНОЙ ДИСЦИПЛИНЫ</w:t>
      </w:r>
    </w:p>
    <w:p w:rsidR="00D95787" w:rsidRPr="00D95787" w:rsidRDefault="00D95787" w:rsidP="00D95787">
      <w:pPr>
        <w:suppressAutoHyphens/>
        <w:ind w:firstLine="709"/>
        <w:jc w:val="center"/>
        <w:rPr>
          <w:rFonts w:ascii="Times New Roman" w:hAnsi="Times New Roman"/>
          <w:b/>
          <w:bCs/>
        </w:rPr>
      </w:pPr>
      <w:r w:rsidRPr="00D95787">
        <w:rPr>
          <w:rFonts w:ascii="Times New Roman" w:hAnsi="Times New Roman"/>
          <w:b/>
          <w:bCs/>
        </w:rPr>
        <w:t>ЕН.02. Информатика</w:t>
      </w:r>
    </w:p>
    <w:p w:rsidR="00E30A5D" w:rsidRPr="00DC129B" w:rsidRDefault="00E30A5D" w:rsidP="00E30A5D">
      <w:pPr>
        <w:suppressAutoHyphens/>
        <w:ind w:firstLine="709"/>
        <w:jc w:val="both"/>
        <w:rPr>
          <w:rFonts w:ascii="Times New Roman" w:hAnsi="Times New Roman"/>
          <w:bCs/>
          <w:sz w:val="24"/>
          <w:szCs w:val="24"/>
        </w:rPr>
      </w:pPr>
      <w:r w:rsidRPr="00DC129B">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r w:rsidRPr="00DC129B">
        <w:rPr>
          <w:rFonts w:ascii="Times New Roman" w:hAnsi="Times New Roman"/>
          <w:bCs/>
          <w:sz w:val="24"/>
          <w:szCs w:val="24"/>
        </w:rPr>
        <w:t>:</w:t>
      </w:r>
    </w:p>
    <w:p w:rsidR="00E30A5D" w:rsidRPr="00DC129B" w:rsidRDefault="00E30A5D" w:rsidP="00D95787">
      <w:pPr>
        <w:suppressAutoHyphens/>
        <w:spacing w:after="0" w:line="240" w:lineRule="auto"/>
        <w:ind w:firstLine="709"/>
        <w:rPr>
          <w:b/>
          <w:bCs/>
          <w:sz w:val="24"/>
          <w:szCs w:val="24"/>
          <w:u w:val="single"/>
        </w:rPr>
      </w:pPr>
      <w:r w:rsidRPr="00DC129B">
        <w:rPr>
          <w:rFonts w:ascii="Times New Roman" w:hAnsi="Times New Roman"/>
          <w:b/>
          <w:bCs/>
          <w:sz w:val="24"/>
          <w:szCs w:val="24"/>
        </w:rPr>
        <w:t>Кабинет</w:t>
      </w:r>
      <w:r w:rsidRPr="00DC129B">
        <w:rPr>
          <w:rFonts w:ascii="Times New Roman" w:hAnsi="Times New Roman"/>
          <w:b/>
          <w:bCs/>
          <w:i/>
          <w:sz w:val="24"/>
          <w:szCs w:val="24"/>
        </w:rPr>
        <w:t xml:space="preserve"> «</w:t>
      </w:r>
      <w:r w:rsidRPr="00DC129B">
        <w:rPr>
          <w:rFonts w:ascii="Times New Roman" w:hAnsi="Times New Roman"/>
          <w:b/>
          <w:sz w:val="24"/>
          <w:szCs w:val="24"/>
        </w:rPr>
        <w:t>Информатика»</w:t>
      </w:r>
      <w:r w:rsidRPr="00DC129B">
        <w:rPr>
          <w:rFonts w:ascii="Times New Roman" w:hAnsi="Times New Roman"/>
          <w:b/>
          <w:sz w:val="24"/>
          <w:szCs w:val="24"/>
          <w:lang w:eastAsia="en-US"/>
        </w:rPr>
        <w:t>,</w:t>
      </w:r>
      <w:r w:rsidR="00D95787" w:rsidRPr="00DC129B">
        <w:rPr>
          <w:rFonts w:ascii="Times New Roman" w:hAnsi="Times New Roman"/>
          <w:b/>
          <w:sz w:val="24"/>
          <w:szCs w:val="24"/>
          <w:lang w:eastAsia="en-US"/>
        </w:rPr>
        <w:t xml:space="preserve"> </w:t>
      </w:r>
      <w:r w:rsidRPr="00DC129B">
        <w:rPr>
          <w:rFonts w:ascii="Times New Roman" w:hAnsi="Times New Roman"/>
          <w:b/>
          <w:sz w:val="24"/>
          <w:szCs w:val="24"/>
          <w:lang w:eastAsia="en-US"/>
        </w:rPr>
        <w:t>оснащенный о</w:t>
      </w:r>
      <w:r w:rsidRPr="00DC129B">
        <w:rPr>
          <w:rFonts w:ascii="Times New Roman" w:hAnsi="Times New Roman"/>
          <w:b/>
          <w:bCs/>
          <w:sz w:val="24"/>
          <w:szCs w:val="24"/>
          <w:lang w:eastAsia="en-US"/>
        </w:rPr>
        <w:t>борудованием:</w:t>
      </w:r>
      <w:r w:rsidRPr="00DC129B">
        <w:rPr>
          <w:b/>
          <w:bCs/>
          <w:sz w:val="24"/>
          <w:szCs w:val="24"/>
          <w:u w:val="single"/>
        </w:rPr>
        <w:t xml:space="preserve"> </w:t>
      </w:r>
    </w:p>
    <w:p w:rsidR="00E30A5D" w:rsidRPr="00C95A49" w:rsidRDefault="00E30A5D" w:rsidP="00E30A5D">
      <w:pPr>
        <w:pStyle w:val="aa"/>
        <w:spacing w:line="276" w:lineRule="auto"/>
        <w:jc w:val="both"/>
        <w:rPr>
          <w:bCs/>
          <w:lang w:val="ru-RU"/>
        </w:rPr>
      </w:pPr>
      <w:proofErr w:type="gramStart"/>
      <w:r w:rsidRPr="00C95A49">
        <w:rPr>
          <w:bCs/>
          <w:lang w:val="ru-RU"/>
        </w:rPr>
        <w:t xml:space="preserve">персональные рабочие места обучающихся, персональное рабочее место преподавателя, макеты по архитектуре ПК, учебные презентации, интерактивные программы, методические пособия по выполнению практических работ, комплект плакатов «Информатика и ИКТ», пакеты прикладных программ, </w:t>
      </w:r>
      <w:r w:rsidRPr="00C95A49">
        <w:rPr>
          <w:lang w:val="ru-RU"/>
        </w:rPr>
        <w:t>задания для осуществления индивидуального подхода при обучении, организации самостоятельных работ и упражнений за ПЭВМ, комплект справочной литературы, журнал вводного и периодического инструктажей учащихся по технике безопасности.</w:t>
      </w:r>
      <w:proofErr w:type="gramEnd"/>
    </w:p>
    <w:p w:rsidR="00E30A5D" w:rsidRPr="00C437BC" w:rsidRDefault="00E30A5D" w:rsidP="00D957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AB4247">
        <w:rPr>
          <w:bCs/>
          <w:sz w:val="28"/>
          <w:szCs w:val="28"/>
        </w:rPr>
        <w:tab/>
      </w:r>
      <w:r w:rsidRPr="00DF4564">
        <w:rPr>
          <w:rFonts w:ascii="Times New Roman" w:hAnsi="Times New Roman"/>
          <w:bCs/>
          <w:sz w:val="24"/>
          <w:szCs w:val="24"/>
        </w:rPr>
        <w:t>Технические средства обучения:</w:t>
      </w:r>
      <w:r w:rsidRPr="00C437BC">
        <w:rPr>
          <w:rFonts w:ascii="Times New Roman" w:hAnsi="Times New Roman"/>
          <w:bCs/>
          <w:sz w:val="24"/>
          <w:szCs w:val="24"/>
        </w:rPr>
        <w:t xml:space="preserve">  ПК, интерактивная доска, проектор, принтер, аудиоколонки, макеты по архитектуре ПК, свободный доступ интернета.</w:t>
      </w:r>
    </w:p>
    <w:p w:rsidR="00E30A5D" w:rsidRPr="00005D31" w:rsidRDefault="00E30A5D" w:rsidP="00E30A5D">
      <w:pPr>
        <w:suppressAutoHyphens/>
        <w:ind w:firstLine="709"/>
        <w:jc w:val="both"/>
        <w:rPr>
          <w:rFonts w:ascii="Times New Roman" w:hAnsi="Times New Roman"/>
          <w:b/>
          <w:bCs/>
        </w:rPr>
      </w:pPr>
      <w:r w:rsidRPr="00005D31">
        <w:rPr>
          <w:rFonts w:ascii="Times New Roman" w:hAnsi="Times New Roman"/>
          <w:b/>
          <w:bCs/>
        </w:rPr>
        <w:t>3.2. Информационное обеспечение реализации программы</w:t>
      </w:r>
    </w:p>
    <w:p w:rsidR="00E30A5D" w:rsidRPr="00322AAD" w:rsidRDefault="00E30A5D" w:rsidP="00E30A5D">
      <w:pPr>
        <w:suppressAutoHyphens/>
        <w:ind w:firstLine="709"/>
        <w:jc w:val="both"/>
        <w:rPr>
          <w:rFonts w:ascii="Times New Roman" w:hAnsi="Times New Roman"/>
        </w:rPr>
      </w:pPr>
      <w:r w:rsidRPr="00005D31">
        <w:rPr>
          <w:rFonts w:ascii="Times New Roman" w:hAnsi="Times New Roman"/>
          <w:bCs/>
        </w:rPr>
        <w:t>Для реализации программы библиотечный фонд образовательной организации должен иметь п</w:t>
      </w:r>
      <w:r w:rsidRPr="00005D31">
        <w:rPr>
          <w:rFonts w:ascii="Times New Roman" w:hAnsi="Times New Roman"/>
          <w:sz w:val="24"/>
          <w:szCs w:val="24"/>
        </w:rPr>
        <w:t>ечатные и/или электронные образовательные и информационные ресурсы, рекомендуемы</w:t>
      </w:r>
      <w:r w:rsidR="00D95787">
        <w:rPr>
          <w:rFonts w:ascii="Times New Roman" w:hAnsi="Times New Roman"/>
          <w:sz w:val="24"/>
          <w:szCs w:val="24"/>
        </w:rPr>
        <w:t xml:space="preserve">е </w:t>
      </w:r>
      <w:r w:rsidRPr="00005D31">
        <w:rPr>
          <w:rFonts w:ascii="Times New Roman" w:hAnsi="Times New Roman"/>
          <w:sz w:val="24"/>
          <w:szCs w:val="24"/>
        </w:rPr>
        <w:t>для использования в образовательном процессе</w:t>
      </w:r>
      <w:r w:rsidRPr="00322AAD">
        <w:rPr>
          <w:rFonts w:ascii="Times New Roman" w:hAnsi="Times New Roman"/>
          <w:sz w:val="24"/>
          <w:szCs w:val="24"/>
        </w:rPr>
        <w:t xml:space="preserve"> </w:t>
      </w:r>
    </w:p>
    <w:p w:rsidR="00E30A5D" w:rsidRPr="00322AAD" w:rsidRDefault="00E30A5D" w:rsidP="00E30A5D">
      <w:pPr>
        <w:ind w:left="360"/>
        <w:contextualSpacing/>
        <w:rPr>
          <w:rFonts w:ascii="Times New Roman" w:hAnsi="Times New Roman"/>
          <w:b/>
        </w:rPr>
      </w:pPr>
      <w:r w:rsidRPr="00322AAD">
        <w:rPr>
          <w:rFonts w:ascii="Times New Roman" w:hAnsi="Times New Roman"/>
          <w:b/>
        </w:rPr>
        <w:t>3.2.1. Печатные издания</w:t>
      </w:r>
      <w:r>
        <w:rPr>
          <w:rStyle w:val="ad"/>
          <w:rFonts w:ascii="Times New Roman" w:hAnsi="Times New Roman"/>
          <w:b/>
        </w:rPr>
        <w:footnoteReference w:id="36"/>
      </w:r>
    </w:p>
    <w:p w:rsidR="00E30A5D" w:rsidRPr="000F6AC4" w:rsidRDefault="00E30A5D" w:rsidP="0023505C">
      <w:pPr>
        <w:pStyle w:val="af"/>
        <w:numPr>
          <w:ilvl w:val="0"/>
          <w:numId w:val="110"/>
        </w:numPr>
        <w:spacing w:before="0" w:after="0" w:line="276" w:lineRule="auto"/>
        <w:ind w:firstLine="851"/>
        <w:contextualSpacing/>
        <w:jc w:val="both"/>
      </w:pPr>
      <w:r w:rsidRPr="000F6AC4">
        <w:t xml:space="preserve">Поляков К.Ю., Еремин Е.А. Информатика. 10 класс. В двух частях. Часть 1. Информатика. Углубленный уровень. М.: БИНОМ. Лаборатория знаний, 2016 – 344 </w:t>
      </w:r>
      <w:proofErr w:type="gramStart"/>
      <w:r w:rsidRPr="000F6AC4">
        <w:t>с</w:t>
      </w:r>
      <w:proofErr w:type="gramEnd"/>
      <w:r w:rsidRPr="000F6AC4">
        <w:t>.</w:t>
      </w:r>
    </w:p>
    <w:p w:rsidR="00E30A5D" w:rsidRPr="000F6AC4" w:rsidRDefault="00E30A5D" w:rsidP="0023505C">
      <w:pPr>
        <w:pStyle w:val="af"/>
        <w:numPr>
          <w:ilvl w:val="0"/>
          <w:numId w:val="110"/>
        </w:numPr>
        <w:spacing w:before="0" w:after="0" w:line="276" w:lineRule="auto"/>
        <w:ind w:firstLine="851"/>
        <w:contextualSpacing/>
        <w:jc w:val="both"/>
      </w:pPr>
      <w:r w:rsidRPr="000F6AC4">
        <w:t xml:space="preserve">Поляков К.Ю., Еремин Е.А. Информатика. 10 класс. В двух частях. Часть 2. Информатика. Углубленный уровень. М.: БИНОМ. Лаборатория знаний, 2016 – 299 </w:t>
      </w:r>
      <w:proofErr w:type="gramStart"/>
      <w:r w:rsidRPr="000F6AC4">
        <w:t>с</w:t>
      </w:r>
      <w:proofErr w:type="gramEnd"/>
      <w:r w:rsidRPr="000F6AC4">
        <w:t>.</w:t>
      </w:r>
    </w:p>
    <w:p w:rsidR="00E30A5D" w:rsidRPr="000F6AC4" w:rsidRDefault="00E30A5D" w:rsidP="0023505C">
      <w:pPr>
        <w:pStyle w:val="af"/>
        <w:numPr>
          <w:ilvl w:val="0"/>
          <w:numId w:val="110"/>
        </w:numPr>
        <w:spacing w:before="0" w:after="0" w:line="276" w:lineRule="auto"/>
        <w:ind w:firstLine="851"/>
        <w:contextualSpacing/>
        <w:jc w:val="both"/>
      </w:pPr>
      <w:r w:rsidRPr="000F6AC4">
        <w:t>Поляков К.Ю., Еремин Е.А. Информатика. 1</w:t>
      </w:r>
      <w:r>
        <w:t>1</w:t>
      </w:r>
      <w:r w:rsidRPr="000F6AC4">
        <w:t xml:space="preserve"> класс. В двух частях. Часть 1. Информатика. </w:t>
      </w:r>
      <w:r>
        <w:t>Базовый и у</w:t>
      </w:r>
      <w:r w:rsidRPr="000F6AC4">
        <w:t>глубленный уров</w:t>
      </w:r>
      <w:r>
        <w:t>ни</w:t>
      </w:r>
      <w:r w:rsidRPr="000F6AC4">
        <w:t xml:space="preserve">. М.: БИНОМ. Лаборатория знаний, 2016 – </w:t>
      </w:r>
      <w:r>
        <w:t>238</w:t>
      </w:r>
      <w:r w:rsidRPr="000F6AC4">
        <w:t xml:space="preserve"> </w:t>
      </w:r>
      <w:proofErr w:type="gramStart"/>
      <w:r w:rsidRPr="000F6AC4">
        <w:t>с</w:t>
      </w:r>
      <w:proofErr w:type="gramEnd"/>
      <w:r w:rsidRPr="000F6AC4">
        <w:t>.</w:t>
      </w:r>
    </w:p>
    <w:p w:rsidR="00E30A5D" w:rsidRPr="000F6AC4" w:rsidRDefault="00E30A5D" w:rsidP="0023505C">
      <w:pPr>
        <w:pStyle w:val="af"/>
        <w:numPr>
          <w:ilvl w:val="0"/>
          <w:numId w:val="110"/>
        </w:numPr>
        <w:spacing w:before="0" w:after="0" w:line="276" w:lineRule="auto"/>
        <w:ind w:firstLine="851"/>
        <w:contextualSpacing/>
        <w:jc w:val="both"/>
      </w:pPr>
      <w:r w:rsidRPr="000F6AC4">
        <w:t>Поляков К.Ю., Еремин Е.А. Информатика. 1</w:t>
      </w:r>
      <w:r>
        <w:t>1</w:t>
      </w:r>
      <w:r w:rsidRPr="000F6AC4">
        <w:t xml:space="preserve"> класс. В двух частях. </w:t>
      </w:r>
      <w:r>
        <w:t>Часть 2</w:t>
      </w:r>
      <w:r w:rsidRPr="000F6AC4">
        <w:t xml:space="preserve">. Информатика. </w:t>
      </w:r>
      <w:r>
        <w:t>Базовый и у</w:t>
      </w:r>
      <w:r w:rsidRPr="000F6AC4">
        <w:t>глубленный уров</w:t>
      </w:r>
      <w:r>
        <w:t>ни</w:t>
      </w:r>
      <w:r w:rsidRPr="000F6AC4">
        <w:t xml:space="preserve">. М.: БИНОМ. Лаборатория знаний, 2016 – </w:t>
      </w:r>
      <w:r>
        <w:t>301</w:t>
      </w:r>
      <w:r w:rsidRPr="000F6AC4">
        <w:t xml:space="preserve"> </w:t>
      </w:r>
      <w:proofErr w:type="gramStart"/>
      <w:r w:rsidRPr="000F6AC4">
        <w:t>с</w:t>
      </w:r>
      <w:proofErr w:type="gramEnd"/>
      <w:r w:rsidRPr="000F6AC4">
        <w:t>.</w:t>
      </w:r>
    </w:p>
    <w:p w:rsidR="00E30A5D" w:rsidRPr="00DF4564" w:rsidRDefault="00E30A5D" w:rsidP="0023505C">
      <w:pPr>
        <w:pStyle w:val="af"/>
        <w:numPr>
          <w:ilvl w:val="0"/>
          <w:numId w:val="110"/>
        </w:numPr>
        <w:spacing w:before="0" w:after="0" w:line="276" w:lineRule="auto"/>
        <w:ind w:firstLine="851"/>
        <w:contextualSpacing/>
        <w:jc w:val="both"/>
      </w:pPr>
      <w:r w:rsidRPr="00DF4564">
        <w:t>Советов Б.Я. Цехановский В.В. Информационные технологии. Профессиональное образование». Учебное пособие. ЮРАЙТ, 2016,</w:t>
      </w:r>
      <w:r w:rsidR="00DF4564" w:rsidRPr="00DF4564">
        <w:t xml:space="preserve"> - </w:t>
      </w:r>
      <w:r w:rsidRPr="00DF4564">
        <w:t>262 с.</w:t>
      </w:r>
    </w:p>
    <w:p w:rsidR="00E30A5D" w:rsidRPr="00DF4564" w:rsidRDefault="00E30A5D" w:rsidP="0023505C">
      <w:pPr>
        <w:pStyle w:val="af"/>
        <w:numPr>
          <w:ilvl w:val="0"/>
          <w:numId w:val="110"/>
        </w:numPr>
        <w:spacing w:before="0" w:after="0" w:line="276" w:lineRule="auto"/>
        <w:ind w:firstLine="851"/>
        <w:contextualSpacing/>
        <w:jc w:val="both"/>
      </w:pPr>
      <w:r w:rsidRPr="00DF4564">
        <w:t>Михеева Е.В. Титова О.И.  Информационные технологии в профессиональной деятельности. Технические специальности: учебник для студентов учреждений среднего профессионального образования. М.: Академия, 2016,</w:t>
      </w:r>
      <w:r w:rsidR="00DF4564" w:rsidRPr="00DF4564">
        <w:t xml:space="preserve"> -</w:t>
      </w:r>
      <w:r w:rsidRPr="00DF4564">
        <w:t xml:space="preserve"> 416 </w:t>
      </w:r>
      <w:proofErr w:type="gramStart"/>
      <w:r w:rsidRPr="00DF4564">
        <w:t>с</w:t>
      </w:r>
      <w:proofErr w:type="gramEnd"/>
      <w:r w:rsidRPr="00DF4564">
        <w:t>.</w:t>
      </w:r>
    </w:p>
    <w:p w:rsidR="00E30A5D" w:rsidRDefault="00E30A5D" w:rsidP="0023505C">
      <w:pPr>
        <w:pStyle w:val="af"/>
        <w:numPr>
          <w:ilvl w:val="0"/>
          <w:numId w:val="110"/>
        </w:numPr>
        <w:spacing w:before="0" w:after="0" w:line="276" w:lineRule="auto"/>
        <w:ind w:firstLine="851"/>
        <w:contextualSpacing/>
        <w:jc w:val="both"/>
      </w:pPr>
      <w:r>
        <w:t>Под ред. Цветковой М.С. Информатика. Практикум для профессий и специальностей технического и социально- экономического профилей. ОИЦ «Академия», 2017.</w:t>
      </w:r>
    </w:p>
    <w:p w:rsidR="00E30A5D" w:rsidRPr="00DF4564" w:rsidRDefault="00E30A5D" w:rsidP="0023505C">
      <w:pPr>
        <w:pStyle w:val="af"/>
        <w:numPr>
          <w:ilvl w:val="0"/>
          <w:numId w:val="110"/>
        </w:numPr>
        <w:spacing w:before="0" w:after="0" w:line="276" w:lineRule="auto"/>
        <w:ind w:firstLine="851"/>
        <w:contextualSpacing/>
        <w:jc w:val="both"/>
      </w:pPr>
      <w:r w:rsidRPr="00DF4564">
        <w:lastRenderedPageBreak/>
        <w:t xml:space="preserve">Цветкова М.С., Великович Л.С.. Информатика и ИКТ: учебник для среднего профессионального образования. М.: Академия, 2016. – 336 </w:t>
      </w:r>
      <w:proofErr w:type="gramStart"/>
      <w:r w:rsidRPr="00DF4564">
        <w:t>с</w:t>
      </w:r>
      <w:proofErr w:type="gramEnd"/>
      <w:r w:rsidRPr="00DF4564">
        <w:t>.</w:t>
      </w:r>
    </w:p>
    <w:p w:rsidR="00E30A5D" w:rsidRDefault="00E30A5D" w:rsidP="0023505C">
      <w:pPr>
        <w:pStyle w:val="af"/>
        <w:numPr>
          <w:ilvl w:val="0"/>
          <w:numId w:val="110"/>
        </w:numPr>
        <w:spacing w:before="0" w:after="0" w:line="276" w:lineRule="auto"/>
        <w:ind w:firstLine="851"/>
        <w:contextualSpacing/>
        <w:jc w:val="both"/>
      </w:pPr>
      <w:r>
        <w:t>Михеева</w:t>
      </w:r>
      <w:r w:rsidRPr="00BC238C">
        <w:t xml:space="preserve"> </w:t>
      </w:r>
      <w:r>
        <w:t>Е.В., Титова О. И. «Информатика и информационн</w:t>
      </w:r>
      <w:proofErr w:type="gramStart"/>
      <w:r>
        <w:t>о-</w:t>
      </w:r>
      <w:proofErr w:type="gramEnd"/>
      <w:r>
        <w:t xml:space="preserve"> коммуникационные технологии в профессиональной деятельности педагогов». ОИЦ «Академия», 2017.</w:t>
      </w:r>
    </w:p>
    <w:p w:rsidR="00E30A5D" w:rsidRDefault="00E30A5D" w:rsidP="0023505C">
      <w:pPr>
        <w:pStyle w:val="af"/>
        <w:numPr>
          <w:ilvl w:val="0"/>
          <w:numId w:val="110"/>
        </w:numPr>
        <w:spacing w:before="0" w:after="0" w:line="276" w:lineRule="auto"/>
        <w:ind w:firstLine="851"/>
        <w:contextualSpacing/>
        <w:jc w:val="both"/>
      </w:pPr>
      <w:r>
        <w:t xml:space="preserve">Омельченко В.П., Демидова А.А. «Информатика». Практикум. </w:t>
      </w:r>
      <w:r w:rsidRPr="001E0622">
        <w:t xml:space="preserve"> </w:t>
      </w:r>
      <w:r>
        <w:t>ООО Издательская группа «ГЭОТА</w:t>
      </w:r>
      <w:proofErr w:type="gramStart"/>
      <w:r>
        <w:t>Р-</w:t>
      </w:r>
      <w:proofErr w:type="gramEnd"/>
      <w:r>
        <w:t xml:space="preserve"> Медиа». 2016 .</w:t>
      </w:r>
    </w:p>
    <w:p w:rsidR="00E30A5D" w:rsidRDefault="00E30A5D" w:rsidP="0023505C">
      <w:pPr>
        <w:pStyle w:val="af"/>
        <w:numPr>
          <w:ilvl w:val="0"/>
          <w:numId w:val="110"/>
        </w:numPr>
        <w:spacing w:before="0" w:after="0" w:line="276" w:lineRule="auto"/>
        <w:ind w:firstLine="851"/>
        <w:contextualSpacing/>
        <w:jc w:val="both"/>
      </w:pPr>
      <w:r>
        <w:t>Лавровская О.Б. «Технические средства информатизации: Практикум». ОИЦ «Академия», 2016.</w:t>
      </w:r>
    </w:p>
    <w:p w:rsidR="00E30A5D" w:rsidRDefault="00E30A5D" w:rsidP="00E30A5D">
      <w:pPr>
        <w:pStyle w:val="Style7"/>
        <w:widowControl/>
        <w:tabs>
          <w:tab w:val="left" w:pos="392"/>
          <w:tab w:val="left" w:pos="567"/>
          <w:tab w:val="left" w:pos="5353"/>
          <w:tab w:val="left" w:pos="7769"/>
        </w:tabs>
        <w:spacing w:line="276" w:lineRule="auto"/>
        <w:ind w:left="720"/>
      </w:pPr>
      <w:r w:rsidRPr="000918BD">
        <w:tab/>
      </w:r>
      <w:r w:rsidRPr="00C95A49">
        <w:rPr>
          <w:bCs/>
        </w:rPr>
        <w:tab/>
      </w:r>
    </w:p>
    <w:p w:rsidR="00E30A5D" w:rsidRDefault="00E30A5D" w:rsidP="00E30A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360" w:lineRule="auto"/>
        <w:outlineLvl w:val="0"/>
        <w:rPr>
          <w:rFonts w:ascii="Times New Roman" w:hAnsi="Times New Roman"/>
          <w:b/>
          <w:color w:val="000000"/>
          <w:sz w:val="24"/>
          <w:szCs w:val="24"/>
        </w:rPr>
      </w:pPr>
      <w:r>
        <w:rPr>
          <w:rFonts w:ascii="Times New Roman" w:hAnsi="Times New Roman"/>
          <w:b/>
          <w:color w:val="000000"/>
          <w:sz w:val="24"/>
          <w:szCs w:val="24"/>
        </w:rPr>
        <w:t>3.2.2. Электронные издания (электронные ресурсы)</w:t>
      </w:r>
    </w:p>
    <w:p w:rsidR="00E30A5D" w:rsidRPr="0030534E" w:rsidRDefault="00C95BA9" w:rsidP="0023505C">
      <w:pPr>
        <w:pStyle w:val="af"/>
        <w:numPr>
          <w:ilvl w:val="0"/>
          <w:numId w:val="62"/>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0"/>
        <w:jc w:val="both"/>
        <w:rPr>
          <w:rStyle w:val="b-serp-urlitem"/>
          <w:bCs/>
        </w:rPr>
      </w:pPr>
      <w:hyperlink r:id="rId74" w:tgtFrame="_blank" w:history="1">
        <w:r w:rsidR="00E30A5D" w:rsidRPr="0030534E">
          <w:rPr>
            <w:rStyle w:val="ae"/>
          </w:rPr>
          <w:t>fcior.edu.ru</w:t>
        </w:r>
      </w:hyperlink>
      <w:r w:rsidR="00E30A5D" w:rsidRPr="0030534E">
        <w:rPr>
          <w:rStyle w:val="b-serp-urlitem"/>
        </w:rPr>
        <w:t xml:space="preserve"> – Федеральный центр информационно-образовательных ресурсов</w:t>
      </w:r>
    </w:p>
    <w:p w:rsidR="00E30A5D" w:rsidRPr="0030534E" w:rsidRDefault="00C95BA9" w:rsidP="0023505C">
      <w:pPr>
        <w:pStyle w:val="25"/>
        <w:numPr>
          <w:ilvl w:val="0"/>
          <w:numId w:val="61"/>
        </w:numPr>
        <w:tabs>
          <w:tab w:val="clear" w:pos="720"/>
        </w:tabs>
        <w:spacing w:after="0" w:line="276" w:lineRule="auto"/>
        <w:ind w:left="0" w:firstLine="0"/>
      </w:pPr>
      <w:hyperlink r:id="rId75" w:history="1">
        <w:r w:rsidR="00E30A5D" w:rsidRPr="0030534E">
          <w:rPr>
            <w:rStyle w:val="ae"/>
          </w:rPr>
          <w:t>http://katalog.iot.ru</w:t>
        </w:r>
      </w:hyperlink>
    </w:p>
    <w:p w:rsidR="00E30A5D" w:rsidRPr="0030534E" w:rsidRDefault="00E30A5D" w:rsidP="0023505C">
      <w:pPr>
        <w:pStyle w:val="af"/>
        <w:numPr>
          <w:ilvl w:val="0"/>
          <w:numId w:val="61"/>
        </w:numPr>
        <w:tabs>
          <w:tab w:val="clear" w:pos="720"/>
        </w:tabs>
        <w:spacing w:before="0" w:after="0" w:line="276" w:lineRule="auto"/>
        <w:ind w:left="0" w:firstLine="0"/>
      </w:pPr>
      <w:r w:rsidRPr="0030534E">
        <w:t xml:space="preserve">Электронные учебники по HTML, Word, Excel, VBA - </w:t>
      </w:r>
      <w:hyperlink r:id="rId76" w:history="1">
        <w:r w:rsidRPr="0030534E">
          <w:rPr>
            <w:rStyle w:val="ae"/>
          </w:rPr>
          <w:t>http://www.on-line-teaching.com/</w:t>
        </w:r>
      </w:hyperlink>
    </w:p>
    <w:p w:rsidR="00E30A5D" w:rsidRPr="0030534E" w:rsidRDefault="00E30A5D" w:rsidP="0023505C">
      <w:pPr>
        <w:pStyle w:val="af"/>
        <w:numPr>
          <w:ilvl w:val="0"/>
          <w:numId w:val="61"/>
        </w:numPr>
        <w:tabs>
          <w:tab w:val="clear" w:pos="720"/>
        </w:tabs>
        <w:spacing w:before="0" w:after="0" w:line="276" w:lineRule="auto"/>
        <w:ind w:left="0" w:firstLine="0"/>
      </w:pPr>
      <w:r w:rsidRPr="0030534E">
        <w:t xml:space="preserve">Учителям информатики и математики и их любознательным ученикам: сайт А.П. Шестакова - </w:t>
      </w:r>
      <w:hyperlink r:id="rId77" w:history="1">
        <w:r w:rsidRPr="0030534E">
          <w:rPr>
            <w:rStyle w:val="ae"/>
          </w:rPr>
          <w:t>http://comp-science.narod.ru/</w:t>
        </w:r>
      </w:hyperlink>
    </w:p>
    <w:p w:rsidR="00E30A5D" w:rsidRPr="0030534E" w:rsidRDefault="00E30A5D" w:rsidP="0023505C">
      <w:pPr>
        <w:pStyle w:val="af"/>
        <w:numPr>
          <w:ilvl w:val="0"/>
          <w:numId w:val="61"/>
        </w:numPr>
        <w:tabs>
          <w:tab w:val="clear" w:pos="720"/>
        </w:tabs>
        <w:spacing w:before="0" w:after="0" w:line="276" w:lineRule="auto"/>
        <w:ind w:left="0" w:firstLine="0"/>
      </w:pPr>
      <w:r w:rsidRPr="0030534E">
        <w:t xml:space="preserve">СПРавочная ИНТерактивная система по ИНФОРМатике "Спринт-Информ" - </w:t>
      </w:r>
      <w:hyperlink r:id="rId78" w:history="1">
        <w:r w:rsidRPr="0030534E">
          <w:rPr>
            <w:rStyle w:val="ae"/>
          </w:rPr>
          <w:t>http://www.sprint-inform.ru/</w:t>
        </w:r>
      </w:hyperlink>
    </w:p>
    <w:p w:rsidR="00E30A5D" w:rsidRPr="0030534E" w:rsidRDefault="00E30A5D" w:rsidP="0023505C">
      <w:pPr>
        <w:pStyle w:val="af"/>
        <w:numPr>
          <w:ilvl w:val="0"/>
          <w:numId w:val="61"/>
        </w:numPr>
        <w:tabs>
          <w:tab w:val="clear" w:pos="720"/>
        </w:tabs>
        <w:spacing w:before="0" w:after="0" w:line="276" w:lineRule="auto"/>
        <w:ind w:left="0" w:firstLine="0"/>
      </w:pPr>
      <w:r w:rsidRPr="0030534E">
        <w:t xml:space="preserve">Орловский региональный компьютерный центр "Помощь образованию": электронные учебники и методические материалы по информатике и </w:t>
      </w:r>
      <w:proofErr w:type="gramStart"/>
      <w:r w:rsidRPr="0030534E">
        <w:t>ИТ</w:t>
      </w:r>
      <w:proofErr w:type="gramEnd"/>
      <w:r w:rsidRPr="0030534E">
        <w:t xml:space="preserve"> - </w:t>
      </w:r>
      <w:hyperlink r:id="rId79" w:history="1">
        <w:r w:rsidRPr="0030534E">
          <w:rPr>
            <w:rStyle w:val="ae"/>
          </w:rPr>
          <w:t>http://psbatishev.narod.ru/</w:t>
        </w:r>
      </w:hyperlink>
    </w:p>
    <w:p w:rsidR="00E30A5D" w:rsidRPr="0030534E" w:rsidRDefault="00E30A5D" w:rsidP="0023505C">
      <w:pPr>
        <w:pStyle w:val="af"/>
        <w:numPr>
          <w:ilvl w:val="0"/>
          <w:numId w:val="61"/>
        </w:numPr>
        <w:tabs>
          <w:tab w:val="clear" w:pos="720"/>
        </w:tabs>
        <w:spacing w:before="0" w:after="0" w:line="276" w:lineRule="auto"/>
        <w:ind w:left="0" w:firstLine="0"/>
      </w:pPr>
      <w:r w:rsidRPr="0030534E">
        <w:t xml:space="preserve">Методические материалы и программное обеспечение для школьников и учителей: сайт К.Ю. Полякова - </w:t>
      </w:r>
      <w:hyperlink r:id="rId80" w:history="1">
        <w:r w:rsidRPr="0030534E">
          <w:rPr>
            <w:rStyle w:val="ae"/>
          </w:rPr>
          <w:t>http://kpolyakov.newmail.ru/</w:t>
        </w:r>
      </w:hyperlink>
    </w:p>
    <w:p w:rsidR="00E30A5D" w:rsidRPr="0030534E" w:rsidRDefault="00E30A5D" w:rsidP="0023505C">
      <w:pPr>
        <w:pStyle w:val="af"/>
        <w:numPr>
          <w:ilvl w:val="0"/>
          <w:numId w:val="61"/>
        </w:numPr>
        <w:tabs>
          <w:tab w:val="clear" w:pos="720"/>
        </w:tabs>
        <w:spacing w:before="0" w:after="0" w:line="276" w:lineRule="auto"/>
        <w:ind w:left="0" w:firstLine="0"/>
      </w:pPr>
      <w:r w:rsidRPr="0030534E">
        <w:t xml:space="preserve">Методическая копилка для учителя информатики - </w:t>
      </w:r>
      <w:hyperlink r:id="rId81" w:history="1">
        <w:r w:rsidRPr="0030534E">
          <w:rPr>
            <w:rStyle w:val="ae"/>
          </w:rPr>
          <w:t>http://dooi2004.narod.ru/kopilka.htm</w:t>
        </w:r>
      </w:hyperlink>
    </w:p>
    <w:p w:rsidR="00E30A5D" w:rsidRPr="0030534E" w:rsidRDefault="00E30A5D" w:rsidP="0023505C">
      <w:pPr>
        <w:pStyle w:val="af"/>
        <w:numPr>
          <w:ilvl w:val="0"/>
          <w:numId w:val="61"/>
        </w:numPr>
        <w:tabs>
          <w:tab w:val="clear" w:pos="720"/>
        </w:tabs>
        <w:spacing w:before="0" w:after="0" w:line="276" w:lineRule="auto"/>
        <w:ind w:left="0" w:firstLine="0"/>
      </w:pPr>
      <w:r w:rsidRPr="0030534E">
        <w:t xml:space="preserve">Журнал "Компьютерные инструменты в образовании" - </w:t>
      </w:r>
      <w:hyperlink r:id="rId82" w:history="1">
        <w:r w:rsidRPr="0030534E">
          <w:rPr>
            <w:rStyle w:val="ae"/>
          </w:rPr>
          <w:t>http://www.ipo.spb.ru/journal/</w:t>
        </w:r>
      </w:hyperlink>
    </w:p>
    <w:p w:rsidR="00E30A5D" w:rsidRPr="0030534E" w:rsidRDefault="00E30A5D" w:rsidP="0023505C">
      <w:pPr>
        <w:pStyle w:val="af"/>
        <w:numPr>
          <w:ilvl w:val="0"/>
          <w:numId w:val="61"/>
        </w:numPr>
        <w:tabs>
          <w:tab w:val="clear" w:pos="720"/>
        </w:tabs>
        <w:spacing w:before="0" w:after="0" w:line="276" w:lineRule="auto"/>
        <w:ind w:left="0" w:firstLine="0"/>
      </w:pPr>
      <w:r w:rsidRPr="0030534E">
        <w:t xml:space="preserve">Журнал "Информатика и образование" - </w:t>
      </w:r>
      <w:hyperlink r:id="rId83" w:history="1">
        <w:r w:rsidRPr="0030534E">
          <w:rPr>
            <w:rStyle w:val="ae"/>
          </w:rPr>
          <w:t>http://www.infojournal.ru/journal.htm</w:t>
        </w:r>
      </w:hyperlink>
    </w:p>
    <w:p w:rsidR="00E30A5D" w:rsidRPr="0030534E" w:rsidRDefault="00C95BA9" w:rsidP="0023505C">
      <w:pPr>
        <w:numPr>
          <w:ilvl w:val="0"/>
          <w:numId w:val="61"/>
        </w:numPr>
        <w:tabs>
          <w:tab w:val="clear" w:pos="720"/>
        </w:tabs>
        <w:spacing w:after="0"/>
        <w:ind w:left="0" w:firstLine="0"/>
        <w:rPr>
          <w:rFonts w:ascii="Times New Roman" w:hAnsi="Times New Roman"/>
          <w:sz w:val="24"/>
          <w:szCs w:val="24"/>
        </w:rPr>
      </w:pPr>
      <w:hyperlink r:id="rId84" w:history="1">
        <w:r w:rsidR="00E30A5D" w:rsidRPr="0030534E">
          <w:rPr>
            <w:rStyle w:val="ae"/>
            <w:rFonts w:ascii="Times New Roman" w:hAnsi="Times New Roman"/>
            <w:sz w:val="24"/>
            <w:szCs w:val="24"/>
          </w:rPr>
          <w:t>http://www.edu.ru/index.php?page_id=6</w:t>
        </w:r>
      </w:hyperlink>
      <w:r w:rsidR="00E30A5D" w:rsidRPr="0030534E">
        <w:rPr>
          <w:rFonts w:ascii="Times New Roman" w:hAnsi="Times New Roman"/>
          <w:sz w:val="24"/>
          <w:szCs w:val="24"/>
        </w:rPr>
        <w:t xml:space="preserve"> Федеральный портал Российское образование</w:t>
      </w:r>
    </w:p>
    <w:p w:rsidR="00E30A5D" w:rsidRPr="0030534E" w:rsidRDefault="00C95BA9" w:rsidP="0023505C">
      <w:pPr>
        <w:numPr>
          <w:ilvl w:val="0"/>
          <w:numId w:val="61"/>
        </w:numPr>
        <w:tabs>
          <w:tab w:val="clear" w:pos="720"/>
        </w:tabs>
        <w:spacing w:after="0"/>
        <w:ind w:left="0" w:right="150" w:firstLine="0"/>
        <w:jc w:val="both"/>
        <w:rPr>
          <w:rFonts w:ascii="Times New Roman" w:hAnsi="Times New Roman"/>
          <w:sz w:val="24"/>
          <w:szCs w:val="24"/>
        </w:rPr>
      </w:pPr>
      <w:hyperlink r:id="rId85" w:tgtFrame="_blank" w:history="1">
        <w:r w:rsidR="00E30A5D" w:rsidRPr="0030534E">
          <w:rPr>
            <w:rStyle w:val="ae"/>
            <w:rFonts w:ascii="Times New Roman" w:hAnsi="Times New Roman"/>
            <w:color w:val="000080"/>
            <w:sz w:val="24"/>
            <w:szCs w:val="24"/>
          </w:rPr>
          <w:t>ege.edu</w:t>
        </w:r>
      </w:hyperlink>
      <w:r w:rsidR="00E30A5D" w:rsidRPr="0030534E">
        <w:rPr>
          <w:rFonts w:ascii="Times New Roman" w:hAnsi="Times New Roman"/>
          <w:sz w:val="24"/>
          <w:szCs w:val="24"/>
        </w:rPr>
        <w:t xml:space="preserve"> - </w:t>
      </w:r>
      <w:r w:rsidR="00E30A5D" w:rsidRPr="0030534E">
        <w:rPr>
          <w:rFonts w:ascii="Times New Roman" w:hAnsi="Times New Roman"/>
          <w:bCs/>
          <w:sz w:val="24"/>
          <w:szCs w:val="24"/>
        </w:rPr>
        <w:t>"Портал информационной поддержки Единого Государственного экзамена"</w:t>
      </w:r>
      <w:r w:rsidR="00E30A5D" w:rsidRPr="0030534E">
        <w:rPr>
          <w:rFonts w:ascii="Times New Roman" w:hAnsi="Times New Roman"/>
          <w:sz w:val="24"/>
          <w:szCs w:val="24"/>
        </w:rPr>
        <w:t xml:space="preserve"> </w:t>
      </w:r>
    </w:p>
    <w:p w:rsidR="00E30A5D" w:rsidRPr="0030534E" w:rsidRDefault="00C95BA9" w:rsidP="0023505C">
      <w:pPr>
        <w:numPr>
          <w:ilvl w:val="0"/>
          <w:numId w:val="61"/>
        </w:numPr>
        <w:tabs>
          <w:tab w:val="clear" w:pos="720"/>
        </w:tabs>
        <w:spacing w:after="0"/>
        <w:ind w:left="0" w:right="150" w:firstLine="0"/>
        <w:jc w:val="both"/>
        <w:rPr>
          <w:rFonts w:ascii="Times New Roman" w:hAnsi="Times New Roman"/>
          <w:sz w:val="24"/>
          <w:szCs w:val="24"/>
        </w:rPr>
      </w:pPr>
      <w:hyperlink r:id="rId86" w:tgtFrame="_blank" w:history="1">
        <w:r w:rsidR="00E30A5D" w:rsidRPr="0030534E">
          <w:rPr>
            <w:rStyle w:val="ae"/>
            <w:rFonts w:ascii="Times New Roman" w:hAnsi="Times New Roman"/>
            <w:color w:val="000080"/>
            <w:sz w:val="24"/>
            <w:szCs w:val="24"/>
          </w:rPr>
          <w:t>fepo</w:t>
        </w:r>
      </w:hyperlink>
      <w:r w:rsidR="00E30A5D" w:rsidRPr="0030534E">
        <w:rPr>
          <w:rFonts w:ascii="Times New Roman" w:hAnsi="Times New Roman"/>
          <w:sz w:val="24"/>
          <w:szCs w:val="24"/>
        </w:rPr>
        <w:t xml:space="preserve"> - </w:t>
      </w:r>
      <w:r w:rsidR="00E30A5D" w:rsidRPr="0030534E">
        <w:rPr>
          <w:rFonts w:ascii="Times New Roman" w:hAnsi="Times New Roman"/>
          <w:bCs/>
          <w:sz w:val="24"/>
          <w:szCs w:val="24"/>
        </w:rPr>
        <w:t>"Федеральный Интернет-экзамен в сфере профессионального образования"</w:t>
      </w:r>
      <w:r w:rsidR="00E30A5D" w:rsidRPr="0030534E">
        <w:rPr>
          <w:rFonts w:ascii="Times New Roman" w:hAnsi="Times New Roman"/>
          <w:sz w:val="24"/>
          <w:szCs w:val="24"/>
        </w:rPr>
        <w:t xml:space="preserve"> </w:t>
      </w:r>
    </w:p>
    <w:p w:rsidR="00E30A5D" w:rsidRPr="0030534E" w:rsidRDefault="00C95BA9" w:rsidP="0023505C">
      <w:pPr>
        <w:numPr>
          <w:ilvl w:val="0"/>
          <w:numId w:val="61"/>
        </w:numPr>
        <w:tabs>
          <w:tab w:val="clear" w:pos="720"/>
        </w:tabs>
        <w:spacing w:after="0"/>
        <w:ind w:left="0" w:right="150" w:firstLine="0"/>
        <w:jc w:val="both"/>
        <w:rPr>
          <w:rFonts w:ascii="Times New Roman" w:hAnsi="Times New Roman"/>
          <w:sz w:val="24"/>
          <w:szCs w:val="24"/>
        </w:rPr>
      </w:pPr>
      <w:hyperlink r:id="rId87" w:tgtFrame="_blank" w:history="1">
        <w:r w:rsidR="00E30A5D" w:rsidRPr="0030534E">
          <w:rPr>
            <w:rStyle w:val="ae"/>
            <w:rFonts w:ascii="Times New Roman" w:hAnsi="Times New Roman"/>
            <w:color w:val="000080"/>
            <w:sz w:val="24"/>
            <w:szCs w:val="24"/>
          </w:rPr>
          <w:t>allbest</w:t>
        </w:r>
      </w:hyperlink>
      <w:r w:rsidR="00E30A5D" w:rsidRPr="0030534E">
        <w:rPr>
          <w:rFonts w:ascii="Times New Roman" w:hAnsi="Times New Roman"/>
          <w:sz w:val="24"/>
          <w:szCs w:val="24"/>
        </w:rPr>
        <w:t xml:space="preserve"> -   </w:t>
      </w:r>
      <w:r w:rsidR="00E30A5D" w:rsidRPr="0030534E">
        <w:rPr>
          <w:rFonts w:ascii="Times New Roman" w:hAnsi="Times New Roman"/>
          <w:bCs/>
          <w:sz w:val="24"/>
          <w:szCs w:val="24"/>
        </w:rPr>
        <w:t>"Союз образовательных сайтов"</w:t>
      </w:r>
      <w:r w:rsidR="00E30A5D" w:rsidRPr="0030534E">
        <w:rPr>
          <w:rFonts w:ascii="Times New Roman" w:hAnsi="Times New Roman"/>
          <w:sz w:val="24"/>
          <w:szCs w:val="24"/>
        </w:rPr>
        <w:t xml:space="preserve">  </w:t>
      </w:r>
    </w:p>
    <w:p w:rsidR="00E30A5D" w:rsidRPr="0030534E" w:rsidRDefault="00C95BA9" w:rsidP="0023505C">
      <w:pPr>
        <w:numPr>
          <w:ilvl w:val="0"/>
          <w:numId w:val="61"/>
        </w:numPr>
        <w:tabs>
          <w:tab w:val="clear" w:pos="720"/>
        </w:tabs>
        <w:spacing w:after="0"/>
        <w:ind w:left="0" w:right="150" w:firstLine="0"/>
        <w:rPr>
          <w:rFonts w:ascii="Times New Roman" w:hAnsi="Times New Roman"/>
          <w:sz w:val="24"/>
          <w:szCs w:val="24"/>
        </w:rPr>
      </w:pPr>
      <w:hyperlink r:id="rId88" w:tgtFrame="_blank" w:history="1">
        <w:r w:rsidR="00E30A5D" w:rsidRPr="0030534E">
          <w:rPr>
            <w:rStyle w:val="ae"/>
            <w:rFonts w:ascii="Times New Roman" w:hAnsi="Times New Roman"/>
            <w:color w:val="000080"/>
            <w:sz w:val="24"/>
            <w:szCs w:val="24"/>
          </w:rPr>
          <w:t>fipi</w:t>
        </w:r>
      </w:hyperlink>
      <w:r w:rsidR="00E30A5D" w:rsidRPr="0030534E">
        <w:rPr>
          <w:rFonts w:ascii="Times New Roman" w:hAnsi="Times New Roman"/>
          <w:sz w:val="24"/>
          <w:szCs w:val="24"/>
        </w:rPr>
        <w:t xml:space="preserve">  </w:t>
      </w:r>
      <w:r w:rsidR="00E30A5D" w:rsidRPr="0030534E">
        <w:rPr>
          <w:rFonts w:ascii="Times New Roman" w:hAnsi="Times New Roman"/>
          <w:bCs/>
          <w:sz w:val="24"/>
          <w:szCs w:val="24"/>
        </w:rPr>
        <w:t>ФИПИ</w:t>
      </w:r>
      <w:r w:rsidR="00E30A5D" w:rsidRPr="0030534E">
        <w:rPr>
          <w:rFonts w:ascii="Times New Roman" w:hAnsi="Times New Roman"/>
          <w:sz w:val="24"/>
          <w:szCs w:val="24"/>
        </w:rPr>
        <w:t xml:space="preserve"> - федеральный институт педагогических измерений</w:t>
      </w:r>
    </w:p>
    <w:p w:rsidR="00E30A5D" w:rsidRPr="0030534E" w:rsidRDefault="00C95BA9" w:rsidP="0023505C">
      <w:pPr>
        <w:numPr>
          <w:ilvl w:val="0"/>
          <w:numId w:val="61"/>
        </w:numPr>
        <w:tabs>
          <w:tab w:val="clear" w:pos="720"/>
        </w:tabs>
        <w:spacing w:after="0"/>
        <w:ind w:left="0" w:right="150" w:firstLine="0"/>
        <w:jc w:val="both"/>
        <w:rPr>
          <w:rFonts w:ascii="Times New Roman" w:hAnsi="Times New Roman"/>
          <w:sz w:val="24"/>
          <w:szCs w:val="24"/>
        </w:rPr>
      </w:pPr>
      <w:hyperlink r:id="rId89" w:tgtFrame="_blank" w:history="1">
        <w:r w:rsidR="00E30A5D" w:rsidRPr="0030534E">
          <w:rPr>
            <w:rStyle w:val="ae"/>
            <w:rFonts w:ascii="Times New Roman" w:hAnsi="Times New Roman"/>
            <w:color w:val="000080"/>
            <w:sz w:val="24"/>
            <w:szCs w:val="24"/>
          </w:rPr>
          <w:t>ed.gov</w:t>
        </w:r>
      </w:hyperlink>
      <w:r w:rsidR="00E30A5D" w:rsidRPr="0030534E">
        <w:rPr>
          <w:rFonts w:ascii="Times New Roman" w:hAnsi="Times New Roman"/>
          <w:sz w:val="24"/>
          <w:szCs w:val="24"/>
        </w:rPr>
        <w:t xml:space="preserve"> - </w:t>
      </w:r>
      <w:r w:rsidR="00E30A5D" w:rsidRPr="0030534E">
        <w:rPr>
          <w:rFonts w:ascii="Times New Roman" w:hAnsi="Times New Roman"/>
          <w:bCs/>
          <w:sz w:val="24"/>
          <w:szCs w:val="24"/>
        </w:rPr>
        <w:t>"Федеральное агентство по образованию РФ"</w:t>
      </w:r>
      <w:r w:rsidR="00E30A5D" w:rsidRPr="0030534E">
        <w:rPr>
          <w:rFonts w:ascii="Times New Roman" w:hAnsi="Times New Roman"/>
          <w:sz w:val="24"/>
          <w:szCs w:val="24"/>
        </w:rPr>
        <w:t>.</w:t>
      </w:r>
    </w:p>
    <w:p w:rsidR="00E30A5D" w:rsidRPr="0030534E" w:rsidRDefault="00C95BA9" w:rsidP="0023505C">
      <w:pPr>
        <w:numPr>
          <w:ilvl w:val="0"/>
          <w:numId w:val="61"/>
        </w:numPr>
        <w:tabs>
          <w:tab w:val="clear" w:pos="720"/>
        </w:tabs>
        <w:spacing w:after="0"/>
        <w:ind w:left="0" w:right="150" w:firstLine="0"/>
        <w:jc w:val="both"/>
        <w:rPr>
          <w:rFonts w:ascii="Times New Roman" w:hAnsi="Times New Roman"/>
          <w:sz w:val="24"/>
          <w:szCs w:val="24"/>
        </w:rPr>
      </w:pPr>
      <w:hyperlink r:id="rId90" w:tgtFrame="_blank" w:history="1">
        <w:r w:rsidR="00E30A5D" w:rsidRPr="0030534E">
          <w:rPr>
            <w:rStyle w:val="ae"/>
            <w:rFonts w:ascii="Times New Roman" w:hAnsi="Times New Roman"/>
            <w:color w:val="000080"/>
            <w:sz w:val="24"/>
            <w:szCs w:val="24"/>
          </w:rPr>
          <w:t>obrnadzor.gov</w:t>
        </w:r>
      </w:hyperlink>
      <w:r w:rsidR="00E30A5D" w:rsidRPr="0030534E">
        <w:rPr>
          <w:rFonts w:ascii="Times New Roman" w:hAnsi="Times New Roman"/>
          <w:sz w:val="24"/>
          <w:szCs w:val="24"/>
        </w:rPr>
        <w:t xml:space="preserve"> - </w:t>
      </w:r>
      <w:r w:rsidR="00E30A5D" w:rsidRPr="0030534E">
        <w:rPr>
          <w:rFonts w:ascii="Times New Roman" w:hAnsi="Times New Roman"/>
          <w:bCs/>
          <w:sz w:val="24"/>
          <w:szCs w:val="24"/>
        </w:rPr>
        <w:t>"Федеральная служба по надзору в сфере образования и науки"</w:t>
      </w:r>
    </w:p>
    <w:p w:rsidR="00E30A5D" w:rsidRPr="0030534E" w:rsidRDefault="00C95BA9" w:rsidP="0023505C">
      <w:pPr>
        <w:numPr>
          <w:ilvl w:val="0"/>
          <w:numId w:val="61"/>
        </w:numPr>
        <w:tabs>
          <w:tab w:val="clear" w:pos="720"/>
        </w:tabs>
        <w:spacing w:after="0"/>
        <w:ind w:left="0" w:right="150" w:firstLine="0"/>
        <w:jc w:val="both"/>
        <w:rPr>
          <w:rFonts w:ascii="Times New Roman" w:hAnsi="Times New Roman"/>
          <w:sz w:val="24"/>
          <w:szCs w:val="24"/>
        </w:rPr>
      </w:pPr>
      <w:hyperlink r:id="rId91" w:tgtFrame="_blank" w:history="1">
        <w:r w:rsidR="00E30A5D" w:rsidRPr="0030534E">
          <w:rPr>
            <w:rStyle w:val="ae"/>
            <w:rFonts w:ascii="Times New Roman" w:hAnsi="Times New Roman"/>
            <w:color w:val="000080"/>
            <w:sz w:val="24"/>
            <w:szCs w:val="24"/>
          </w:rPr>
          <w:t>mon.gov</w:t>
        </w:r>
      </w:hyperlink>
      <w:r w:rsidR="00E30A5D" w:rsidRPr="0030534E">
        <w:rPr>
          <w:rFonts w:ascii="Times New Roman" w:hAnsi="Times New Roman"/>
          <w:sz w:val="24"/>
          <w:szCs w:val="24"/>
        </w:rPr>
        <w:t xml:space="preserve"> - Официальный сайт </w:t>
      </w:r>
      <w:r w:rsidR="00E30A5D" w:rsidRPr="0030534E">
        <w:rPr>
          <w:rFonts w:ascii="Times New Roman" w:hAnsi="Times New Roman"/>
          <w:bCs/>
          <w:sz w:val="24"/>
          <w:szCs w:val="24"/>
        </w:rPr>
        <w:t>Министерства образования и науки</w:t>
      </w:r>
      <w:r w:rsidR="00E30A5D" w:rsidRPr="0030534E">
        <w:rPr>
          <w:rFonts w:ascii="Times New Roman" w:hAnsi="Times New Roman"/>
          <w:sz w:val="24"/>
          <w:szCs w:val="24"/>
        </w:rPr>
        <w:t xml:space="preserve"> Российской Федерации</w:t>
      </w:r>
    </w:p>
    <w:p w:rsidR="00E30A5D" w:rsidRPr="0030534E" w:rsidRDefault="00C95BA9" w:rsidP="0023505C">
      <w:pPr>
        <w:numPr>
          <w:ilvl w:val="0"/>
          <w:numId w:val="61"/>
        </w:numPr>
        <w:tabs>
          <w:tab w:val="clear" w:pos="720"/>
        </w:tabs>
        <w:spacing w:after="0"/>
        <w:ind w:left="0" w:right="150" w:firstLine="0"/>
        <w:jc w:val="both"/>
        <w:rPr>
          <w:rFonts w:ascii="Times New Roman" w:hAnsi="Times New Roman"/>
          <w:sz w:val="24"/>
          <w:szCs w:val="24"/>
        </w:rPr>
      </w:pPr>
      <w:hyperlink r:id="rId92" w:tgtFrame="_blank" w:history="1">
        <w:r w:rsidR="00E30A5D" w:rsidRPr="0030534E">
          <w:rPr>
            <w:rStyle w:val="ae"/>
            <w:rFonts w:ascii="Times New Roman" w:hAnsi="Times New Roman"/>
            <w:color w:val="000080"/>
            <w:sz w:val="24"/>
            <w:szCs w:val="24"/>
          </w:rPr>
          <w:t>rost.ru/projects</w:t>
        </w:r>
      </w:hyperlink>
      <w:r w:rsidR="00E30A5D" w:rsidRPr="0030534E">
        <w:rPr>
          <w:rFonts w:ascii="Times New Roman" w:hAnsi="Times New Roman"/>
          <w:sz w:val="24"/>
          <w:szCs w:val="24"/>
        </w:rPr>
        <w:t xml:space="preserve"> - </w:t>
      </w:r>
      <w:r w:rsidR="00E30A5D" w:rsidRPr="0030534E">
        <w:rPr>
          <w:rFonts w:ascii="Times New Roman" w:hAnsi="Times New Roman"/>
          <w:bCs/>
          <w:sz w:val="24"/>
          <w:szCs w:val="24"/>
        </w:rPr>
        <w:t>Национальный проект "Образование"</w:t>
      </w:r>
      <w:r w:rsidR="00E30A5D" w:rsidRPr="0030534E">
        <w:rPr>
          <w:rFonts w:ascii="Times New Roman" w:hAnsi="Times New Roman"/>
          <w:sz w:val="24"/>
          <w:szCs w:val="24"/>
        </w:rPr>
        <w:t xml:space="preserve">.  </w:t>
      </w:r>
    </w:p>
    <w:p w:rsidR="00E30A5D" w:rsidRPr="0030534E" w:rsidRDefault="00C95BA9" w:rsidP="0023505C">
      <w:pPr>
        <w:numPr>
          <w:ilvl w:val="0"/>
          <w:numId w:val="61"/>
        </w:numPr>
        <w:tabs>
          <w:tab w:val="clear" w:pos="720"/>
        </w:tabs>
        <w:spacing w:after="0"/>
        <w:ind w:left="0" w:right="150" w:firstLine="0"/>
        <w:jc w:val="both"/>
        <w:rPr>
          <w:rFonts w:ascii="Times New Roman" w:hAnsi="Times New Roman"/>
          <w:sz w:val="24"/>
          <w:szCs w:val="24"/>
        </w:rPr>
      </w:pPr>
      <w:hyperlink r:id="rId93" w:tgtFrame="_blank" w:history="1">
        <w:r w:rsidR="00E30A5D" w:rsidRPr="0030534E">
          <w:rPr>
            <w:rStyle w:val="ae"/>
            <w:rFonts w:ascii="Times New Roman" w:hAnsi="Times New Roman"/>
            <w:color w:val="000080"/>
            <w:sz w:val="24"/>
            <w:szCs w:val="24"/>
          </w:rPr>
          <w:t>edunews</w:t>
        </w:r>
      </w:hyperlink>
      <w:r w:rsidR="00E30A5D" w:rsidRPr="0030534E">
        <w:rPr>
          <w:rFonts w:ascii="Times New Roman" w:hAnsi="Times New Roman"/>
          <w:sz w:val="24"/>
          <w:szCs w:val="24"/>
        </w:rPr>
        <w:t xml:space="preserve"> - </w:t>
      </w:r>
      <w:r w:rsidR="00E30A5D" w:rsidRPr="0030534E">
        <w:rPr>
          <w:rFonts w:ascii="Times New Roman" w:hAnsi="Times New Roman"/>
          <w:bCs/>
          <w:sz w:val="24"/>
          <w:szCs w:val="24"/>
        </w:rPr>
        <w:t xml:space="preserve">"Все для </w:t>
      </w:r>
      <w:proofErr w:type="gramStart"/>
      <w:r w:rsidR="00E30A5D" w:rsidRPr="0030534E">
        <w:rPr>
          <w:rFonts w:ascii="Times New Roman" w:hAnsi="Times New Roman"/>
          <w:bCs/>
          <w:sz w:val="24"/>
          <w:szCs w:val="24"/>
        </w:rPr>
        <w:t>поступающих</w:t>
      </w:r>
      <w:proofErr w:type="gramEnd"/>
      <w:r w:rsidR="00E30A5D" w:rsidRPr="0030534E">
        <w:rPr>
          <w:rFonts w:ascii="Times New Roman" w:hAnsi="Times New Roman"/>
          <w:bCs/>
          <w:sz w:val="24"/>
          <w:szCs w:val="24"/>
        </w:rPr>
        <w:t>"</w:t>
      </w:r>
      <w:r w:rsidR="00E30A5D" w:rsidRPr="0030534E">
        <w:rPr>
          <w:rFonts w:ascii="Times New Roman" w:hAnsi="Times New Roman"/>
          <w:sz w:val="24"/>
          <w:szCs w:val="24"/>
        </w:rPr>
        <w:t xml:space="preserve"> </w:t>
      </w:r>
    </w:p>
    <w:p w:rsidR="00E30A5D" w:rsidRPr="0030534E" w:rsidRDefault="00C95BA9" w:rsidP="0023505C">
      <w:pPr>
        <w:numPr>
          <w:ilvl w:val="0"/>
          <w:numId w:val="61"/>
        </w:numPr>
        <w:tabs>
          <w:tab w:val="clear" w:pos="720"/>
        </w:tabs>
        <w:spacing w:after="0"/>
        <w:ind w:left="0" w:right="150" w:firstLine="0"/>
        <w:jc w:val="both"/>
        <w:rPr>
          <w:rFonts w:ascii="Times New Roman" w:hAnsi="Times New Roman"/>
          <w:sz w:val="24"/>
          <w:szCs w:val="24"/>
        </w:rPr>
      </w:pPr>
      <w:hyperlink r:id="rId94" w:tgtFrame="_blank" w:history="1">
        <w:r w:rsidR="00E30A5D" w:rsidRPr="0030534E">
          <w:rPr>
            <w:rStyle w:val="ae"/>
            <w:rFonts w:ascii="Times New Roman" w:hAnsi="Times New Roman"/>
            <w:color w:val="000080"/>
            <w:sz w:val="24"/>
            <w:szCs w:val="24"/>
          </w:rPr>
          <w:t>window.edu.ru</w:t>
        </w:r>
      </w:hyperlink>
      <w:r w:rsidR="00E30A5D" w:rsidRPr="0030534E">
        <w:rPr>
          <w:rFonts w:ascii="Times New Roman" w:hAnsi="Times New Roman"/>
          <w:sz w:val="24"/>
          <w:szCs w:val="24"/>
        </w:rPr>
        <w:t xml:space="preserve"> - </w:t>
      </w:r>
      <w:r w:rsidR="00E30A5D" w:rsidRPr="0030534E">
        <w:rPr>
          <w:rFonts w:ascii="Times New Roman" w:hAnsi="Times New Roman"/>
          <w:bCs/>
          <w:sz w:val="24"/>
          <w:szCs w:val="24"/>
        </w:rPr>
        <w:t>Единое окно доступа к образовательным ресурсам</w:t>
      </w:r>
    </w:p>
    <w:p w:rsidR="00E30A5D" w:rsidRPr="0030534E" w:rsidRDefault="00C95BA9" w:rsidP="0023505C">
      <w:pPr>
        <w:numPr>
          <w:ilvl w:val="0"/>
          <w:numId w:val="61"/>
        </w:numPr>
        <w:tabs>
          <w:tab w:val="clear" w:pos="720"/>
        </w:tabs>
        <w:spacing w:after="0"/>
        <w:ind w:left="0" w:right="150" w:firstLine="0"/>
        <w:jc w:val="both"/>
        <w:rPr>
          <w:rFonts w:ascii="Times New Roman" w:hAnsi="Times New Roman"/>
          <w:sz w:val="24"/>
          <w:szCs w:val="24"/>
        </w:rPr>
      </w:pPr>
      <w:hyperlink r:id="rId95" w:tgtFrame="_blank" w:tooltip="Портал ВСЕОБУЧ" w:history="1">
        <w:r w:rsidR="00E30A5D" w:rsidRPr="0030534E">
          <w:rPr>
            <w:rStyle w:val="ae"/>
            <w:rFonts w:ascii="Times New Roman" w:hAnsi="Times New Roman"/>
            <w:color w:val="000080"/>
            <w:sz w:val="24"/>
            <w:szCs w:val="24"/>
          </w:rPr>
          <w:t>Портал "ВСЕОБУЧ"</w:t>
        </w:r>
      </w:hyperlink>
      <w:r w:rsidR="00E30A5D" w:rsidRPr="0030534E">
        <w:rPr>
          <w:rFonts w:ascii="Times New Roman" w:hAnsi="Times New Roman"/>
          <w:sz w:val="24"/>
          <w:szCs w:val="24"/>
        </w:rPr>
        <w:t xml:space="preserve"> </w:t>
      </w:r>
    </w:p>
    <w:p w:rsidR="00E30A5D" w:rsidRPr="0030534E" w:rsidRDefault="00C95BA9" w:rsidP="0023505C">
      <w:pPr>
        <w:numPr>
          <w:ilvl w:val="0"/>
          <w:numId w:val="61"/>
        </w:numPr>
        <w:tabs>
          <w:tab w:val="clear" w:pos="720"/>
        </w:tabs>
        <w:spacing w:after="0"/>
        <w:ind w:left="0" w:right="150" w:firstLine="0"/>
        <w:jc w:val="both"/>
        <w:rPr>
          <w:rFonts w:ascii="Times New Roman" w:hAnsi="Times New Roman"/>
          <w:sz w:val="24"/>
          <w:szCs w:val="24"/>
        </w:rPr>
      </w:pPr>
      <w:hyperlink r:id="rId96" w:tgtFrame="_blank" w:history="1">
        <w:r w:rsidR="00E30A5D" w:rsidRPr="0030534E">
          <w:rPr>
            <w:rStyle w:val="ae"/>
            <w:rFonts w:ascii="Times New Roman" w:hAnsi="Times New Roman"/>
            <w:color w:val="000080"/>
            <w:sz w:val="24"/>
            <w:szCs w:val="24"/>
          </w:rPr>
          <w:t>newseducation.ru</w:t>
        </w:r>
      </w:hyperlink>
      <w:r w:rsidR="00E30A5D" w:rsidRPr="0030534E">
        <w:rPr>
          <w:rFonts w:ascii="Times New Roman" w:hAnsi="Times New Roman"/>
          <w:sz w:val="24"/>
          <w:szCs w:val="24"/>
        </w:rPr>
        <w:t xml:space="preserve"> - </w:t>
      </w:r>
      <w:r w:rsidR="00E30A5D" w:rsidRPr="0030534E">
        <w:rPr>
          <w:rFonts w:ascii="Times New Roman" w:hAnsi="Times New Roman"/>
          <w:bCs/>
          <w:sz w:val="24"/>
          <w:szCs w:val="24"/>
        </w:rPr>
        <w:t>"Большая перемена"</w:t>
      </w:r>
      <w:r w:rsidR="00E30A5D" w:rsidRPr="0030534E">
        <w:rPr>
          <w:rFonts w:ascii="Times New Roman" w:hAnsi="Times New Roman"/>
          <w:sz w:val="24"/>
          <w:szCs w:val="24"/>
        </w:rPr>
        <w:t xml:space="preserve">   </w:t>
      </w:r>
    </w:p>
    <w:p w:rsidR="00E30A5D" w:rsidRPr="0030534E" w:rsidRDefault="00C95BA9" w:rsidP="0023505C">
      <w:pPr>
        <w:numPr>
          <w:ilvl w:val="0"/>
          <w:numId w:val="61"/>
        </w:numPr>
        <w:tabs>
          <w:tab w:val="clear" w:pos="720"/>
        </w:tabs>
        <w:spacing w:after="0"/>
        <w:ind w:left="0" w:right="150" w:firstLine="0"/>
        <w:jc w:val="both"/>
        <w:rPr>
          <w:rFonts w:ascii="Times New Roman" w:hAnsi="Times New Roman"/>
          <w:sz w:val="24"/>
          <w:szCs w:val="24"/>
        </w:rPr>
      </w:pPr>
      <w:hyperlink r:id="rId97" w:tgtFrame="_blank" w:history="1">
        <w:r w:rsidR="00E30A5D" w:rsidRPr="0030534E">
          <w:rPr>
            <w:rStyle w:val="ae"/>
            <w:rFonts w:ascii="Times New Roman" w:hAnsi="Times New Roman"/>
            <w:color w:val="000080"/>
            <w:sz w:val="24"/>
            <w:szCs w:val="24"/>
          </w:rPr>
          <w:t>vipschool.ru</w:t>
        </w:r>
      </w:hyperlink>
      <w:r w:rsidR="00E30A5D" w:rsidRPr="0030534E">
        <w:rPr>
          <w:rFonts w:ascii="Times New Roman" w:hAnsi="Times New Roman"/>
          <w:sz w:val="24"/>
          <w:szCs w:val="24"/>
        </w:rPr>
        <w:t xml:space="preserve">   СУНЦ МГУ - Специализированный учебно-научный центр - школа имени А.Н. Колмогорова. </w:t>
      </w:r>
    </w:p>
    <w:p w:rsidR="00E30A5D" w:rsidRPr="0030534E" w:rsidRDefault="00C95BA9" w:rsidP="0023505C">
      <w:pPr>
        <w:numPr>
          <w:ilvl w:val="0"/>
          <w:numId w:val="61"/>
        </w:numPr>
        <w:tabs>
          <w:tab w:val="clear" w:pos="720"/>
        </w:tabs>
        <w:spacing w:after="0"/>
        <w:ind w:left="0" w:right="150" w:firstLine="0"/>
        <w:rPr>
          <w:rFonts w:ascii="Times New Roman" w:hAnsi="Times New Roman"/>
          <w:sz w:val="24"/>
          <w:szCs w:val="24"/>
        </w:rPr>
      </w:pPr>
      <w:hyperlink r:id="rId98" w:tgtFrame="_blank" w:history="1">
        <w:r w:rsidR="00E30A5D" w:rsidRPr="0030534E">
          <w:rPr>
            <w:rStyle w:val="ae"/>
            <w:rFonts w:ascii="Times New Roman" w:hAnsi="Times New Roman"/>
            <w:color w:val="000080"/>
            <w:sz w:val="24"/>
            <w:szCs w:val="24"/>
          </w:rPr>
          <w:t>rgsu.net</w:t>
        </w:r>
      </w:hyperlink>
      <w:r w:rsidR="00E30A5D" w:rsidRPr="0030534E">
        <w:rPr>
          <w:rFonts w:ascii="Times New Roman" w:hAnsi="Times New Roman"/>
          <w:bCs/>
          <w:color w:val="800000"/>
          <w:sz w:val="24"/>
          <w:szCs w:val="24"/>
        </w:rPr>
        <w:t xml:space="preserve"> </w:t>
      </w:r>
      <w:r w:rsidR="00E30A5D" w:rsidRPr="0030534E">
        <w:rPr>
          <w:rFonts w:ascii="Times New Roman" w:hAnsi="Times New Roman"/>
          <w:sz w:val="24"/>
          <w:szCs w:val="24"/>
        </w:rPr>
        <w:t> - Российский Государственный Социальный Университет.</w:t>
      </w:r>
    </w:p>
    <w:p w:rsidR="00E30A5D" w:rsidRDefault="00E30A5D" w:rsidP="00E30A5D">
      <w:pPr>
        <w:spacing w:after="0"/>
        <w:rPr>
          <w:rFonts w:ascii="Times New Roman" w:hAnsi="Times New Roman"/>
          <w:b/>
          <w:sz w:val="24"/>
          <w:szCs w:val="24"/>
        </w:rPr>
      </w:pPr>
    </w:p>
    <w:p w:rsidR="00E30A5D" w:rsidRPr="000918BD" w:rsidRDefault="00E30A5D" w:rsidP="00E30A5D">
      <w:pPr>
        <w:spacing w:after="0"/>
        <w:rPr>
          <w:rFonts w:ascii="Times New Roman" w:hAnsi="Times New Roman"/>
          <w:b/>
          <w:sz w:val="24"/>
          <w:szCs w:val="24"/>
        </w:rPr>
      </w:pPr>
      <w:r w:rsidRPr="000918BD">
        <w:rPr>
          <w:rFonts w:ascii="Times New Roman" w:hAnsi="Times New Roman"/>
          <w:b/>
          <w:sz w:val="24"/>
          <w:szCs w:val="24"/>
        </w:rPr>
        <w:t>Дополнительн</w:t>
      </w:r>
      <w:r>
        <w:rPr>
          <w:rFonts w:ascii="Times New Roman" w:hAnsi="Times New Roman"/>
          <w:b/>
          <w:sz w:val="24"/>
          <w:szCs w:val="24"/>
        </w:rPr>
        <w:t>ые источники</w:t>
      </w:r>
    </w:p>
    <w:p w:rsidR="00E30A5D" w:rsidRPr="00F50B9B" w:rsidRDefault="00E30A5D" w:rsidP="0023505C">
      <w:pPr>
        <w:pStyle w:val="af"/>
        <w:numPr>
          <w:ilvl w:val="0"/>
          <w:numId w:val="63"/>
        </w:numPr>
        <w:suppressAutoHyphens/>
        <w:snapToGrid w:val="0"/>
        <w:spacing w:after="0"/>
        <w:ind w:left="0" w:firstLine="0"/>
        <w:jc w:val="both"/>
        <w:rPr>
          <w:bCs/>
        </w:rPr>
      </w:pPr>
      <w:r>
        <w:rPr>
          <w:color w:val="000000"/>
          <w:shd w:val="clear" w:color="auto" w:fill="FFFFFF"/>
        </w:rPr>
        <w:t xml:space="preserve"> Кузин А. В., Чумакова Е. В. </w:t>
      </w:r>
      <w:r w:rsidRPr="00F50B9B">
        <w:rPr>
          <w:color w:val="000000"/>
          <w:shd w:val="clear" w:color="auto" w:fill="FFFFFF"/>
        </w:rPr>
        <w:t>Основы</w:t>
      </w:r>
      <w:r>
        <w:rPr>
          <w:color w:val="000000"/>
          <w:shd w:val="clear" w:color="auto" w:fill="FFFFFF"/>
        </w:rPr>
        <w:t xml:space="preserve"> работы в Microsoft Office 2013</w:t>
      </w:r>
      <w:r w:rsidRPr="00F50B9B">
        <w:rPr>
          <w:color w:val="000000"/>
          <w:shd w:val="clear" w:color="auto" w:fill="FFFFFF"/>
        </w:rPr>
        <w:t>. Учебное пособие; Инфра-М, Форум - М., 2015. - 160 c.</w:t>
      </w:r>
    </w:p>
    <w:p w:rsidR="00E30A5D" w:rsidRPr="00F50B9B" w:rsidRDefault="00E30A5D" w:rsidP="0023505C">
      <w:pPr>
        <w:pStyle w:val="af"/>
        <w:numPr>
          <w:ilvl w:val="0"/>
          <w:numId w:val="63"/>
        </w:numPr>
        <w:suppressAutoHyphens/>
        <w:snapToGrid w:val="0"/>
        <w:spacing w:after="0"/>
        <w:ind w:left="0" w:firstLine="0"/>
        <w:jc w:val="both"/>
        <w:rPr>
          <w:color w:val="000000"/>
          <w:shd w:val="clear" w:color="auto" w:fill="FFFFFF"/>
        </w:rPr>
      </w:pPr>
      <w:r>
        <w:rPr>
          <w:color w:val="000000"/>
          <w:shd w:val="clear" w:color="auto" w:fill="FFFFFF"/>
        </w:rPr>
        <w:t xml:space="preserve"> Кильдишов В. Д. </w:t>
      </w:r>
      <w:r w:rsidRPr="00F50B9B">
        <w:rPr>
          <w:color w:val="000000"/>
          <w:shd w:val="clear" w:color="auto" w:fill="FFFFFF"/>
        </w:rPr>
        <w:t>Использование приложения MS Excel дл</w:t>
      </w:r>
      <w:r>
        <w:rPr>
          <w:color w:val="000000"/>
          <w:shd w:val="clear" w:color="auto" w:fill="FFFFFF"/>
        </w:rPr>
        <w:t>я моделирования различных задач</w:t>
      </w:r>
      <w:r w:rsidRPr="00F50B9B">
        <w:rPr>
          <w:color w:val="000000"/>
          <w:shd w:val="clear" w:color="auto" w:fill="FFFFFF"/>
        </w:rPr>
        <w:t>. Практическое пособие; Солон-Пресс - М., 2015. - 160 c.</w:t>
      </w:r>
    </w:p>
    <w:p w:rsidR="00E30A5D" w:rsidRPr="00C95A49" w:rsidRDefault="00E30A5D" w:rsidP="00E30A5D"/>
    <w:p w:rsidR="0099731E" w:rsidRPr="00197007" w:rsidRDefault="00DC129B" w:rsidP="0099731E">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Pr>
          <w:rFonts w:ascii="Times New Roman" w:hAnsi="Times New Roman"/>
          <w:b/>
          <w:sz w:val="24"/>
          <w:szCs w:val="24"/>
        </w:rPr>
        <w:t>3.</w:t>
      </w:r>
      <w:r w:rsidR="0099731E" w:rsidRPr="00197007">
        <w:rPr>
          <w:rFonts w:ascii="Times New Roman" w:hAnsi="Times New Roman"/>
          <w:b/>
          <w:sz w:val="24"/>
          <w:szCs w:val="24"/>
        </w:rPr>
        <w:t>3. Адаптация содержания образования в рамках реализации программы для  обучающихся с ОВЗ</w:t>
      </w:r>
      <w:r w:rsidR="0099731E" w:rsidRPr="00197007">
        <w:rPr>
          <w:rFonts w:ascii="Times New Roman" w:hAnsi="Times New Roman"/>
          <w:sz w:val="24"/>
          <w:szCs w:val="24"/>
        </w:rPr>
        <w:t xml:space="preserve"> </w:t>
      </w:r>
      <w:r w:rsidR="0099731E" w:rsidRPr="00197007">
        <w:rPr>
          <w:rFonts w:ascii="Times New Roman" w:hAnsi="Times New Roman"/>
          <w:b/>
          <w:sz w:val="24"/>
          <w:szCs w:val="24"/>
        </w:rPr>
        <w:t>и инвалидов</w:t>
      </w:r>
      <w:r w:rsidR="0099731E"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99731E" w:rsidRPr="00197007" w:rsidRDefault="0099731E" w:rsidP="0099731E">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99731E" w:rsidRPr="00197007" w:rsidRDefault="0099731E" w:rsidP="0099731E">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99731E" w:rsidRPr="00197007" w:rsidRDefault="0099731E" w:rsidP="0099731E">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99731E" w:rsidRPr="00197007" w:rsidRDefault="0099731E" w:rsidP="0099731E">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99731E" w:rsidRDefault="0099731E" w:rsidP="00E30A5D">
      <w:pPr>
        <w:pStyle w:val="10"/>
        <w:jc w:val="center"/>
        <w:rPr>
          <w:rFonts w:ascii="Times New Roman" w:hAnsi="Times New Roman"/>
          <w:sz w:val="24"/>
          <w:szCs w:val="24"/>
        </w:rPr>
      </w:pPr>
    </w:p>
    <w:p w:rsidR="0099731E" w:rsidRDefault="0099731E" w:rsidP="00E30A5D">
      <w:pPr>
        <w:pStyle w:val="10"/>
        <w:jc w:val="center"/>
        <w:rPr>
          <w:rFonts w:ascii="Times New Roman" w:hAnsi="Times New Roman"/>
          <w:sz w:val="24"/>
          <w:szCs w:val="24"/>
        </w:rPr>
      </w:pPr>
    </w:p>
    <w:p w:rsidR="0099731E" w:rsidRDefault="0099731E" w:rsidP="00E30A5D">
      <w:pPr>
        <w:pStyle w:val="10"/>
        <w:jc w:val="center"/>
        <w:rPr>
          <w:rFonts w:ascii="Times New Roman" w:hAnsi="Times New Roman"/>
          <w:sz w:val="24"/>
          <w:szCs w:val="24"/>
        </w:rPr>
      </w:pPr>
    </w:p>
    <w:p w:rsidR="00D95787" w:rsidRPr="00D95787" w:rsidRDefault="00D95787" w:rsidP="00D95787"/>
    <w:p w:rsidR="00E30A5D" w:rsidRDefault="00E30A5D" w:rsidP="00E30A5D">
      <w:pPr>
        <w:pStyle w:val="10"/>
        <w:jc w:val="center"/>
        <w:rPr>
          <w:rFonts w:ascii="Times New Roman" w:hAnsi="Times New Roman"/>
          <w:sz w:val="24"/>
          <w:szCs w:val="24"/>
        </w:rPr>
      </w:pPr>
      <w:r w:rsidRPr="00C95A49">
        <w:rPr>
          <w:rFonts w:ascii="Times New Roman" w:hAnsi="Times New Roman"/>
          <w:sz w:val="24"/>
          <w:szCs w:val="24"/>
        </w:rPr>
        <w:lastRenderedPageBreak/>
        <w:t>4. КОНТРОЛЬ И ОЦЕНКА РЕЗУЛЬТАТОВ ОСВОЕНИЯ УЧЕБНОЙ ДИСЦИПЛИНЫ</w:t>
      </w:r>
    </w:p>
    <w:p w:rsidR="00D95787" w:rsidRPr="00D95787" w:rsidRDefault="00D95787" w:rsidP="00D95787">
      <w:pPr>
        <w:jc w:val="center"/>
        <w:rPr>
          <w:rFonts w:ascii="Times New Roman" w:hAnsi="Times New Roman"/>
          <w:b/>
          <w:sz w:val="24"/>
          <w:szCs w:val="24"/>
        </w:rPr>
      </w:pPr>
      <w:r w:rsidRPr="00D95787">
        <w:rPr>
          <w:rFonts w:ascii="Times New Roman" w:hAnsi="Times New Roman"/>
          <w:b/>
          <w:sz w:val="24"/>
          <w:szCs w:val="24"/>
        </w:rPr>
        <w:t>ЕН.02. Информатика</w:t>
      </w:r>
    </w:p>
    <w:p w:rsidR="00E30A5D" w:rsidRPr="00DE1903" w:rsidRDefault="00E30A5D" w:rsidP="00E30A5D">
      <w:pPr>
        <w:spacing w:after="0"/>
        <w:jc w:val="both"/>
        <w:rPr>
          <w:rFonts w:ascii="Times New Roman" w:hAnsi="Times New Roman"/>
          <w:b/>
          <w:sz w:val="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41"/>
      </w:tblGrid>
      <w:tr w:rsidR="00E30A5D" w:rsidRPr="00DC129B" w:rsidTr="00AE2426">
        <w:trPr>
          <w:trHeight w:val="406"/>
        </w:trPr>
        <w:tc>
          <w:tcPr>
            <w:tcW w:w="3652" w:type="dxa"/>
            <w:tcBorders>
              <w:top w:val="single" w:sz="4" w:space="0" w:color="auto"/>
              <w:left w:val="single" w:sz="4" w:space="0" w:color="auto"/>
              <w:bottom w:val="single" w:sz="4" w:space="0" w:color="auto"/>
              <w:right w:val="single" w:sz="4" w:space="0" w:color="auto"/>
            </w:tcBorders>
            <w:shd w:val="clear" w:color="auto" w:fill="auto"/>
            <w:vAlign w:val="center"/>
          </w:tcPr>
          <w:p w:rsidR="00E30A5D" w:rsidRPr="00DC129B" w:rsidRDefault="00E30A5D" w:rsidP="00AE2426">
            <w:pPr>
              <w:spacing w:after="0"/>
              <w:jc w:val="center"/>
              <w:rPr>
                <w:rFonts w:ascii="Times New Roman" w:hAnsi="Times New Roman"/>
                <w:b/>
                <w:bCs/>
              </w:rPr>
            </w:pPr>
            <w:r w:rsidRPr="00DC129B">
              <w:rPr>
                <w:rFonts w:ascii="Times New Roman" w:hAnsi="Times New Roman"/>
                <w:b/>
                <w:bCs/>
              </w:rPr>
              <w:t>Результаты обучения</w:t>
            </w:r>
          </w:p>
        </w:tc>
        <w:tc>
          <w:tcPr>
            <w:tcW w:w="2977" w:type="dxa"/>
            <w:tcBorders>
              <w:top w:val="single" w:sz="4" w:space="0" w:color="auto"/>
              <w:left w:val="single" w:sz="4" w:space="0" w:color="auto"/>
              <w:bottom w:val="single" w:sz="4" w:space="0" w:color="auto"/>
              <w:right w:val="single" w:sz="4" w:space="0" w:color="auto"/>
            </w:tcBorders>
            <w:vAlign w:val="center"/>
          </w:tcPr>
          <w:p w:rsidR="00E30A5D" w:rsidRPr="00DC129B" w:rsidRDefault="00E30A5D" w:rsidP="00AE2426">
            <w:pPr>
              <w:spacing w:after="0"/>
              <w:jc w:val="center"/>
              <w:rPr>
                <w:rFonts w:ascii="Times New Roman" w:hAnsi="Times New Roman"/>
                <w:b/>
              </w:rPr>
            </w:pPr>
            <w:r w:rsidRPr="00DC129B">
              <w:rPr>
                <w:rFonts w:ascii="Times New Roman" w:hAnsi="Times New Roman"/>
                <w:b/>
                <w:bCs/>
              </w:rPr>
              <w:t>Критерии оценки</w:t>
            </w:r>
          </w:p>
        </w:tc>
        <w:tc>
          <w:tcPr>
            <w:tcW w:w="2941" w:type="dxa"/>
            <w:tcBorders>
              <w:top w:val="single" w:sz="4" w:space="0" w:color="auto"/>
              <w:left w:val="single" w:sz="4" w:space="0" w:color="auto"/>
              <w:bottom w:val="single" w:sz="4" w:space="0" w:color="auto"/>
              <w:right w:val="single" w:sz="4" w:space="0" w:color="auto"/>
            </w:tcBorders>
            <w:shd w:val="clear" w:color="auto" w:fill="auto"/>
            <w:vAlign w:val="center"/>
          </w:tcPr>
          <w:p w:rsidR="00E30A5D" w:rsidRPr="00DC129B" w:rsidRDefault="00E30A5D" w:rsidP="00AE2426">
            <w:pPr>
              <w:spacing w:after="0"/>
              <w:jc w:val="center"/>
              <w:rPr>
                <w:rFonts w:ascii="Times New Roman" w:hAnsi="Times New Roman"/>
                <w:b/>
                <w:bCs/>
              </w:rPr>
            </w:pPr>
            <w:r w:rsidRPr="00DC129B">
              <w:rPr>
                <w:rFonts w:ascii="Times New Roman" w:hAnsi="Times New Roman"/>
                <w:b/>
              </w:rPr>
              <w:t>Методы оценки</w:t>
            </w:r>
          </w:p>
        </w:tc>
      </w:tr>
      <w:tr w:rsidR="00E30A5D" w:rsidRPr="00DC129B" w:rsidTr="00AE2426">
        <w:trPr>
          <w:trHeight w:val="269"/>
        </w:trPr>
        <w:tc>
          <w:tcPr>
            <w:tcW w:w="3652" w:type="dxa"/>
            <w:tcBorders>
              <w:top w:val="single" w:sz="4" w:space="0" w:color="auto"/>
              <w:left w:val="single" w:sz="4" w:space="0" w:color="auto"/>
              <w:bottom w:val="single" w:sz="4" w:space="0" w:color="auto"/>
              <w:right w:val="single" w:sz="4" w:space="0" w:color="auto"/>
            </w:tcBorders>
            <w:shd w:val="clear" w:color="auto" w:fill="auto"/>
            <w:vAlign w:val="bottom"/>
          </w:tcPr>
          <w:p w:rsidR="00E30A5D" w:rsidRPr="00DC129B" w:rsidRDefault="00E30A5D" w:rsidP="00AE2426">
            <w:pPr>
              <w:spacing w:after="0"/>
              <w:rPr>
                <w:rFonts w:ascii="Times New Roman" w:hAnsi="Times New Roman"/>
                <w:b/>
                <w:bCs/>
              </w:rPr>
            </w:pPr>
            <w:r w:rsidRPr="00DC129B">
              <w:rPr>
                <w:rFonts w:ascii="Times New Roman" w:hAnsi="Times New Roman"/>
                <w:b/>
                <w:bCs/>
              </w:rPr>
              <w:t>Умения:</w:t>
            </w:r>
          </w:p>
        </w:tc>
        <w:tc>
          <w:tcPr>
            <w:tcW w:w="2977" w:type="dxa"/>
            <w:tcBorders>
              <w:top w:val="single" w:sz="4" w:space="0" w:color="auto"/>
              <w:left w:val="single" w:sz="4" w:space="0" w:color="auto"/>
              <w:bottom w:val="single" w:sz="4" w:space="0" w:color="auto"/>
              <w:right w:val="single" w:sz="4" w:space="0" w:color="auto"/>
            </w:tcBorders>
          </w:tcPr>
          <w:p w:rsidR="00E30A5D" w:rsidRPr="00DC129B" w:rsidRDefault="00E30A5D" w:rsidP="00AE2426">
            <w:pPr>
              <w:spacing w:after="0"/>
              <w:jc w:val="center"/>
              <w:rPr>
                <w:rFonts w:ascii="Times New Roman" w:hAnsi="Times New Roman"/>
                <w:b/>
              </w:rPr>
            </w:pPr>
          </w:p>
        </w:tc>
        <w:tc>
          <w:tcPr>
            <w:tcW w:w="2941" w:type="dxa"/>
            <w:tcBorders>
              <w:top w:val="single" w:sz="4" w:space="0" w:color="auto"/>
              <w:left w:val="single" w:sz="4" w:space="0" w:color="auto"/>
              <w:bottom w:val="single" w:sz="4" w:space="0" w:color="auto"/>
              <w:right w:val="single" w:sz="4" w:space="0" w:color="auto"/>
            </w:tcBorders>
            <w:shd w:val="clear" w:color="auto" w:fill="auto"/>
            <w:vAlign w:val="center"/>
          </w:tcPr>
          <w:p w:rsidR="00E30A5D" w:rsidRPr="00DC129B" w:rsidRDefault="00E30A5D" w:rsidP="00AE2426">
            <w:pPr>
              <w:spacing w:after="0"/>
              <w:jc w:val="center"/>
              <w:rPr>
                <w:rFonts w:ascii="Times New Roman" w:hAnsi="Times New Roman"/>
                <w:b/>
              </w:rPr>
            </w:pPr>
          </w:p>
        </w:tc>
      </w:tr>
      <w:tr w:rsidR="00E30A5D" w:rsidRPr="00DC129B" w:rsidTr="00AE2426">
        <w:tc>
          <w:tcPr>
            <w:tcW w:w="3652"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23505C">
            <w:pPr>
              <w:numPr>
                <w:ilvl w:val="0"/>
                <w:numId w:val="107"/>
              </w:numPr>
              <w:spacing w:after="0" w:line="240" w:lineRule="auto"/>
              <w:ind w:left="0" w:firstLine="0"/>
              <w:jc w:val="both"/>
              <w:rPr>
                <w:rFonts w:ascii="Times New Roman" w:hAnsi="Times New Roman"/>
              </w:rPr>
            </w:pPr>
            <w:r w:rsidRPr="00DC129B">
              <w:rPr>
                <w:rFonts w:ascii="Times New Roman" w:hAnsi="Times New Roman"/>
              </w:rPr>
              <w:t>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tc>
        <w:tc>
          <w:tcPr>
            <w:tcW w:w="2977" w:type="dxa"/>
            <w:tcBorders>
              <w:top w:val="single" w:sz="4" w:space="0" w:color="auto"/>
              <w:left w:val="single" w:sz="4" w:space="0" w:color="auto"/>
              <w:bottom w:val="single" w:sz="4" w:space="0" w:color="auto"/>
              <w:right w:val="single" w:sz="4" w:space="0" w:color="auto"/>
            </w:tcBorders>
          </w:tcPr>
          <w:p w:rsidR="00E30A5D" w:rsidRPr="00DC129B" w:rsidRDefault="00E30A5D" w:rsidP="00AE2426">
            <w:pPr>
              <w:spacing w:after="0"/>
              <w:jc w:val="both"/>
              <w:rPr>
                <w:rFonts w:ascii="Times New Roman" w:hAnsi="Times New Roman"/>
                <w:bCs/>
              </w:rPr>
            </w:pPr>
            <w:r w:rsidRPr="00DC129B">
              <w:rPr>
                <w:rFonts w:ascii="Times New Roman" w:hAnsi="Times New Roman"/>
                <w:bCs/>
              </w:rPr>
              <w:t xml:space="preserve">правильность выполнения базовых операций над цепочками символов, списками, числами, деревьями, точность результатов, умение </w:t>
            </w:r>
            <w:r w:rsidRPr="00DC129B">
              <w:rPr>
                <w:rFonts w:ascii="Times New Roman" w:hAnsi="Times New Roman"/>
              </w:rPr>
              <w:t>выполнять и строить простые алгоритмы</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bCs/>
              </w:rPr>
            </w:pPr>
            <w:r w:rsidRPr="00DC129B">
              <w:rPr>
                <w:rFonts w:ascii="Times New Roman" w:hAnsi="Times New Roman"/>
                <w:bCs/>
              </w:rPr>
              <w:t>Оценка результатов выполнения практической работы, самостоятельной работы, демонстрация исследовательских проектов</w:t>
            </w:r>
          </w:p>
        </w:tc>
      </w:tr>
      <w:tr w:rsidR="00E30A5D" w:rsidRPr="00DC129B" w:rsidTr="00AE2426">
        <w:tc>
          <w:tcPr>
            <w:tcW w:w="3652"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23505C">
            <w:pPr>
              <w:numPr>
                <w:ilvl w:val="0"/>
                <w:numId w:val="107"/>
              </w:numPr>
              <w:spacing w:after="0" w:line="240" w:lineRule="auto"/>
              <w:ind w:left="0" w:firstLine="0"/>
              <w:jc w:val="both"/>
              <w:rPr>
                <w:rFonts w:ascii="Times New Roman" w:hAnsi="Times New Roman"/>
              </w:rPr>
            </w:pPr>
            <w:r w:rsidRPr="00DC129B">
              <w:rPr>
                <w:rFonts w:ascii="Times New Roman" w:hAnsi="Times New Roman"/>
              </w:rPr>
              <w:t>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E30A5D" w:rsidRPr="00DC129B" w:rsidRDefault="00E30A5D" w:rsidP="00AE2426">
            <w:pPr>
              <w:spacing w:after="0"/>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E30A5D" w:rsidRPr="00DC129B" w:rsidRDefault="00E30A5D" w:rsidP="00AE2426">
            <w:pPr>
              <w:spacing w:after="0"/>
              <w:jc w:val="both"/>
              <w:rPr>
                <w:rFonts w:ascii="Times New Roman" w:hAnsi="Times New Roman"/>
                <w:bCs/>
              </w:rPr>
            </w:pPr>
            <w:r w:rsidRPr="00DC129B">
              <w:rPr>
                <w:rFonts w:ascii="Times New Roman" w:hAnsi="Times New Roman"/>
                <w:bCs/>
              </w:rPr>
              <w:t>быстрота пользования графическим интерфейсом, умение архивировать и разархивировать информацию, грамотное использование справочной информации, своевременность принятия мер антивирусной безопасности</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bCs/>
              </w:rPr>
            </w:pPr>
            <w:r w:rsidRPr="00DC129B">
              <w:rPr>
                <w:rFonts w:ascii="Times New Roman" w:hAnsi="Times New Roman"/>
                <w:bCs/>
              </w:rPr>
              <w:t xml:space="preserve">оценка результатов выполнения практических занятий, выполнение индивидуальных проектных заданий, демонстрация результатов выполнения самостоятельной работы </w:t>
            </w:r>
          </w:p>
        </w:tc>
      </w:tr>
      <w:tr w:rsidR="00E30A5D" w:rsidRPr="00DC129B" w:rsidTr="00AE2426">
        <w:trPr>
          <w:trHeight w:val="3242"/>
        </w:trPr>
        <w:tc>
          <w:tcPr>
            <w:tcW w:w="3652"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23505C">
            <w:pPr>
              <w:numPr>
                <w:ilvl w:val="0"/>
                <w:numId w:val="107"/>
              </w:numPr>
              <w:spacing w:after="0" w:line="240" w:lineRule="auto"/>
              <w:ind w:left="0" w:firstLine="0"/>
              <w:jc w:val="both"/>
              <w:rPr>
                <w:rFonts w:ascii="Times New Roman" w:hAnsi="Times New Roman"/>
              </w:rPr>
            </w:pPr>
            <w:r w:rsidRPr="00DC129B">
              <w:rPr>
                <w:rFonts w:ascii="Times New Roman" w:hAnsi="Times New Roman"/>
              </w:rPr>
              <w:t>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E30A5D" w:rsidRPr="00DC129B" w:rsidRDefault="00E30A5D" w:rsidP="00AE2426">
            <w:pPr>
              <w:spacing w:after="0"/>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E30A5D" w:rsidRPr="00DC129B" w:rsidRDefault="00E30A5D" w:rsidP="00AE2426">
            <w:pPr>
              <w:spacing w:after="0"/>
              <w:jc w:val="both"/>
              <w:rPr>
                <w:rFonts w:ascii="Times New Roman" w:hAnsi="Times New Roman"/>
                <w:bCs/>
              </w:rPr>
            </w:pPr>
            <w:r w:rsidRPr="00DC129B">
              <w:rPr>
                <w:rFonts w:ascii="Times New Roman" w:hAnsi="Times New Roman"/>
                <w:bCs/>
              </w:rPr>
              <w:t>правильная оценка объемов памяти, скорости передачи информации</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bCs/>
              </w:rPr>
            </w:pPr>
            <w:r w:rsidRPr="00DC129B">
              <w:rPr>
                <w:rFonts w:ascii="Times New Roman" w:hAnsi="Times New Roman"/>
                <w:bCs/>
              </w:rPr>
              <w:t>оценка результатов выполнения практических занятий, индивидуальных проектных заданий, демонстрация результатов выполнения самостоятельной работы.  Контроль результатов зачетных работ, промежуточной аттестации.</w:t>
            </w:r>
          </w:p>
        </w:tc>
      </w:tr>
      <w:tr w:rsidR="00E30A5D" w:rsidRPr="00DC129B" w:rsidTr="00AE2426">
        <w:tc>
          <w:tcPr>
            <w:tcW w:w="3652"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23505C">
            <w:pPr>
              <w:numPr>
                <w:ilvl w:val="0"/>
                <w:numId w:val="107"/>
              </w:numPr>
              <w:spacing w:after="0" w:line="240" w:lineRule="auto"/>
              <w:ind w:left="0" w:firstLine="0"/>
              <w:jc w:val="both"/>
              <w:rPr>
                <w:rFonts w:ascii="Times New Roman" w:hAnsi="Times New Roman"/>
              </w:rPr>
            </w:pPr>
            <w:r w:rsidRPr="00DC129B">
              <w:rPr>
                <w:rFonts w:ascii="Times New Roman" w:hAnsi="Times New Roman"/>
              </w:rPr>
              <w:t>создавать информационные объекты, в том числе:</w:t>
            </w:r>
          </w:p>
          <w:p w:rsidR="00E30A5D" w:rsidRPr="00DC129B" w:rsidRDefault="00E30A5D" w:rsidP="0023505C">
            <w:pPr>
              <w:numPr>
                <w:ilvl w:val="0"/>
                <w:numId w:val="107"/>
              </w:numPr>
              <w:spacing w:after="0" w:line="240" w:lineRule="auto"/>
              <w:ind w:left="0" w:firstLine="0"/>
              <w:jc w:val="both"/>
              <w:rPr>
                <w:rFonts w:ascii="Times New Roman" w:hAnsi="Times New Roman"/>
              </w:rPr>
            </w:pPr>
            <w:r w:rsidRPr="00DC129B">
              <w:rPr>
                <w:rFonts w:ascii="Times New Roman" w:hAnsi="Times New Roman"/>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tc>
        <w:tc>
          <w:tcPr>
            <w:tcW w:w="2977" w:type="dxa"/>
            <w:tcBorders>
              <w:top w:val="single" w:sz="4" w:space="0" w:color="auto"/>
              <w:left w:val="single" w:sz="4" w:space="0" w:color="auto"/>
              <w:bottom w:val="single" w:sz="4" w:space="0" w:color="auto"/>
              <w:right w:val="single" w:sz="4" w:space="0" w:color="auto"/>
            </w:tcBorders>
          </w:tcPr>
          <w:p w:rsidR="00E30A5D" w:rsidRPr="00DC129B" w:rsidRDefault="00E30A5D" w:rsidP="00AE2426">
            <w:pPr>
              <w:spacing w:after="0"/>
              <w:jc w:val="both"/>
              <w:rPr>
                <w:rFonts w:ascii="Times New Roman" w:hAnsi="Times New Roman"/>
                <w:bCs/>
              </w:rPr>
            </w:pPr>
            <w:r w:rsidRPr="00DC129B">
              <w:rPr>
                <w:rFonts w:ascii="Times New Roman" w:hAnsi="Times New Roman"/>
                <w:bCs/>
              </w:rPr>
              <w:t xml:space="preserve">умение структурировать текст: выполнять </w:t>
            </w:r>
            <w:r w:rsidRPr="00DC129B">
              <w:rPr>
                <w:rFonts w:ascii="Times New Roman" w:hAnsi="Times New Roman"/>
              </w:rPr>
              <w:t>нумерацию страниц, списки, ссылки, оглавления; проводить проверку правописания; использовать в тексте таблицы, изображения;</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bCs/>
              </w:rPr>
            </w:pPr>
            <w:r w:rsidRPr="00DC129B">
              <w:rPr>
                <w:rFonts w:ascii="Times New Roman" w:hAnsi="Times New Roman"/>
                <w:bCs/>
              </w:rPr>
              <w:t xml:space="preserve">оценка результатов выполнения практических занятий, выполнение индивидуальных проектных заданий, демонстрация результатов выполнения самостоятельной работы </w:t>
            </w:r>
          </w:p>
        </w:tc>
      </w:tr>
      <w:tr w:rsidR="00E30A5D" w:rsidRPr="00DC129B" w:rsidTr="00AE2426">
        <w:tc>
          <w:tcPr>
            <w:tcW w:w="3652"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23505C">
            <w:pPr>
              <w:numPr>
                <w:ilvl w:val="0"/>
                <w:numId w:val="107"/>
              </w:numPr>
              <w:spacing w:after="0" w:line="240" w:lineRule="auto"/>
              <w:ind w:left="0" w:firstLine="0"/>
              <w:jc w:val="both"/>
              <w:rPr>
                <w:rFonts w:ascii="Times New Roman" w:hAnsi="Times New Roman"/>
              </w:rPr>
            </w:pPr>
            <w:r w:rsidRPr="00DC129B">
              <w:rPr>
                <w:rFonts w:ascii="Times New Roman" w:hAnsi="Times New Roman"/>
              </w:rPr>
              <w:t xml:space="preserve">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w:t>
            </w:r>
            <w:r w:rsidRPr="00DC129B">
              <w:rPr>
                <w:rFonts w:ascii="Times New Roman" w:hAnsi="Times New Roman"/>
              </w:rPr>
              <w:lastRenderedPageBreak/>
              <w:t>задачах), переходить от одного представления данных к другому;</w:t>
            </w:r>
          </w:p>
        </w:tc>
        <w:tc>
          <w:tcPr>
            <w:tcW w:w="2977" w:type="dxa"/>
            <w:tcBorders>
              <w:top w:val="single" w:sz="4" w:space="0" w:color="auto"/>
              <w:left w:val="single" w:sz="4" w:space="0" w:color="auto"/>
              <w:bottom w:val="single" w:sz="4" w:space="0" w:color="auto"/>
              <w:right w:val="single" w:sz="4" w:space="0" w:color="auto"/>
            </w:tcBorders>
          </w:tcPr>
          <w:p w:rsidR="00E30A5D" w:rsidRPr="00DC129B" w:rsidRDefault="00E30A5D" w:rsidP="00AE2426">
            <w:pPr>
              <w:spacing w:after="0"/>
              <w:jc w:val="both"/>
              <w:rPr>
                <w:rFonts w:ascii="Times New Roman" w:hAnsi="Times New Roman"/>
                <w:bCs/>
              </w:rPr>
            </w:pPr>
            <w:r w:rsidRPr="00DC129B">
              <w:rPr>
                <w:rFonts w:ascii="Times New Roman" w:hAnsi="Times New Roman"/>
                <w:bCs/>
              </w:rPr>
              <w:lastRenderedPageBreak/>
              <w:t xml:space="preserve">грамотное владение средствами графических редакторов для создания графических изображений, отображений различных </w:t>
            </w:r>
            <w:r w:rsidRPr="00DC129B">
              <w:rPr>
                <w:rFonts w:ascii="Times New Roman" w:hAnsi="Times New Roman"/>
                <w:bCs/>
              </w:rPr>
              <w:lastRenderedPageBreak/>
              <w:t>объектов, их редактирование.</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bCs/>
              </w:rPr>
            </w:pPr>
            <w:r w:rsidRPr="00DC129B">
              <w:rPr>
                <w:rFonts w:ascii="Times New Roman" w:hAnsi="Times New Roman"/>
                <w:bCs/>
              </w:rPr>
              <w:lastRenderedPageBreak/>
              <w:t xml:space="preserve">оценка результатов выполнения практических занятий, выполнение индивидуальных проектных заданий, демонстрация </w:t>
            </w:r>
            <w:r w:rsidRPr="00DC129B">
              <w:rPr>
                <w:rFonts w:ascii="Times New Roman" w:hAnsi="Times New Roman"/>
                <w:bCs/>
              </w:rPr>
              <w:lastRenderedPageBreak/>
              <w:t xml:space="preserve">результатов выполнения самостоятельной работы </w:t>
            </w:r>
          </w:p>
        </w:tc>
      </w:tr>
      <w:tr w:rsidR="00E30A5D" w:rsidRPr="00DC129B" w:rsidTr="00AE2426">
        <w:tc>
          <w:tcPr>
            <w:tcW w:w="3652"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23505C">
            <w:pPr>
              <w:numPr>
                <w:ilvl w:val="0"/>
                <w:numId w:val="107"/>
              </w:numPr>
              <w:spacing w:after="0" w:line="240" w:lineRule="auto"/>
              <w:ind w:left="0" w:firstLine="0"/>
              <w:jc w:val="both"/>
              <w:rPr>
                <w:rFonts w:ascii="Times New Roman" w:hAnsi="Times New Roman"/>
              </w:rPr>
            </w:pPr>
            <w:r w:rsidRPr="00DC129B">
              <w:rPr>
                <w:rFonts w:ascii="Times New Roman" w:hAnsi="Times New Roman"/>
              </w:rPr>
              <w:lastRenderedPageBreak/>
              <w:t>создавать записи в базе данных;</w:t>
            </w:r>
          </w:p>
          <w:p w:rsidR="00E30A5D" w:rsidRPr="00DC129B" w:rsidRDefault="00E30A5D" w:rsidP="00AE2426">
            <w:pPr>
              <w:spacing w:after="0"/>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E30A5D" w:rsidRPr="00DC129B" w:rsidRDefault="00E30A5D" w:rsidP="00AE2426">
            <w:pPr>
              <w:spacing w:after="0"/>
              <w:jc w:val="both"/>
              <w:rPr>
                <w:rFonts w:ascii="Times New Roman" w:hAnsi="Times New Roman"/>
                <w:bCs/>
              </w:rPr>
            </w:pPr>
            <w:r w:rsidRPr="00DC129B">
              <w:rPr>
                <w:rFonts w:ascii="Times New Roman" w:hAnsi="Times New Roman"/>
                <w:bCs/>
              </w:rPr>
              <w:t>ориентироваться и грамотно использовать средства СУБД</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bCs/>
              </w:rPr>
            </w:pPr>
            <w:r w:rsidRPr="00DC129B">
              <w:rPr>
                <w:rFonts w:ascii="Times New Roman" w:hAnsi="Times New Roman"/>
                <w:bCs/>
              </w:rPr>
              <w:t xml:space="preserve">оценка результатов выполнения практических занятий, выполнение индивидуальных проектных заданий, демонстрация результатов выполнения самостоятельной работы </w:t>
            </w:r>
          </w:p>
        </w:tc>
      </w:tr>
      <w:tr w:rsidR="00E30A5D" w:rsidRPr="00DC129B" w:rsidTr="00AE2426">
        <w:tc>
          <w:tcPr>
            <w:tcW w:w="3652"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23505C">
            <w:pPr>
              <w:numPr>
                <w:ilvl w:val="0"/>
                <w:numId w:val="107"/>
              </w:numPr>
              <w:spacing w:after="0" w:line="240" w:lineRule="auto"/>
              <w:ind w:left="0" w:firstLine="0"/>
              <w:jc w:val="both"/>
              <w:rPr>
                <w:rFonts w:ascii="Times New Roman" w:hAnsi="Times New Roman"/>
              </w:rPr>
            </w:pPr>
            <w:r w:rsidRPr="00DC129B">
              <w:rPr>
                <w:rFonts w:ascii="Times New Roman" w:hAnsi="Times New Roman"/>
              </w:rPr>
              <w:t>создавать презентации на основе шаблонов;</w:t>
            </w:r>
          </w:p>
          <w:p w:rsidR="00E30A5D" w:rsidRPr="00DC129B" w:rsidRDefault="00E30A5D" w:rsidP="00AE2426">
            <w:pPr>
              <w:spacing w:after="0"/>
              <w:jc w:val="both"/>
              <w:rPr>
                <w:rFonts w:ascii="Times New Roman" w:hAnsi="Times New Roman"/>
              </w:rPr>
            </w:pPr>
          </w:p>
        </w:tc>
        <w:tc>
          <w:tcPr>
            <w:tcW w:w="2977" w:type="dxa"/>
            <w:tcBorders>
              <w:top w:val="single" w:sz="4" w:space="0" w:color="auto"/>
              <w:left w:val="single" w:sz="4" w:space="0" w:color="auto"/>
              <w:bottom w:val="single" w:sz="4" w:space="0" w:color="auto"/>
              <w:right w:val="single" w:sz="4" w:space="0" w:color="auto"/>
            </w:tcBorders>
          </w:tcPr>
          <w:p w:rsidR="00E30A5D" w:rsidRPr="00DC129B" w:rsidRDefault="00E30A5D" w:rsidP="00AE2426">
            <w:pPr>
              <w:spacing w:after="0"/>
              <w:jc w:val="both"/>
              <w:rPr>
                <w:rFonts w:ascii="Times New Roman" w:hAnsi="Times New Roman"/>
                <w:bCs/>
              </w:rPr>
            </w:pPr>
            <w:r w:rsidRPr="00DC129B">
              <w:rPr>
                <w:rFonts w:ascii="Times New Roman" w:hAnsi="Times New Roman"/>
                <w:bCs/>
              </w:rPr>
              <w:t>демонстрация высокой степени владения редакторами для создания интерактивных презентаций с использованием звука, видео.</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bCs/>
              </w:rPr>
            </w:pPr>
            <w:r w:rsidRPr="00DC129B">
              <w:rPr>
                <w:rFonts w:ascii="Times New Roman" w:hAnsi="Times New Roman"/>
                <w:bCs/>
              </w:rPr>
              <w:t>оценка результатов выполнения практических занятий, индивидуальных проектных заданий, демонстрация результатов выполнения самостоятельной работы.  Контроль результатов зачетных работ, промежуточной аттестации.</w:t>
            </w:r>
          </w:p>
        </w:tc>
      </w:tr>
      <w:tr w:rsidR="00E30A5D" w:rsidRPr="00DC129B" w:rsidTr="00AE2426">
        <w:tc>
          <w:tcPr>
            <w:tcW w:w="3652"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23505C">
            <w:pPr>
              <w:numPr>
                <w:ilvl w:val="0"/>
                <w:numId w:val="107"/>
              </w:numPr>
              <w:spacing w:after="0" w:line="240" w:lineRule="auto"/>
              <w:ind w:left="0" w:firstLine="0"/>
              <w:jc w:val="both"/>
              <w:rPr>
                <w:rFonts w:ascii="Times New Roman" w:hAnsi="Times New Roman"/>
              </w:rPr>
            </w:pPr>
            <w:r w:rsidRPr="00DC129B">
              <w:rPr>
                <w:rFonts w:ascii="Times New Roman" w:hAnsi="Times New Roman"/>
              </w:rPr>
              <w:t>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tc>
        <w:tc>
          <w:tcPr>
            <w:tcW w:w="2977" w:type="dxa"/>
            <w:tcBorders>
              <w:top w:val="single" w:sz="4" w:space="0" w:color="auto"/>
              <w:left w:val="single" w:sz="4" w:space="0" w:color="auto"/>
              <w:bottom w:val="single" w:sz="4" w:space="0" w:color="auto"/>
              <w:right w:val="single" w:sz="4" w:space="0" w:color="auto"/>
            </w:tcBorders>
          </w:tcPr>
          <w:p w:rsidR="00E30A5D" w:rsidRPr="00DC129B" w:rsidRDefault="00E30A5D" w:rsidP="00AE2426">
            <w:pPr>
              <w:spacing w:after="0"/>
              <w:jc w:val="both"/>
              <w:rPr>
                <w:rFonts w:ascii="Times New Roman" w:hAnsi="Times New Roman"/>
                <w:bCs/>
              </w:rPr>
            </w:pPr>
            <w:r w:rsidRPr="00DC129B">
              <w:rPr>
                <w:rFonts w:ascii="Times New Roman" w:hAnsi="Times New Roman"/>
                <w:bCs/>
              </w:rPr>
              <w:t>Быстрый и точный поиск искомой информации</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bCs/>
              </w:rPr>
            </w:pPr>
            <w:r w:rsidRPr="00DC129B">
              <w:rPr>
                <w:rFonts w:ascii="Times New Roman" w:hAnsi="Times New Roman"/>
                <w:bCs/>
              </w:rPr>
              <w:t>оценка результатов выполнения практических занятий, индивидуальных проектных заданий, демонстрация результатов выполнения самостоятельной работы.  Контроль результатов зачетных работ, промежуточной аттестации.</w:t>
            </w:r>
          </w:p>
        </w:tc>
      </w:tr>
      <w:tr w:rsidR="00E30A5D" w:rsidRPr="00DC129B" w:rsidTr="00AE2426">
        <w:tc>
          <w:tcPr>
            <w:tcW w:w="3652"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rPr>
            </w:pPr>
            <w:r w:rsidRPr="00DC129B">
              <w:rPr>
                <w:rFonts w:ascii="Times New Roman" w:hAnsi="Times New Roman"/>
              </w:rPr>
              <w:t>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tc>
        <w:tc>
          <w:tcPr>
            <w:tcW w:w="2977" w:type="dxa"/>
            <w:tcBorders>
              <w:top w:val="single" w:sz="4" w:space="0" w:color="auto"/>
              <w:left w:val="single" w:sz="4" w:space="0" w:color="auto"/>
              <w:bottom w:val="single" w:sz="4" w:space="0" w:color="auto"/>
              <w:right w:val="single" w:sz="4" w:space="0" w:color="auto"/>
            </w:tcBorders>
          </w:tcPr>
          <w:p w:rsidR="00E30A5D" w:rsidRPr="00DC129B" w:rsidRDefault="00E30A5D" w:rsidP="00AE2426">
            <w:pPr>
              <w:spacing w:after="0"/>
              <w:jc w:val="both"/>
              <w:rPr>
                <w:rFonts w:ascii="Times New Roman" w:hAnsi="Times New Roman"/>
                <w:bCs/>
              </w:rPr>
            </w:pPr>
            <w:r w:rsidRPr="00DC129B">
              <w:rPr>
                <w:rFonts w:ascii="Times New Roman" w:hAnsi="Times New Roman"/>
                <w:bCs/>
              </w:rPr>
              <w:t>грамотное владение персональным компьютером и его периферийным оборудованием</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bCs/>
              </w:rPr>
            </w:pPr>
            <w:r w:rsidRPr="00DC129B">
              <w:rPr>
                <w:rFonts w:ascii="Times New Roman" w:hAnsi="Times New Roman"/>
                <w:bCs/>
              </w:rPr>
              <w:t>оценка результатов выполнения практических занятий, индивидуальных проектных заданий, демонстрация результатов выполнения самостоятельной работы.  Контроль результатов зачетных работ, промежуточной аттестации.</w:t>
            </w:r>
          </w:p>
        </w:tc>
      </w:tr>
      <w:tr w:rsidR="00E30A5D" w:rsidRPr="00DC129B" w:rsidTr="00AE2426">
        <w:tc>
          <w:tcPr>
            <w:tcW w:w="3652"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rPr>
            </w:pPr>
            <w:r w:rsidRPr="00DC129B">
              <w:rPr>
                <w:rFonts w:ascii="Times New Roman" w:hAnsi="Times New Roman"/>
              </w:rPr>
              <w:t xml:space="preserve">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w:t>
            </w:r>
            <w:r w:rsidRPr="00DC129B">
              <w:rPr>
                <w:rFonts w:ascii="Times New Roman" w:hAnsi="Times New Roman"/>
              </w:rPr>
              <w:lastRenderedPageBreak/>
              <w:t>проектирования; осуществлять простейшую обработку цифровых изображений;</w:t>
            </w:r>
          </w:p>
        </w:tc>
        <w:tc>
          <w:tcPr>
            <w:tcW w:w="2977" w:type="dxa"/>
            <w:tcBorders>
              <w:top w:val="single" w:sz="4" w:space="0" w:color="auto"/>
              <w:left w:val="single" w:sz="4" w:space="0" w:color="auto"/>
              <w:bottom w:val="single" w:sz="4" w:space="0" w:color="auto"/>
              <w:right w:val="single" w:sz="4" w:space="0" w:color="auto"/>
            </w:tcBorders>
          </w:tcPr>
          <w:p w:rsidR="00E30A5D" w:rsidRPr="00DC129B" w:rsidRDefault="00E30A5D" w:rsidP="00AE2426">
            <w:pPr>
              <w:spacing w:after="0"/>
              <w:jc w:val="both"/>
              <w:rPr>
                <w:rFonts w:ascii="Times New Roman" w:hAnsi="Times New Roman"/>
                <w:bCs/>
              </w:rPr>
            </w:pPr>
            <w:r w:rsidRPr="00DC129B">
              <w:rPr>
                <w:rFonts w:ascii="Times New Roman" w:hAnsi="Times New Roman"/>
                <w:bCs/>
              </w:rPr>
              <w:lastRenderedPageBreak/>
              <w:t>использование графических редакторов, учебных систем автоматизированного проектирования для создания и обработки рисунков, чертежей, графики</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bCs/>
              </w:rPr>
            </w:pPr>
            <w:r w:rsidRPr="00DC129B">
              <w:rPr>
                <w:rFonts w:ascii="Times New Roman" w:hAnsi="Times New Roman"/>
                <w:bCs/>
              </w:rPr>
              <w:t xml:space="preserve">оценка результатов выполнения практических занятий, индивидуальных проектных заданий, демонстрация результатов выполнения самостоятельной работы.  </w:t>
            </w:r>
            <w:r w:rsidRPr="00DC129B">
              <w:rPr>
                <w:rFonts w:ascii="Times New Roman" w:hAnsi="Times New Roman"/>
                <w:bCs/>
              </w:rPr>
              <w:lastRenderedPageBreak/>
              <w:t>Контроль результатов зачетных работ, промежуточной аттестации.</w:t>
            </w:r>
          </w:p>
        </w:tc>
      </w:tr>
      <w:tr w:rsidR="00E30A5D" w:rsidRPr="00DC129B" w:rsidTr="00AE2426">
        <w:tc>
          <w:tcPr>
            <w:tcW w:w="3652"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b/>
              </w:rPr>
            </w:pPr>
            <w:r w:rsidRPr="00DC129B">
              <w:rPr>
                <w:rFonts w:ascii="Times New Roman" w:hAnsi="Times New Roman"/>
                <w:b/>
              </w:rPr>
              <w:lastRenderedPageBreak/>
              <w:t>Знания:</w:t>
            </w:r>
          </w:p>
        </w:tc>
        <w:tc>
          <w:tcPr>
            <w:tcW w:w="2977" w:type="dxa"/>
            <w:tcBorders>
              <w:top w:val="single" w:sz="4" w:space="0" w:color="auto"/>
              <w:left w:val="single" w:sz="4" w:space="0" w:color="auto"/>
              <w:bottom w:val="single" w:sz="4" w:space="0" w:color="auto"/>
              <w:right w:val="single" w:sz="4" w:space="0" w:color="auto"/>
            </w:tcBorders>
          </w:tcPr>
          <w:p w:rsidR="00E30A5D" w:rsidRPr="00DC129B" w:rsidRDefault="00E30A5D" w:rsidP="00AE2426">
            <w:pPr>
              <w:spacing w:after="0"/>
              <w:jc w:val="both"/>
              <w:rPr>
                <w:rFonts w:ascii="Times New Roman" w:hAnsi="Times New Roman"/>
                <w:bCs/>
              </w:rPr>
            </w:pP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bCs/>
              </w:rPr>
            </w:pPr>
          </w:p>
        </w:tc>
      </w:tr>
      <w:tr w:rsidR="00E30A5D" w:rsidRPr="00DC129B" w:rsidTr="00AE2426">
        <w:tc>
          <w:tcPr>
            <w:tcW w:w="3652"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line="240" w:lineRule="auto"/>
              <w:jc w:val="both"/>
              <w:rPr>
                <w:rFonts w:ascii="Times New Roman" w:hAnsi="Times New Roman"/>
              </w:rPr>
            </w:pPr>
            <w:r w:rsidRPr="00DC129B">
              <w:rPr>
                <w:rFonts w:ascii="Times New Roman" w:hAnsi="Times New Roman"/>
              </w:rPr>
              <w:t>виды информационных процессов; примеры источников и приемников информации;</w:t>
            </w:r>
          </w:p>
        </w:tc>
        <w:tc>
          <w:tcPr>
            <w:tcW w:w="2977" w:type="dxa"/>
            <w:tcBorders>
              <w:top w:val="single" w:sz="4" w:space="0" w:color="auto"/>
              <w:left w:val="single" w:sz="4" w:space="0" w:color="auto"/>
              <w:bottom w:val="single" w:sz="4" w:space="0" w:color="auto"/>
              <w:right w:val="single" w:sz="4" w:space="0" w:color="auto"/>
            </w:tcBorders>
          </w:tcPr>
          <w:p w:rsidR="00E30A5D" w:rsidRPr="00DC129B" w:rsidRDefault="00E30A5D" w:rsidP="00AE2426">
            <w:pPr>
              <w:spacing w:after="0"/>
              <w:jc w:val="both"/>
              <w:rPr>
                <w:rFonts w:ascii="Times New Roman" w:hAnsi="Times New Roman"/>
                <w:bCs/>
              </w:rPr>
            </w:pPr>
            <w:r w:rsidRPr="00DC129B">
              <w:rPr>
                <w:rFonts w:ascii="Times New Roman" w:hAnsi="Times New Roman"/>
                <w:bCs/>
              </w:rPr>
              <w:t>знать виды информационных процессов, приемники и источники информации</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bCs/>
              </w:rPr>
            </w:pPr>
            <w:r w:rsidRPr="00DC129B">
              <w:rPr>
                <w:rFonts w:ascii="Times New Roman" w:hAnsi="Times New Roman"/>
                <w:bCs/>
              </w:rPr>
              <w:t>оценка результатов контрольной работы, самостоятельной работы, тестирования, дифференцированного зачета, экзамена</w:t>
            </w:r>
          </w:p>
        </w:tc>
      </w:tr>
      <w:tr w:rsidR="00E30A5D" w:rsidRPr="00DC129B" w:rsidTr="00AE2426">
        <w:tc>
          <w:tcPr>
            <w:tcW w:w="3652"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line="240" w:lineRule="auto"/>
              <w:jc w:val="both"/>
              <w:rPr>
                <w:rFonts w:ascii="Times New Roman" w:hAnsi="Times New Roman"/>
                <w:b/>
              </w:rPr>
            </w:pPr>
            <w:r w:rsidRPr="00DC129B">
              <w:rPr>
                <w:rFonts w:ascii="Times New Roman" w:hAnsi="Times New Roman"/>
              </w:rPr>
              <w:t xml:space="preserve">единицы измерения количества и скорости передачи информации; принцип дискретного (цифрового) представления информации; </w:t>
            </w:r>
          </w:p>
        </w:tc>
        <w:tc>
          <w:tcPr>
            <w:tcW w:w="2977" w:type="dxa"/>
            <w:tcBorders>
              <w:top w:val="single" w:sz="4" w:space="0" w:color="auto"/>
              <w:left w:val="single" w:sz="4" w:space="0" w:color="auto"/>
              <w:bottom w:val="single" w:sz="4" w:space="0" w:color="auto"/>
              <w:right w:val="single" w:sz="4" w:space="0" w:color="auto"/>
            </w:tcBorders>
          </w:tcPr>
          <w:p w:rsidR="00E30A5D" w:rsidRPr="00DC129B" w:rsidRDefault="00E30A5D" w:rsidP="00AE2426">
            <w:pPr>
              <w:spacing w:after="0"/>
              <w:jc w:val="both"/>
              <w:rPr>
                <w:rFonts w:ascii="Times New Roman" w:hAnsi="Times New Roman"/>
                <w:b/>
              </w:rPr>
            </w:pPr>
            <w:r w:rsidRPr="00DC129B">
              <w:rPr>
                <w:rFonts w:ascii="Times New Roman" w:hAnsi="Times New Roman"/>
              </w:rPr>
              <w:t>знать единицы измерения количества и скорости передачи информации; принцип дискретного (цифрового) представления информации;</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bCs/>
              </w:rPr>
            </w:pPr>
            <w:r w:rsidRPr="00DC129B">
              <w:rPr>
                <w:rFonts w:ascii="Times New Roman" w:hAnsi="Times New Roman"/>
                <w:bCs/>
              </w:rPr>
              <w:t>оценка результатов контрольной работы, самостоятельной работы, тестирования, дифференцированного зачета, экзамена</w:t>
            </w:r>
          </w:p>
        </w:tc>
      </w:tr>
      <w:tr w:rsidR="00E30A5D" w:rsidRPr="00DC129B" w:rsidTr="00AE2426">
        <w:tc>
          <w:tcPr>
            <w:tcW w:w="3652"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line="240" w:lineRule="auto"/>
              <w:jc w:val="both"/>
              <w:rPr>
                <w:rFonts w:ascii="Times New Roman" w:hAnsi="Times New Roman"/>
              </w:rPr>
            </w:pPr>
            <w:r w:rsidRPr="00DC129B">
              <w:rPr>
                <w:rFonts w:ascii="Times New Roman" w:hAnsi="Times New Roman"/>
              </w:rPr>
              <w:t>основные свойства алгоритма, типы алгоритмических конструкций: следование, ветвление, цикл; понятие вспомогательного алгоритма;</w:t>
            </w:r>
          </w:p>
        </w:tc>
        <w:tc>
          <w:tcPr>
            <w:tcW w:w="2977" w:type="dxa"/>
            <w:tcBorders>
              <w:top w:val="single" w:sz="4" w:space="0" w:color="auto"/>
              <w:left w:val="single" w:sz="4" w:space="0" w:color="auto"/>
              <w:bottom w:val="single" w:sz="4" w:space="0" w:color="auto"/>
              <w:right w:val="single" w:sz="4" w:space="0" w:color="auto"/>
            </w:tcBorders>
          </w:tcPr>
          <w:p w:rsidR="00E30A5D" w:rsidRPr="00DC129B" w:rsidRDefault="00E30A5D" w:rsidP="00AE2426">
            <w:pPr>
              <w:spacing w:after="0" w:line="240" w:lineRule="auto"/>
              <w:jc w:val="both"/>
              <w:rPr>
                <w:rFonts w:ascii="Times New Roman" w:hAnsi="Times New Roman"/>
              </w:rPr>
            </w:pPr>
            <w:r w:rsidRPr="00DC129B">
              <w:rPr>
                <w:rFonts w:ascii="Times New Roman" w:hAnsi="Times New Roman"/>
              </w:rPr>
              <w:t>знать основные свойства алгоритма, типы алгоритмических конструкций: следование, ветвление, цикл; понятие вспомогательного алгоритма;</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bCs/>
              </w:rPr>
            </w:pPr>
            <w:r w:rsidRPr="00DC129B">
              <w:rPr>
                <w:rFonts w:ascii="Times New Roman" w:hAnsi="Times New Roman"/>
                <w:bCs/>
              </w:rPr>
              <w:t>оценка выполнения практических занятий, тестирования, дифференцированного зачета, экзамена</w:t>
            </w:r>
          </w:p>
        </w:tc>
      </w:tr>
      <w:tr w:rsidR="00E30A5D" w:rsidRPr="00DC129B" w:rsidTr="00AE2426">
        <w:tc>
          <w:tcPr>
            <w:tcW w:w="3652"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line="240" w:lineRule="auto"/>
              <w:jc w:val="both"/>
              <w:rPr>
                <w:rFonts w:ascii="Times New Roman" w:hAnsi="Times New Roman"/>
              </w:rPr>
            </w:pPr>
            <w:r w:rsidRPr="00DC129B">
              <w:rPr>
                <w:rFonts w:ascii="Times New Roman" w:hAnsi="Times New Roman"/>
              </w:rPr>
              <w:t>программный принцип работы компьютера;</w:t>
            </w:r>
          </w:p>
        </w:tc>
        <w:tc>
          <w:tcPr>
            <w:tcW w:w="2977" w:type="dxa"/>
            <w:tcBorders>
              <w:top w:val="single" w:sz="4" w:space="0" w:color="auto"/>
              <w:left w:val="single" w:sz="4" w:space="0" w:color="auto"/>
              <w:bottom w:val="single" w:sz="4" w:space="0" w:color="auto"/>
              <w:right w:val="single" w:sz="4" w:space="0" w:color="auto"/>
            </w:tcBorders>
          </w:tcPr>
          <w:p w:rsidR="00E30A5D" w:rsidRPr="00DC129B" w:rsidRDefault="00E30A5D" w:rsidP="00AE2426">
            <w:pPr>
              <w:spacing w:after="0" w:line="240" w:lineRule="auto"/>
              <w:jc w:val="both"/>
              <w:rPr>
                <w:rFonts w:ascii="Times New Roman" w:hAnsi="Times New Roman"/>
              </w:rPr>
            </w:pPr>
            <w:r w:rsidRPr="00DC129B">
              <w:rPr>
                <w:rFonts w:ascii="Times New Roman" w:hAnsi="Times New Roman"/>
              </w:rPr>
              <w:t>знать и понимать программный принцип работы компьютера;</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bCs/>
              </w:rPr>
            </w:pPr>
            <w:r w:rsidRPr="00DC129B">
              <w:rPr>
                <w:rFonts w:ascii="Times New Roman" w:hAnsi="Times New Roman"/>
                <w:bCs/>
              </w:rPr>
              <w:t>оценка результатов контрольной работы, тестирования,  самостоятельной работы, дифференцированного зачета, экзамена</w:t>
            </w:r>
          </w:p>
        </w:tc>
      </w:tr>
      <w:tr w:rsidR="00E30A5D" w:rsidRPr="00DC129B" w:rsidTr="00AE2426">
        <w:tc>
          <w:tcPr>
            <w:tcW w:w="3652"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line="240" w:lineRule="auto"/>
              <w:jc w:val="both"/>
              <w:rPr>
                <w:rFonts w:ascii="Times New Roman" w:hAnsi="Times New Roman"/>
              </w:rPr>
            </w:pPr>
            <w:r w:rsidRPr="00DC129B">
              <w:rPr>
                <w:rFonts w:ascii="Times New Roman" w:hAnsi="Times New Roman"/>
              </w:rPr>
              <w:t>назначение и функции используемых информационных и коммуникационных технологий;</w:t>
            </w:r>
          </w:p>
        </w:tc>
        <w:tc>
          <w:tcPr>
            <w:tcW w:w="2977" w:type="dxa"/>
            <w:tcBorders>
              <w:top w:val="single" w:sz="4" w:space="0" w:color="auto"/>
              <w:left w:val="single" w:sz="4" w:space="0" w:color="auto"/>
              <w:bottom w:val="single" w:sz="4" w:space="0" w:color="auto"/>
              <w:right w:val="single" w:sz="4" w:space="0" w:color="auto"/>
            </w:tcBorders>
          </w:tcPr>
          <w:p w:rsidR="00E30A5D" w:rsidRPr="00DC129B" w:rsidRDefault="00E30A5D" w:rsidP="00AE242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rPr>
            </w:pPr>
            <w:r w:rsidRPr="00DC129B">
              <w:rPr>
                <w:rFonts w:ascii="Times New Roman" w:hAnsi="Times New Roman"/>
              </w:rPr>
              <w:t xml:space="preserve">знать основные принципы, методы и свойства информационных и телекоммуникационных технологий в профессиональной деятельности, в частности, </w:t>
            </w:r>
            <w:r w:rsidRPr="00DC129B">
              <w:rPr>
                <w:rFonts w:ascii="Times New Roman" w:hAnsi="Times New Roman"/>
                <w:color w:val="000000"/>
              </w:rPr>
              <w:t>Интернет-телефонию, аудио и видеоконференции, чаты, электронную почту, ICQ, списки рассылки, группы новостей,  программы для общения в реальном режиме времени, позволяющие передавать тексты, звуки и изображения.</w:t>
            </w:r>
          </w:p>
        </w:tc>
        <w:tc>
          <w:tcPr>
            <w:tcW w:w="2941" w:type="dxa"/>
            <w:tcBorders>
              <w:top w:val="single" w:sz="4" w:space="0" w:color="auto"/>
              <w:left w:val="single" w:sz="4" w:space="0" w:color="auto"/>
              <w:bottom w:val="single" w:sz="4" w:space="0" w:color="auto"/>
              <w:right w:val="single" w:sz="4" w:space="0" w:color="auto"/>
            </w:tcBorders>
            <w:shd w:val="clear" w:color="auto" w:fill="auto"/>
          </w:tcPr>
          <w:p w:rsidR="00E30A5D" w:rsidRPr="00DC129B" w:rsidRDefault="00E30A5D" w:rsidP="00AE2426">
            <w:pPr>
              <w:spacing w:after="0"/>
              <w:jc w:val="both"/>
              <w:rPr>
                <w:rFonts w:ascii="Times New Roman" w:hAnsi="Times New Roman"/>
                <w:bCs/>
              </w:rPr>
            </w:pPr>
            <w:r w:rsidRPr="00DC129B">
              <w:rPr>
                <w:rFonts w:ascii="Times New Roman" w:hAnsi="Times New Roman"/>
                <w:bCs/>
              </w:rPr>
              <w:t>оценка результатов контрольной работы, самостоятельной работы, тестирования, дифференцированного зачета, экзамена</w:t>
            </w:r>
          </w:p>
        </w:tc>
      </w:tr>
    </w:tbl>
    <w:p w:rsidR="00E30A5D" w:rsidRDefault="00E30A5D" w:rsidP="00E30A5D">
      <w:pPr>
        <w:jc w:val="right"/>
        <w:rPr>
          <w:rFonts w:ascii="Times New Roman" w:hAnsi="Times New Roman"/>
          <w:b/>
          <w:i/>
        </w:rPr>
      </w:pPr>
    </w:p>
    <w:p w:rsidR="00FC1219" w:rsidRDefault="00E30A5D" w:rsidP="00953DC7">
      <w:pPr>
        <w:spacing w:after="0"/>
        <w:jc w:val="right"/>
        <w:rPr>
          <w:rFonts w:ascii="Times New Roman" w:hAnsi="Times New Roman"/>
          <w:sz w:val="8"/>
          <w:szCs w:val="24"/>
        </w:rPr>
      </w:pPr>
      <w:r>
        <w:rPr>
          <w:rFonts w:ascii="Times New Roman" w:hAnsi="Times New Roman"/>
          <w:b/>
          <w:i/>
        </w:rPr>
        <w:br w:type="page"/>
      </w:r>
    </w:p>
    <w:p w:rsidR="00FC1219" w:rsidRPr="000E17C2" w:rsidRDefault="00FC1219" w:rsidP="00FC1219">
      <w:pPr>
        <w:jc w:val="right"/>
        <w:rPr>
          <w:rFonts w:ascii="Times New Roman" w:hAnsi="Times New Roman"/>
          <w:b/>
        </w:rPr>
      </w:pPr>
      <w:r w:rsidRPr="000E17C2">
        <w:rPr>
          <w:rFonts w:ascii="Times New Roman" w:hAnsi="Times New Roman"/>
          <w:b/>
        </w:rPr>
        <w:lastRenderedPageBreak/>
        <w:t xml:space="preserve">Приложение </w:t>
      </w:r>
      <w:r w:rsidRPr="000E17C2">
        <w:rPr>
          <w:rFonts w:ascii="Times New Roman" w:hAnsi="Times New Roman"/>
          <w:b/>
          <w:lang w:val="en-US"/>
        </w:rPr>
        <w:t>II</w:t>
      </w:r>
      <w:r w:rsidRPr="000E17C2">
        <w:rPr>
          <w:rFonts w:ascii="Times New Roman" w:hAnsi="Times New Roman"/>
          <w:b/>
        </w:rPr>
        <w:t>.</w:t>
      </w:r>
      <w:r w:rsidR="00953DC7" w:rsidRPr="00953DC7">
        <w:rPr>
          <w:rFonts w:ascii="Times New Roman" w:hAnsi="Times New Roman"/>
          <w:b/>
          <w:color w:val="1F497D" w:themeColor="text2"/>
        </w:rPr>
        <w:t>20</w:t>
      </w:r>
    </w:p>
    <w:p w:rsidR="00FC1219" w:rsidRPr="000E17C2" w:rsidRDefault="00953DC7" w:rsidP="00FC1219">
      <w:pPr>
        <w:spacing w:after="0" w:line="360" w:lineRule="auto"/>
        <w:jc w:val="right"/>
        <w:rPr>
          <w:rFonts w:ascii="Times New Roman" w:hAnsi="Times New Roman"/>
          <w:b/>
          <w:sz w:val="24"/>
          <w:szCs w:val="24"/>
        </w:rPr>
      </w:pPr>
      <w:r>
        <w:rPr>
          <w:rFonts w:ascii="Times New Roman" w:hAnsi="Times New Roman"/>
          <w:sz w:val="24"/>
          <w:szCs w:val="24"/>
        </w:rPr>
        <w:t xml:space="preserve">к </w:t>
      </w:r>
      <w:r w:rsidR="00FC1219" w:rsidRPr="000E17C2">
        <w:rPr>
          <w:rFonts w:ascii="Times New Roman" w:hAnsi="Times New Roman"/>
          <w:sz w:val="24"/>
          <w:szCs w:val="24"/>
        </w:rPr>
        <w:t>ООП по специальности</w:t>
      </w:r>
      <w:r w:rsidR="00FC1219" w:rsidRPr="000E17C2">
        <w:rPr>
          <w:rFonts w:ascii="Times New Roman" w:hAnsi="Times New Roman"/>
          <w:b/>
          <w:sz w:val="24"/>
          <w:szCs w:val="24"/>
        </w:rPr>
        <w:t xml:space="preserve"> </w:t>
      </w:r>
    </w:p>
    <w:p w:rsidR="00FC1219" w:rsidRPr="00953DC7" w:rsidRDefault="00FC1219" w:rsidP="00FC1219">
      <w:pPr>
        <w:pStyle w:val="Style1"/>
        <w:widowControl/>
        <w:spacing w:line="360" w:lineRule="auto"/>
        <w:ind w:left="3110"/>
        <w:jc w:val="right"/>
        <w:rPr>
          <w:rStyle w:val="FontStyle14"/>
          <w:sz w:val="24"/>
          <w:szCs w:val="24"/>
        </w:rPr>
      </w:pPr>
      <w:r w:rsidRPr="00953DC7">
        <w:t xml:space="preserve">13.02.11  </w:t>
      </w:r>
      <w:r w:rsidRPr="00953DC7">
        <w:rPr>
          <w:rStyle w:val="FontStyle14"/>
          <w:sz w:val="24"/>
          <w:szCs w:val="24"/>
        </w:rPr>
        <w:t xml:space="preserve">Техническая эксплуатация и обслуживание </w:t>
      </w:r>
    </w:p>
    <w:p w:rsidR="00FC1219" w:rsidRPr="000E17C2" w:rsidRDefault="00FC1219" w:rsidP="00FC1219">
      <w:pPr>
        <w:pStyle w:val="Style1"/>
        <w:widowControl/>
        <w:spacing w:line="360" w:lineRule="auto"/>
        <w:ind w:left="3110"/>
        <w:jc w:val="right"/>
        <w:rPr>
          <w:rStyle w:val="FontStyle14"/>
          <w:sz w:val="24"/>
          <w:szCs w:val="24"/>
        </w:rPr>
      </w:pPr>
      <w:r w:rsidRPr="00953DC7">
        <w:rPr>
          <w:rStyle w:val="FontStyle14"/>
          <w:sz w:val="24"/>
          <w:szCs w:val="24"/>
        </w:rPr>
        <w:t>электрического</w:t>
      </w:r>
      <w:r w:rsidRPr="000E17C2">
        <w:rPr>
          <w:rStyle w:val="FontStyle14"/>
          <w:sz w:val="24"/>
          <w:szCs w:val="24"/>
        </w:rPr>
        <w:t xml:space="preserve"> и электромеханического </w:t>
      </w:r>
    </w:p>
    <w:p w:rsidR="00FC1219" w:rsidRPr="00322AAD" w:rsidRDefault="00FC1219" w:rsidP="00FC1219">
      <w:pPr>
        <w:pStyle w:val="Style1"/>
        <w:widowControl/>
        <w:spacing w:line="360" w:lineRule="auto"/>
        <w:ind w:left="3110"/>
        <w:jc w:val="right"/>
        <w:rPr>
          <w:b/>
          <w:i/>
        </w:rPr>
      </w:pPr>
      <w:r w:rsidRPr="000E17C2">
        <w:rPr>
          <w:rStyle w:val="FontStyle14"/>
          <w:sz w:val="24"/>
          <w:szCs w:val="24"/>
        </w:rPr>
        <w:t>оборудования</w:t>
      </w:r>
      <w:r w:rsidRPr="000C431A">
        <w:rPr>
          <w:rStyle w:val="FontStyle14"/>
          <w:sz w:val="24"/>
          <w:szCs w:val="24"/>
        </w:rPr>
        <w:t xml:space="preserve"> (по отраслям)</w:t>
      </w:r>
    </w:p>
    <w:p w:rsidR="00FC1219" w:rsidRDefault="00FC1219" w:rsidP="008B55C0">
      <w:pPr>
        <w:jc w:val="right"/>
        <w:rPr>
          <w:rFonts w:ascii="Times New Roman" w:hAnsi="Times New Roman"/>
          <w:sz w:val="8"/>
          <w:szCs w:val="24"/>
        </w:rPr>
      </w:pPr>
    </w:p>
    <w:p w:rsidR="00FC1219" w:rsidRDefault="00FC1219" w:rsidP="00FC1219">
      <w:pPr>
        <w:jc w:val="right"/>
        <w:rPr>
          <w:rFonts w:ascii="Times New Roman" w:hAnsi="Times New Roman"/>
          <w:b/>
          <w:i/>
        </w:rPr>
      </w:pPr>
    </w:p>
    <w:p w:rsidR="00FC1219" w:rsidRDefault="00FC1219" w:rsidP="00FC1219">
      <w:pPr>
        <w:jc w:val="right"/>
        <w:rPr>
          <w:rFonts w:ascii="Times New Roman" w:hAnsi="Times New Roman"/>
          <w:b/>
          <w:i/>
        </w:rPr>
      </w:pPr>
    </w:p>
    <w:p w:rsidR="00FC1219" w:rsidRDefault="00FC1219" w:rsidP="00FC1219">
      <w:pPr>
        <w:jc w:val="right"/>
        <w:rPr>
          <w:rFonts w:ascii="Times New Roman" w:hAnsi="Times New Roman"/>
          <w:b/>
          <w:i/>
        </w:rPr>
      </w:pPr>
    </w:p>
    <w:p w:rsidR="00953DC7" w:rsidRDefault="00953DC7" w:rsidP="00FC1219">
      <w:pPr>
        <w:jc w:val="right"/>
        <w:rPr>
          <w:rFonts w:ascii="Times New Roman" w:hAnsi="Times New Roman"/>
          <w:b/>
          <w:i/>
        </w:rPr>
      </w:pPr>
    </w:p>
    <w:p w:rsidR="00953DC7" w:rsidRDefault="00953DC7" w:rsidP="00FC1219">
      <w:pPr>
        <w:jc w:val="right"/>
        <w:rPr>
          <w:rFonts w:ascii="Times New Roman" w:hAnsi="Times New Roman"/>
          <w:b/>
          <w:i/>
        </w:rPr>
      </w:pPr>
    </w:p>
    <w:p w:rsidR="001026DB" w:rsidRPr="006B3BDD" w:rsidRDefault="001026DB" w:rsidP="001026DB">
      <w:pPr>
        <w:spacing w:after="0" w:line="240" w:lineRule="auto"/>
        <w:jc w:val="center"/>
        <w:rPr>
          <w:rFonts w:ascii="Times New Roman" w:hAnsi="Times New Roman"/>
          <w:b/>
          <w:sz w:val="24"/>
          <w:szCs w:val="24"/>
        </w:rPr>
      </w:pPr>
      <w:r w:rsidRPr="006B3BDD">
        <w:rPr>
          <w:rFonts w:ascii="Times New Roman" w:hAnsi="Times New Roman"/>
          <w:b/>
          <w:sz w:val="24"/>
          <w:szCs w:val="24"/>
        </w:rPr>
        <w:t>РАБОЧАЯ ПРОГРАММА УЧЕБНОЙ ДИСЦИПЛИНЫ</w:t>
      </w:r>
    </w:p>
    <w:p w:rsidR="001026DB" w:rsidRPr="006B3BDD" w:rsidRDefault="001026DB" w:rsidP="001026DB">
      <w:pPr>
        <w:spacing w:after="0" w:line="240" w:lineRule="auto"/>
        <w:jc w:val="center"/>
        <w:rPr>
          <w:rFonts w:ascii="Times New Roman" w:hAnsi="Times New Roman"/>
          <w:b/>
          <w:sz w:val="24"/>
          <w:szCs w:val="24"/>
          <w:u w:val="single"/>
        </w:rPr>
      </w:pPr>
    </w:p>
    <w:p w:rsidR="001026DB" w:rsidRPr="001026DB" w:rsidRDefault="001026DB" w:rsidP="001026DB">
      <w:pPr>
        <w:spacing w:after="0" w:line="240" w:lineRule="auto"/>
        <w:jc w:val="center"/>
        <w:rPr>
          <w:rFonts w:ascii="Times New Roman" w:hAnsi="Times New Roman"/>
          <w:b/>
          <w:sz w:val="24"/>
          <w:szCs w:val="24"/>
        </w:rPr>
      </w:pPr>
      <w:r w:rsidRPr="001026DB">
        <w:rPr>
          <w:rFonts w:ascii="Times New Roman" w:hAnsi="Times New Roman"/>
          <w:b/>
          <w:sz w:val="24"/>
          <w:szCs w:val="24"/>
        </w:rPr>
        <w:t>ОП.01 ИНЖЕНЕРНАЯ ГРАФИКА</w:t>
      </w:r>
    </w:p>
    <w:p w:rsidR="001026DB" w:rsidRPr="006B3BDD" w:rsidRDefault="001026DB" w:rsidP="001026DB">
      <w:pPr>
        <w:spacing w:after="0" w:line="240" w:lineRule="auto"/>
        <w:rPr>
          <w:rFonts w:ascii="Times New Roman" w:hAnsi="Times New Roman"/>
          <w:b/>
          <w:sz w:val="24"/>
          <w:szCs w:val="24"/>
        </w:rPr>
      </w:pPr>
    </w:p>
    <w:p w:rsidR="001026DB" w:rsidRPr="006B3BDD" w:rsidRDefault="001026DB" w:rsidP="001026DB">
      <w:pPr>
        <w:spacing w:after="0" w:line="240" w:lineRule="auto"/>
        <w:rPr>
          <w:rFonts w:ascii="Times New Roman" w:hAnsi="Times New Roman"/>
          <w:b/>
          <w:i/>
          <w:sz w:val="24"/>
          <w:szCs w:val="24"/>
        </w:rPr>
      </w:pPr>
    </w:p>
    <w:p w:rsidR="001026DB" w:rsidRPr="006B3BDD" w:rsidRDefault="001026DB" w:rsidP="001026DB">
      <w:pPr>
        <w:spacing w:after="0" w:line="240" w:lineRule="auto"/>
        <w:rPr>
          <w:rFonts w:ascii="Times New Roman" w:hAnsi="Times New Roman"/>
          <w:b/>
          <w:i/>
          <w:sz w:val="24"/>
          <w:szCs w:val="24"/>
        </w:rPr>
      </w:pPr>
    </w:p>
    <w:p w:rsidR="001026DB" w:rsidRPr="006B3BDD" w:rsidRDefault="001026DB" w:rsidP="001026DB">
      <w:pPr>
        <w:spacing w:after="0" w:line="240" w:lineRule="auto"/>
        <w:jc w:val="center"/>
        <w:rPr>
          <w:rFonts w:ascii="Times New Roman" w:hAnsi="Times New Roman"/>
          <w:b/>
          <w:bCs/>
          <w:i/>
          <w:sz w:val="24"/>
          <w:szCs w:val="24"/>
        </w:rPr>
      </w:pPr>
    </w:p>
    <w:p w:rsidR="001026DB" w:rsidRPr="006B3BDD" w:rsidRDefault="001026DB" w:rsidP="001026DB">
      <w:pPr>
        <w:spacing w:after="0" w:line="240" w:lineRule="auto"/>
        <w:jc w:val="center"/>
        <w:rPr>
          <w:rFonts w:ascii="Times New Roman" w:hAnsi="Times New Roman"/>
          <w:b/>
          <w:bCs/>
          <w:i/>
          <w:sz w:val="24"/>
          <w:szCs w:val="24"/>
        </w:rPr>
      </w:pPr>
    </w:p>
    <w:p w:rsidR="001026DB" w:rsidRPr="006B3BDD" w:rsidRDefault="001026DB" w:rsidP="001026DB">
      <w:pPr>
        <w:spacing w:after="0" w:line="240" w:lineRule="auto"/>
        <w:jc w:val="center"/>
        <w:rPr>
          <w:rFonts w:ascii="Times New Roman" w:hAnsi="Times New Roman"/>
          <w:b/>
          <w:bCs/>
          <w:i/>
          <w:sz w:val="24"/>
          <w:szCs w:val="24"/>
        </w:rPr>
      </w:pPr>
    </w:p>
    <w:p w:rsidR="001026DB" w:rsidRPr="006B3BDD" w:rsidRDefault="001026DB" w:rsidP="001026DB">
      <w:pPr>
        <w:spacing w:after="0" w:line="240" w:lineRule="auto"/>
        <w:jc w:val="center"/>
        <w:rPr>
          <w:rFonts w:ascii="Times New Roman" w:hAnsi="Times New Roman"/>
          <w:b/>
          <w:bCs/>
          <w:i/>
          <w:sz w:val="24"/>
          <w:szCs w:val="24"/>
        </w:rPr>
      </w:pPr>
    </w:p>
    <w:p w:rsidR="001026DB" w:rsidRPr="006B3BDD" w:rsidRDefault="001026DB" w:rsidP="001026DB">
      <w:pPr>
        <w:spacing w:after="0" w:line="240" w:lineRule="auto"/>
        <w:jc w:val="center"/>
        <w:rPr>
          <w:rFonts w:ascii="Times New Roman" w:hAnsi="Times New Roman"/>
          <w:b/>
          <w:bCs/>
          <w:i/>
          <w:sz w:val="24"/>
          <w:szCs w:val="24"/>
        </w:rPr>
      </w:pPr>
    </w:p>
    <w:p w:rsidR="001026DB" w:rsidRPr="006B3BDD" w:rsidRDefault="001026DB" w:rsidP="001026DB">
      <w:pPr>
        <w:spacing w:after="0" w:line="240" w:lineRule="auto"/>
        <w:jc w:val="center"/>
        <w:rPr>
          <w:rFonts w:ascii="Times New Roman" w:hAnsi="Times New Roman"/>
          <w:b/>
          <w:bCs/>
          <w:i/>
          <w:sz w:val="24"/>
          <w:szCs w:val="24"/>
        </w:rPr>
      </w:pPr>
    </w:p>
    <w:p w:rsidR="001026DB" w:rsidRPr="006B3BDD" w:rsidRDefault="001026DB" w:rsidP="001026DB">
      <w:pPr>
        <w:spacing w:after="0" w:line="240" w:lineRule="auto"/>
        <w:jc w:val="center"/>
        <w:rPr>
          <w:rFonts w:ascii="Times New Roman" w:hAnsi="Times New Roman"/>
          <w:b/>
          <w:bCs/>
          <w:i/>
          <w:sz w:val="24"/>
          <w:szCs w:val="24"/>
        </w:rPr>
      </w:pPr>
    </w:p>
    <w:p w:rsidR="001026DB" w:rsidRPr="006B3BDD" w:rsidRDefault="001026DB" w:rsidP="001026DB">
      <w:pPr>
        <w:spacing w:after="0" w:line="240" w:lineRule="auto"/>
        <w:jc w:val="center"/>
        <w:rPr>
          <w:rFonts w:ascii="Times New Roman" w:hAnsi="Times New Roman"/>
          <w:b/>
          <w:bCs/>
          <w:i/>
          <w:sz w:val="24"/>
          <w:szCs w:val="24"/>
        </w:rPr>
      </w:pPr>
    </w:p>
    <w:p w:rsidR="001026DB" w:rsidRPr="006B3BDD" w:rsidRDefault="001026DB" w:rsidP="001026DB">
      <w:pPr>
        <w:spacing w:after="0" w:line="240" w:lineRule="auto"/>
        <w:jc w:val="center"/>
        <w:rPr>
          <w:rFonts w:ascii="Times New Roman" w:hAnsi="Times New Roman"/>
          <w:b/>
          <w:bCs/>
          <w:i/>
          <w:sz w:val="24"/>
          <w:szCs w:val="24"/>
        </w:rPr>
      </w:pPr>
    </w:p>
    <w:p w:rsidR="001026DB" w:rsidRPr="006B3BDD" w:rsidRDefault="001026DB" w:rsidP="001026DB">
      <w:pPr>
        <w:spacing w:after="0" w:line="240" w:lineRule="auto"/>
        <w:rPr>
          <w:rFonts w:ascii="Times New Roman" w:hAnsi="Times New Roman"/>
          <w:b/>
          <w:bCs/>
          <w:i/>
          <w:sz w:val="24"/>
          <w:szCs w:val="24"/>
        </w:rPr>
      </w:pPr>
    </w:p>
    <w:p w:rsidR="001026DB" w:rsidRPr="006B3BDD" w:rsidRDefault="001026DB" w:rsidP="001026DB">
      <w:pPr>
        <w:spacing w:after="0" w:line="240" w:lineRule="auto"/>
        <w:jc w:val="center"/>
        <w:rPr>
          <w:rFonts w:ascii="Times New Roman" w:hAnsi="Times New Roman"/>
          <w:b/>
          <w:bCs/>
          <w:i/>
          <w:sz w:val="24"/>
          <w:szCs w:val="24"/>
        </w:rPr>
      </w:pPr>
    </w:p>
    <w:p w:rsidR="001026DB" w:rsidRDefault="001026DB" w:rsidP="001026DB">
      <w:pPr>
        <w:spacing w:after="0" w:line="240" w:lineRule="auto"/>
        <w:jc w:val="center"/>
        <w:rPr>
          <w:rFonts w:ascii="Times New Roman" w:hAnsi="Times New Roman"/>
          <w:b/>
          <w:bCs/>
          <w:i/>
          <w:sz w:val="24"/>
          <w:szCs w:val="24"/>
        </w:rPr>
      </w:pPr>
    </w:p>
    <w:p w:rsidR="00953DC7" w:rsidRDefault="00953DC7" w:rsidP="001026DB">
      <w:pPr>
        <w:spacing w:after="0" w:line="240" w:lineRule="auto"/>
        <w:jc w:val="center"/>
        <w:rPr>
          <w:rFonts w:ascii="Times New Roman" w:hAnsi="Times New Roman"/>
          <w:b/>
          <w:bCs/>
          <w:i/>
          <w:sz w:val="24"/>
          <w:szCs w:val="24"/>
        </w:rPr>
      </w:pPr>
    </w:p>
    <w:p w:rsidR="00953DC7" w:rsidRDefault="00953DC7" w:rsidP="001026DB">
      <w:pPr>
        <w:spacing w:after="0" w:line="240" w:lineRule="auto"/>
        <w:jc w:val="center"/>
        <w:rPr>
          <w:rFonts w:ascii="Times New Roman" w:hAnsi="Times New Roman"/>
          <w:b/>
          <w:bCs/>
          <w:i/>
          <w:sz w:val="24"/>
          <w:szCs w:val="24"/>
        </w:rPr>
      </w:pPr>
    </w:p>
    <w:p w:rsidR="00953DC7" w:rsidRDefault="00953DC7" w:rsidP="001026DB">
      <w:pPr>
        <w:spacing w:after="0" w:line="240" w:lineRule="auto"/>
        <w:jc w:val="center"/>
        <w:rPr>
          <w:rFonts w:ascii="Times New Roman" w:hAnsi="Times New Roman"/>
          <w:b/>
          <w:bCs/>
          <w:i/>
          <w:sz w:val="24"/>
          <w:szCs w:val="24"/>
        </w:rPr>
      </w:pPr>
    </w:p>
    <w:p w:rsidR="00953DC7" w:rsidRDefault="00953DC7" w:rsidP="001026DB">
      <w:pPr>
        <w:spacing w:after="0" w:line="240" w:lineRule="auto"/>
        <w:jc w:val="center"/>
        <w:rPr>
          <w:rFonts w:ascii="Times New Roman" w:hAnsi="Times New Roman"/>
          <w:b/>
          <w:bCs/>
          <w:i/>
          <w:sz w:val="24"/>
          <w:szCs w:val="24"/>
        </w:rPr>
      </w:pPr>
    </w:p>
    <w:p w:rsidR="00953DC7" w:rsidRDefault="00953DC7" w:rsidP="001026DB">
      <w:pPr>
        <w:spacing w:after="0" w:line="240" w:lineRule="auto"/>
        <w:jc w:val="center"/>
        <w:rPr>
          <w:rFonts w:ascii="Times New Roman" w:hAnsi="Times New Roman"/>
          <w:b/>
          <w:bCs/>
          <w:i/>
          <w:sz w:val="24"/>
          <w:szCs w:val="24"/>
        </w:rPr>
      </w:pPr>
    </w:p>
    <w:p w:rsidR="00953DC7" w:rsidRDefault="00953DC7" w:rsidP="001026DB">
      <w:pPr>
        <w:spacing w:after="0" w:line="240" w:lineRule="auto"/>
        <w:jc w:val="center"/>
        <w:rPr>
          <w:rFonts w:ascii="Times New Roman" w:hAnsi="Times New Roman"/>
          <w:b/>
          <w:bCs/>
          <w:i/>
          <w:sz w:val="24"/>
          <w:szCs w:val="24"/>
        </w:rPr>
      </w:pPr>
    </w:p>
    <w:p w:rsidR="00953DC7" w:rsidRDefault="00953DC7" w:rsidP="001026DB">
      <w:pPr>
        <w:spacing w:after="0" w:line="240" w:lineRule="auto"/>
        <w:jc w:val="center"/>
        <w:rPr>
          <w:rFonts w:ascii="Times New Roman" w:hAnsi="Times New Roman"/>
          <w:b/>
          <w:bCs/>
          <w:i/>
          <w:sz w:val="24"/>
          <w:szCs w:val="24"/>
        </w:rPr>
      </w:pPr>
    </w:p>
    <w:p w:rsidR="00953DC7" w:rsidRDefault="00953DC7" w:rsidP="001026DB">
      <w:pPr>
        <w:spacing w:after="0" w:line="240" w:lineRule="auto"/>
        <w:jc w:val="center"/>
        <w:rPr>
          <w:rFonts w:ascii="Times New Roman" w:hAnsi="Times New Roman"/>
          <w:b/>
          <w:bCs/>
          <w:i/>
          <w:sz w:val="24"/>
          <w:szCs w:val="24"/>
        </w:rPr>
      </w:pPr>
    </w:p>
    <w:p w:rsidR="00953DC7" w:rsidRDefault="00953DC7" w:rsidP="001026DB">
      <w:pPr>
        <w:spacing w:after="0" w:line="240" w:lineRule="auto"/>
        <w:jc w:val="center"/>
        <w:rPr>
          <w:rFonts w:ascii="Times New Roman" w:hAnsi="Times New Roman"/>
          <w:b/>
          <w:bCs/>
          <w:i/>
          <w:sz w:val="24"/>
          <w:szCs w:val="24"/>
        </w:rPr>
      </w:pPr>
    </w:p>
    <w:p w:rsidR="00953DC7" w:rsidRDefault="00953DC7" w:rsidP="001026DB">
      <w:pPr>
        <w:spacing w:after="0" w:line="240" w:lineRule="auto"/>
        <w:jc w:val="center"/>
        <w:rPr>
          <w:rFonts w:ascii="Times New Roman" w:hAnsi="Times New Roman"/>
          <w:b/>
          <w:bCs/>
          <w:i/>
          <w:sz w:val="24"/>
          <w:szCs w:val="24"/>
        </w:rPr>
      </w:pPr>
    </w:p>
    <w:p w:rsidR="00953DC7" w:rsidRDefault="00953DC7" w:rsidP="001026DB">
      <w:pPr>
        <w:spacing w:after="0" w:line="240" w:lineRule="auto"/>
        <w:jc w:val="center"/>
        <w:rPr>
          <w:rFonts w:ascii="Times New Roman" w:hAnsi="Times New Roman"/>
          <w:b/>
          <w:bCs/>
          <w:i/>
          <w:sz w:val="24"/>
          <w:szCs w:val="24"/>
        </w:rPr>
      </w:pPr>
    </w:p>
    <w:p w:rsidR="00953DC7" w:rsidRPr="006B3BDD" w:rsidRDefault="00953DC7" w:rsidP="001026DB">
      <w:pPr>
        <w:spacing w:after="0" w:line="240" w:lineRule="auto"/>
        <w:jc w:val="center"/>
        <w:rPr>
          <w:rFonts w:ascii="Times New Roman" w:hAnsi="Times New Roman"/>
          <w:b/>
          <w:bCs/>
          <w:i/>
          <w:sz w:val="24"/>
          <w:szCs w:val="24"/>
        </w:rPr>
      </w:pPr>
    </w:p>
    <w:p w:rsidR="001026DB" w:rsidRPr="006B3BDD" w:rsidRDefault="001026DB" w:rsidP="001026DB">
      <w:pPr>
        <w:spacing w:after="0" w:line="240" w:lineRule="auto"/>
        <w:jc w:val="center"/>
        <w:rPr>
          <w:rFonts w:ascii="Times New Roman" w:hAnsi="Times New Roman"/>
          <w:b/>
          <w:bCs/>
          <w:i/>
          <w:sz w:val="24"/>
          <w:szCs w:val="24"/>
        </w:rPr>
      </w:pPr>
    </w:p>
    <w:p w:rsidR="001026DB" w:rsidRPr="006B3BDD" w:rsidRDefault="001026DB" w:rsidP="001026DB">
      <w:pPr>
        <w:spacing w:after="0" w:line="240" w:lineRule="auto"/>
        <w:jc w:val="center"/>
        <w:rPr>
          <w:rFonts w:ascii="Times New Roman" w:hAnsi="Times New Roman"/>
          <w:b/>
          <w:sz w:val="24"/>
          <w:szCs w:val="24"/>
          <w:vertAlign w:val="superscript"/>
        </w:rPr>
      </w:pPr>
      <w:r w:rsidRPr="006B3BDD">
        <w:rPr>
          <w:rFonts w:ascii="Times New Roman" w:hAnsi="Times New Roman"/>
          <w:b/>
          <w:bCs/>
          <w:sz w:val="24"/>
          <w:szCs w:val="24"/>
        </w:rPr>
        <w:t>201</w:t>
      </w:r>
      <w:r w:rsidR="00953DC7">
        <w:rPr>
          <w:rFonts w:ascii="Times New Roman" w:hAnsi="Times New Roman"/>
          <w:b/>
          <w:bCs/>
          <w:sz w:val="24"/>
          <w:szCs w:val="24"/>
        </w:rPr>
        <w:t>9</w:t>
      </w:r>
      <w:r w:rsidRPr="006B3BDD">
        <w:rPr>
          <w:rFonts w:ascii="Times New Roman" w:hAnsi="Times New Roman"/>
          <w:b/>
          <w:bCs/>
          <w:sz w:val="24"/>
          <w:szCs w:val="24"/>
        </w:rPr>
        <w:t xml:space="preserve"> г.</w:t>
      </w:r>
      <w:r w:rsidRPr="006B3BDD">
        <w:rPr>
          <w:rFonts w:ascii="Times New Roman" w:hAnsi="Times New Roman"/>
          <w:b/>
          <w:bCs/>
          <w:sz w:val="24"/>
          <w:szCs w:val="24"/>
        </w:rPr>
        <w:br w:type="page"/>
      </w:r>
    </w:p>
    <w:p w:rsidR="00FC6727" w:rsidRDefault="00FC6727" w:rsidP="00FC6727">
      <w:pPr>
        <w:spacing w:after="0" w:line="240" w:lineRule="auto"/>
        <w:jc w:val="both"/>
        <w:rPr>
          <w:rFonts w:ascii="Times New Roman" w:hAnsi="Times New Roman"/>
        </w:rPr>
      </w:pPr>
      <w:r w:rsidRPr="00BE3F9D">
        <w:rPr>
          <w:rFonts w:ascii="Times New Roman" w:hAnsi="Times New Roman"/>
        </w:rPr>
        <w:lastRenderedPageBreak/>
        <w:t xml:space="preserve">Рабочая программа </w:t>
      </w:r>
      <w:r>
        <w:rPr>
          <w:rFonts w:ascii="Times New Roman" w:hAnsi="Times New Roman"/>
        </w:rPr>
        <w:t>разработана на основе:</w:t>
      </w:r>
    </w:p>
    <w:p w:rsidR="00FC6727" w:rsidRPr="00BE3F9D" w:rsidRDefault="00FC6727" w:rsidP="0023505C">
      <w:pPr>
        <w:pStyle w:val="af"/>
        <w:numPr>
          <w:ilvl w:val="0"/>
          <w:numId w:val="141"/>
        </w:numPr>
        <w:spacing w:after="0"/>
        <w:jc w:val="both"/>
      </w:pPr>
      <w:proofErr w:type="gramStart"/>
      <w:r w:rsidRPr="00BE3F9D">
        <w:rPr>
          <w:i/>
        </w:rPr>
        <w:t>Федерального государственного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r>
        <w:t>декаб</w:t>
      </w:r>
      <w:r w:rsidRPr="00BE3F9D">
        <w:t>ря 201</w:t>
      </w:r>
      <w:r>
        <w:t>7</w:t>
      </w:r>
      <w:r w:rsidRPr="00BE3F9D">
        <w:t xml:space="preserve"> года N49</w:t>
      </w:r>
      <w:r>
        <w:t>356</w:t>
      </w:r>
      <w:r w:rsidRPr="00BE3F9D">
        <w:t>).</w:t>
      </w:r>
    </w:p>
    <w:p w:rsidR="00FC6727" w:rsidRPr="00BE3F9D" w:rsidRDefault="00FC6727"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FC6727" w:rsidRDefault="00FC6727" w:rsidP="001026DB">
      <w:pPr>
        <w:spacing w:after="0" w:line="240" w:lineRule="auto"/>
        <w:jc w:val="center"/>
        <w:rPr>
          <w:rFonts w:ascii="Times New Roman" w:hAnsi="Times New Roman"/>
          <w:b/>
          <w:sz w:val="24"/>
          <w:szCs w:val="24"/>
        </w:rPr>
      </w:pPr>
    </w:p>
    <w:p w:rsidR="001026DB" w:rsidRPr="006B3BDD" w:rsidRDefault="001026DB" w:rsidP="001026DB">
      <w:pPr>
        <w:spacing w:after="0" w:line="240" w:lineRule="auto"/>
        <w:jc w:val="center"/>
        <w:rPr>
          <w:rFonts w:ascii="Times New Roman" w:hAnsi="Times New Roman"/>
          <w:b/>
          <w:sz w:val="24"/>
          <w:szCs w:val="24"/>
        </w:rPr>
      </w:pPr>
      <w:r w:rsidRPr="006B3BDD">
        <w:rPr>
          <w:rFonts w:ascii="Times New Roman" w:hAnsi="Times New Roman"/>
          <w:b/>
          <w:sz w:val="24"/>
          <w:szCs w:val="24"/>
        </w:rPr>
        <w:lastRenderedPageBreak/>
        <w:t>СОДЕРЖАНИЕ</w:t>
      </w:r>
    </w:p>
    <w:p w:rsidR="001026DB" w:rsidRPr="006B3BDD" w:rsidRDefault="001026DB" w:rsidP="001026DB">
      <w:pPr>
        <w:spacing w:after="0" w:line="240" w:lineRule="auto"/>
        <w:rPr>
          <w:rFonts w:ascii="Times New Roman" w:hAnsi="Times New Roman"/>
          <w:b/>
          <w:i/>
          <w:sz w:val="24"/>
          <w:szCs w:val="24"/>
        </w:rPr>
      </w:pPr>
    </w:p>
    <w:tbl>
      <w:tblPr>
        <w:tblW w:w="9949" w:type="dxa"/>
        <w:tblLook w:val="01E0"/>
      </w:tblPr>
      <w:tblGrid>
        <w:gridCol w:w="8046"/>
        <w:gridCol w:w="1903"/>
      </w:tblGrid>
      <w:tr w:rsidR="001026DB" w:rsidRPr="006B3BDD" w:rsidTr="00953DC7">
        <w:tc>
          <w:tcPr>
            <w:tcW w:w="8046" w:type="dxa"/>
          </w:tcPr>
          <w:p w:rsidR="001026DB" w:rsidRPr="006B3BDD" w:rsidRDefault="001026DB" w:rsidP="0023505C">
            <w:pPr>
              <w:pStyle w:val="af"/>
              <w:numPr>
                <w:ilvl w:val="0"/>
                <w:numId w:val="66"/>
              </w:numPr>
              <w:spacing w:after="0"/>
              <w:rPr>
                <w:b/>
              </w:rPr>
            </w:pPr>
            <w:r w:rsidRPr="006B3BDD">
              <w:rPr>
                <w:b/>
              </w:rPr>
              <w:t>ОБЩАЯ ХАРАКТЕРИСТИКА РАБОЧЕЙ</w:t>
            </w:r>
            <w:r w:rsidR="00953DC7">
              <w:rPr>
                <w:b/>
              </w:rPr>
              <w:t xml:space="preserve"> </w:t>
            </w:r>
            <w:r w:rsidRPr="006B3BDD">
              <w:rPr>
                <w:b/>
              </w:rPr>
              <w:t>ПРОГРАММЫ УЧЕБНОЙ ДИСЦИПЛИНЫ</w:t>
            </w:r>
          </w:p>
          <w:p w:rsidR="001026DB" w:rsidRPr="006B3BDD" w:rsidRDefault="001026DB" w:rsidP="001026DB">
            <w:pPr>
              <w:spacing w:after="0" w:line="240" w:lineRule="auto"/>
              <w:rPr>
                <w:rFonts w:ascii="Times New Roman" w:hAnsi="Times New Roman"/>
                <w:b/>
                <w:sz w:val="24"/>
                <w:szCs w:val="24"/>
              </w:rPr>
            </w:pPr>
          </w:p>
        </w:tc>
        <w:tc>
          <w:tcPr>
            <w:tcW w:w="1903" w:type="dxa"/>
          </w:tcPr>
          <w:p w:rsidR="001026DB" w:rsidRPr="006B3BDD" w:rsidRDefault="001026DB" w:rsidP="001026DB">
            <w:pPr>
              <w:spacing w:after="0" w:line="240" w:lineRule="auto"/>
              <w:rPr>
                <w:rFonts w:ascii="Times New Roman" w:hAnsi="Times New Roman"/>
                <w:b/>
                <w:sz w:val="24"/>
                <w:szCs w:val="24"/>
              </w:rPr>
            </w:pPr>
          </w:p>
        </w:tc>
      </w:tr>
      <w:tr w:rsidR="001026DB" w:rsidRPr="006B3BDD" w:rsidTr="00953DC7">
        <w:tc>
          <w:tcPr>
            <w:tcW w:w="8046" w:type="dxa"/>
          </w:tcPr>
          <w:p w:rsidR="001026DB" w:rsidRPr="006B3BDD" w:rsidRDefault="001026DB" w:rsidP="0023505C">
            <w:pPr>
              <w:pStyle w:val="af"/>
              <w:numPr>
                <w:ilvl w:val="0"/>
                <w:numId w:val="66"/>
              </w:numPr>
              <w:spacing w:after="0"/>
              <w:rPr>
                <w:b/>
              </w:rPr>
            </w:pPr>
            <w:r w:rsidRPr="006B3BDD">
              <w:rPr>
                <w:b/>
              </w:rPr>
              <w:t xml:space="preserve">СТРУКТУРА </w:t>
            </w:r>
            <w:r w:rsidR="00953DC7">
              <w:rPr>
                <w:b/>
              </w:rPr>
              <w:t xml:space="preserve">И СОДЕРЖАНИЕ </w:t>
            </w:r>
            <w:r w:rsidRPr="006B3BDD">
              <w:rPr>
                <w:b/>
              </w:rPr>
              <w:t>УЧЕБНОЙ ДИСЦИПЛИНЫ</w:t>
            </w:r>
          </w:p>
          <w:p w:rsidR="001026DB" w:rsidRPr="006B3BDD" w:rsidRDefault="001026DB" w:rsidP="001026DB">
            <w:pPr>
              <w:spacing w:after="0" w:line="240" w:lineRule="auto"/>
              <w:rPr>
                <w:rFonts w:ascii="Times New Roman" w:hAnsi="Times New Roman"/>
                <w:b/>
                <w:sz w:val="24"/>
                <w:szCs w:val="24"/>
              </w:rPr>
            </w:pPr>
          </w:p>
        </w:tc>
        <w:tc>
          <w:tcPr>
            <w:tcW w:w="1903" w:type="dxa"/>
          </w:tcPr>
          <w:p w:rsidR="001026DB" w:rsidRPr="006B3BDD" w:rsidRDefault="001026DB" w:rsidP="001026DB">
            <w:pPr>
              <w:spacing w:after="0" w:line="240" w:lineRule="auto"/>
              <w:rPr>
                <w:rFonts w:ascii="Times New Roman" w:hAnsi="Times New Roman"/>
                <w:b/>
                <w:sz w:val="24"/>
                <w:szCs w:val="24"/>
              </w:rPr>
            </w:pPr>
          </w:p>
        </w:tc>
      </w:tr>
      <w:tr w:rsidR="001026DB" w:rsidRPr="006B3BDD" w:rsidTr="00953DC7">
        <w:trPr>
          <w:trHeight w:val="670"/>
        </w:trPr>
        <w:tc>
          <w:tcPr>
            <w:tcW w:w="8046" w:type="dxa"/>
          </w:tcPr>
          <w:p w:rsidR="001026DB" w:rsidRPr="006B3BDD" w:rsidRDefault="001026DB" w:rsidP="0023505C">
            <w:pPr>
              <w:pStyle w:val="af"/>
              <w:numPr>
                <w:ilvl w:val="0"/>
                <w:numId w:val="66"/>
              </w:numPr>
              <w:spacing w:after="0"/>
              <w:rPr>
                <w:b/>
              </w:rPr>
            </w:pPr>
            <w:r w:rsidRPr="006B3BDD">
              <w:rPr>
                <w:b/>
              </w:rPr>
              <w:t>УСЛОВИЯ РЕАЛИЗАЦИИ ПРОГРАММЫ УЧЕБНОЙ ДИСЦИПЛИНЫ</w:t>
            </w:r>
          </w:p>
        </w:tc>
        <w:tc>
          <w:tcPr>
            <w:tcW w:w="1903" w:type="dxa"/>
          </w:tcPr>
          <w:p w:rsidR="001026DB" w:rsidRPr="006B3BDD" w:rsidRDefault="001026DB" w:rsidP="001026DB">
            <w:pPr>
              <w:spacing w:after="0" w:line="240" w:lineRule="auto"/>
              <w:rPr>
                <w:rFonts w:ascii="Times New Roman" w:hAnsi="Times New Roman"/>
                <w:b/>
                <w:sz w:val="24"/>
                <w:szCs w:val="24"/>
              </w:rPr>
            </w:pPr>
          </w:p>
        </w:tc>
      </w:tr>
      <w:tr w:rsidR="001026DB" w:rsidRPr="006B3BDD" w:rsidTr="00953DC7">
        <w:tc>
          <w:tcPr>
            <w:tcW w:w="8046" w:type="dxa"/>
          </w:tcPr>
          <w:p w:rsidR="001026DB" w:rsidRPr="006B3BDD" w:rsidRDefault="001026DB" w:rsidP="0023505C">
            <w:pPr>
              <w:pStyle w:val="af"/>
              <w:numPr>
                <w:ilvl w:val="0"/>
                <w:numId w:val="66"/>
              </w:numPr>
              <w:spacing w:after="0"/>
              <w:rPr>
                <w:b/>
              </w:rPr>
            </w:pPr>
            <w:r w:rsidRPr="006B3BDD">
              <w:rPr>
                <w:b/>
              </w:rPr>
              <w:t>КОНТРОЛЬ И ОЦЕНКА РЕЗУЛЬТАТОВ ОСВОЕНИЯ УЧЕБНОЙ ДИСЦИПЛИНЫ</w:t>
            </w:r>
          </w:p>
          <w:p w:rsidR="001026DB" w:rsidRPr="006B3BDD" w:rsidRDefault="001026DB" w:rsidP="001026DB">
            <w:pPr>
              <w:spacing w:after="0" w:line="240" w:lineRule="auto"/>
              <w:rPr>
                <w:rFonts w:ascii="Times New Roman" w:hAnsi="Times New Roman"/>
                <w:b/>
                <w:sz w:val="24"/>
                <w:szCs w:val="24"/>
              </w:rPr>
            </w:pPr>
          </w:p>
        </w:tc>
        <w:tc>
          <w:tcPr>
            <w:tcW w:w="1903" w:type="dxa"/>
          </w:tcPr>
          <w:p w:rsidR="001026DB" w:rsidRPr="006B3BDD" w:rsidRDefault="001026DB" w:rsidP="001026DB">
            <w:pPr>
              <w:spacing w:after="0" w:line="240" w:lineRule="auto"/>
              <w:rPr>
                <w:rFonts w:ascii="Times New Roman" w:hAnsi="Times New Roman"/>
                <w:b/>
                <w:sz w:val="24"/>
                <w:szCs w:val="24"/>
              </w:rPr>
            </w:pPr>
          </w:p>
        </w:tc>
      </w:tr>
    </w:tbl>
    <w:p w:rsidR="001026DB" w:rsidRPr="006B3BDD" w:rsidRDefault="001026DB" w:rsidP="001026DB">
      <w:pPr>
        <w:spacing w:after="0" w:line="240" w:lineRule="auto"/>
        <w:rPr>
          <w:rFonts w:ascii="Times New Roman" w:hAnsi="Times New Roman"/>
          <w:b/>
          <w:i/>
          <w:sz w:val="24"/>
          <w:szCs w:val="24"/>
        </w:rPr>
      </w:pPr>
    </w:p>
    <w:p w:rsidR="001026DB" w:rsidRPr="006B3BDD" w:rsidRDefault="001026DB" w:rsidP="001026DB">
      <w:pPr>
        <w:spacing w:after="0" w:line="240" w:lineRule="auto"/>
        <w:rPr>
          <w:rFonts w:ascii="Times New Roman" w:hAnsi="Times New Roman"/>
          <w:b/>
          <w:bCs/>
          <w:i/>
          <w:sz w:val="24"/>
          <w:szCs w:val="24"/>
        </w:rPr>
      </w:pPr>
    </w:p>
    <w:p w:rsidR="001026DB" w:rsidRDefault="001026DB" w:rsidP="001026DB">
      <w:pPr>
        <w:spacing w:after="0" w:line="240" w:lineRule="auto"/>
        <w:jc w:val="center"/>
        <w:rPr>
          <w:rFonts w:ascii="Times New Roman" w:hAnsi="Times New Roman"/>
          <w:b/>
          <w:sz w:val="24"/>
          <w:szCs w:val="24"/>
        </w:rPr>
      </w:pPr>
      <w:r w:rsidRPr="006B3BDD">
        <w:rPr>
          <w:rFonts w:ascii="Times New Roman" w:hAnsi="Times New Roman"/>
          <w:b/>
          <w:i/>
          <w:sz w:val="24"/>
          <w:szCs w:val="24"/>
          <w:u w:val="single"/>
        </w:rPr>
        <w:br w:type="page"/>
      </w:r>
      <w:r w:rsidRPr="006B3BDD">
        <w:rPr>
          <w:rFonts w:ascii="Times New Roman" w:hAnsi="Times New Roman"/>
          <w:b/>
          <w:sz w:val="24"/>
          <w:szCs w:val="24"/>
        </w:rPr>
        <w:lastRenderedPageBreak/>
        <w:t>1.</w:t>
      </w:r>
      <w:r>
        <w:rPr>
          <w:rFonts w:ascii="Times New Roman" w:hAnsi="Times New Roman"/>
          <w:b/>
          <w:sz w:val="24"/>
          <w:szCs w:val="24"/>
        </w:rPr>
        <w:t xml:space="preserve"> ОБЩАЯ ХАРАКТЕРИСТИКА РАБОЧЕЙ </w:t>
      </w:r>
      <w:r w:rsidRPr="006B3BDD">
        <w:rPr>
          <w:rFonts w:ascii="Times New Roman" w:hAnsi="Times New Roman"/>
          <w:b/>
          <w:sz w:val="24"/>
          <w:szCs w:val="24"/>
        </w:rPr>
        <w:t>ПРОГРАММЫ</w:t>
      </w:r>
    </w:p>
    <w:p w:rsidR="00DC129B" w:rsidRDefault="001026DB" w:rsidP="001026DB">
      <w:pPr>
        <w:spacing w:after="0" w:line="240" w:lineRule="auto"/>
        <w:jc w:val="center"/>
        <w:rPr>
          <w:rFonts w:ascii="Times New Roman" w:hAnsi="Times New Roman"/>
          <w:b/>
          <w:sz w:val="24"/>
          <w:szCs w:val="24"/>
        </w:rPr>
      </w:pPr>
      <w:r w:rsidRPr="006B3BDD">
        <w:rPr>
          <w:rFonts w:ascii="Times New Roman" w:hAnsi="Times New Roman"/>
          <w:b/>
          <w:sz w:val="24"/>
          <w:szCs w:val="24"/>
        </w:rPr>
        <w:t xml:space="preserve">УЧЕБНОЙ ДИСЦИПЛИНЫ </w:t>
      </w:r>
    </w:p>
    <w:p w:rsidR="001026DB" w:rsidRPr="006B3BDD" w:rsidRDefault="001026DB" w:rsidP="001026DB">
      <w:pPr>
        <w:spacing w:after="0" w:line="240" w:lineRule="auto"/>
        <w:jc w:val="center"/>
        <w:rPr>
          <w:rFonts w:ascii="Times New Roman" w:hAnsi="Times New Roman"/>
          <w:b/>
          <w:sz w:val="24"/>
          <w:szCs w:val="24"/>
        </w:rPr>
      </w:pPr>
      <w:r w:rsidRPr="006B3BDD">
        <w:rPr>
          <w:rFonts w:ascii="Times New Roman" w:hAnsi="Times New Roman"/>
          <w:b/>
          <w:sz w:val="24"/>
          <w:szCs w:val="24"/>
        </w:rPr>
        <w:t>ОП.01 ИНЖЕНЕРНАЯ ГРАФИКА</w:t>
      </w:r>
    </w:p>
    <w:p w:rsidR="001026DB" w:rsidRPr="006B3BDD" w:rsidRDefault="001026DB" w:rsidP="001026DB">
      <w:pPr>
        <w:spacing w:after="0" w:line="240" w:lineRule="auto"/>
        <w:rPr>
          <w:rFonts w:ascii="Times New Roman" w:hAnsi="Times New Roman"/>
          <w:b/>
          <w:i/>
          <w:sz w:val="24"/>
          <w:szCs w:val="24"/>
        </w:rPr>
      </w:pPr>
    </w:p>
    <w:p w:rsidR="001026DB" w:rsidRPr="00D422C5" w:rsidRDefault="001026DB"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D422C5">
        <w:rPr>
          <w:rFonts w:ascii="Times New Roman" w:hAnsi="Times New Roman"/>
          <w:b/>
          <w:sz w:val="24"/>
          <w:szCs w:val="24"/>
        </w:rPr>
        <w:t xml:space="preserve">1.1 Место дисциплины в структуре основной образовательной программы: </w:t>
      </w:r>
    </w:p>
    <w:p w:rsidR="001026DB" w:rsidRPr="00D422C5" w:rsidRDefault="001026DB" w:rsidP="001026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422C5">
        <w:rPr>
          <w:rFonts w:ascii="Times New Roman" w:hAnsi="Times New Roman"/>
          <w:color w:val="000000"/>
          <w:sz w:val="24"/>
          <w:szCs w:val="24"/>
        </w:rPr>
        <w:tab/>
      </w:r>
      <w:r w:rsidRPr="00D422C5">
        <w:rPr>
          <w:rFonts w:ascii="Times New Roman" w:hAnsi="Times New Roman"/>
          <w:sz w:val="24"/>
          <w:szCs w:val="24"/>
        </w:rPr>
        <w:t xml:space="preserve">Учебная дисциплина </w:t>
      </w:r>
      <w:r w:rsidR="00953DC7">
        <w:rPr>
          <w:rFonts w:ascii="Times New Roman" w:hAnsi="Times New Roman"/>
          <w:sz w:val="24"/>
          <w:szCs w:val="24"/>
        </w:rPr>
        <w:t xml:space="preserve">ОП.01. </w:t>
      </w:r>
      <w:r>
        <w:rPr>
          <w:rFonts w:ascii="Times New Roman" w:hAnsi="Times New Roman"/>
          <w:sz w:val="24"/>
          <w:szCs w:val="24"/>
        </w:rPr>
        <w:t>Инженерная графика</w:t>
      </w:r>
      <w:r w:rsidRPr="00D422C5">
        <w:rPr>
          <w:rFonts w:ascii="Times New Roman" w:hAnsi="Times New Roman"/>
          <w:sz w:val="24"/>
          <w:szCs w:val="24"/>
        </w:rPr>
        <w:t xml:space="preserve"> является обязательной частью </w:t>
      </w:r>
      <w:r>
        <w:rPr>
          <w:rFonts w:ascii="Times New Roman" w:hAnsi="Times New Roman"/>
          <w:sz w:val="24"/>
          <w:szCs w:val="24"/>
        </w:rPr>
        <w:t xml:space="preserve">общепрофессионального цикла основной образовательной программы </w:t>
      </w:r>
      <w:r w:rsidRPr="00D422C5">
        <w:rPr>
          <w:rFonts w:ascii="Times New Roman" w:hAnsi="Times New Roman"/>
          <w:sz w:val="24"/>
          <w:szCs w:val="24"/>
        </w:rPr>
        <w:t xml:space="preserve">в соответствии с ФГОС по </w:t>
      </w:r>
      <w:r>
        <w:rPr>
          <w:rFonts w:ascii="Times New Roman" w:hAnsi="Times New Roman"/>
          <w:sz w:val="24"/>
          <w:szCs w:val="24"/>
        </w:rPr>
        <w:t>специальности</w:t>
      </w:r>
      <w:r w:rsidRPr="00D422C5">
        <w:rPr>
          <w:rFonts w:ascii="Times New Roman" w:hAnsi="Times New Roman"/>
          <w:sz w:val="24"/>
          <w:szCs w:val="24"/>
        </w:rPr>
        <w:t xml:space="preserve"> 13.02.11 Техническ</w:t>
      </w:r>
      <w:r>
        <w:rPr>
          <w:rFonts w:ascii="Times New Roman" w:hAnsi="Times New Roman"/>
          <w:sz w:val="24"/>
          <w:szCs w:val="24"/>
        </w:rPr>
        <w:t>ая</w:t>
      </w:r>
      <w:r w:rsidRPr="00D422C5">
        <w:rPr>
          <w:rFonts w:ascii="Times New Roman" w:hAnsi="Times New Roman"/>
          <w:sz w:val="24"/>
          <w:szCs w:val="24"/>
        </w:rPr>
        <w:t xml:space="preserve"> эксплуатация </w:t>
      </w:r>
      <w:r>
        <w:rPr>
          <w:rFonts w:ascii="Times New Roman" w:hAnsi="Times New Roman"/>
          <w:sz w:val="24"/>
          <w:szCs w:val="24"/>
        </w:rPr>
        <w:t xml:space="preserve">и обслуживание </w:t>
      </w:r>
      <w:r w:rsidRPr="00D422C5">
        <w:rPr>
          <w:rFonts w:ascii="Times New Roman" w:hAnsi="Times New Roman"/>
          <w:sz w:val="24"/>
          <w:szCs w:val="24"/>
        </w:rPr>
        <w:t xml:space="preserve">электрического </w:t>
      </w:r>
      <w:r>
        <w:rPr>
          <w:rFonts w:ascii="Times New Roman" w:hAnsi="Times New Roman"/>
          <w:sz w:val="24"/>
          <w:szCs w:val="24"/>
        </w:rPr>
        <w:t xml:space="preserve">и </w:t>
      </w:r>
      <w:r w:rsidRPr="00D422C5">
        <w:rPr>
          <w:rFonts w:ascii="Times New Roman" w:hAnsi="Times New Roman"/>
          <w:sz w:val="24"/>
          <w:szCs w:val="24"/>
        </w:rPr>
        <w:t>электромеханического оборудовани</w:t>
      </w:r>
      <w:r>
        <w:rPr>
          <w:rFonts w:ascii="Times New Roman" w:hAnsi="Times New Roman"/>
          <w:sz w:val="24"/>
          <w:szCs w:val="24"/>
        </w:rPr>
        <w:t>я</w:t>
      </w:r>
      <w:r w:rsidRPr="00D422C5">
        <w:rPr>
          <w:rFonts w:ascii="Times New Roman" w:hAnsi="Times New Roman"/>
          <w:sz w:val="24"/>
          <w:szCs w:val="24"/>
        </w:rPr>
        <w:t xml:space="preserve"> (по отраслям). </w:t>
      </w:r>
    </w:p>
    <w:p w:rsidR="00953DC7" w:rsidRDefault="00953DC7" w:rsidP="001026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ab/>
        <w:t xml:space="preserve">Учебная дисциплина </w:t>
      </w:r>
      <w:r w:rsidR="001026DB" w:rsidRPr="00D422C5">
        <w:rPr>
          <w:rFonts w:ascii="Times New Roman" w:hAnsi="Times New Roman"/>
          <w:sz w:val="24"/>
          <w:szCs w:val="24"/>
        </w:rPr>
        <w:t>ОП.0</w:t>
      </w:r>
      <w:r w:rsidR="001026DB">
        <w:rPr>
          <w:rFonts w:ascii="Times New Roman" w:hAnsi="Times New Roman"/>
          <w:sz w:val="24"/>
          <w:szCs w:val="24"/>
        </w:rPr>
        <w:t>1</w:t>
      </w:r>
      <w:r w:rsidR="001026DB" w:rsidRPr="00D422C5">
        <w:rPr>
          <w:rFonts w:ascii="Times New Roman" w:hAnsi="Times New Roman"/>
          <w:sz w:val="24"/>
          <w:szCs w:val="24"/>
        </w:rPr>
        <w:t xml:space="preserve"> </w:t>
      </w:r>
      <w:r w:rsidR="001026DB">
        <w:rPr>
          <w:rFonts w:ascii="Times New Roman" w:hAnsi="Times New Roman"/>
          <w:sz w:val="24"/>
          <w:szCs w:val="24"/>
        </w:rPr>
        <w:t>Инженерная графика</w:t>
      </w:r>
      <w:r w:rsidR="001026DB" w:rsidRPr="00D422C5">
        <w:rPr>
          <w:rFonts w:ascii="Times New Roman" w:hAnsi="Times New Roman"/>
          <w:sz w:val="24"/>
          <w:szCs w:val="24"/>
        </w:rPr>
        <w:t xml:space="preserve"> обеспечивает формирование профессиональных и общих компетенций по всем видам деятельности ФГОС по специальности 13.02.11 Техническое эксплуатация </w:t>
      </w:r>
      <w:r w:rsidR="001026DB">
        <w:rPr>
          <w:rFonts w:ascii="Times New Roman" w:hAnsi="Times New Roman"/>
          <w:sz w:val="24"/>
          <w:szCs w:val="24"/>
        </w:rPr>
        <w:t xml:space="preserve">и обслуживание </w:t>
      </w:r>
      <w:r w:rsidR="001026DB" w:rsidRPr="00D422C5">
        <w:rPr>
          <w:rFonts w:ascii="Times New Roman" w:hAnsi="Times New Roman"/>
          <w:sz w:val="24"/>
          <w:szCs w:val="24"/>
        </w:rPr>
        <w:t xml:space="preserve">электрического </w:t>
      </w:r>
      <w:r w:rsidR="001026DB">
        <w:rPr>
          <w:rFonts w:ascii="Times New Roman" w:hAnsi="Times New Roman"/>
          <w:sz w:val="24"/>
          <w:szCs w:val="24"/>
        </w:rPr>
        <w:t xml:space="preserve">и </w:t>
      </w:r>
      <w:r w:rsidR="001026DB" w:rsidRPr="00D422C5">
        <w:rPr>
          <w:rFonts w:ascii="Times New Roman" w:hAnsi="Times New Roman"/>
          <w:sz w:val="24"/>
          <w:szCs w:val="24"/>
        </w:rPr>
        <w:t>электромеханического оборудовани</w:t>
      </w:r>
      <w:r w:rsidR="001026DB">
        <w:rPr>
          <w:rFonts w:ascii="Times New Roman" w:hAnsi="Times New Roman"/>
          <w:sz w:val="24"/>
          <w:szCs w:val="24"/>
        </w:rPr>
        <w:t>я</w:t>
      </w:r>
      <w:r w:rsidR="001026DB" w:rsidRPr="00D422C5">
        <w:rPr>
          <w:rFonts w:ascii="Times New Roman" w:hAnsi="Times New Roman"/>
          <w:sz w:val="24"/>
          <w:szCs w:val="24"/>
        </w:rPr>
        <w:t xml:space="preserve"> (по отраслям). </w:t>
      </w:r>
    </w:p>
    <w:p w:rsidR="001026DB" w:rsidRPr="00D422C5" w:rsidRDefault="001026DB" w:rsidP="001026D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422C5">
        <w:rPr>
          <w:rFonts w:ascii="Times New Roman" w:hAnsi="Times New Roman"/>
          <w:sz w:val="24"/>
          <w:szCs w:val="24"/>
        </w:rPr>
        <w:t>Особое значение дисциплина имеет при формировании и развитии ОК</w:t>
      </w:r>
      <w:proofErr w:type="gramStart"/>
      <w:r w:rsidRPr="00D422C5">
        <w:rPr>
          <w:rFonts w:ascii="Times New Roman" w:hAnsi="Times New Roman"/>
          <w:sz w:val="24"/>
          <w:szCs w:val="24"/>
        </w:rPr>
        <w:t>1</w:t>
      </w:r>
      <w:proofErr w:type="gramEnd"/>
      <w:r w:rsidRPr="00D422C5">
        <w:rPr>
          <w:rFonts w:ascii="Times New Roman" w:hAnsi="Times New Roman"/>
          <w:sz w:val="24"/>
          <w:szCs w:val="24"/>
        </w:rPr>
        <w:t xml:space="preserve"> – ОК</w:t>
      </w:r>
      <w:r>
        <w:rPr>
          <w:rFonts w:ascii="Times New Roman" w:hAnsi="Times New Roman"/>
          <w:sz w:val="24"/>
          <w:szCs w:val="24"/>
        </w:rPr>
        <w:t>2</w:t>
      </w:r>
      <w:r w:rsidRPr="00D422C5">
        <w:rPr>
          <w:rFonts w:ascii="Times New Roman" w:hAnsi="Times New Roman"/>
          <w:sz w:val="24"/>
          <w:szCs w:val="24"/>
        </w:rPr>
        <w:t xml:space="preserve">, </w:t>
      </w:r>
      <w:r>
        <w:rPr>
          <w:rFonts w:ascii="Times New Roman" w:hAnsi="Times New Roman"/>
          <w:sz w:val="24"/>
          <w:szCs w:val="24"/>
        </w:rPr>
        <w:t xml:space="preserve">ОК4 – ОК5, ОК7, ОК9, </w:t>
      </w:r>
      <w:r w:rsidRPr="00D422C5">
        <w:rPr>
          <w:rFonts w:ascii="Times New Roman" w:hAnsi="Times New Roman"/>
          <w:sz w:val="24"/>
          <w:szCs w:val="24"/>
        </w:rPr>
        <w:t>ПК1.</w:t>
      </w:r>
      <w:r>
        <w:rPr>
          <w:rFonts w:ascii="Times New Roman" w:hAnsi="Times New Roman"/>
          <w:sz w:val="24"/>
          <w:szCs w:val="24"/>
        </w:rPr>
        <w:t>1 – 1.3</w:t>
      </w:r>
      <w:r w:rsidRPr="00D422C5">
        <w:rPr>
          <w:rFonts w:ascii="Times New Roman" w:hAnsi="Times New Roman"/>
          <w:sz w:val="24"/>
          <w:szCs w:val="24"/>
        </w:rPr>
        <w:t>, ПК</w:t>
      </w:r>
      <w:r>
        <w:rPr>
          <w:rFonts w:ascii="Times New Roman" w:hAnsi="Times New Roman"/>
          <w:sz w:val="24"/>
          <w:szCs w:val="24"/>
        </w:rPr>
        <w:t>2</w:t>
      </w:r>
      <w:r w:rsidRPr="00D422C5">
        <w:rPr>
          <w:rFonts w:ascii="Times New Roman" w:hAnsi="Times New Roman"/>
          <w:sz w:val="24"/>
          <w:szCs w:val="24"/>
        </w:rPr>
        <w:t>.</w:t>
      </w:r>
      <w:r>
        <w:rPr>
          <w:rFonts w:ascii="Times New Roman" w:hAnsi="Times New Roman"/>
          <w:sz w:val="24"/>
          <w:szCs w:val="24"/>
        </w:rPr>
        <w:t>1, ПК4.1-4.2</w:t>
      </w:r>
    </w:p>
    <w:p w:rsidR="001026DB" w:rsidRPr="00D422C5" w:rsidRDefault="001026DB"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1026DB" w:rsidRPr="006B3BDD" w:rsidRDefault="001026DB" w:rsidP="001026DB">
      <w:pPr>
        <w:spacing w:after="0"/>
        <w:rPr>
          <w:rFonts w:ascii="Times New Roman" w:hAnsi="Times New Roman"/>
          <w:b/>
          <w:sz w:val="24"/>
          <w:szCs w:val="24"/>
        </w:rPr>
      </w:pPr>
      <w:r w:rsidRPr="006B3BDD">
        <w:rPr>
          <w:rFonts w:ascii="Times New Roman" w:hAnsi="Times New Roman"/>
          <w:b/>
          <w:sz w:val="24"/>
          <w:szCs w:val="24"/>
        </w:rPr>
        <w:t>1.</w:t>
      </w:r>
      <w:r>
        <w:rPr>
          <w:rFonts w:ascii="Times New Roman" w:hAnsi="Times New Roman"/>
          <w:b/>
          <w:sz w:val="24"/>
          <w:szCs w:val="24"/>
        </w:rPr>
        <w:t>2</w:t>
      </w:r>
      <w:r w:rsidRPr="006B3BDD">
        <w:rPr>
          <w:rFonts w:ascii="Times New Roman" w:hAnsi="Times New Roman"/>
          <w:b/>
          <w:sz w:val="24"/>
          <w:szCs w:val="24"/>
        </w:rPr>
        <w:t>. Цель и планируемые результаты освоения дисциплины:</w:t>
      </w:r>
    </w:p>
    <w:p w:rsidR="001026DB" w:rsidRPr="006B3BDD" w:rsidRDefault="001026DB" w:rsidP="001026DB">
      <w:pPr>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515"/>
        <w:gridCol w:w="4604"/>
      </w:tblGrid>
      <w:tr w:rsidR="001026DB" w:rsidRPr="006B3BDD" w:rsidTr="001026DB">
        <w:trPr>
          <w:trHeight w:val="649"/>
        </w:trPr>
        <w:tc>
          <w:tcPr>
            <w:tcW w:w="1129" w:type="dxa"/>
            <w:hideMark/>
          </w:tcPr>
          <w:p w:rsidR="001026DB" w:rsidRPr="00953DC7" w:rsidRDefault="001026DB" w:rsidP="001026DB">
            <w:pPr>
              <w:spacing w:after="0" w:line="240" w:lineRule="auto"/>
              <w:jc w:val="center"/>
              <w:rPr>
                <w:rFonts w:ascii="Times New Roman" w:hAnsi="Times New Roman"/>
                <w:b/>
                <w:sz w:val="24"/>
                <w:szCs w:val="24"/>
              </w:rPr>
            </w:pPr>
            <w:r w:rsidRPr="00953DC7">
              <w:rPr>
                <w:rFonts w:ascii="Times New Roman" w:hAnsi="Times New Roman"/>
                <w:b/>
                <w:sz w:val="24"/>
                <w:szCs w:val="24"/>
              </w:rPr>
              <w:t>Код ПК, ОК</w:t>
            </w:r>
          </w:p>
        </w:tc>
        <w:tc>
          <w:tcPr>
            <w:tcW w:w="3515" w:type="dxa"/>
            <w:hideMark/>
          </w:tcPr>
          <w:p w:rsidR="001026DB" w:rsidRPr="00953DC7" w:rsidRDefault="001026DB" w:rsidP="001026DB">
            <w:pPr>
              <w:spacing w:after="0" w:line="240" w:lineRule="auto"/>
              <w:jc w:val="center"/>
              <w:rPr>
                <w:rFonts w:ascii="Times New Roman" w:hAnsi="Times New Roman"/>
                <w:b/>
                <w:sz w:val="24"/>
                <w:szCs w:val="24"/>
              </w:rPr>
            </w:pPr>
            <w:r w:rsidRPr="00953DC7">
              <w:rPr>
                <w:rFonts w:ascii="Times New Roman" w:hAnsi="Times New Roman"/>
                <w:b/>
                <w:sz w:val="24"/>
                <w:szCs w:val="24"/>
              </w:rPr>
              <w:t>Умения</w:t>
            </w:r>
          </w:p>
        </w:tc>
        <w:tc>
          <w:tcPr>
            <w:tcW w:w="4604" w:type="dxa"/>
            <w:hideMark/>
          </w:tcPr>
          <w:p w:rsidR="001026DB" w:rsidRPr="00953DC7" w:rsidRDefault="001026DB" w:rsidP="001026DB">
            <w:pPr>
              <w:spacing w:after="0" w:line="240" w:lineRule="auto"/>
              <w:jc w:val="center"/>
              <w:rPr>
                <w:rFonts w:ascii="Times New Roman" w:hAnsi="Times New Roman"/>
                <w:b/>
                <w:sz w:val="24"/>
                <w:szCs w:val="24"/>
              </w:rPr>
            </w:pPr>
            <w:r w:rsidRPr="00953DC7">
              <w:rPr>
                <w:rFonts w:ascii="Times New Roman" w:hAnsi="Times New Roman"/>
                <w:b/>
                <w:sz w:val="24"/>
                <w:szCs w:val="24"/>
              </w:rPr>
              <w:t>Знания</w:t>
            </w:r>
          </w:p>
        </w:tc>
      </w:tr>
      <w:tr w:rsidR="001026DB" w:rsidRPr="006B3BDD" w:rsidTr="001026DB">
        <w:trPr>
          <w:trHeight w:val="212"/>
        </w:trPr>
        <w:tc>
          <w:tcPr>
            <w:tcW w:w="1129" w:type="dxa"/>
          </w:tcPr>
          <w:p w:rsidR="001026DB" w:rsidRDefault="001026DB" w:rsidP="001026DB">
            <w:pPr>
              <w:spacing w:after="0" w:line="240" w:lineRule="auto"/>
              <w:jc w:val="center"/>
              <w:rPr>
                <w:rFonts w:ascii="Times New Roman" w:hAnsi="Times New Roman"/>
                <w:iCs/>
                <w:sz w:val="24"/>
                <w:szCs w:val="24"/>
              </w:rPr>
            </w:pPr>
            <w:r w:rsidRPr="00B26BD5">
              <w:rPr>
                <w:rFonts w:ascii="Times New Roman" w:hAnsi="Times New Roman"/>
                <w:iCs/>
                <w:sz w:val="24"/>
                <w:szCs w:val="24"/>
              </w:rPr>
              <w:t>ОК 01</w:t>
            </w:r>
            <w:r>
              <w:rPr>
                <w:rFonts w:ascii="Times New Roman" w:hAnsi="Times New Roman"/>
                <w:iCs/>
                <w:sz w:val="24"/>
                <w:szCs w:val="24"/>
              </w:rPr>
              <w:t xml:space="preserve">, </w:t>
            </w:r>
            <w:r w:rsidRPr="00B26BD5">
              <w:rPr>
                <w:rFonts w:ascii="Times New Roman" w:hAnsi="Times New Roman"/>
                <w:iCs/>
                <w:sz w:val="24"/>
                <w:szCs w:val="24"/>
              </w:rPr>
              <w:t>ОК 02</w:t>
            </w:r>
            <w:r>
              <w:rPr>
                <w:rFonts w:ascii="Times New Roman" w:hAnsi="Times New Roman"/>
                <w:iCs/>
                <w:sz w:val="24"/>
                <w:szCs w:val="24"/>
              </w:rPr>
              <w:t xml:space="preserve">, </w:t>
            </w:r>
            <w:r w:rsidRPr="00B26BD5">
              <w:rPr>
                <w:rFonts w:ascii="Times New Roman" w:hAnsi="Times New Roman"/>
                <w:iCs/>
                <w:sz w:val="24"/>
                <w:szCs w:val="24"/>
              </w:rPr>
              <w:t>ОК 04</w:t>
            </w:r>
            <w:r>
              <w:rPr>
                <w:rFonts w:ascii="Times New Roman" w:hAnsi="Times New Roman"/>
                <w:iCs/>
                <w:sz w:val="24"/>
                <w:szCs w:val="24"/>
              </w:rPr>
              <w:t xml:space="preserve">, </w:t>
            </w:r>
            <w:r w:rsidRPr="00B26BD5">
              <w:rPr>
                <w:rFonts w:ascii="Times New Roman" w:hAnsi="Times New Roman"/>
                <w:iCs/>
                <w:sz w:val="24"/>
                <w:szCs w:val="24"/>
              </w:rPr>
              <w:t>ОК 05</w:t>
            </w:r>
            <w:r>
              <w:rPr>
                <w:rFonts w:ascii="Times New Roman" w:hAnsi="Times New Roman"/>
                <w:iCs/>
                <w:sz w:val="24"/>
                <w:szCs w:val="24"/>
              </w:rPr>
              <w:t xml:space="preserve">, </w:t>
            </w:r>
            <w:r w:rsidRPr="00B26BD5">
              <w:rPr>
                <w:rFonts w:ascii="Times New Roman" w:hAnsi="Times New Roman"/>
                <w:iCs/>
                <w:sz w:val="24"/>
                <w:szCs w:val="24"/>
              </w:rPr>
              <w:t>ОК 07</w:t>
            </w:r>
            <w:r>
              <w:rPr>
                <w:rFonts w:ascii="Times New Roman" w:hAnsi="Times New Roman"/>
                <w:iCs/>
                <w:sz w:val="24"/>
                <w:szCs w:val="24"/>
              </w:rPr>
              <w:t xml:space="preserve">, </w:t>
            </w:r>
            <w:r w:rsidRPr="00B26BD5">
              <w:rPr>
                <w:rFonts w:ascii="Times New Roman" w:hAnsi="Times New Roman"/>
                <w:iCs/>
                <w:sz w:val="24"/>
                <w:szCs w:val="24"/>
              </w:rPr>
              <w:t>ОК 0</w:t>
            </w:r>
            <w:r>
              <w:rPr>
                <w:rFonts w:ascii="Times New Roman" w:hAnsi="Times New Roman"/>
                <w:iCs/>
                <w:sz w:val="24"/>
                <w:szCs w:val="24"/>
              </w:rPr>
              <w:t>9</w:t>
            </w:r>
          </w:p>
          <w:p w:rsidR="001026DB" w:rsidRDefault="001026DB" w:rsidP="001026DB">
            <w:pPr>
              <w:spacing w:after="0" w:line="240" w:lineRule="auto"/>
              <w:jc w:val="center"/>
              <w:rPr>
                <w:rFonts w:ascii="Times New Roman" w:hAnsi="Times New Roman"/>
                <w:i/>
                <w:sz w:val="24"/>
                <w:szCs w:val="24"/>
              </w:rPr>
            </w:pPr>
            <w:r w:rsidRPr="00B26BD5">
              <w:rPr>
                <w:rFonts w:ascii="Times New Roman" w:hAnsi="Times New Roman"/>
                <w:i/>
                <w:sz w:val="24"/>
                <w:szCs w:val="24"/>
              </w:rPr>
              <w:t>ПК 1.1.</w:t>
            </w:r>
            <w:r>
              <w:rPr>
                <w:rFonts w:ascii="Times New Roman" w:hAnsi="Times New Roman"/>
                <w:i/>
                <w:sz w:val="24"/>
                <w:szCs w:val="24"/>
              </w:rPr>
              <w:t xml:space="preserve">, </w:t>
            </w:r>
            <w:r w:rsidRPr="00F5075E">
              <w:rPr>
                <w:rFonts w:ascii="Times New Roman" w:hAnsi="Times New Roman"/>
                <w:i/>
                <w:sz w:val="24"/>
                <w:szCs w:val="24"/>
              </w:rPr>
              <w:t>ПК 1.2.</w:t>
            </w:r>
            <w:r>
              <w:rPr>
                <w:rFonts w:ascii="Times New Roman" w:hAnsi="Times New Roman"/>
                <w:i/>
                <w:sz w:val="24"/>
                <w:szCs w:val="24"/>
              </w:rPr>
              <w:t xml:space="preserve">, </w:t>
            </w:r>
            <w:r w:rsidRPr="00F5075E">
              <w:rPr>
                <w:rFonts w:ascii="Times New Roman" w:hAnsi="Times New Roman"/>
                <w:i/>
                <w:sz w:val="24"/>
                <w:szCs w:val="24"/>
              </w:rPr>
              <w:t>ПК 1.3</w:t>
            </w:r>
            <w:r>
              <w:rPr>
                <w:rFonts w:ascii="Times New Roman" w:hAnsi="Times New Roman"/>
                <w:i/>
                <w:sz w:val="24"/>
                <w:szCs w:val="24"/>
              </w:rPr>
              <w:t xml:space="preserve">, </w:t>
            </w:r>
          </w:p>
          <w:p w:rsidR="001026DB" w:rsidRPr="006B3BDD" w:rsidRDefault="001026DB" w:rsidP="001026DB">
            <w:pPr>
              <w:spacing w:after="0" w:line="240" w:lineRule="auto"/>
              <w:jc w:val="center"/>
              <w:rPr>
                <w:rFonts w:ascii="Times New Roman" w:hAnsi="Times New Roman"/>
                <w:b/>
                <w:sz w:val="24"/>
                <w:szCs w:val="24"/>
              </w:rPr>
            </w:pPr>
            <w:r w:rsidRPr="00B26BD5">
              <w:rPr>
                <w:rFonts w:ascii="Times New Roman" w:hAnsi="Times New Roman"/>
                <w:i/>
                <w:sz w:val="24"/>
                <w:szCs w:val="24"/>
              </w:rPr>
              <w:t>ПК 2.1.</w:t>
            </w:r>
            <w:r>
              <w:rPr>
                <w:rFonts w:ascii="Times New Roman" w:hAnsi="Times New Roman"/>
                <w:i/>
                <w:sz w:val="24"/>
                <w:szCs w:val="24"/>
              </w:rPr>
              <w:t>, ПК 4.1</w:t>
            </w:r>
            <w:r w:rsidRPr="00B26BD5">
              <w:rPr>
                <w:rFonts w:ascii="Times New Roman" w:hAnsi="Times New Roman"/>
                <w:i/>
                <w:sz w:val="24"/>
                <w:szCs w:val="24"/>
              </w:rPr>
              <w:t>.</w:t>
            </w:r>
            <w:r>
              <w:rPr>
                <w:rFonts w:ascii="Times New Roman" w:hAnsi="Times New Roman"/>
                <w:i/>
                <w:sz w:val="24"/>
                <w:szCs w:val="24"/>
              </w:rPr>
              <w:t>, ПК 4.2</w:t>
            </w:r>
            <w:r w:rsidRPr="00B26BD5">
              <w:rPr>
                <w:rFonts w:ascii="Times New Roman" w:hAnsi="Times New Roman"/>
                <w:i/>
                <w:sz w:val="24"/>
                <w:szCs w:val="24"/>
              </w:rPr>
              <w:t>.</w:t>
            </w:r>
          </w:p>
        </w:tc>
        <w:tc>
          <w:tcPr>
            <w:tcW w:w="3515" w:type="dxa"/>
          </w:tcPr>
          <w:p w:rsidR="001026DB" w:rsidRPr="006B3BDD" w:rsidRDefault="001026DB" w:rsidP="001026DB">
            <w:pPr>
              <w:spacing w:after="0"/>
              <w:ind w:firstLine="147"/>
              <w:rPr>
                <w:rFonts w:ascii="Times New Roman" w:hAnsi="Times New Roman"/>
              </w:rPr>
            </w:pPr>
            <w:r w:rsidRPr="006B3BDD">
              <w:rPr>
                <w:rFonts w:ascii="Times New Roman" w:hAnsi="Times New Roman"/>
              </w:rPr>
              <w:t>- выполнять графические изображения технологического оборудования и технологических схем в ручной и машинной графике;</w:t>
            </w:r>
          </w:p>
          <w:p w:rsidR="001026DB" w:rsidRPr="006B3BDD" w:rsidRDefault="001026DB" w:rsidP="001026DB">
            <w:pPr>
              <w:spacing w:after="0"/>
              <w:ind w:firstLine="147"/>
              <w:rPr>
                <w:rFonts w:ascii="Times New Roman" w:hAnsi="Times New Roman"/>
              </w:rPr>
            </w:pPr>
            <w:r w:rsidRPr="006B3BDD">
              <w:rPr>
                <w:rFonts w:ascii="Times New Roman" w:hAnsi="Times New Roman"/>
              </w:rPr>
              <w:t>- выполнять комплексные чертежи геометрических тел и проекции точек, лежащих на их поверхности, в ручной и машинной графике;</w:t>
            </w:r>
          </w:p>
          <w:p w:rsidR="001026DB" w:rsidRPr="006B3BDD" w:rsidRDefault="001026DB" w:rsidP="001026DB">
            <w:pPr>
              <w:spacing w:after="0"/>
              <w:ind w:firstLine="147"/>
              <w:rPr>
                <w:rFonts w:ascii="Times New Roman" w:hAnsi="Times New Roman"/>
              </w:rPr>
            </w:pPr>
            <w:r w:rsidRPr="006B3BDD">
              <w:rPr>
                <w:rFonts w:ascii="Times New Roman" w:hAnsi="Times New Roman"/>
              </w:rPr>
              <w:t>- выполнять чертежи технических деталей в ручной и машинной графике;</w:t>
            </w:r>
          </w:p>
          <w:p w:rsidR="001026DB" w:rsidRPr="006B3BDD" w:rsidRDefault="001026DB" w:rsidP="001026DB">
            <w:pPr>
              <w:spacing w:after="0"/>
              <w:ind w:firstLine="147"/>
              <w:rPr>
                <w:rFonts w:ascii="Times New Roman" w:hAnsi="Times New Roman"/>
              </w:rPr>
            </w:pPr>
            <w:r w:rsidRPr="006B3BDD">
              <w:rPr>
                <w:rFonts w:ascii="Times New Roman" w:hAnsi="Times New Roman"/>
              </w:rPr>
              <w:t>- читать чертежи и схемы;</w:t>
            </w:r>
          </w:p>
          <w:p w:rsidR="001026DB" w:rsidRPr="006B3BDD" w:rsidRDefault="001026DB" w:rsidP="001026DB">
            <w:pPr>
              <w:spacing w:after="0"/>
              <w:ind w:firstLine="147"/>
              <w:jc w:val="both"/>
              <w:rPr>
                <w:rFonts w:ascii="Times New Roman" w:hAnsi="Times New Roman"/>
                <w:b/>
                <w:sz w:val="24"/>
                <w:szCs w:val="24"/>
              </w:rPr>
            </w:pPr>
            <w:r w:rsidRPr="006B3BDD">
              <w:rPr>
                <w:rFonts w:ascii="Times New Roman" w:hAnsi="Times New Roman"/>
              </w:rPr>
              <w:t>- оформлять технологическую и конструкторскую документацию в соответствии с действующей нормативно-технической документацией.</w:t>
            </w:r>
          </w:p>
        </w:tc>
        <w:tc>
          <w:tcPr>
            <w:tcW w:w="4604" w:type="dxa"/>
          </w:tcPr>
          <w:p w:rsidR="001026DB" w:rsidRPr="006B3BDD" w:rsidRDefault="001026DB" w:rsidP="001026DB">
            <w:pPr>
              <w:spacing w:after="0"/>
              <w:jc w:val="both"/>
              <w:rPr>
                <w:rFonts w:ascii="Times New Roman" w:hAnsi="Times New Roman"/>
                <w:sz w:val="24"/>
                <w:szCs w:val="24"/>
              </w:rPr>
            </w:pPr>
            <w:r w:rsidRPr="006B3BDD">
              <w:rPr>
                <w:rFonts w:ascii="Times New Roman" w:hAnsi="Times New Roman"/>
                <w:sz w:val="24"/>
                <w:szCs w:val="24"/>
              </w:rPr>
              <w:t xml:space="preserve">- законы, методы и приемы проекционного черчения; правила выполнения и чтения конструкторской и технологической документации; </w:t>
            </w:r>
          </w:p>
          <w:p w:rsidR="001026DB" w:rsidRPr="006B3BDD" w:rsidRDefault="001026DB" w:rsidP="001026DB">
            <w:pPr>
              <w:spacing w:after="0"/>
              <w:jc w:val="both"/>
              <w:rPr>
                <w:rFonts w:ascii="Times New Roman" w:hAnsi="Times New Roman"/>
                <w:sz w:val="24"/>
                <w:szCs w:val="24"/>
              </w:rPr>
            </w:pPr>
            <w:r w:rsidRPr="006B3BDD">
              <w:rPr>
                <w:rFonts w:ascii="Times New Roman" w:hAnsi="Times New Roman"/>
                <w:sz w:val="24"/>
                <w:szCs w:val="24"/>
              </w:rPr>
              <w:t xml:space="preserve">- правила оформления чертежей, геометрические построения и правила вычерчивания технических деталей; </w:t>
            </w:r>
          </w:p>
          <w:p w:rsidR="001026DB" w:rsidRPr="006B3BDD" w:rsidRDefault="001026DB" w:rsidP="001026DB">
            <w:pPr>
              <w:spacing w:after="0"/>
              <w:jc w:val="both"/>
              <w:rPr>
                <w:rFonts w:ascii="Times New Roman" w:hAnsi="Times New Roman"/>
                <w:sz w:val="24"/>
                <w:szCs w:val="24"/>
              </w:rPr>
            </w:pPr>
            <w:r w:rsidRPr="006B3BDD">
              <w:rPr>
                <w:rFonts w:ascii="Times New Roman" w:hAnsi="Times New Roman"/>
                <w:sz w:val="24"/>
                <w:szCs w:val="24"/>
              </w:rPr>
              <w:t xml:space="preserve">- способы графического представления технологического оборудования и выполнения технологических схем; </w:t>
            </w:r>
          </w:p>
          <w:p w:rsidR="001026DB" w:rsidRPr="006B3BDD" w:rsidRDefault="001026DB" w:rsidP="001026DB">
            <w:pPr>
              <w:spacing w:after="0"/>
              <w:jc w:val="both"/>
              <w:rPr>
                <w:rFonts w:ascii="Times New Roman" w:hAnsi="Times New Roman"/>
                <w:sz w:val="24"/>
                <w:szCs w:val="24"/>
              </w:rPr>
            </w:pPr>
            <w:r w:rsidRPr="006B3BDD">
              <w:rPr>
                <w:rFonts w:ascii="Times New Roman" w:hAnsi="Times New Roman"/>
                <w:sz w:val="24"/>
                <w:szCs w:val="24"/>
              </w:rPr>
              <w:t>- требования стандартов Единой системы конструкторской документации (далее - ЕСКД) и Единой системы технологической документации (далее - ЕСТД) к оформлению и составлению чертежей и схем.</w:t>
            </w:r>
          </w:p>
          <w:p w:rsidR="001026DB" w:rsidRPr="006B3BDD" w:rsidRDefault="001026DB" w:rsidP="001026DB">
            <w:pPr>
              <w:spacing w:after="0" w:line="240" w:lineRule="auto"/>
              <w:jc w:val="center"/>
              <w:rPr>
                <w:rFonts w:ascii="Times New Roman" w:hAnsi="Times New Roman"/>
                <w:b/>
                <w:sz w:val="24"/>
                <w:szCs w:val="24"/>
              </w:rPr>
            </w:pPr>
          </w:p>
        </w:tc>
      </w:tr>
    </w:tbl>
    <w:p w:rsidR="001026DB" w:rsidRPr="006B3BDD" w:rsidRDefault="001026DB" w:rsidP="001026DB">
      <w:pPr>
        <w:spacing w:after="0" w:line="240" w:lineRule="auto"/>
        <w:ind w:firstLine="709"/>
        <w:jc w:val="both"/>
        <w:rPr>
          <w:rFonts w:ascii="Times New Roman" w:hAnsi="Times New Roman"/>
          <w:i/>
          <w:sz w:val="24"/>
          <w:szCs w:val="24"/>
        </w:rPr>
      </w:pPr>
    </w:p>
    <w:p w:rsidR="001026DB" w:rsidRDefault="001026DB" w:rsidP="001026DB">
      <w:pPr>
        <w:spacing w:after="0" w:line="240" w:lineRule="auto"/>
        <w:rPr>
          <w:rFonts w:ascii="Times New Roman" w:hAnsi="Times New Roman"/>
          <w:sz w:val="24"/>
          <w:szCs w:val="24"/>
        </w:rPr>
      </w:pPr>
    </w:p>
    <w:p w:rsidR="001026DB" w:rsidRDefault="001026DB" w:rsidP="001026DB">
      <w:pPr>
        <w:spacing w:after="0" w:line="240" w:lineRule="auto"/>
        <w:rPr>
          <w:rFonts w:ascii="Times New Roman" w:hAnsi="Times New Roman"/>
          <w:sz w:val="24"/>
          <w:szCs w:val="24"/>
        </w:rPr>
      </w:pPr>
    </w:p>
    <w:p w:rsidR="001026DB" w:rsidRDefault="001026DB" w:rsidP="001026DB">
      <w:pPr>
        <w:spacing w:after="0" w:line="240" w:lineRule="auto"/>
        <w:rPr>
          <w:rFonts w:ascii="Times New Roman" w:hAnsi="Times New Roman"/>
          <w:sz w:val="24"/>
          <w:szCs w:val="24"/>
        </w:rPr>
      </w:pPr>
    </w:p>
    <w:p w:rsidR="001026DB" w:rsidRDefault="001026DB" w:rsidP="001026DB">
      <w:pPr>
        <w:spacing w:after="0" w:line="240" w:lineRule="auto"/>
        <w:rPr>
          <w:rFonts w:ascii="Times New Roman" w:hAnsi="Times New Roman"/>
          <w:sz w:val="24"/>
          <w:szCs w:val="24"/>
        </w:rPr>
      </w:pPr>
    </w:p>
    <w:p w:rsidR="001026DB" w:rsidRDefault="001026DB" w:rsidP="001026DB">
      <w:pPr>
        <w:spacing w:after="0" w:line="240" w:lineRule="auto"/>
        <w:rPr>
          <w:rFonts w:ascii="Times New Roman" w:hAnsi="Times New Roman"/>
          <w:sz w:val="24"/>
          <w:szCs w:val="24"/>
        </w:rPr>
      </w:pPr>
    </w:p>
    <w:p w:rsidR="001026DB" w:rsidRDefault="001026DB" w:rsidP="001026DB">
      <w:pPr>
        <w:spacing w:after="0" w:line="240" w:lineRule="auto"/>
        <w:rPr>
          <w:rFonts w:ascii="Times New Roman" w:hAnsi="Times New Roman"/>
          <w:sz w:val="24"/>
          <w:szCs w:val="24"/>
        </w:rPr>
      </w:pPr>
    </w:p>
    <w:p w:rsidR="001026DB" w:rsidRDefault="001026DB" w:rsidP="001026DB">
      <w:pPr>
        <w:spacing w:after="0" w:line="240" w:lineRule="auto"/>
        <w:rPr>
          <w:rFonts w:ascii="Times New Roman" w:hAnsi="Times New Roman"/>
          <w:sz w:val="24"/>
          <w:szCs w:val="24"/>
        </w:rPr>
      </w:pPr>
    </w:p>
    <w:p w:rsidR="001026DB" w:rsidRDefault="001026DB" w:rsidP="001026DB">
      <w:pPr>
        <w:spacing w:after="0" w:line="240" w:lineRule="auto"/>
        <w:rPr>
          <w:rFonts w:ascii="Times New Roman" w:hAnsi="Times New Roman"/>
          <w:sz w:val="24"/>
          <w:szCs w:val="24"/>
        </w:rPr>
      </w:pPr>
    </w:p>
    <w:p w:rsidR="001026DB" w:rsidRDefault="001026DB" w:rsidP="001026DB">
      <w:pPr>
        <w:spacing w:after="0" w:line="240" w:lineRule="auto"/>
        <w:rPr>
          <w:rFonts w:ascii="Times New Roman" w:hAnsi="Times New Roman"/>
          <w:sz w:val="24"/>
          <w:szCs w:val="24"/>
        </w:rPr>
      </w:pPr>
    </w:p>
    <w:p w:rsidR="001026DB" w:rsidRPr="006B3BDD" w:rsidRDefault="001026DB" w:rsidP="00953DC7">
      <w:pPr>
        <w:spacing w:after="0" w:line="240" w:lineRule="auto"/>
        <w:jc w:val="center"/>
        <w:rPr>
          <w:rFonts w:ascii="Times New Roman" w:hAnsi="Times New Roman"/>
          <w:b/>
          <w:sz w:val="24"/>
          <w:szCs w:val="24"/>
        </w:rPr>
      </w:pPr>
      <w:r w:rsidRPr="006B3BDD">
        <w:rPr>
          <w:rFonts w:ascii="Times New Roman" w:hAnsi="Times New Roman"/>
          <w:b/>
          <w:sz w:val="24"/>
          <w:szCs w:val="24"/>
        </w:rPr>
        <w:lastRenderedPageBreak/>
        <w:t>2. СТРУКТУРА И СОДЕРЖАНИЕ УЧЕБНОЙ ДИСЦИПЛИНЫ</w:t>
      </w:r>
    </w:p>
    <w:p w:rsidR="00953DC7" w:rsidRDefault="00953DC7" w:rsidP="00953DC7">
      <w:pPr>
        <w:spacing w:after="0" w:line="240" w:lineRule="auto"/>
        <w:jc w:val="center"/>
        <w:rPr>
          <w:rFonts w:ascii="Times New Roman" w:hAnsi="Times New Roman"/>
          <w:b/>
          <w:sz w:val="24"/>
          <w:szCs w:val="24"/>
        </w:rPr>
      </w:pPr>
      <w:r>
        <w:rPr>
          <w:rFonts w:ascii="Times New Roman" w:hAnsi="Times New Roman"/>
          <w:b/>
          <w:sz w:val="24"/>
          <w:szCs w:val="24"/>
        </w:rPr>
        <w:t>ОП.01. Инженерная графика</w:t>
      </w:r>
    </w:p>
    <w:p w:rsidR="00953DC7" w:rsidRDefault="00953DC7" w:rsidP="001026DB">
      <w:pPr>
        <w:spacing w:after="0" w:line="240" w:lineRule="auto"/>
        <w:rPr>
          <w:rFonts w:ascii="Times New Roman" w:hAnsi="Times New Roman"/>
          <w:b/>
          <w:sz w:val="24"/>
          <w:szCs w:val="24"/>
        </w:rPr>
      </w:pPr>
    </w:p>
    <w:p w:rsidR="001026DB" w:rsidRDefault="001026DB" w:rsidP="001026DB">
      <w:pPr>
        <w:spacing w:after="0" w:line="240" w:lineRule="auto"/>
        <w:rPr>
          <w:rFonts w:ascii="Times New Roman" w:hAnsi="Times New Roman"/>
          <w:b/>
          <w:sz w:val="24"/>
          <w:szCs w:val="24"/>
        </w:rPr>
      </w:pPr>
      <w:r w:rsidRPr="006B3BDD">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620"/>
        <w:gridCol w:w="1951"/>
      </w:tblGrid>
      <w:tr w:rsidR="00DC129B" w:rsidRPr="00B26BD5" w:rsidTr="00313FA5">
        <w:trPr>
          <w:trHeight w:val="997"/>
        </w:trPr>
        <w:tc>
          <w:tcPr>
            <w:tcW w:w="3981" w:type="pct"/>
            <w:vAlign w:val="center"/>
          </w:tcPr>
          <w:p w:rsidR="00DC129B" w:rsidRPr="002E2A13" w:rsidRDefault="00DC129B" w:rsidP="001026DB">
            <w:pPr>
              <w:suppressAutoHyphens/>
              <w:spacing w:after="0"/>
              <w:rPr>
                <w:rFonts w:ascii="Times New Roman" w:hAnsi="Times New Roman"/>
                <w:b/>
                <w:sz w:val="24"/>
                <w:lang w:eastAsia="en-US"/>
              </w:rPr>
            </w:pPr>
            <w:r w:rsidRPr="002E2A13">
              <w:rPr>
                <w:rFonts w:ascii="Times New Roman" w:hAnsi="Times New Roman"/>
                <w:b/>
                <w:sz w:val="24"/>
                <w:lang w:eastAsia="en-US"/>
              </w:rPr>
              <w:t>Вид учебной работы</w:t>
            </w:r>
          </w:p>
        </w:tc>
        <w:tc>
          <w:tcPr>
            <w:tcW w:w="1019" w:type="pct"/>
            <w:vAlign w:val="center"/>
          </w:tcPr>
          <w:p w:rsidR="00DC129B" w:rsidRPr="00712DEE" w:rsidRDefault="00DC129B" w:rsidP="00953DC7">
            <w:pPr>
              <w:suppressAutoHyphens/>
              <w:jc w:val="center"/>
              <w:rPr>
                <w:rFonts w:ascii="Times New Roman" w:hAnsi="Times New Roman"/>
                <w:b/>
                <w:iCs/>
              </w:rPr>
            </w:pPr>
            <w:r w:rsidRPr="00712DEE">
              <w:rPr>
                <w:rFonts w:ascii="Times New Roman" w:hAnsi="Times New Roman"/>
                <w:b/>
                <w:iCs/>
              </w:rPr>
              <w:t>Объем часов</w:t>
            </w:r>
            <w:r>
              <w:rPr>
                <w:rFonts w:ascii="Times New Roman" w:hAnsi="Times New Roman"/>
                <w:b/>
                <w:iCs/>
              </w:rPr>
              <w:t xml:space="preserve"> </w:t>
            </w:r>
          </w:p>
        </w:tc>
      </w:tr>
      <w:tr w:rsidR="00953DC7" w:rsidRPr="00B26BD5" w:rsidTr="00953DC7">
        <w:trPr>
          <w:trHeight w:val="490"/>
        </w:trPr>
        <w:tc>
          <w:tcPr>
            <w:tcW w:w="3981" w:type="pct"/>
            <w:vAlign w:val="center"/>
          </w:tcPr>
          <w:p w:rsidR="00953DC7" w:rsidRPr="002E2A13" w:rsidRDefault="00953DC7" w:rsidP="001026DB">
            <w:pPr>
              <w:suppressAutoHyphens/>
              <w:spacing w:after="0"/>
              <w:rPr>
                <w:rFonts w:ascii="Times New Roman" w:hAnsi="Times New Roman"/>
                <w:b/>
                <w:sz w:val="24"/>
                <w:lang w:eastAsia="en-US"/>
              </w:rPr>
            </w:pPr>
            <w:r w:rsidRPr="002E2A13">
              <w:rPr>
                <w:rFonts w:ascii="Times New Roman" w:hAnsi="Times New Roman"/>
                <w:b/>
                <w:sz w:val="24"/>
                <w:lang w:eastAsia="en-US"/>
              </w:rPr>
              <w:t xml:space="preserve">Объем образовательной программы </w:t>
            </w:r>
          </w:p>
        </w:tc>
        <w:tc>
          <w:tcPr>
            <w:tcW w:w="1019" w:type="pct"/>
            <w:vAlign w:val="center"/>
          </w:tcPr>
          <w:p w:rsidR="00953DC7" w:rsidRDefault="00953DC7" w:rsidP="001026DB">
            <w:pPr>
              <w:suppressAutoHyphens/>
              <w:spacing w:after="0"/>
              <w:jc w:val="center"/>
              <w:rPr>
                <w:rFonts w:ascii="Times New Roman" w:hAnsi="Times New Roman"/>
                <w:b/>
                <w:sz w:val="24"/>
                <w:lang w:eastAsia="en-US"/>
              </w:rPr>
            </w:pPr>
            <w:r>
              <w:rPr>
                <w:rFonts w:ascii="Times New Roman" w:hAnsi="Times New Roman"/>
                <w:b/>
                <w:sz w:val="24"/>
                <w:lang w:eastAsia="en-US"/>
              </w:rPr>
              <w:t>76</w:t>
            </w:r>
          </w:p>
        </w:tc>
      </w:tr>
      <w:tr w:rsidR="001026DB" w:rsidRPr="00B26BD5" w:rsidTr="001026DB">
        <w:trPr>
          <w:trHeight w:val="490"/>
        </w:trPr>
        <w:tc>
          <w:tcPr>
            <w:tcW w:w="5000" w:type="pct"/>
            <w:gridSpan w:val="2"/>
            <w:vAlign w:val="center"/>
          </w:tcPr>
          <w:p w:rsidR="001026DB" w:rsidRPr="002E2A13" w:rsidRDefault="001026DB" w:rsidP="001026DB">
            <w:pPr>
              <w:suppressAutoHyphens/>
              <w:spacing w:after="0"/>
              <w:rPr>
                <w:rFonts w:ascii="Times New Roman" w:hAnsi="Times New Roman"/>
                <w:sz w:val="24"/>
                <w:lang w:eastAsia="en-US"/>
              </w:rPr>
            </w:pPr>
            <w:r w:rsidRPr="002E2A13">
              <w:rPr>
                <w:rFonts w:ascii="Times New Roman" w:hAnsi="Times New Roman"/>
                <w:sz w:val="24"/>
                <w:lang w:eastAsia="en-US"/>
              </w:rPr>
              <w:t>в том числе:</w:t>
            </w:r>
          </w:p>
        </w:tc>
      </w:tr>
      <w:tr w:rsidR="00953DC7" w:rsidRPr="00B26BD5" w:rsidTr="00953DC7">
        <w:trPr>
          <w:trHeight w:val="490"/>
        </w:trPr>
        <w:tc>
          <w:tcPr>
            <w:tcW w:w="3981" w:type="pct"/>
            <w:vAlign w:val="center"/>
          </w:tcPr>
          <w:p w:rsidR="00953DC7" w:rsidRPr="002E2A13" w:rsidRDefault="00953DC7" w:rsidP="001026DB">
            <w:pPr>
              <w:suppressAutoHyphens/>
              <w:spacing w:after="0"/>
              <w:rPr>
                <w:rFonts w:ascii="Times New Roman" w:hAnsi="Times New Roman"/>
                <w:sz w:val="24"/>
                <w:lang w:eastAsia="en-US"/>
              </w:rPr>
            </w:pPr>
            <w:r w:rsidRPr="002E2A13">
              <w:rPr>
                <w:rFonts w:ascii="Times New Roman" w:hAnsi="Times New Roman"/>
                <w:sz w:val="24"/>
                <w:lang w:eastAsia="en-US"/>
              </w:rPr>
              <w:t>теоретическое обучение</w:t>
            </w:r>
          </w:p>
        </w:tc>
        <w:tc>
          <w:tcPr>
            <w:tcW w:w="1019" w:type="pct"/>
            <w:vAlign w:val="center"/>
          </w:tcPr>
          <w:p w:rsidR="00953DC7" w:rsidRDefault="00953DC7" w:rsidP="00953DC7">
            <w:pPr>
              <w:suppressAutoHyphens/>
              <w:spacing w:after="0"/>
              <w:jc w:val="center"/>
              <w:rPr>
                <w:rFonts w:ascii="Times New Roman" w:hAnsi="Times New Roman"/>
                <w:sz w:val="24"/>
                <w:lang w:eastAsia="en-US"/>
              </w:rPr>
            </w:pPr>
            <w:r>
              <w:rPr>
                <w:rFonts w:ascii="Times New Roman" w:hAnsi="Times New Roman"/>
                <w:sz w:val="24"/>
                <w:lang w:eastAsia="en-US"/>
              </w:rPr>
              <w:t>16</w:t>
            </w:r>
          </w:p>
        </w:tc>
      </w:tr>
      <w:tr w:rsidR="00953DC7" w:rsidRPr="00B26BD5" w:rsidTr="00953DC7">
        <w:trPr>
          <w:trHeight w:val="490"/>
        </w:trPr>
        <w:tc>
          <w:tcPr>
            <w:tcW w:w="3981" w:type="pct"/>
            <w:vAlign w:val="center"/>
          </w:tcPr>
          <w:p w:rsidR="00953DC7" w:rsidRPr="002E2A13" w:rsidRDefault="00953DC7" w:rsidP="001026DB">
            <w:pPr>
              <w:suppressAutoHyphens/>
              <w:spacing w:after="0"/>
              <w:rPr>
                <w:rFonts w:ascii="Times New Roman" w:hAnsi="Times New Roman"/>
                <w:sz w:val="24"/>
                <w:lang w:eastAsia="en-US"/>
              </w:rPr>
            </w:pPr>
            <w:r w:rsidRPr="002E2A13">
              <w:rPr>
                <w:rFonts w:ascii="Times New Roman" w:hAnsi="Times New Roman"/>
                <w:sz w:val="24"/>
                <w:lang w:eastAsia="en-US"/>
              </w:rPr>
              <w:t xml:space="preserve">практические занятия </w:t>
            </w:r>
          </w:p>
        </w:tc>
        <w:tc>
          <w:tcPr>
            <w:tcW w:w="1019" w:type="pct"/>
            <w:vAlign w:val="center"/>
          </w:tcPr>
          <w:p w:rsidR="00953DC7" w:rsidRPr="002E2A13" w:rsidRDefault="00953DC7" w:rsidP="001026DB">
            <w:pPr>
              <w:suppressAutoHyphens/>
              <w:spacing w:after="0"/>
              <w:jc w:val="center"/>
              <w:rPr>
                <w:rFonts w:ascii="Times New Roman" w:hAnsi="Times New Roman"/>
                <w:sz w:val="24"/>
                <w:lang w:eastAsia="en-US"/>
              </w:rPr>
            </w:pPr>
            <w:r w:rsidRPr="002E2A13">
              <w:rPr>
                <w:rFonts w:ascii="Times New Roman" w:hAnsi="Times New Roman"/>
                <w:sz w:val="24"/>
                <w:lang w:eastAsia="en-US"/>
              </w:rPr>
              <w:t>6</w:t>
            </w:r>
            <w:r>
              <w:rPr>
                <w:rFonts w:ascii="Times New Roman" w:hAnsi="Times New Roman"/>
                <w:sz w:val="24"/>
                <w:lang w:eastAsia="en-US"/>
              </w:rPr>
              <w:t>0</w:t>
            </w:r>
          </w:p>
        </w:tc>
      </w:tr>
      <w:tr w:rsidR="00953DC7" w:rsidRPr="00B26BD5" w:rsidTr="00953DC7">
        <w:trPr>
          <w:trHeight w:val="490"/>
        </w:trPr>
        <w:tc>
          <w:tcPr>
            <w:tcW w:w="3981" w:type="pct"/>
            <w:tcBorders>
              <w:right w:val="single" w:sz="4" w:space="0" w:color="auto"/>
            </w:tcBorders>
            <w:vAlign w:val="center"/>
          </w:tcPr>
          <w:p w:rsidR="00953DC7" w:rsidRPr="002E2A13" w:rsidRDefault="00953DC7" w:rsidP="001026DB">
            <w:pPr>
              <w:suppressAutoHyphens/>
              <w:spacing w:after="0"/>
              <w:rPr>
                <w:rFonts w:ascii="Times New Roman" w:hAnsi="Times New Roman"/>
                <w:sz w:val="24"/>
                <w:lang w:eastAsia="en-US"/>
              </w:rPr>
            </w:pPr>
            <w:r w:rsidRPr="002E2A13">
              <w:rPr>
                <w:rFonts w:ascii="Times New Roman" w:hAnsi="Times New Roman"/>
                <w:sz w:val="24"/>
                <w:lang w:eastAsia="en-US"/>
              </w:rPr>
              <w:t>Самостоятельная работа</w:t>
            </w:r>
            <w:r>
              <w:rPr>
                <w:rFonts w:ascii="Times New Roman" w:hAnsi="Times New Roman"/>
                <w:sz w:val="24"/>
                <w:lang w:eastAsia="en-US"/>
              </w:rPr>
              <w:t>*</w:t>
            </w:r>
            <w:r>
              <w:rPr>
                <w:rStyle w:val="ad"/>
                <w:rFonts w:ascii="Times New Roman" w:hAnsi="Times New Roman"/>
                <w:sz w:val="24"/>
                <w:lang w:eastAsia="en-US"/>
              </w:rPr>
              <w:footnoteReference w:id="37"/>
            </w:r>
          </w:p>
        </w:tc>
        <w:tc>
          <w:tcPr>
            <w:tcW w:w="1019" w:type="pct"/>
            <w:tcBorders>
              <w:left w:val="single" w:sz="4" w:space="0" w:color="auto"/>
            </w:tcBorders>
            <w:vAlign w:val="center"/>
          </w:tcPr>
          <w:p w:rsidR="00953DC7" w:rsidRDefault="00953DC7" w:rsidP="001026DB">
            <w:pPr>
              <w:suppressAutoHyphens/>
              <w:spacing w:after="0"/>
              <w:jc w:val="center"/>
              <w:rPr>
                <w:rFonts w:ascii="Times New Roman" w:hAnsi="Times New Roman"/>
                <w:sz w:val="24"/>
                <w:lang w:eastAsia="en-US"/>
              </w:rPr>
            </w:pPr>
            <w:r>
              <w:rPr>
                <w:rFonts w:ascii="Times New Roman" w:hAnsi="Times New Roman"/>
                <w:sz w:val="24"/>
                <w:lang w:eastAsia="en-US"/>
              </w:rPr>
              <w:t>*</w:t>
            </w:r>
          </w:p>
        </w:tc>
      </w:tr>
      <w:tr w:rsidR="00953DC7" w:rsidRPr="00B26BD5" w:rsidTr="00953DC7">
        <w:trPr>
          <w:trHeight w:val="490"/>
        </w:trPr>
        <w:tc>
          <w:tcPr>
            <w:tcW w:w="3981" w:type="pct"/>
            <w:tcBorders>
              <w:right w:val="single" w:sz="4" w:space="0" w:color="auto"/>
            </w:tcBorders>
            <w:vAlign w:val="center"/>
          </w:tcPr>
          <w:p w:rsidR="00953DC7" w:rsidRPr="002E2A13" w:rsidRDefault="00953DC7" w:rsidP="001026DB">
            <w:pPr>
              <w:suppressAutoHyphens/>
              <w:spacing w:after="0"/>
              <w:rPr>
                <w:rFonts w:ascii="Times New Roman" w:hAnsi="Times New Roman"/>
                <w:b/>
                <w:sz w:val="24"/>
                <w:lang w:eastAsia="en-US"/>
              </w:rPr>
            </w:pPr>
            <w:r w:rsidRPr="002E2A13">
              <w:rPr>
                <w:rFonts w:ascii="Times New Roman" w:hAnsi="Times New Roman"/>
                <w:b/>
                <w:sz w:val="24"/>
                <w:lang w:eastAsia="en-US"/>
              </w:rPr>
              <w:t xml:space="preserve">Промежуточная аттестация в форме </w:t>
            </w:r>
            <w:r>
              <w:rPr>
                <w:rFonts w:ascii="Times New Roman" w:hAnsi="Times New Roman"/>
                <w:b/>
                <w:sz w:val="24"/>
                <w:lang w:eastAsia="en-US"/>
              </w:rPr>
              <w:t>дифференцированного зачета</w:t>
            </w:r>
            <w:r>
              <w:rPr>
                <w:rStyle w:val="ad"/>
                <w:rFonts w:ascii="Times New Roman" w:hAnsi="Times New Roman"/>
                <w:b/>
                <w:sz w:val="24"/>
                <w:lang w:eastAsia="en-US"/>
              </w:rPr>
              <w:footnoteReference w:id="38"/>
            </w:r>
            <w:r>
              <w:rPr>
                <w:rFonts w:ascii="Times New Roman" w:hAnsi="Times New Roman"/>
                <w:b/>
                <w:sz w:val="24"/>
                <w:lang w:eastAsia="en-US"/>
              </w:rPr>
              <w:t xml:space="preserve"> </w:t>
            </w:r>
          </w:p>
        </w:tc>
        <w:tc>
          <w:tcPr>
            <w:tcW w:w="1019" w:type="pct"/>
            <w:tcBorders>
              <w:left w:val="single" w:sz="4" w:space="0" w:color="auto"/>
            </w:tcBorders>
            <w:vAlign w:val="center"/>
          </w:tcPr>
          <w:p w:rsidR="00953DC7" w:rsidRPr="00B72AE8" w:rsidRDefault="00953DC7" w:rsidP="00B72AE8">
            <w:pPr>
              <w:suppressAutoHyphens/>
              <w:spacing w:after="0"/>
              <w:jc w:val="center"/>
              <w:rPr>
                <w:rFonts w:ascii="Times New Roman" w:hAnsi="Times New Roman"/>
                <w:sz w:val="24"/>
                <w:lang w:eastAsia="en-US"/>
              </w:rPr>
            </w:pPr>
            <w:r w:rsidRPr="00B72AE8">
              <w:rPr>
                <w:rFonts w:ascii="Times New Roman" w:hAnsi="Times New Roman"/>
                <w:sz w:val="24"/>
                <w:lang w:eastAsia="en-US"/>
              </w:rPr>
              <w:t>2</w:t>
            </w:r>
          </w:p>
        </w:tc>
      </w:tr>
    </w:tbl>
    <w:p w:rsidR="001026DB" w:rsidRPr="006B3BDD" w:rsidRDefault="001026DB" w:rsidP="001026DB">
      <w:pPr>
        <w:spacing w:after="0" w:line="240" w:lineRule="auto"/>
        <w:rPr>
          <w:rFonts w:ascii="Times New Roman" w:hAnsi="Times New Roman"/>
          <w:b/>
          <w:sz w:val="24"/>
          <w:szCs w:val="24"/>
        </w:rPr>
      </w:pPr>
    </w:p>
    <w:p w:rsidR="001026DB" w:rsidRPr="006B3BDD" w:rsidRDefault="001026DB" w:rsidP="001026DB">
      <w:pPr>
        <w:spacing w:after="0" w:line="240" w:lineRule="auto"/>
        <w:rPr>
          <w:rFonts w:ascii="Times New Roman" w:hAnsi="Times New Roman"/>
          <w:b/>
          <w:sz w:val="24"/>
          <w:szCs w:val="24"/>
        </w:rPr>
      </w:pPr>
    </w:p>
    <w:p w:rsidR="001026DB" w:rsidRPr="006B3BDD" w:rsidRDefault="001026DB" w:rsidP="001026DB">
      <w:pPr>
        <w:spacing w:after="0" w:line="240" w:lineRule="auto"/>
        <w:rPr>
          <w:rFonts w:ascii="Times New Roman" w:hAnsi="Times New Roman"/>
          <w:b/>
          <w:i/>
          <w:sz w:val="24"/>
          <w:szCs w:val="24"/>
        </w:rPr>
      </w:pPr>
    </w:p>
    <w:p w:rsidR="001026DB" w:rsidRPr="006B3BDD" w:rsidRDefault="001026DB" w:rsidP="001026DB">
      <w:pPr>
        <w:spacing w:after="0" w:line="240" w:lineRule="auto"/>
        <w:rPr>
          <w:rFonts w:ascii="Times New Roman" w:hAnsi="Times New Roman"/>
          <w:b/>
          <w:i/>
          <w:sz w:val="24"/>
          <w:szCs w:val="24"/>
        </w:rPr>
        <w:sectPr w:rsidR="001026DB" w:rsidRPr="006B3BDD">
          <w:footerReference w:type="even" r:id="rId99"/>
          <w:footerReference w:type="default" r:id="rId100"/>
          <w:pgSz w:w="11906" w:h="16838"/>
          <w:pgMar w:top="1134" w:right="850" w:bottom="1134" w:left="1701" w:header="708" w:footer="708" w:gutter="0"/>
          <w:cols w:space="708"/>
          <w:docGrid w:linePitch="360"/>
        </w:sectPr>
      </w:pPr>
    </w:p>
    <w:p w:rsidR="002B14F5" w:rsidRPr="00953DC7" w:rsidRDefault="002B14F5" w:rsidP="002B14F5">
      <w:pPr>
        <w:spacing w:after="0" w:line="240" w:lineRule="auto"/>
        <w:rPr>
          <w:rFonts w:ascii="Times New Roman" w:hAnsi="Times New Roman"/>
          <w:b/>
          <w:bCs/>
          <w:sz w:val="24"/>
          <w:szCs w:val="24"/>
        </w:rPr>
      </w:pPr>
      <w:r w:rsidRPr="00953DC7">
        <w:rPr>
          <w:rFonts w:ascii="Times New Roman" w:hAnsi="Times New Roman"/>
          <w:b/>
          <w:sz w:val="24"/>
          <w:szCs w:val="24"/>
        </w:rPr>
        <w:lastRenderedPageBreak/>
        <w:t>2.2.Тематический план и содержание учебной дисциплины ОП.01 Инженерная графика</w:t>
      </w:r>
    </w:p>
    <w:p w:rsidR="002B14F5" w:rsidRPr="006B3BDD" w:rsidRDefault="002B14F5" w:rsidP="002B14F5">
      <w:pPr>
        <w:spacing w:after="0" w:line="240" w:lineRule="auto"/>
        <w:rPr>
          <w:rFonts w:ascii="Times New Roman" w:hAnsi="Times New Roman"/>
          <w:b/>
          <w:bCs/>
          <w:i/>
          <w:sz w:val="24"/>
          <w:szCs w:val="24"/>
        </w:rPr>
      </w:pPr>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20"/>
        <w:gridCol w:w="7945"/>
        <w:gridCol w:w="1270"/>
        <w:gridCol w:w="6"/>
        <w:gridCol w:w="1412"/>
        <w:gridCol w:w="2263"/>
      </w:tblGrid>
      <w:tr w:rsidR="002B14F5" w:rsidRPr="005937AA" w:rsidTr="00953DC7">
        <w:trPr>
          <w:cantSplit/>
          <w:trHeight w:val="413"/>
          <w:tblHeader/>
        </w:trPr>
        <w:tc>
          <w:tcPr>
            <w:tcW w:w="817" w:type="pct"/>
            <w:vMerge w:val="restart"/>
            <w:vAlign w:val="center"/>
          </w:tcPr>
          <w:p w:rsidR="002B14F5" w:rsidRPr="005937AA" w:rsidRDefault="002B14F5" w:rsidP="009C05E5">
            <w:pPr>
              <w:spacing w:after="0" w:line="240" w:lineRule="auto"/>
              <w:jc w:val="center"/>
              <w:rPr>
                <w:rFonts w:ascii="Times New Roman" w:hAnsi="Times New Roman"/>
                <w:b/>
                <w:bCs/>
                <w:sz w:val="24"/>
                <w:szCs w:val="24"/>
              </w:rPr>
            </w:pPr>
            <w:r w:rsidRPr="005937AA">
              <w:rPr>
                <w:rFonts w:ascii="Times New Roman" w:hAnsi="Times New Roman"/>
                <w:b/>
                <w:bCs/>
                <w:sz w:val="24"/>
                <w:szCs w:val="24"/>
              </w:rPr>
              <w:t>Наименование разделов и тем</w:t>
            </w:r>
          </w:p>
        </w:tc>
        <w:tc>
          <w:tcPr>
            <w:tcW w:w="2577" w:type="pct"/>
            <w:vMerge w:val="restart"/>
            <w:vAlign w:val="center"/>
          </w:tcPr>
          <w:p w:rsidR="002B14F5" w:rsidRPr="005937AA" w:rsidRDefault="002B14F5" w:rsidP="009C05E5">
            <w:pPr>
              <w:spacing w:after="0" w:line="240" w:lineRule="auto"/>
              <w:jc w:val="center"/>
              <w:rPr>
                <w:rFonts w:ascii="Times New Roman" w:hAnsi="Times New Roman"/>
                <w:b/>
                <w:bCs/>
                <w:sz w:val="24"/>
                <w:szCs w:val="24"/>
              </w:rPr>
            </w:pPr>
            <w:r w:rsidRPr="005937AA">
              <w:rPr>
                <w:rFonts w:ascii="Times New Roman" w:hAnsi="Times New Roman"/>
                <w:b/>
                <w:bCs/>
                <w:sz w:val="24"/>
                <w:szCs w:val="24"/>
              </w:rPr>
              <w:t xml:space="preserve">Содержание учебного материала и формы организации деятельности </w:t>
            </w:r>
            <w:proofErr w:type="gramStart"/>
            <w:r w:rsidRPr="005937AA">
              <w:rPr>
                <w:rFonts w:ascii="Times New Roman" w:hAnsi="Times New Roman"/>
                <w:b/>
                <w:bCs/>
                <w:sz w:val="24"/>
                <w:szCs w:val="24"/>
              </w:rPr>
              <w:t>обучающихся</w:t>
            </w:r>
            <w:proofErr w:type="gramEnd"/>
          </w:p>
        </w:tc>
        <w:tc>
          <w:tcPr>
            <w:tcW w:w="872" w:type="pct"/>
            <w:gridSpan w:val="3"/>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Объем в часах для квалификации</w:t>
            </w:r>
          </w:p>
        </w:tc>
        <w:tc>
          <w:tcPr>
            <w:tcW w:w="735" w:type="pct"/>
            <w:vMerge w:val="restart"/>
            <w:vAlign w:val="center"/>
          </w:tcPr>
          <w:p w:rsidR="002B14F5" w:rsidRPr="005937AA" w:rsidRDefault="002B14F5" w:rsidP="009C05E5">
            <w:pPr>
              <w:spacing w:after="0" w:line="240" w:lineRule="auto"/>
              <w:jc w:val="center"/>
              <w:rPr>
                <w:rFonts w:ascii="Times New Roman" w:hAnsi="Times New Roman"/>
                <w:b/>
                <w:bCs/>
                <w:sz w:val="24"/>
                <w:szCs w:val="24"/>
              </w:rPr>
            </w:pPr>
            <w:r w:rsidRPr="005937AA">
              <w:rPr>
                <w:rFonts w:ascii="Times New Roman" w:hAnsi="Times New Roman"/>
                <w:b/>
                <w:bCs/>
                <w:sz w:val="24"/>
                <w:szCs w:val="24"/>
              </w:rPr>
              <w:t>Осваиваемые элементы компетенций</w:t>
            </w:r>
          </w:p>
        </w:tc>
      </w:tr>
      <w:tr w:rsidR="002B14F5" w:rsidRPr="005937AA" w:rsidTr="00953DC7">
        <w:trPr>
          <w:cantSplit/>
          <w:trHeight w:val="412"/>
          <w:tblHeader/>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vMerge/>
          </w:tcPr>
          <w:p w:rsidR="002B14F5" w:rsidRPr="005937AA" w:rsidRDefault="002B14F5" w:rsidP="009C05E5">
            <w:pPr>
              <w:spacing w:after="0" w:line="240" w:lineRule="auto"/>
              <w:rPr>
                <w:rFonts w:ascii="Times New Roman" w:hAnsi="Times New Roman"/>
                <w:b/>
                <w:bCs/>
                <w:sz w:val="24"/>
                <w:szCs w:val="24"/>
              </w:rPr>
            </w:pPr>
          </w:p>
        </w:tc>
        <w:tc>
          <w:tcPr>
            <w:tcW w:w="412" w:type="pct"/>
            <w:vAlign w:val="center"/>
          </w:tcPr>
          <w:p w:rsidR="002B14F5"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техник</w:t>
            </w:r>
          </w:p>
        </w:tc>
        <w:tc>
          <w:tcPr>
            <w:tcW w:w="460" w:type="pct"/>
            <w:gridSpan w:val="2"/>
            <w:vAlign w:val="center"/>
          </w:tcPr>
          <w:p w:rsidR="002B14F5" w:rsidRDefault="002B14F5" w:rsidP="009C05E5">
            <w:pPr>
              <w:spacing w:after="0" w:line="240" w:lineRule="auto"/>
              <w:jc w:val="center"/>
              <w:rPr>
                <w:rFonts w:ascii="Times New Roman" w:hAnsi="Times New Roman"/>
                <w:b/>
                <w:bCs/>
                <w:sz w:val="24"/>
                <w:szCs w:val="24"/>
              </w:rPr>
            </w:pPr>
          </w:p>
        </w:tc>
        <w:tc>
          <w:tcPr>
            <w:tcW w:w="735" w:type="pct"/>
            <w:vMerge/>
          </w:tcPr>
          <w:p w:rsidR="002B14F5" w:rsidRPr="005937AA" w:rsidRDefault="002B14F5" w:rsidP="009C05E5">
            <w:pPr>
              <w:spacing w:after="0" w:line="240" w:lineRule="auto"/>
              <w:rPr>
                <w:rFonts w:ascii="Times New Roman" w:hAnsi="Times New Roman"/>
                <w:b/>
                <w:bCs/>
                <w:sz w:val="24"/>
                <w:szCs w:val="24"/>
              </w:rPr>
            </w:pPr>
          </w:p>
        </w:tc>
      </w:tr>
      <w:tr w:rsidR="00CB6574" w:rsidRPr="005937AA" w:rsidTr="00953DC7">
        <w:trPr>
          <w:cantSplit/>
          <w:trHeight w:val="20"/>
          <w:tblHeader/>
        </w:trPr>
        <w:tc>
          <w:tcPr>
            <w:tcW w:w="817" w:type="pct"/>
          </w:tcPr>
          <w:p w:rsidR="00CB6574" w:rsidRPr="005937AA" w:rsidRDefault="00CB6574" w:rsidP="009C05E5">
            <w:pPr>
              <w:spacing w:after="0" w:line="240" w:lineRule="auto"/>
              <w:jc w:val="center"/>
              <w:rPr>
                <w:rFonts w:ascii="Times New Roman" w:hAnsi="Times New Roman"/>
                <w:b/>
                <w:bCs/>
                <w:sz w:val="24"/>
                <w:szCs w:val="24"/>
              </w:rPr>
            </w:pPr>
            <w:r w:rsidRPr="005937AA">
              <w:rPr>
                <w:rFonts w:ascii="Times New Roman" w:hAnsi="Times New Roman"/>
                <w:b/>
                <w:bCs/>
                <w:sz w:val="24"/>
                <w:szCs w:val="24"/>
              </w:rPr>
              <w:t>1</w:t>
            </w:r>
          </w:p>
        </w:tc>
        <w:tc>
          <w:tcPr>
            <w:tcW w:w="2577" w:type="pct"/>
          </w:tcPr>
          <w:p w:rsidR="00CB6574" w:rsidRPr="005937AA" w:rsidRDefault="00CB6574" w:rsidP="009C05E5">
            <w:pPr>
              <w:spacing w:after="0" w:line="240" w:lineRule="auto"/>
              <w:jc w:val="center"/>
              <w:rPr>
                <w:rFonts w:ascii="Times New Roman" w:hAnsi="Times New Roman"/>
                <w:b/>
                <w:bCs/>
                <w:sz w:val="24"/>
                <w:szCs w:val="24"/>
              </w:rPr>
            </w:pPr>
            <w:r w:rsidRPr="005937AA">
              <w:rPr>
                <w:rFonts w:ascii="Times New Roman" w:hAnsi="Times New Roman"/>
                <w:b/>
                <w:bCs/>
                <w:sz w:val="24"/>
                <w:szCs w:val="24"/>
              </w:rPr>
              <w:t>2</w:t>
            </w:r>
          </w:p>
        </w:tc>
        <w:tc>
          <w:tcPr>
            <w:tcW w:w="872" w:type="pct"/>
            <w:gridSpan w:val="3"/>
          </w:tcPr>
          <w:p w:rsidR="00CB6574" w:rsidRPr="005937AA" w:rsidRDefault="00CB6574" w:rsidP="009C05E5">
            <w:pPr>
              <w:spacing w:after="0" w:line="240" w:lineRule="auto"/>
              <w:jc w:val="center"/>
              <w:rPr>
                <w:rFonts w:ascii="Times New Roman" w:hAnsi="Times New Roman"/>
                <w:b/>
                <w:bCs/>
                <w:sz w:val="24"/>
                <w:szCs w:val="24"/>
              </w:rPr>
            </w:pPr>
            <w:r w:rsidRPr="005937AA">
              <w:rPr>
                <w:rFonts w:ascii="Times New Roman" w:hAnsi="Times New Roman"/>
                <w:b/>
                <w:bCs/>
                <w:sz w:val="24"/>
                <w:szCs w:val="24"/>
              </w:rPr>
              <w:t>3</w:t>
            </w:r>
          </w:p>
        </w:tc>
        <w:tc>
          <w:tcPr>
            <w:tcW w:w="735" w:type="pct"/>
          </w:tcPr>
          <w:p w:rsidR="00CB6574" w:rsidRPr="005937AA" w:rsidRDefault="00CB6574" w:rsidP="009C05E5">
            <w:pPr>
              <w:spacing w:after="0" w:line="240" w:lineRule="auto"/>
              <w:jc w:val="center"/>
              <w:rPr>
                <w:rFonts w:ascii="Times New Roman" w:hAnsi="Times New Roman"/>
                <w:b/>
                <w:bCs/>
                <w:sz w:val="24"/>
                <w:szCs w:val="24"/>
              </w:rPr>
            </w:pPr>
            <w:r w:rsidRPr="005937AA">
              <w:rPr>
                <w:rFonts w:ascii="Times New Roman" w:hAnsi="Times New Roman"/>
                <w:b/>
                <w:bCs/>
                <w:sz w:val="24"/>
                <w:szCs w:val="24"/>
              </w:rPr>
              <w:t>4</w:t>
            </w:r>
          </w:p>
        </w:tc>
      </w:tr>
      <w:tr w:rsidR="002B14F5" w:rsidRPr="005937AA" w:rsidTr="009C05E5">
        <w:trPr>
          <w:trHeight w:val="20"/>
        </w:trPr>
        <w:tc>
          <w:tcPr>
            <w:tcW w:w="3393" w:type="pct"/>
            <w:gridSpan w:val="2"/>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Раздел 1. Геометрическое черчение</w:t>
            </w:r>
          </w:p>
        </w:tc>
        <w:tc>
          <w:tcPr>
            <w:tcW w:w="414" w:type="pct"/>
            <w:gridSpan w:val="2"/>
            <w:shd w:val="clear" w:color="auto" w:fill="auto"/>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10</w:t>
            </w:r>
          </w:p>
        </w:tc>
        <w:tc>
          <w:tcPr>
            <w:tcW w:w="458" w:type="pct"/>
          </w:tcPr>
          <w:p w:rsidR="002B14F5" w:rsidRPr="005937AA" w:rsidRDefault="002B14F5" w:rsidP="009C05E5">
            <w:pPr>
              <w:spacing w:after="0" w:line="240" w:lineRule="auto"/>
              <w:jc w:val="center"/>
              <w:rPr>
                <w:rFonts w:ascii="Times New Roman" w:hAnsi="Times New Roman"/>
                <w:b/>
                <w:bCs/>
                <w:sz w:val="24"/>
                <w:szCs w:val="24"/>
              </w:rPr>
            </w:pPr>
          </w:p>
        </w:tc>
        <w:tc>
          <w:tcPr>
            <w:tcW w:w="735" w:type="pct"/>
          </w:tcPr>
          <w:p w:rsidR="002B14F5" w:rsidRPr="005937AA" w:rsidRDefault="002B14F5" w:rsidP="009C05E5">
            <w:pPr>
              <w:spacing w:after="0" w:line="240" w:lineRule="auto"/>
              <w:rPr>
                <w:rFonts w:ascii="Times New Roman" w:hAnsi="Times New Roman"/>
                <w:b/>
                <w:bCs/>
                <w:sz w:val="24"/>
                <w:szCs w:val="24"/>
              </w:rPr>
            </w:pP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hAnsi="Times New Roman"/>
                <w:b/>
                <w:bCs/>
                <w:sz w:val="24"/>
                <w:szCs w:val="24"/>
              </w:rPr>
              <w:t xml:space="preserve">Тема </w:t>
            </w:r>
            <w:r w:rsidRPr="005937AA">
              <w:rPr>
                <w:rFonts w:ascii="Times New Roman" w:eastAsia="Arial Unicode MS" w:hAnsi="Times New Roman"/>
                <w:b/>
                <w:color w:val="000000"/>
                <w:sz w:val="24"/>
                <w:szCs w:val="24"/>
              </w:rPr>
              <w:t>1.1.</w:t>
            </w:r>
          </w:p>
          <w:p w:rsidR="002B14F5" w:rsidRPr="005937AA" w:rsidRDefault="002B14F5" w:rsidP="009C05E5">
            <w:pPr>
              <w:spacing w:after="0" w:line="240" w:lineRule="auto"/>
              <w:rPr>
                <w:rFonts w:ascii="Times New Roman" w:hAnsi="Times New Roman"/>
                <w:b/>
                <w:bCs/>
                <w:sz w:val="24"/>
                <w:szCs w:val="24"/>
              </w:rPr>
            </w:pPr>
            <w:r w:rsidRPr="005937AA">
              <w:rPr>
                <w:rFonts w:ascii="Times New Roman" w:eastAsia="Arial Unicode MS" w:hAnsi="Times New Roman"/>
                <w:b/>
                <w:color w:val="000000"/>
                <w:sz w:val="24"/>
                <w:szCs w:val="24"/>
              </w:rPr>
              <w:t>Основные сведения по оформлению чертежей</w:t>
            </w: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458" w:type="pct"/>
          </w:tcPr>
          <w:p w:rsidR="002B14F5" w:rsidRPr="009D1D93" w:rsidRDefault="002B14F5" w:rsidP="009C05E5">
            <w:pPr>
              <w:spacing w:after="0" w:line="240" w:lineRule="auto"/>
              <w:jc w:val="center"/>
              <w:rPr>
                <w:rFonts w:ascii="Times New Roman" w:hAnsi="Times New Roman"/>
                <w:b/>
                <w:i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D94C14" w:rsidRDefault="002B14F5" w:rsidP="009C05E5">
            <w:pPr>
              <w:spacing w:after="0" w:line="240" w:lineRule="auto"/>
              <w:jc w:val="both"/>
              <w:rPr>
                <w:rFonts w:ascii="Times New Roman" w:hAnsi="Times New Roman"/>
                <w:b/>
                <w:bCs/>
                <w:sz w:val="24"/>
                <w:szCs w:val="24"/>
              </w:rPr>
            </w:pPr>
            <w:r w:rsidRPr="00D94C14">
              <w:rPr>
                <w:rFonts w:ascii="Times New Roman" w:hAnsi="Times New Roman"/>
                <w:bCs/>
                <w:sz w:val="24"/>
                <w:szCs w:val="24"/>
              </w:rPr>
              <w:t>Не предусмотрено</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458" w:type="pct"/>
          </w:tcPr>
          <w:p w:rsidR="002B14F5" w:rsidRPr="00B0135F"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458" w:type="pct"/>
          </w:tcPr>
          <w:p w:rsidR="002B14F5" w:rsidRPr="00B0135F"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Cs/>
                <w:sz w:val="24"/>
                <w:szCs w:val="24"/>
              </w:rPr>
            </w:pPr>
            <w:r w:rsidRPr="005937AA">
              <w:rPr>
                <w:rFonts w:ascii="Times New Roman" w:hAnsi="Times New Roman"/>
                <w:bCs/>
                <w:sz w:val="24"/>
                <w:szCs w:val="24"/>
              </w:rPr>
              <w:t>1.Практическая работа №1</w:t>
            </w:r>
            <w:r>
              <w:rPr>
                <w:rFonts w:ascii="Times New Roman" w:hAnsi="Times New Roman"/>
                <w:bCs/>
                <w:sz w:val="24"/>
                <w:szCs w:val="24"/>
              </w:rPr>
              <w:t>.</w:t>
            </w:r>
            <w:r w:rsidRPr="005937AA">
              <w:rPr>
                <w:rFonts w:ascii="Times New Roman" w:hAnsi="Times New Roman"/>
                <w:bCs/>
                <w:sz w:val="24"/>
                <w:szCs w:val="24"/>
              </w:rPr>
              <w:t xml:space="preserve"> Выполнение букв, цифр и надписей чертёжным шрифтом.</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Pr>
                <w:rFonts w:ascii="Times New Roman" w:hAnsi="Times New Roman"/>
                <w:sz w:val="24"/>
                <w:szCs w:val="24"/>
              </w:rPr>
              <w:t>2</w:t>
            </w:r>
          </w:p>
        </w:tc>
        <w:tc>
          <w:tcPr>
            <w:tcW w:w="458" w:type="pct"/>
            <w:vAlign w:val="center"/>
          </w:tcPr>
          <w:p w:rsidR="002B14F5" w:rsidRPr="009D1D93"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Cs/>
                <w:sz w:val="24"/>
                <w:szCs w:val="24"/>
              </w:rPr>
            </w:pPr>
            <w:r w:rsidRPr="005937AA">
              <w:rPr>
                <w:rFonts w:ascii="Times New Roman" w:hAnsi="Times New Roman"/>
                <w:bCs/>
                <w:sz w:val="24"/>
                <w:szCs w:val="24"/>
              </w:rPr>
              <w:t>2. Практическая работа №2</w:t>
            </w:r>
            <w:r>
              <w:rPr>
                <w:rFonts w:ascii="Times New Roman" w:hAnsi="Times New Roman"/>
                <w:bCs/>
                <w:sz w:val="24"/>
                <w:szCs w:val="24"/>
              </w:rPr>
              <w:t>.</w:t>
            </w:r>
            <w:r w:rsidRPr="005937AA">
              <w:rPr>
                <w:rFonts w:ascii="Times New Roman" w:hAnsi="Times New Roman"/>
                <w:bCs/>
                <w:sz w:val="24"/>
                <w:szCs w:val="24"/>
              </w:rPr>
              <w:t xml:space="preserve"> Выполнение линий чертежа. Выполнение оформления титульного листа.</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Pr>
                <w:rFonts w:ascii="Times New Roman" w:hAnsi="Times New Roman"/>
                <w:sz w:val="24"/>
                <w:szCs w:val="24"/>
              </w:rPr>
              <w:t>2</w:t>
            </w:r>
          </w:p>
        </w:tc>
        <w:tc>
          <w:tcPr>
            <w:tcW w:w="458" w:type="pct"/>
            <w:vAlign w:val="center"/>
          </w:tcPr>
          <w:p w:rsidR="002B14F5" w:rsidRPr="009D1D93"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Тема 1.2.</w:t>
            </w:r>
            <w:r w:rsidR="00B6151F">
              <w:rPr>
                <w:rFonts w:ascii="Times New Roman" w:hAnsi="Times New Roman"/>
                <w:b/>
                <w:bCs/>
                <w:sz w:val="24"/>
                <w:szCs w:val="24"/>
              </w:rPr>
              <w:t xml:space="preserve"> </w:t>
            </w:r>
            <w:r w:rsidRPr="005937AA">
              <w:rPr>
                <w:rFonts w:ascii="Times New Roman" w:hAnsi="Times New Roman"/>
                <w:b/>
                <w:bCs/>
                <w:sz w:val="24"/>
                <w:szCs w:val="24"/>
              </w:rPr>
              <w:t>Геометрические</w:t>
            </w:r>
          </w:p>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построения</w:t>
            </w:r>
          </w:p>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458" w:type="pct"/>
          </w:tcPr>
          <w:p w:rsidR="002B14F5" w:rsidRPr="009D1D93" w:rsidRDefault="002B14F5" w:rsidP="009C05E5">
            <w:pPr>
              <w:spacing w:after="0" w:line="240" w:lineRule="auto"/>
              <w:jc w:val="center"/>
              <w:rPr>
                <w:rFonts w:ascii="Times New Roman" w:hAnsi="Times New Roman"/>
                <w:b/>
                <w:i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122E2E" w:rsidRDefault="002B14F5" w:rsidP="009C05E5">
            <w:pPr>
              <w:spacing w:after="0" w:line="240" w:lineRule="auto"/>
              <w:rPr>
                <w:rFonts w:ascii="Times New Roman" w:hAnsi="Times New Roman"/>
                <w:bCs/>
                <w:sz w:val="24"/>
                <w:szCs w:val="24"/>
              </w:rPr>
            </w:pPr>
            <w:r w:rsidRPr="00122E2E">
              <w:rPr>
                <w:rFonts w:ascii="Times New Roman" w:hAnsi="Times New Roman"/>
                <w:bCs/>
                <w:sz w:val="24"/>
                <w:szCs w:val="24"/>
              </w:rPr>
              <w:t>Геометрические построения</w:t>
            </w:r>
          </w:p>
        </w:tc>
        <w:tc>
          <w:tcPr>
            <w:tcW w:w="414" w:type="pct"/>
            <w:gridSpan w:val="2"/>
            <w:vAlign w:val="center"/>
          </w:tcPr>
          <w:p w:rsidR="002B14F5" w:rsidRPr="00122E2E" w:rsidRDefault="002B14F5" w:rsidP="009C05E5">
            <w:pPr>
              <w:spacing w:after="0" w:line="240" w:lineRule="auto"/>
              <w:jc w:val="center"/>
              <w:rPr>
                <w:rFonts w:ascii="Times New Roman" w:hAnsi="Times New Roman"/>
                <w:bCs/>
                <w:sz w:val="24"/>
                <w:szCs w:val="24"/>
              </w:rPr>
            </w:pPr>
            <w:r w:rsidRPr="00122E2E">
              <w:rPr>
                <w:rFonts w:ascii="Times New Roman" w:hAnsi="Times New Roman"/>
                <w:bCs/>
                <w:sz w:val="24"/>
                <w:szCs w:val="24"/>
              </w:rPr>
              <w:t>1</w:t>
            </w:r>
          </w:p>
        </w:tc>
        <w:tc>
          <w:tcPr>
            <w:tcW w:w="458" w:type="pct"/>
          </w:tcPr>
          <w:p w:rsidR="002B14F5" w:rsidRPr="009D1D93"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122E2E" w:rsidRDefault="002B14F5" w:rsidP="009C05E5">
            <w:pPr>
              <w:spacing w:after="0" w:line="240" w:lineRule="auto"/>
              <w:jc w:val="center"/>
              <w:rPr>
                <w:rFonts w:ascii="Times New Roman" w:hAnsi="Times New Roman"/>
                <w:b/>
                <w:sz w:val="24"/>
                <w:szCs w:val="24"/>
              </w:rPr>
            </w:pPr>
            <w:r w:rsidRPr="00122E2E">
              <w:rPr>
                <w:rFonts w:ascii="Times New Roman" w:hAnsi="Times New Roman"/>
                <w:b/>
                <w:sz w:val="24"/>
                <w:szCs w:val="24"/>
              </w:rPr>
              <w:t>1</w:t>
            </w:r>
          </w:p>
        </w:tc>
        <w:tc>
          <w:tcPr>
            <w:tcW w:w="458" w:type="pct"/>
          </w:tcPr>
          <w:p w:rsidR="002B14F5" w:rsidRPr="00B0135F"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Cs/>
                <w:sz w:val="24"/>
                <w:szCs w:val="24"/>
              </w:rPr>
              <w:t>1.</w:t>
            </w:r>
            <w:r w:rsidRPr="005937AA">
              <w:rPr>
                <w:rFonts w:ascii="Times New Roman" w:hAnsi="Times New Roman"/>
                <w:sz w:val="24"/>
                <w:szCs w:val="24"/>
              </w:rPr>
              <w:t>Практическая работа №3</w:t>
            </w:r>
            <w:r>
              <w:rPr>
                <w:rFonts w:ascii="Times New Roman" w:hAnsi="Times New Roman"/>
                <w:sz w:val="24"/>
                <w:szCs w:val="24"/>
              </w:rPr>
              <w:t xml:space="preserve"> </w:t>
            </w:r>
            <w:r w:rsidRPr="005937AA">
              <w:rPr>
                <w:rFonts w:ascii="Times New Roman" w:hAnsi="Times New Roman"/>
                <w:bCs/>
                <w:sz w:val="24"/>
                <w:szCs w:val="24"/>
              </w:rPr>
              <w:t>Деление окружности на равные части. Нанесение размеров.</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Pr>
                <w:rFonts w:ascii="Times New Roman" w:hAnsi="Times New Roman"/>
                <w:sz w:val="24"/>
                <w:szCs w:val="24"/>
              </w:rPr>
              <w:t>1</w:t>
            </w:r>
          </w:p>
        </w:tc>
        <w:tc>
          <w:tcPr>
            <w:tcW w:w="458" w:type="pct"/>
            <w:vAlign w:val="center"/>
          </w:tcPr>
          <w:p w:rsidR="002B14F5" w:rsidRPr="009D1D93"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87"/>
        </w:trPr>
        <w:tc>
          <w:tcPr>
            <w:tcW w:w="817" w:type="pct"/>
            <w:vMerge w:val="restart"/>
          </w:tcPr>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hAnsi="Times New Roman"/>
                <w:b/>
                <w:bCs/>
                <w:sz w:val="24"/>
                <w:szCs w:val="24"/>
              </w:rPr>
              <w:t xml:space="preserve">Тема </w:t>
            </w:r>
            <w:r w:rsidRPr="005937AA">
              <w:rPr>
                <w:rFonts w:ascii="Times New Roman" w:eastAsia="Arial Unicode MS" w:hAnsi="Times New Roman"/>
                <w:b/>
                <w:color w:val="000000"/>
                <w:sz w:val="24"/>
                <w:szCs w:val="24"/>
              </w:rPr>
              <w:t xml:space="preserve"> 1.3.</w:t>
            </w:r>
          </w:p>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Правила вычерчивания контуров технических деталей</w:t>
            </w: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458" w:type="pct"/>
          </w:tcPr>
          <w:p w:rsidR="002B14F5" w:rsidRPr="00B0135F" w:rsidRDefault="002B14F5" w:rsidP="009C05E5">
            <w:pPr>
              <w:spacing w:after="0" w:line="240" w:lineRule="auto"/>
              <w:jc w:val="center"/>
              <w:rPr>
                <w:rFonts w:ascii="Times New Roman" w:hAnsi="Times New Roman"/>
                <w:i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D94C14" w:rsidRDefault="002B14F5" w:rsidP="009C05E5">
            <w:pPr>
              <w:spacing w:after="0" w:line="240" w:lineRule="auto"/>
              <w:jc w:val="both"/>
              <w:rPr>
                <w:rFonts w:ascii="Times New Roman" w:hAnsi="Times New Roman"/>
                <w:bCs/>
                <w:sz w:val="24"/>
                <w:szCs w:val="24"/>
              </w:rPr>
            </w:pPr>
            <w:r w:rsidRPr="00D94C14">
              <w:rPr>
                <w:rFonts w:ascii="Times New Roman" w:hAnsi="Times New Roman"/>
                <w:bCs/>
                <w:sz w:val="24"/>
                <w:szCs w:val="24"/>
              </w:rPr>
              <w:t>Не предусмотрено</w:t>
            </w:r>
          </w:p>
        </w:tc>
        <w:tc>
          <w:tcPr>
            <w:tcW w:w="414" w:type="pct"/>
            <w:gridSpan w:val="2"/>
            <w:vAlign w:val="center"/>
          </w:tcPr>
          <w:p w:rsidR="002B14F5" w:rsidRPr="005937AA" w:rsidRDefault="002B14F5" w:rsidP="009C05E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458" w:type="pct"/>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458" w:type="pct"/>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Cs/>
                <w:sz w:val="24"/>
                <w:szCs w:val="24"/>
              </w:rPr>
            </w:pPr>
            <w:r w:rsidRPr="005937AA">
              <w:rPr>
                <w:rFonts w:ascii="Times New Roman" w:hAnsi="Times New Roman"/>
                <w:bCs/>
                <w:sz w:val="24"/>
                <w:szCs w:val="24"/>
              </w:rPr>
              <w:t>1.</w:t>
            </w:r>
            <w:r w:rsidRPr="005937AA">
              <w:rPr>
                <w:rFonts w:ascii="Times New Roman" w:hAnsi="Times New Roman"/>
                <w:sz w:val="24"/>
                <w:szCs w:val="24"/>
              </w:rPr>
              <w:t>Практическая работа №</w:t>
            </w:r>
            <w:r>
              <w:rPr>
                <w:rFonts w:ascii="Times New Roman" w:hAnsi="Times New Roman"/>
                <w:sz w:val="24"/>
                <w:szCs w:val="24"/>
              </w:rPr>
              <w:t xml:space="preserve">4. </w:t>
            </w:r>
            <w:r w:rsidRPr="005937AA">
              <w:rPr>
                <w:rFonts w:ascii="Times New Roman" w:hAnsi="Times New Roman"/>
                <w:bCs/>
                <w:sz w:val="24"/>
                <w:szCs w:val="24"/>
              </w:rPr>
              <w:t>Выполнение упражнений по построению всех видов сопряжений.</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sidRPr="005937AA">
              <w:rPr>
                <w:rFonts w:ascii="Times New Roman" w:hAnsi="Times New Roman"/>
                <w:sz w:val="24"/>
                <w:szCs w:val="24"/>
              </w:rPr>
              <w:t>2</w:t>
            </w:r>
          </w:p>
        </w:tc>
        <w:tc>
          <w:tcPr>
            <w:tcW w:w="458" w:type="pct"/>
            <w:vAlign w:val="center"/>
          </w:tcPr>
          <w:p w:rsidR="002B14F5" w:rsidRPr="009D1D93" w:rsidRDefault="002B14F5" w:rsidP="009C05E5">
            <w:pPr>
              <w:spacing w:after="0" w:line="240" w:lineRule="auto"/>
              <w:jc w:val="center"/>
              <w:rPr>
                <w:rFonts w:ascii="Times New Roman" w:hAnsi="Times New Roman"/>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Cs/>
                <w:sz w:val="24"/>
                <w:szCs w:val="24"/>
              </w:rPr>
            </w:pPr>
            <w:r w:rsidRPr="005937AA">
              <w:rPr>
                <w:rFonts w:ascii="Times New Roman" w:hAnsi="Times New Roman"/>
                <w:bCs/>
                <w:sz w:val="24"/>
                <w:szCs w:val="24"/>
              </w:rPr>
              <w:t>2.Практическая работа №</w:t>
            </w:r>
            <w:r>
              <w:rPr>
                <w:rFonts w:ascii="Times New Roman" w:hAnsi="Times New Roman"/>
                <w:bCs/>
                <w:sz w:val="24"/>
                <w:szCs w:val="24"/>
              </w:rPr>
              <w:t>5.</w:t>
            </w:r>
            <w:r w:rsidRPr="005937AA">
              <w:rPr>
                <w:rFonts w:ascii="Times New Roman" w:hAnsi="Times New Roman"/>
                <w:bCs/>
                <w:sz w:val="24"/>
                <w:szCs w:val="24"/>
              </w:rPr>
              <w:t xml:space="preserve"> Вычерчивание контура технической детали.</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Pr>
                <w:rFonts w:ascii="Times New Roman" w:hAnsi="Times New Roman"/>
                <w:sz w:val="24"/>
                <w:szCs w:val="24"/>
              </w:rPr>
              <w:t>2</w:t>
            </w:r>
          </w:p>
        </w:tc>
        <w:tc>
          <w:tcPr>
            <w:tcW w:w="458" w:type="pct"/>
            <w:vAlign w:val="center"/>
          </w:tcPr>
          <w:p w:rsidR="002B14F5" w:rsidRPr="009D1D93" w:rsidRDefault="002B14F5" w:rsidP="009C05E5">
            <w:pPr>
              <w:spacing w:after="0" w:line="240" w:lineRule="auto"/>
              <w:jc w:val="center"/>
              <w:rPr>
                <w:rFonts w:ascii="Times New Roman" w:hAnsi="Times New Roman"/>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C05E5">
        <w:trPr>
          <w:trHeight w:val="20"/>
        </w:trPr>
        <w:tc>
          <w:tcPr>
            <w:tcW w:w="3393" w:type="pct"/>
            <w:gridSpan w:val="2"/>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Раздел 2</w:t>
            </w:r>
            <w:r>
              <w:rPr>
                <w:rFonts w:ascii="Times New Roman" w:hAnsi="Times New Roman"/>
                <w:b/>
                <w:bCs/>
                <w:sz w:val="24"/>
                <w:szCs w:val="24"/>
              </w:rPr>
              <w:t xml:space="preserve"> </w:t>
            </w:r>
            <w:r w:rsidRPr="005937AA">
              <w:rPr>
                <w:rFonts w:ascii="Times New Roman" w:hAnsi="Times New Roman"/>
                <w:b/>
                <w:bCs/>
                <w:sz w:val="24"/>
                <w:szCs w:val="24"/>
              </w:rPr>
              <w:t>Проекционное черчение</w:t>
            </w:r>
          </w:p>
        </w:tc>
        <w:tc>
          <w:tcPr>
            <w:tcW w:w="414" w:type="pct"/>
            <w:gridSpan w:val="2"/>
            <w:shd w:val="clear" w:color="auto" w:fill="auto"/>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1</w:t>
            </w:r>
            <w:r w:rsidR="00CB6574">
              <w:rPr>
                <w:rFonts w:ascii="Times New Roman" w:hAnsi="Times New Roman"/>
                <w:b/>
                <w:bCs/>
                <w:sz w:val="24"/>
                <w:szCs w:val="24"/>
              </w:rPr>
              <w:t>8</w:t>
            </w:r>
          </w:p>
        </w:tc>
        <w:tc>
          <w:tcPr>
            <w:tcW w:w="458" w:type="pct"/>
          </w:tcPr>
          <w:p w:rsidR="002B14F5" w:rsidRPr="005937AA" w:rsidRDefault="002B14F5" w:rsidP="009C05E5">
            <w:pPr>
              <w:spacing w:after="0" w:line="240" w:lineRule="auto"/>
              <w:jc w:val="center"/>
              <w:rPr>
                <w:rFonts w:ascii="Times New Roman" w:hAnsi="Times New Roman"/>
                <w:b/>
                <w:sz w:val="24"/>
                <w:szCs w:val="24"/>
              </w:rPr>
            </w:pPr>
          </w:p>
        </w:tc>
        <w:tc>
          <w:tcPr>
            <w:tcW w:w="735" w:type="pct"/>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hAnsi="Times New Roman"/>
                <w:b/>
                <w:bCs/>
                <w:sz w:val="24"/>
                <w:szCs w:val="24"/>
              </w:rPr>
              <w:t xml:space="preserve">Тема </w:t>
            </w:r>
            <w:r w:rsidRPr="005937AA">
              <w:rPr>
                <w:rFonts w:ascii="Times New Roman" w:eastAsia="Arial Unicode MS" w:hAnsi="Times New Roman"/>
                <w:b/>
                <w:color w:val="000000"/>
                <w:sz w:val="24"/>
                <w:szCs w:val="24"/>
              </w:rPr>
              <w:t>2.1.</w:t>
            </w:r>
          </w:p>
          <w:p w:rsidR="002B14F5" w:rsidRPr="005937AA" w:rsidRDefault="002B14F5" w:rsidP="009C05E5">
            <w:pPr>
              <w:spacing w:after="0" w:line="240" w:lineRule="auto"/>
              <w:rPr>
                <w:rFonts w:ascii="Times New Roman" w:hAnsi="Times New Roman"/>
                <w:b/>
                <w:bCs/>
                <w:sz w:val="24"/>
                <w:szCs w:val="24"/>
              </w:rPr>
            </w:pPr>
            <w:r w:rsidRPr="005937AA">
              <w:rPr>
                <w:rFonts w:ascii="Times New Roman" w:eastAsia="Arial Unicode MS" w:hAnsi="Times New Roman"/>
                <w:b/>
                <w:color w:val="000000"/>
                <w:sz w:val="24"/>
                <w:szCs w:val="24"/>
              </w:rPr>
              <w:t>Метод проекций</w:t>
            </w: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458" w:type="pct"/>
          </w:tcPr>
          <w:p w:rsidR="002B14F5" w:rsidRPr="00B0135F" w:rsidRDefault="002B14F5" w:rsidP="009C05E5">
            <w:pPr>
              <w:spacing w:after="0" w:line="240" w:lineRule="auto"/>
              <w:jc w:val="center"/>
              <w:rPr>
                <w:rFonts w:ascii="Times New Roman" w:hAnsi="Times New Roman"/>
                <w:i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lastRenderedPageBreak/>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bCs/>
                <w:sz w:val="24"/>
                <w:szCs w:val="24"/>
              </w:rPr>
            </w:pPr>
            <w:r>
              <w:rPr>
                <w:rFonts w:ascii="Times New Roman" w:hAnsi="Times New Roman"/>
                <w:bCs/>
                <w:sz w:val="24"/>
                <w:szCs w:val="24"/>
              </w:rPr>
              <w:t>Проекция, виды проекций, метод проекций</w:t>
            </w:r>
          </w:p>
        </w:tc>
        <w:tc>
          <w:tcPr>
            <w:tcW w:w="414" w:type="pct"/>
            <w:gridSpan w:val="2"/>
            <w:vAlign w:val="center"/>
          </w:tcPr>
          <w:p w:rsidR="002B14F5" w:rsidRPr="005937AA" w:rsidRDefault="002B14F5" w:rsidP="009C05E5">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58" w:type="pct"/>
          </w:tcPr>
          <w:p w:rsidR="002B14F5" w:rsidRPr="00B0135F" w:rsidRDefault="002B14F5" w:rsidP="00CB6574">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458" w:type="pct"/>
          </w:tcPr>
          <w:p w:rsidR="002B14F5" w:rsidRPr="00B0135F"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562"/>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Cs/>
                <w:sz w:val="24"/>
                <w:szCs w:val="24"/>
              </w:rPr>
            </w:pPr>
            <w:r>
              <w:rPr>
                <w:rFonts w:ascii="Times New Roman" w:hAnsi="Times New Roman"/>
                <w:bCs/>
                <w:sz w:val="24"/>
                <w:szCs w:val="24"/>
              </w:rPr>
              <w:t>1</w:t>
            </w:r>
            <w:r w:rsidRPr="005937AA">
              <w:rPr>
                <w:rFonts w:ascii="Times New Roman" w:hAnsi="Times New Roman"/>
                <w:bCs/>
                <w:sz w:val="24"/>
                <w:szCs w:val="24"/>
              </w:rPr>
              <w:t>.Практическая работа №</w:t>
            </w:r>
            <w:r>
              <w:rPr>
                <w:rFonts w:ascii="Times New Roman" w:hAnsi="Times New Roman"/>
                <w:bCs/>
                <w:sz w:val="24"/>
                <w:szCs w:val="24"/>
              </w:rPr>
              <w:t>6.</w:t>
            </w:r>
            <w:r w:rsidRPr="005937AA">
              <w:rPr>
                <w:rFonts w:ascii="Times New Roman" w:hAnsi="Times New Roman"/>
                <w:bCs/>
                <w:sz w:val="24"/>
                <w:szCs w:val="24"/>
              </w:rPr>
              <w:t xml:space="preserve"> Проецирование точки и отрезка прямой на три плоскости проекций.</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Pr>
                <w:rFonts w:ascii="Times New Roman" w:hAnsi="Times New Roman"/>
                <w:sz w:val="24"/>
                <w:szCs w:val="24"/>
              </w:rPr>
              <w:t>3</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hAnsi="Times New Roman"/>
                <w:b/>
                <w:bCs/>
                <w:sz w:val="24"/>
                <w:szCs w:val="24"/>
              </w:rPr>
              <w:lastRenderedPageBreak/>
              <w:t xml:space="preserve">Тема </w:t>
            </w:r>
            <w:r w:rsidRPr="005937AA">
              <w:rPr>
                <w:rFonts w:ascii="Times New Roman" w:eastAsia="Arial Unicode MS" w:hAnsi="Times New Roman"/>
                <w:b/>
                <w:color w:val="000000"/>
                <w:sz w:val="24"/>
                <w:szCs w:val="24"/>
              </w:rPr>
              <w:t>2.2.</w:t>
            </w:r>
          </w:p>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eastAsia="Arial Unicode MS" w:hAnsi="Times New Roman"/>
                <w:b/>
                <w:color w:val="000000"/>
                <w:sz w:val="24"/>
                <w:szCs w:val="24"/>
              </w:rPr>
              <w:t>Плоскость</w:t>
            </w:r>
          </w:p>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B0135F" w:rsidRDefault="002B14F5" w:rsidP="009C05E5">
            <w:pPr>
              <w:spacing w:after="0" w:line="240" w:lineRule="auto"/>
              <w:jc w:val="center"/>
              <w:rPr>
                <w:rFonts w:ascii="Times New Roman" w:hAnsi="Times New Roman"/>
                <w:b/>
                <w:bCs/>
                <w:sz w:val="24"/>
                <w:szCs w:val="24"/>
              </w:rPr>
            </w:pPr>
            <w:r w:rsidRPr="00B0135F">
              <w:rPr>
                <w:rFonts w:ascii="Times New Roman" w:hAnsi="Times New Roman"/>
                <w:b/>
                <w:bCs/>
                <w:sz w:val="24"/>
                <w:szCs w:val="24"/>
              </w:rPr>
              <w:t>1</w:t>
            </w:r>
          </w:p>
        </w:tc>
        <w:tc>
          <w:tcPr>
            <w:tcW w:w="458" w:type="pct"/>
            <w:vAlign w:val="center"/>
          </w:tcPr>
          <w:p w:rsidR="002B14F5" w:rsidRPr="00B0135F" w:rsidRDefault="002B14F5" w:rsidP="009C05E5">
            <w:pPr>
              <w:spacing w:after="0" w:line="240" w:lineRule="auto"/>
              <w:jc w:val="center"/>
              <w:rPr>
                <w:rFonts w:ascii="Times New Roman" w:hAnsi="Times New Roman"/>
                <w:b/>
                <w:b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Cs/>
                <w:sz w:val="24"/>
                <w:szCs w:val="24"/>
              </w:rPr>
              <w:t>Не предусмотрено</w:t>
            </w:r>
          </w:p>
        </w:tc>
        <w:tc>
          <w:tcPr>
            <w:tcW w:w="414" w:type="pct"/>
            <w:gridSpan w:val="2"/>
            <w:vAlign w:val="center"/>
          </w:tcPr>
          <w:p w:rsidR="002B14F5" w:rsidRPr="005937AA" w:rsidRDefault="002B14F5" w:rsidP="009C05E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458" w:type="pct"/>
            <w:vAlign w:val="center"/>
          </w:tcPr>
          <w:p w:rsidR="002B14F5" w:rsidRPr="005937AA" w:rsidRDefault="002B14F5" w:rsidP="009C05E5">
            <w:pPr>
              <w:spacing w:after="0" w:line="240" w:lineRule="auto"/>
              <w:jc w:val="center"/>
              <w:rPr>
                <w:rFonts w:ascii="Times New Roman" w:hAnsi="Times New Roman"/>
                <w:bCs/>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sidRPr="005937AA">
              <w:rPr>
                <w:rFonts w:ascii="Times New Roman" w:hAnsi="Times New Roman"/>
                <w:b/>
                <w:sz w:val="24"/>
                <w:szCs w:val="24"/>
              </w:rPr>
              <w:t>1</w:t>
            </w:r>
          </w:p>
        </w:tc>
        <w:tc>
          <w:tcPr>
            <w:tcW w:w="458" w:type="pct"/>
            <w:vAlign w:val="center"/>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Cs/>
                <w:sz w:val="24"/>
                <w:szCs w:val="24"/>
              </w:rPr>
            </w:pPr>
            <w:r w:rsidRPr="005937AA">
              <w:rPr>
                <w:rFonts w:ascii="Times New Roman" w:hAnsi="Times New Roman"/>
                <w:bCs/>
                <w:sz w:val="24"/>
                <w:szCs w:val="24"/>
              </w:rPr>
              <w:t>1.Практическая работа №</w:t>
            </w:r>
            <w:r>
              <w:rPr>
                <w:rFonts w:ascii="Times New Roman" w:hAnsi="Times New Roman"/>
                <w:bCs/>
                <w:sz w:val="24"/>
                <w:szCs w:val="24"/>
              </w:rPr>
              <w:t>7.</w:t>
            </w:r>
            <w:r w:rsidRPr="005937AA">
              <w:rPr>
                <w:rFonts w:ascii="Times New Roman" w:hAnsi="Times New Roman"/>
                <w:bCs/>
                <w:sz w:val="24"/>
                <w:szCs w:val="24"/>
              </w:rPr>
              <w:t xml:space="preserve"> Решение задач на построение проекций точек, прямых и плоских фигур, принадлежащих плоскостям.</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sidRPr="005937AA">
              <w:rPr>
                <w:rFonts w:ascii="Times New Roman" w:hAnsi="Times New Roman"/>
                <w:sz w:val="24"/>
                <w:szCs w:val="24"/>
              </w:rPr>
              <w:t>1</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hAnsi="Times New Roman"/>
                <w:b/>
                <w:bCs/>
                <w:sz w:val="24"/>
                <w:szCs w:val="24"/>
              </w:rPr>
              <w:t xml:space="preserve">Тема </w:t>
            </w:r>
            <w:r w:rsidRPr="005937AA">
              <w:rPr>
                <w:rFonts w:ascii="Times New Roman" w:eastAsia="Arial Unicode MS" w:hAnsi="Times New Roman"/>
                <w:b/>
                <w:color w:val="000000"/>
                <w:sz w:val="24"/>
                <w:szCs w:val="24"/>
              </w:rPr>
              <w:t>2.3.</w:t>
            </w:r>
          </w:p>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eastAsia="Arial Unicode MS" w:hAnsi="Times New Roman"/>
                <w:b/>
                <w:color w:val="000000"/>
                <w:sz w:val="24"/>
                <w:szCs w:val="24"/>
              </w:rPr>
              <w:t>Поверхности тела</w:t>
            </w:r>
          </w:p>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
                <w:bCs/>
                <w:sz w:val="24"/>
                <w:szCs w:val="24"/>
              </w:rPr>
            </w:pPr>
            <w:r>
              <w:rPr>
                <w:rFonts w:ascii="Times New Roman" w:hAnsi="Times New Roman"/>
                <w:bCs/>
                <w:sz w:val="24"/>
                <w:szCs w:val="24"/>
              </w:rPr>
              <w:t xml:space="preserve">Построение поверхности тела. </w:t>
            </w:r>
          </w:p>
        </w:tc>
        <w:tc>
          <w:tcPr>
            <w:tcW w:w="414" w:type="pct"/>
            <w:gridSpan w:val="2"/>
            <w:vAlign w:val="center"/>
          </w:tcPr>
          <w:p w:rsidR="002B14F5" w:rsidRPr="00F7253B" w:rsidRDefault="002B14F5" w:rsidP="009C05E5">
            <w:pPr>
              <w:spacing w:after="0" w:line="240" w:lineRule="auto"/>
              <w:jc w:val="center"/>
              <w:rPr>
                <w:rFonts w:ascii="Times New Roman" w:hAnsi="Times New Roman"/>
                <w:bCs/>
                <w:sz w:val="24"/>
                <w:szCs w:val="24"/>
              </w:rPr>
            </w:pPr>
            <w:r w:rsidRPr="00F7253B">
              <w:rPr>
                <w:rFonts w:ascii="Times New Roman" w:hAnsi="Times New Roman"/>
                <w:bCs/>
                <w:sz w:val="24"/>
                <w:szCs w:val="24"/>
              </w:rPr>
              <w:t>1</w:t>
            </w:r>
          </w:p>
        </w:tc>
        <w:tc>
          <w:tcPr>
            <w:tcW w:w="458" w:type="pct"/>
            <w:vAlign w:val="center"/>
          </w:tcPr>
          <w:p w:rsidR="002B14F5" w:rsidRPr="00F7253B" w:rsidRDefault="002B14F5" w:rsidP="009C05E5">
            <w:pPr>
              <w:spacing w:after="0" w:line="240" w:lineRule="auto"/>
              <w:jc w:val="center"/>
              <w:rPr>
                <w:rFonts w:ascii="Times New Roman" w:hAnsi="Times New Roman"/>
                <w:bCs/>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458" w:type="pct"/>
            <w:vAlign w:val="center"/>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Cs/>
                <w:sz w:val="24"/>
                <w:szCs w:val="24"/>
              </w:rPr>
            </w:pPr>
            <w:r w:rsidRPr="005937AA">
              <w:rPr>
                <w:rFonts w:ascii="Times New Roman" w:hAnsi="Times New Roman"/>
                <w:bCs/>
                <w:sz w:val="24"/>
                <w:szCs w:val="24"/>
              </w:rPr>
              <w:t>1.</w:t>
            </w:r>
            <w:r w:rsidRPr="005937AA">
              <w:rPr>
                <w:rFonts w:ascii="Times New Roman" w:hAnsi="Times New Roman"/>
                <w:sz w:val="24"/>
                <w:szCs w:val="24"/>
              </w:rPr>
              <w:t>Практическая работа №</w:t>
            </w:r>
            <w:r>
              <w:rPr>
                <w:rFonts w:ascii="Times New Roman" w:hAnsi="Times New Roman"/>
                <w:sz w:val="24"/>
                <w:szCs w:val="24"/>
              </w:rPr>
              <w:t>8.</w:t>
            </w:r>
            <w:r w:rsidRPr="005937AA">
              <w:rPr>
                <w:rFonts w:ascii="Times New Roman" w:hAnsi="Times New Roman"/>
                <w:sz w:val="24"/>
                <w:szCs w:val="24"/>
              </w:rPr>
              <w:t xml:space="preserve"> </w:t>
            </w:r>
            <w:r w:rsidRPr="005937AA">
              <w:rPr>
                <w:rFonts w:ascii="Times New Roman" w:hAnsi="Times New Roman"/>
                <w:bCs/>
                <w:sz w:val="24"/>
                <w:szCs w:val="24"/>
              </w:rPr>
              <w:t>Построение комплексных чертежей шестигранной призмы и конуса с нахождением проекций точек на поверхности.</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Pr>
                <w:rFonts w:ascii="Times New Roman" w:hAnsi="Times New Roman"/>
                <w:sz w:val="24"/>
                <w:szCs w:val="24"/>
              </w:rPr>
              <w:t>1</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eastAsia="Arial Unicode MS" w:hAnsi="Times New Roman"/>
                <w:color w:val="000000"/>
                <w:sz w:val="24"/>
                <w:szCs w:val="24"/>
              </w:rPr>
            </w:pPr>
            <w:r w:rsidRPr="005937AA">
              <w:rPr>
                <w:rFonts w:ascii="Times New Roman" w:hAnsi="Times New Roman"/>
                <w:b/>
                <w:bCs/>
                <w:sz w:val="24"/>
                <w:szCs w:val="24"/>
              </w:rPr>
              <w:t xml:space="preserve">Тема </w:t>
            </w:r>
            <w:r w:rsidRPr="005937AA">
              <w:rPr>
                <w:rFonts w:ascii="Times New Roman" w:eastAsia="Arial Unicode MS" w:hAnsi="Times New Roman"/>
                <w:b/>
                <w:color w:val="000000"/>
                <w:sz w:val="24"/>
                <w:szCs w:val="24"/>
              </w:rPr>
              <w:t>2.4.</w:t>
            </w:r>
          </w:p>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Аксонометрические проекции</w:t>
            </w: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
                <w:bCs/>
                <w:sz w:val="24"/>
                <w:szCs w:val="24"/>
              </w:rPr>
            </w:pPr>
            <w:r>
              <w:rPr>
                <w:rFonts w:ascii="Times New Roman" w:hAnsi="Times New Roman"/>
                <w:bCs/>
                <w:sz w:val="24"/>
                <w:szCs w:val="24"/>
              </w:rPr>
              <w:t xml:space="preserve">Понятие проекции. </w:t>
            </w:r>
            <w:r w:rsidRPr="006521E7">
              <w:rPr>
                <w:rFonts w:ascii="Times New Roman" w:hAnsi="Times New Roman"/>
                <w:bCs/>
                <w:sz w:val="24"/>
                <w:szCs w:val="24"/>
              </w:rPr>
              <w:t>Аксонометрические проекции</w:t>
            </w:r>
          </w:p>
        </w:tc>
        <w:tc>
          <w:tcPr>
            <w:tcW w:w="414" w:type="pct"/>
            <w:gridSpan w:val="2"/>
            <w:vAlign w:val="center"/>
          </w:tcPr>
          <w:p w:rsidR="002B14F5" w:rsidRPr="005937AA" w:rsidRDefault="002B14F5" w:rsidP="009C05E5">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58" w:type="pct"/>
            <w:vAlign w:val="center"/>
          </w:tcPr>
          <w:p w:rsidR="002B14F5" w:rsidRPr="005937AA" w:rsidRDefault="002B14F5" w:rsidP="009C05E5">
            <w:pPr>
              <w:spacing w:after="0" w:line="240" w:lineRule="auto"/>
              <w:jc w:val="center"/>
              <w:rPr>
                <w:rFonts w:ascii="Times New Roman" w:hAnsi="Times New Roman"/>
                <w:bCs/>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458" w:type="pct"/>
            <w:vAlign w:val="center"/>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562"/>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Cs/>
                <w:sz w:val="24"/>
                <w:szCs w:val="24"/>
              </w:rPr>
            </w:pPr>
            <w:r>
              <w:rPr>
                <w:rFonts w:ascii="Times New Roman" w:hAnsi="Times New Roman"/>
                <w:bCs/>
                <w:sz w:val="24"/>
                <w:szCs w:val="24"/>
              </w:rPr>
              <w:t>1. Практическая работа №9.</w:t>
            </w:r>
            <w:r w:rsidRPr="005937AA">
              <w:rPr>
                <w:rFonts w:ascii="Times New Roman" w:hAnsi="Times New Roman"/>
                <w:bCs/>
                <w:sz w:val="24"/>
                <w:szCs w:val="24"/>
              </w:rPr>
              <w:t xml:space="preserve"> Построение изометрической проекции цилиндра и пирамиды.</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Pr>
                <w:rFonts w:ascii="Times New Roman" w:hAnsi="Times New Roman"/>
                <w:sz w:val="24"/>
                <w:szCs w:val="24"/>
              </w:rPr>
              <w:t>3</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409"/>
        </w:trPr>
        <w:tc>
          <w:tcPr>
            <w:tcW w:w="817" w:type="pct"/>
            <w:vMerge w:val="restar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 xml:space="preserve">Тема </w:t>
            </w:r>
            <w:r w:rsidRPr="005937AA">
              <w:rPr>
                <w:rFonts w:ascii="Times New Roman" w:eastAsia="Arial Unicode MS" w:hAnsi="Times New Roman"/>
                <w:b/>
                <w:color w:val="000000"/>
                <w:sz w:val="24"/>
                <w:szCs w:val="24"/>
              </w:rPr>
              <w:t>2.5.Сечение геометрических тел плоскостями</w:t>
            </w: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B0135F" w:rsidRDefault="002B14F5" w:rsidP="009C05E5">
            <w:pPr>
              <w:spacing w:after="0" w:line="240" w:lineRule="auto"/>
              <w:jc w:val="center"/>
              <w:rPr>
                <w:rFonts w:ascii="Times New Roman" w:hAnsi="Times New Roman"/>
                <w:b/>
                <w:bCs/>
                <w:sz w:val="24"/>
                <w:szCs w:val="24"/>
              </w:rPr>
            </w:pPr>
            <w:r w:rsidRPr="00B0135F">
              <w:rPr>
                <w:rFonts w:ascii="Times New Roman" w:hAnsi="Times New Roman"/>
                <w:b/>
                <w:bCs/>
                <w:sz w:val="24"/>
                <w:szCs w:val="24"/>
              </w:rPr>
              <w:t>2</w:t>
            </w:r>
          </w:p>
        </w:tc>
        <w:tc>
          <w:tcPr>
            <w:tcW w:w="458" w:type="pct"/>
            <w:vAlign w:val="center"/>
          </w:tcPr>
          <w:p w:rsidR="002B14F5" w:rsidRPr="00B0135F" w:rsidRDefault="002B14F5" w:rsidP="009C05E5">
            <w:pPr>
              <w:spacing w:after="0" w:line="240" w:lineRule="auto"/>
              <w:jc w:val="center"/>
              <w:rPr>
                <w:rFonts w:ascii="Times New Roman" w:hAnsi="Times New Roman"/>
                <w:b/>
                <w:b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lastRenderedPageBreak/>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6521E7" w:rsidRDefault="002B14F5" w:rsidP="009C05E5">
            <w:pPr>
              <w:spacing w:after="0" w:line="240" w:lineRule="auto"/>
              <w:jc w:val="both"/>
              <w:rPr>
                <w:rFonts w:ascii="Times New Roman" w:hAnsi="Times New Roman"/>
                <w:bCs/>
                <w:sz w:val="24"/>
                <w:szCs w:val="24"/>
              </w:rPr>
            </w:pPr>
            <w:r w:rsidRPr="006521E7">
              <w:rPr>
                <w:rFonts w:ascii="Times New Roman" w:eastAsia="Arial Unicode MS" w:hAnsi="Times New Roman"/>
                <w:color w:val="000000"/>
                <w:sz w:val="24"/>
                <w:szCs w:val="24"/>
              </w:rPr>
              <w:t>Сечение геометрических тел плоскостями</w:t>
            </w:r>
          </w:p>
        </w:tc>
        <w:tc>
          <w:tcPr>
            <w:tcW w:w="414" w:type="pct"/>
            <w:gridSpan w:val="2"/>
            <w:vAlign w:val="center"/>
          </w:tcPr>
          <w:p w:rsidR="002B14F5" w:rsidRPr="005937AA" w:rsidRDefault="002B14F5" w:rsidP="009C05E5">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58" w:type="pct"/>
            <w:vAlign w:val="center"/>
          </w:tcPr>
          <w:p w:rsidR="002B14F5" w:rsidRPr="005937AA" w:rsidRDefault="002B14F5" w:rsidP="009C05E5">
            <w:pPr>
              <w:spacing w:after="0" w:line="240" w:lineRule="auto"/>
              <w:jc w:val="center"/>
              <w:rPr>
                <w:rFonts w:ascii="Times New Roman" w:hAnsi="Times New Roman"/>
                <w:bCs/>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458" w:type="pct"/>
            <w:vAlign w:val="center"/>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23505C">
            <w:pPr>
              <w:numPr>
                <w:ilvl w:val="0"/>
                <w:numId w:val="64"/>
              </w:numPr>
              <w:spacing w:after="0" w:line="240" w:lineRule="auto"/>
              <w:ind w:hanging="360"/>
              <w:jc w:val="both"/>
              <w:rPr>
                <w:rFonts w:ascii="Times New Roman" w:hAnsi="Times New Roman"/>
                <w:b/>
                <w:bCs/>
                <w:sz w:val="24"/>
                <w:szCs w:val="24"/>
              </w:rPr>
            </w:pPr>
            <w:r w:rsidRPr="005937AA">
              <w:rPr>
                <w:rFonts w:ascii="Times New Roman" w:hAnsi="Times New Roman"/>
                <w:bCs/>
                <w:sz w:val="24"/>
                <w:szCs w:val="24"/>
              </w:rPr>
              <w:t>1.</w:t>
            </w:r>
            <w:r w:rsidRPr="005937AA">
              <w:rPr>
                <w:rFonts w:ascii="Times New Roman" w:hAnsi="Times New Roman"/>
                <w:color w:val="000000"/>
              </w:rPr>
              <w:t>Практическая работа №</w:t>
            </w:r>
            <w:r>
              <w:rPr>
                <w:rFonts w:ascii="Times New Roman" w:hAnsi="Times New Roman"/>
                <w:color w:val="000000"/>
              </w:rPr>
              <w:t xml:space="preserve">10. </w:t>
            </w:r>
            <w:r w:rsidRPr="005937AA">
              <w:rPr>
                <w:rFonts w:ascii="Times New Roman" w:hAnsi="Times New Roman"/>
                <w:bCs/>
                <w:sz w:val="24"/>
                <w:szCs w:val="24"/>
              </w:rPr>
              <w:t xml:space="preserve">Построение комплексных чертежей усечённых геометрических тел, нахождение действительной величины сечения. </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Pr>
                <w:rFonts w:ascii="Times New Roman" w:hAnsi="Times New Roman"/>
                <w:sz w:val="24"/>
                <w:szCs w:val="24"/>
              </w:rPr>
              <w:t>1</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301"/>
        </w:trPr>
        <w:tc>
          <w:tcPr>
            <w:tcW w:w="817" w:type="pct"/>
            <w:vMerge w:val="restart"/>
          </w:tcPr>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hAnsi="Times New Roman"/>
                <w:b/>
                <w:bCs/>
                <w:sz w:val="24"/>
                <w:szCs w:val="24"/>
              </w:rPr>
              <w:lastRenderedPageBreak/>
              <w:t xml:space="preserve">Тема </w:t>
            </w:r>
            <w:r w:rsidRPr="005937AA">
              <w:rPr>
                <w:rFonts w:ascii="Times New Roman" w:eastAsia="Arial Unicode MS" w:hAnsi="Times New Roman"/>
                <w:b/>
                <w:color w:val="000000"/>
                <w:sz w:val="24"/>
                <w:szCs w:val="24"/>
              </w:rPr>
              <w:t>2.6.</w:t>
            </w:r>
          </w:p>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Взаимное пересечение поверхностей тел</w:t>
            </w: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315B0A" w:rsidRDefault="00CB6574" w:rsidP="009C05E5">
            <w:pPr>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458" w:type="pct"/>
            <w:vAlign w:val="center"/>
          </w:tcPr>
          <w:p w:rsidR="002B14F5" w:rsidRPr="00315B0A" w:rsidRDefault="002B14F5" w:rsidP="00CB6574">
            <w:pPr>
              <w:spacing w:after="0" w:line="240" w:lineRule="auto"/>
              <w:jc w:val="center"/>
              <w:rPr>
                <w:rFonts w:ascii="Times New Roman" w:hAnsi="Times New Roman"/>
                <w:b/>
                <w:b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F7253B" w:rsidRDefault="002B14F5" w:rsidP="009C05E5">
            <w:pPr>
              <w:spacing w:after="0" w:line="240" w:lineRule="auto"/>
              <w:rPr>
                <w:rFonts w:ascii="Times New Roman" w:hAnsi="Times New Roman"/>
                <w:bCs/>
                <w:sz w:val="24"/>
                <w:szCs w:val="24"/>
              </w:rPr>
            </w:pPr>
            <w:r w:rsidRPr="00F7253B">
              <w:rPr>
                <w:rFonts w:ascii="Times New Roman" w:hAnsi="Times New Roman"/>
                <w:bCs/>
                <w:sz w:val="24"/>
                <w:szCs w:val="24"/>
              </w:rPr>
              <w:t>Взаимное пересечение поверхностей тел</w:t>
            </w:r>
          </w:p>
        </w:tc>
        <w:tc>
          <w:tcPr>
            <w:tcW w:w="414" w:type="pct"/>
            <w:gridSpan w:val="2"/>
            <w:vAlign w:val="center"/>
          </w:tcPr>
          <w:p w:rsidR="002B14F5" w:rsidRPr="005937AA" w:rsidRDefault="00CB6574" w:rsidP="009C05E5">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58" w:type="pct"/>
            <w:vAlign w:val="center"/>
          </w:tcPr>
          <w:p w:rsidR="002B14F5" w:rsidRPr="005937AA" w:rsidRDefault="002B14F5" w:rsidP="00CB6574">
            <w:pPr>
              <w:spacing w:after="0" w:line="240" w:lineRule="auto"/>
              <w:jc w:val="center"/>
              <w:rPr>
                <w:rFonts w:ascii="Times New Roman" w:hAnsi="Times New Roman"/>
                <w:bCs/>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562"/>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Cs/>
                <w:sz w:val="24"/>
                <w:szCs w:val="24"/>
              </w:rPr>
            </w:pPr>
            <w:r w:rsidRPr="005937AA">
              <w:rPr>
                <w:rFonts w:ascii="Times New Roman" w:hAnsi="Times New Roman"/>
                <w:bCs/>
                <w:sz w:val="24"/>
                <w:szCs w:val="24"/>
              </w:rPr>
              <w:t>1.</w:t>
            </w:r>
            <w:r w:rsidRPr="005937AA">
              <w:rPr>
                <w:rFonts w:ascii="Times New Roman" w:hAnsi="Times New Roman"/>
                <w:sz w:val="24"/>
                <w:szCs w:val="24"/>
              </w:rPr>
              <w:t>Практическая работа №1</w:t>
            </w:r>
            <w:r>
              <w:rPr>
                <w:rFonts w:ascii="Times New Roman" w:hAnsi="Times New Roman"/>
                <w:sz w:val="24"/>
                <w:szCs w:val="24"/>
              </w:rPr>
              <w:t>1</w:t>
            </w:r>
            <w:r w:rsidRPr="005937AA">
              <w:rPr>
                <w:rFonts w:ascii="Times New Roman" w:hAnsi="Times New Roman"/>
                <w:sz w:val="24"/>
                <w:szCs w:val="24"/>
              </w:rPr>
              <w:t xml:space="preserve">. </w:t>
            </w:r>
            <w:r w:rsidRPr="005937AA">
              <w:rPr>
                <w:rFonts w:ascii="Times New Roman" w:hAnsi="Times New Roman"/>
                <w:bCs/>
                <w:sz w:val="24"/>
                <w:szCs w:val="24"/>
              </w:rPr>
              <w:t xml:space="preserve">Построение взаимного пересечения </w:t>
            </w:r>
            <w:r>
              <w:rPr>
                <w:rFonts w:ascii="Times New Roman" w:hAnsi="Times New Roman"/>
                <w:bCs/>
                <w:sz w:val="24"/>
                <w:szCs w:val="24"/>
              </w:rPr>
              <w:t>двух тел</w:t>
            </w:r>
            <w:r w:rsidRPr="005937AA">
              <w:rPr>
                <w:rFonts w:ascii="Times New Roman" w:hAnsi="Times New Roman"/>
                <w:bCs/>
                <w:sz w:val="24"/>
                <w:szCs w:val="24"/>
              </w:rPr>
              <w:t>.</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sidRPr="005937AA">
              <w:rPr>
                <w:rFonts w:ascii="Times New Roman" w:hAnsi="Times New Roman"/>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hAnsi="Times New Roman"/>
                <w:b/>
                <w:bCs/>
                <w:sz w:val="24"/>
                <w:szCs w:val="24"/>
              </w:rPr>
              <w:t xml:space="preserve">Тема </w:t>
            </w:r>
            <w:r w:rsidRPr="005937AA">
              <w:rPr>
                <w:rFonts w:ascii="Times New Roman" w:eastAsia="Arial Unicode MS" w:hAnsi="Times New Roman"/>
                <w:b/>
                <w:color w:val="000000"/>
                <w:sz w:val="24"/>
                <w:szCs w:val="24"/>
              </w:rPr>
              <w:t>2.7.</w:t>
            </w:r>
          </w:p>
          <w:p w:rsidR="002B14F5" w:rsidRPr="005937AA" w:rsidRDefault="002B14F5" w:rsidP="009C05E5">
            <w:pPr>
              <w:spacing w:after="0" w:line="240" w:lineRule="auto"/>
              <w:rPr>
                <w:rFonts w:ascii="Times New Roman" w:hAnsi="Times New Roman"/>
                <w:b/>
                <w:bCs/>
                <w:sz w:val="24"/>
                <w:szCs w:val="24"/>
              </w:rPr>
            </w:pPr>
            <w:r w:rsidRPr="005937AA">
              <w:rPr>
                <w:rFonts w:ascii="Times New Roman" w:eastAsia="Arial Unicode MS" w:hAnsi="Times New Roman"/>
                <w:b/>
                <w:color w:val="000000"/>
                <w:sz w:val="24"/>
                <w:szCs w:val="24"/>
              </w:rPr>
              <w:t>Проекции моделей</w:t>
            </w: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
                <w:bCs/>
                <w:sz w:val="24"/>
                <w:szCs w:val="24"/>
              </w:rPr>
            </w:pPr>
            <w:r w:rsidRPr="005937AA">
              <w:rPr>
                <w:rFonts w:ascii="Times New Roman" w:hAnsi="Times New Roman"/>
                <w:bCs/>
                <w:sz w:val="24"/>
                <w:szCs w:val="24"/>
              </w:rPr>
              <w:t>Не предусмотрено</w:t>
            </w:r>
          </w:p>
        </w:tc>
        <w:tc>
          <w:tcPr>
            <w:tcW w:w="414" w:type="pct"/>
            <w:gridSpan w:val="2"/>
            <w:vAlign w:val="center"/>
          </w:tcPr>
          <w:p w:rsidR="002B14F5" w:rsidRPr="005937AA" w:rsidRDefault="002B14F5" w:rsidP="009C05E5">
            <w:pPr>
              <w:rPr>
                <w:rFonts w:ascii="Times New Roman" w:hAnsi="Times New Roman"/>
                <w:b/>
                <w:bCs/>
                <w:sz w:val="24"/>
                <w:szCs w:val="24"/>
              </w:rPr>
            </w:pPr>
          </w:p>
        </w:tc>
        <w:tc>
          <w:tcPr>
            <w:tcW w:w="458" w:type="pct"/>
            <w:vAlign w:val="center"/>
          </w:tcPr>
          <w:p w:rsidR="002B14F5" w:rsidRPr="005937AA" w:rsidRDefault="002B14F5" w:rsidP="009C05E5">
            <w:pPr>
              <w:rPr>
                <w:rFonts w:ascii="Times New Roman" w:hAnsi="Times New Roman"/>
                <w:b/>
                <w:bCs/>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sidRPr="005937AA">
              <w:rPr>
                <w:rFonts w:ascii="Times New Roman" w:hAnsi="Times New Roman"/>
                <w:b/>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Cs/>
                <w:sz w:val="24"/>
                <w:szCs w:val="24"/>
              </w:rPr>
            </w:pPr>
            <w:r w:rsidRPr="005937AA">
              <w:rPr>
                <w:rFonts w:ascii="Times New Roman" w:hAnsi="Times New Roman"/>
                <w:bCs/>
                <w:sz w:val="24"/>
                <w:szCs w:val="24"/>
              </w:rPr>
              <w:t>1. Практическая работа №  1</w:t>
            </w:r>
            <w:r>
              <w:rPr>
                <w:rFonts w:ascii="Times New Roman" w:hAnsi="Times New Roman"/>
                <w:bCs/>
                <w:sz w:val="24"/>
                <w:szCs w:val="24"/>
              </w:rPr>
              <w:t>2.</w:t>
            </w:r>
            <w:r w:rsidRPr="005937AA">
              <w:rPr>
                <w:rFonts w:ascii="Times New Roman" w:hAnsi="Times New Roman"/>
                <w:bCs/>
                <w:sz w:val="24"/>
                <w:szCs w:val="24"/>
              </w:rPr>
              <w:t xml:space="preserve"> Построение комплексного чертежа модели по аксонометрической проекции.</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sidRPr="005937AA">
              <w:rPr>
                <w:rFonts w:ascii="Times New Roman" w:hAnsi="Times New Roman"/>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C05E5">
        <w:trPr>
          <w:trHeight w:val="20"/>
        </w:trPr>
        <w:tc>
          <w:tcPr>
            <w:tcW w:w="3393" w:type="pct"/>
            <w:gridSpan w:val="2"/>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Раздел 3.Техническое рисование и элементы технического конструирования</w:t>
            </w:r>
          </w:p>
        </w:tc>
        <w:tc>
          <w:tcPr>
            <w:tcW w:w="414" w:type="pct"/>
            <w:gridSpan w:val="2"/>
            <w:shd w:val="clear" w:color="auto" w:fill="auto"/>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5</w:t>
            </w:r>
          </w:p>
        </w:tc>
        <w:tc>
          <w:tcPr>
            <w:tcW w:w="458" w:type="pct"/>
          </w:tcPr>
          <w:p w:rsidR="002B14F5" w:rsidRPr="00B0135F" w:rsidRDefault="002B14F5" w:rsidP="009C05E5">
            <w:pPr>
              <w:spacing w:after="0" w:line="240" w:lineRule="auto"/>
              <w:jc w:val="center"/>
              <w:rPr>
                <w:rFonts w:ascii="Times New Roman" w:hAnsi="Times New Roman"/>
                <w:b/>
                <w:sz w:val="24"/>
                <w:szCs w:val="24"/>
              </w:rPr>
            </w:pPr>
          </w:p>
        </w:tc>
        <w:tc>
          <w:tcPr>
            <w:tcW w:w="735" w:type="pct"/>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6</w:t>
            </w:r>
          </w:p>
        </w:tc>
      </w:tr>
      <w:tr w:rsidR="002B14F5" w:rsidRPr="005937AA" w:rsidTr="00953DC7">
        <w:trPr>
          <w:trHeight w:val="581"/>
        </w:trPr>
        <w:tc>
          <w:tcPr>
            <w:tcW w:w="817" w:type="pct"/>
            <w:vMerge w:val="restart"/>
          </w:tcPr>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hAnsi="Times New Roman"/>
                <w:b/>
                <w:bCs/>
                <w:sz w:val="24"/>
                <w:szCs w:val="24"/>
              </w:rPr>
              <w:t xml:space="preserve">Тема </w:t>
            </w:r>
            <w:r w:rsidRPr="005937AA">
              <w:rPr>
                <w:rFonts w:ascii="Times New Roman" w:eastAsia="Arial Unicode MS" w:hAnsi="Times New Roman"/>
                <w:b/>
                <w:color w:val="000000"/>
                <w:sz w:val="24"/>
                <w:szCs w:val="24"/>
              </w:rPr>
              <w:t>3.1.Плоские фигуры и геометрические тела</w:t>
            </w:r>
          </w:p>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
                <w:bCs/>
                <w:sz w:val="24"/>
                <w:szCs w:val="24"/>
              </w:rPr>
            </w:pPr>
            <w:r w:rsidRPr="005937AA">
              <w:rPr>
                <w:rFonts w:ascii="Times New Roman" w:hAnsi="Times New Roman"/>
                <w:bCs/>
                <w:sz w:val="24"/>
                <w:szCs w:val="24"/>
              </w:rPr>
              <w:t>Не предусмотрено</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sidRPr="005937AA">
              <w:rPr>
                <w:rFonts w:ascii="Times New Roman" w:hAnsi="Times New Roman"/>
                <w:b/>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Cs/>
                <w:sz w:val="24"/>
                <w:szCs w:val="24"/>
              </w:rPr>
            </w:pPr>
            <w:r w:rsidRPr="005937AA">
              <w:rPr>
                <w:rFonts w:ascii="Times New Roman" w:hAnsi="Times New Roman"/>
                <w:bCs/>
                <w:sz w:val="24"/>
                <w:szCs w:val="24"/>
              </w:rPr>
              <w:t>1.</w:t>
            </w:r>
            <w:r w:rsidRPr="005937AA">
              <w:rPr>
                <w:rFonts w:ascii="Times New Roman" w:hAnsi="Times New Roman"/>
                <w:sz w:val="24"/>
                <w:szCs w:val="24"/>
              </w:rPr>
              <w:t>Практическая работа № 1</w:t>
            </w:r>
            <w:r>
              <w:rPr>
                <w:rFonts w:ascii="Times New Roman" w:hAnsi="Times New Roman"/>
                <w:sz w:val="24"/>
                <w:szCs w:val="24"/>
              </w:rPr>
              <w:t xml:space="preserve">3. </w:t>
            </w:r>
            <w:r w:rsidRPr="005937AA">
              <w:rPr>
                <w:rFonts w:ascii="Times New Roman" w:hAnsi="Times New Roman"/>
                <w:bCs/>
                <w:sz w:val="24"/>
                <w:szCs w:val="24"/>
              </w:rPr>
              <w:t xml:space="preserve">Выполнение </w:t>
            </w:r>
            <w:r>
              <w:rPr>
                <w:rFonts w:ascii="Times New Roman" w:hAnsi="Times New Roman"/>
                <w:bCs/>
                <w:sz w:val="24"/>
                <w:szCs w:val="24"/>
              </w:rPr>
              <w:t xml:space="preserve">технических </w:t>
            </w:r>
            <w:r w:rsidRPr="005937AA">
              <w:rPr>
                <w:rFonts w:ascii="Times New Roman" w:hAnsi="Times New Roman"/>
                <w:bCs/>
                <w:sz w:val="24"/>
                <w:szCs w:val="24"/>
              </w:rPr>
              <w:t>рисунков плоских фигур и геометрических тел.</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sidRPr="005937AA">
              <w:rPr>
                <w:rFonts w:ascii="Times New Roman" w:hAnsi="Times New Roman"/>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eastAsia="Arial Unicode MS" w:hAnsi="Times New Roman"/>
                <w:color w:val="000000"/>
              </w:rPr>
            </w:pPr>
            <w:r w:rsidRPr="005937AA">
              <w:rPr>
                <w:rFonts w:ascii="Times New Roman" w:hAnsi="Times New Roman"/>
                <w:b/>
                <w:bCs/>
                <w:sz w:val="24"/>
                <w:szCs w:val="24"/>
              </w:rPr>
              <w:t xml:space="preserve">Тема </w:t>
            </w:r>
            <w:r w:rsidRPr="005937AA">
              <w:rPr>
                <w:rFonts w:ascii="Times New Roman" w:eastAsia="Arial Unicode MS" w:hAnsi="Times New Roman"/>
                <w:b/>
                <w:color w:val="000000"/>
                <w:sz w:val="24"/>
                <w:szCs w:val="24"/>
              </w:rPr>
              <w:t>3.2.</w:t>
            </w:r>
          </w:p>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eastAsia="Arial Unicode MS" w:hAnsi="Times New Roman"/>
                <w:b/>
                <w:color w:val="000000"/>
                <w:sz w:val="24"/>
                <w:szCs w:val="24"/>
              </w:rPr>
              <w:t xml:space="preserve">Технический </w:t>
            </w:r>
            <w:r w:rsidRPr="005937AA">
              <w:rPr>
                <w:rFonts w:ascii="Times New Roman" w:eastAsia="Arial Unicode MS" w:hAnsi="Times New Roman"/>
                <w:b/>
                <w:color w:val="000000"/>
                <w:sz w:val="24"/>
                <w:szCs w:val="24"/>
              </w:rPr>
              <w:lastRenderedPageBreak/>
              <w:t>рисунок</w:t>
            </w:r>
          </w:p>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lastRenderedPageBreak/>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3</w:t>
            </w: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 xml:space="preserve">ОК 01, ОК 02, ОК 04, ОК 05, ОК 07, </w:t>
            </w:r>
            <w:r w:rsidRPr="00B0135F">
              <w:rPr>
                <w:rFonts w:ascii="Times New Roman" w:hAnsi="Times New Roman"/>
                <w:iCs/>
                <w:sz w:val="24"/>
                <w:szCs w:val="24"/>
              </w:rPr>
              <w:lastRenderedPageBreak/>
              <w:t>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
                <w:bCs/>
                <w:sz w:val="24"/>
                <w:szCs w:val="24"/>
              </w:rPr>
            </w:pPr>
            <w:r>
              <w:rPr>
                <w:rFonts w:ascii="Times New Roman" w:hAnsi="Times New Roman"/>
                <w:bCs/>
                <w:sz w:val="24"/>
                <w:szCs w:val="24"/>
              </w:rPr>
              <w:t>Т</w:t>
            </w:r>
            <w:r w:rsidRPr="005937AA">
              <w:rPr>
                <w:rFonts w:ascii="Times New Roman" w:hAnsi="Times New Roman"/>
                <w:bCs/>
                <w:sz w:val="24"/>
                <w:szCs w:val="24"/>
              </w:rPr>
              <w:t>ехническ</w:t>
            </w:r>
            <w:r>
              <w:rPr>
                <w:rFonts w:ascii="Times New Roman" w:hAnsi="Times New Roman"/>
                <w:bCs/>
                <w:sz w:val="24"/>
                <w:szCs w:val="24"/>
              </w:rPr>
              <w:t>ий</w:t>
            </w:r>
            <w:r w:rsidRPr="005937AA">
              <w:rPr>
                <w:rFonts w:ascii="Times New Roman" w:hAnsi="Times New Roman"/>
                <w:bCs/>
                <w:sz w:val="24"/>
                <w:szCs w:val="24"/>
              </w:rPr>
              <w:t xml:space="preserve"> рисун</w:t>
            </w:r>
            <w:r>
              <w:rPr>
                <w:rFonts w:ascii="Times New Roman" w:hAnsi="Times New Roman"/>
                <w:bCs/>
                <w:sz w:val="24"/>
                <w:szCs w:val="24"/>
              </w:rPr>
              <w:t>о</w:t>
            </w:r>
            <w:r w:rsidRPr="005937AA">
              <w:rPr>
                <w:rFonts w:ascii="Times New Roman" w:hAnsi="Times New Roman"/>
                <w:bCs/>
                <w:sz w:val="24"/>
                <w:szCs w:val="24"/>
              </w:rPr>
              <w:t>к</w:t>
            </w:r>
            <w:r>
              <w:rPr>
                <w:rFonts w:ascii="Times New Roman" w:hAnsi="Times New Roman"/>
                <w:bCs/>
                <w:sz w:val="24"/>
                <w:szCs w:val="24"/>
              </w:rPr>
              <w:t xml:space="preserve">. </w:t>
            </w:r>
          </w:p>
        </w:tc>
        <w:tc>
          <w:tcPr>
            <w:tcW w:w="414" w:type="pct"/>
            <w:gridSpan w:val="2"/>
            <w:vAlign w:val="center"/>
          </w:tcPr>
          <w:p w:rsidR="002B14F5" w:rsidRPr="00CB68AE" w:rsidRDefault="002B14F5" w:rsidP="009C05E5">
            <w:pPr>
              <w:spacing w:after="0" w:line="240" w:lineRule="auto"/>
              <w:jc w:val="center"/>
              <w:rPr>
                <w:rFonts w:ascii="Times New Roman" w:hAnsi="Times New Roman"/>
                <w:bCs/>
                <w:sz w:val="24"/>
                <w:szCs w:val="24"/>
              </w:rPr>
            </w:pPr>
            <w:r w:rsidRPr="00CB68AE">
              <w:rPr>
                <w:rFonts w:ascii="Times New Roman" w:hAnsi="Times New Roman"/>
                <w:bCs/>
                <w:sz w:val="24"/>
                <w:szCs w:val="24"/>
              </w:rPr>
              <w:t>1</w:t>
            </w:r>
          </w:p>
        </w:tc>
        <w:tc>
          <w:tcPr>
            <w:tcW w:w="458" w:type="pct"/>
            <w:vAlign w:val="center"/>
          </w:tcPr>
          <w:p w:rsidR="002B14F5" w:rsidRPr="00CB68AE" w:rsidRDefault="002B14F5" w:rsidP="009C05E5">
            <w:pPr>
              <w:spacing w:after="0" w:line="240" w:lineRule="auto"/>
              <w:jc w:val="center"/>
              <w:rPr>
                <w:rFonts w:ascii="Times New Roman" w:hAnsi="Times New Roman"/>
                <w:bCs/>
                <w:sz w:val="24"/>
                <w:szCs w:val="24"/>
              </w:rPr>
            </w:pPr>
            <w:r w:rsidRPr="00CB68AE">
              <w:rPr>
                <w:rFonts w:ascii="Times New Roman" w:hAnsi="Times New Roman"/>
                <w:bCs/>
                <w:sz w:val="24"/>
                <w:szCs w:val="24"/>
              </w:rPr>
              <w:t>1</w:t>
            </w: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Cs/>
                <w:sz w:val="24"/>
                <w:szCs w:val="24"/>
              </w:rPr>
            </w:pPr>
            <w:r w:rsidRPr="005937AA">
              <w:rPr>
                <w:rFonts w:ascii="Times New Roman" w:hAnsi="Times New Roman"/>
                <w:bCs/>
                <w:sz w:val="24"/>
                <w:szCs w:val="24"/>
              </w:rPr>
              <w:t>1.</w:t>
            </w:r>
            <w:r w:rsidRPr="005937AA">
              <w:rPr>
                <w:rFonts w:ascii="Times New Roman" w:hAnsi="Times New Roman"/>
                <w:sz w:val="24"/>
                <w:szCs w:val="24"/>
              </w:rPr>
              <w:t>Практическая работа №1</w:t>
            </w:r>
            <w:r>
              <w:rPr>
                <w:rFonts w:ascii="Times New Roman" w:hAnsi="Times New Roman"/>
                <w:sz w:val="24"/>
                <w:szCs w:val="24"/>
              </w:rPr>
              <w:t xml:space="preserve">4. </w:t>
            </w:r>
            <w:r w:rsidRPr="005937AA">
              <w:rPr>
                <w:rFonts w:ascii="Times New Roman" w:hAnsi="Times New Roman"/>
                <w:bCs/>
                <w:sz w:val="24"/>
                <w:szCs w:val="24"/>
              </w:rPr>
              <w:t>Построение технического рисунка модели с натуры. Построение технического рисунка модели по чертежу.</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Pr>
                <w:rFonts w:ascii="Times New Roman" w:hAnsi="Times New Roman"/>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C05E5">
        <w:trPr>
          <w:trHeight w:val="20"/>
        </w:trPr>
        <w:tc>
          <w:tcPr>
            <w:tcW w:w="3393" w:type="pct"/>
            <w:gridSpan w:val="2"/>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Раздел 4. Машиностроительное черчение</w:t>
            </w:r>
          </w:p>
        </w:tc>
        <w:tc>
          <w:tcPr>
            <w:tcW w:w="414" w:type="pct"/>
            <w:gridSpan w:val="2"/>
            <w:shd w:val="clear" w:color="auto" w:fill="auto"/>
            <w:vAlign w:val="center"/>
          </w:tcPr>
          <w:p w:rsidR="002B14F5" w:rsidRPr="005937AA" w:rsidRDefault="002B14F5" w:rsidP="009C05E5">
            <w:pPr>
              <w:spacing w:after="0" w:line="240" w:lineRule="auto"/>
              <w:jc w:val="center"/>
              <w:rPr>
                <w:rFonts w:ascii="Times New Roman" w:hAnsi="Times New Roman"/>
                <w:b/>
                <w:bCs/>
                <w:sz w:val="24"/>
                <w:szCs w:val="24"/>
              </w:rPr>
            </w:pPr>
            <w:r w:rsidRPr="005937AA">
              <w:rPr>
                <w:rFonts w:ascii="Times New Roman" w:hAnsi="Times New Roman"/>
                <w:b/>
                <w:bCs/>
                <w:sz w:val="24"/>
                <w:szCs w:val="24"/>
              </w:rPr>
              <w:t>2</w:t>
            </w:r>
            <w:r>
              <w:rPr>
                <w:rFonts w:ascii="Times New Roman" w:hAnsi="Times New Roman"/>
                <w:b/>
                <w:bCs/>
                <w:sz w:val="24"/>
                <w:szCs w:val="24"/>
              </w:rPr>
              <w:t>4</w:t>
            </w:r>
          </w:p>
        </w:tc>
        <w:tc>
          <w:tcPr>
            <w:tcW w:w="458" w:type="pct"/>
          </w:tcPr>
          <w:p w:rsidR="002B14F5" w:rsidRPr="00B0135F" w:rsidRDefault="002B14F5" w:rsidP="009C05E5">
            <w:pPr>
              <w:spacing w:after="0" w:line="240" w:lineRule="auto"/>
              <w:jc w:val="center"/>
              <w:rPr>
                <w:rFonts w:ascii="Times New Roman" w:hAnsi="Times New Roman"/>
                <w:b/>
                <w:sz w:val="24"/>
                <w:szCs w:val="24"/>
              </w:rPr>
            </w:pPr>
          </w:p>
        </w:tc>
        <w:tc>
          <w:tcPr>
            <w:tcW w:w="735" w:type="pct"/>
            <w:vAlign w:val="center"/>
          </w:tcPr>
          <w:p w:rsidR="002B14F5" w:rsidRPr="005937AA" w:rsidRDefault="002B14F5" w:rsidP="009C05E5">
            <w:pPr>
              <w:spacing w:after="0" w:line="240" w:lineRule="auto"/>
              <w:jc w:val="center"/>
              <w:rPr>
                <w:rFonts w:ascii="Times New Roman" w:hAnsi="Times New Roman"/>
                <w:b/>
                <w:bCs/>
                <w:sz w:val="24"/>
                <w:szCs w:val="24"/>
              </w:rPr>
            </w:pPr>
            <w:r w:rsidRPr="005937AA">
              <w:rPr>
                <w:rFonts w:ascii="Times New Roman" w:hAnsi="Times New Roman"/>
                <w:b/>
                <w:bCs/>
                <w:sz w:val="24"/>
                <w:szCs w:val="24"/>
              </w:rPr>
              <w:t>2</w:t>
            </w:r>
            <w:r>
              <w:rPr>
                <w:rFonts w:ascii="Times New Roman" w:hAnsi="Times New Roman"/>
                <w:b/>
                <w:bCs/>
                <w:sz w:val="24"/>
                <w:szCs w:val="24"/>
              </w:rPr>
              <w:t>1</w:t>
            </w: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hAnsi="Times New Roman"/>
                <w:b/>
                <w:bCs/>
                <w:sz w:val="24"/>
                <w:szCs w:val="24"/>
              </w:rPr>
              <w:t xml:space="preserve">Тема </w:t>
            </w:r>
            <w:r w:rsidRPr="005937AA">
              <w:rPr>
                <w:rFonts w:ascii="Times New Roman" w:eastAsia="Arial Unicode MS" w:hAnsi="Times New Roman"/>
                <w:b/>
                <w:color w:val="000000"/>
                <w:sz w:val="24"/>
                <w:szCs w:val="24"/>
              </w:rPr>
              <w:t>4.1.</w:t>
            </w:r>
          </w:p>
          <w:p w:rsidR="002B14F5" w:rsidRPr="005937AA" w:rsidRDefault="002B14F5" w:rsidP="009C05E5">
            <w:pPr>
              <w:spacing w:after="0" w:line="240" w:lineRule="auto"/>
              <w:rPr>
                <w:rFonts w:ascii="Times New Roman" w:hAnsi="Times New Roman"/>
                <w:b/>
                <w:bCs/>
                <w:sz w:val="24"/>
                <w:szCs w:val="24"/>
              </w:rPr>
            </w:pPr>
            <w:r w:rsidRPr="005937AA">
              <w:rPr>
                <w:rFonts w:ascii="Times New Roman" w:eastAsia="Arial Unicode MS" w:hAnsi="Times New Roman"/>
                <w:b/>
                <w:color w:val="000000"/>
                <w:sz w:val="24"/>
                <w:szCs w:val="24"/>
              </w:rPr>
              <w:t>Правила разработки и оформления конструкторской документации</w:t>
            </w: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D85504" w:rsidRDefault="002B14F5" w:rsidP="009C05E5">
            <w:pPr>
              <w:spacing w:after="0" w:line="240" w:lineRule="auto"/>
              <w:jc w:val="both"/>
              <w:rPr>
                <w:rFonts w:ascii="Times New Roman" w:hAnsi="Times New Roman"/>
                <w:bCs/>
                <w:sz w:val="24"/>
                <w:szCs w:val="24"/>
              </w:rPr>
            </w:pPr>
            <w:r w:rsidRPr="00D85504">
              <w:rPr>
                <w:rFonts w:ascii="Times New Roman" w:eastAsia="Arial Unicode MS" w:hAnsi="Times New Roman"/>
                <w:color w:val="000000"/>
                <w:sz w:val="24"/>
                <w:szCs w:val="24"/>
              </w:rPr>
              <w:t>Правила разработки и оформления конструкторской документации</w:t>
            </w:r>
          </w:p>
        </w:tc>
        <w:tc>
          <w:tcPr>
            <w:tcW w:w="414" w:type="pct"/>
            <w:gridSpan w:val="2"/>
            <w:vAlign w:val="center"/>
          </w:tcPr>
          <w:p w:rsidR="002B14F5" w:rsidRPr="00D85504" w:rsidRDefault="002B14F5" w:rsidP="009C05E5">
            <w:pPr>
              <w:spacing w:after="0" w:line="240" w:lineRule="auto"/>
              <w:jc w:val="center"/>
              <w:rPr>
                <w:rFonts w:ascii="Times New Roman" w:hAnsi="Times New Roman"/>
                <w:bCs/>
                <w:sz w:val="24"/>
                <w:szCs w:val="24"/>
              </w:rPr>
            </w:pPr>
            <w:r w:rsidRPr="00D85504">
              <w:rPr>
                <w:rFonts w:ascii="Times New Roman" w:hAnsi="Times New Roman"/>
                <w:bCs/>
                <w:sz w:val="24"/>
                <w:szCs w:val="24"/>
              </w:rPr>
              <w:t>1</w:t>
            </w:r>
          </w:p>
        </w:tc>
        <w:tc>
          <w:tcPr>
            <w:tcW w:w="458" w:type="pct"/>
            <w:vAlign w:val="center"/>
          </w:tcPr>
          <w:p w:rsidR="002B14F5" w:rsidRPr="00D85504" w:rsidRDefault="002B14F5" w:rsidP="009C05E5">
            <w:pPr>
              <w:spacing w:after="0" w:line="240" w:lineRule="auto"/>
              <w:jc w:val="center"/>
              <w:rPr>
                <w:rFonts w:ascii="Times New Roman" w:hAnsi="Times New Roman"/>
                <w:bCs/>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458" w:type="pct"/>
            <w:vAlign w:val="center"/>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Cs/>
                <w:sz w:val="24"/>
                <w:szCs w:val="24"/>
              </w:rPr>
            </w:pPr>
            <w:r w:rsidRPr="005937AA">
              <w:rPr>
                <w:rFonts w:ascii="Times New Roman" w:hAnsi="Times New Roman"/>
                <w:bCs/>
                <w:sz w:val="24"/>
                <w:szCs w:val="24"/>
              </w:rPr>
              <w:t>1.</w:t>
            </w:r>
            <w:r w:rsidRPr="005937AA">
              <w:rPr>
                <w:rFonts w:ascii="Times New Roman" w:hAnsi="Times New Roman"/>
                <w:sz w:val="24"/>
                <w:szCs w:val="24"/>
              </w:rPr>
              <w:t>Практическая работа №1</w:t>
            </w:r>
            <w:r>
              <w:rPr>
                <w:rFonts w:ascii="Times New Roman" w:hAnsi="Times New Roman"/>
                <w:sz w:val="24"/>
                <w:szCs w:val="24"/>
              </w:rPr>
              <w:t xml:space="preserve">5. </w:t>
            </w:r>
            <w:r w:rsidRPr="005937AA">
              <w:rPr>
                <w:rFonts w:ascii="Times New Roman" w:hAnsi="Times New Roman"/>
                <w:sz w:val="24"/>
                <w:szCs w:val="24"/>
              </w:rPr>
              <w:t>Выполнение анализа ГОСТов. Выполнение анализа современных тенденций автоматизации и механизации чертёжно-графических и проектно-конструкторских работ.</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Pr>
                <w:rFonts w:ascii="Times New Roman" w:hAnsi="Times New Roman"/>
                <w:sz w:val="24"/>
                <w:szCs w:val="24"/>
              </w:rPr>
              <w:t>1</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hAnsi="Times New Roman"/>
                <w:b/>
                <w:bCs/>
                <w:sz w:val="24"/>
                <w:szCs w:val="24"/>
              </w:rPr>
              <w:t xml:space="preserve">Тема </w:t>
            </w:r>
            <w:r w:rsidRPr="005937AA">
              <w:rPr>
                <w:rFonts w:ascii="Times New Roman" w:eastAsia="Arial Unicode MS" w:hAnsi="Times New Roman"/>
                <w:b/>
                <w:color w:val="000000"/>
                <w:sz w:val="24"/>
                <w:szCs w:val="24"/>
              </w:rPr>
              <w:t>4.2.</w:t>
            </w:r>
          </w:p>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Изображения: виды, разрезы, сечения</w:t>
            </w: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
                <w:bCs/>
                <w:sz w:val="24"/>
                <w:szCs w:val="24"/>
              </w:rPr>
            </w:pPr>
            <w:r>
              <w:rPr>
                <w:rFonts w:ascii="Times New Roman" w:hAnsi="Times New Roman"/>
                <w:bCs/>
                <w:sz w:val="24"/>
                <w:szCs w:val="24"/>
              </w:rPr>
              <w:t>Виды, разрезы сечения</w:t>
            </w:r>
          </w:p>
        </w:tc>
        <w:tc>
          <w:tcPr>
            <w:tcW w:w="414" w:type="pct"/>
            <w:gridSpan w:val="2"/>
            <w:vAlign w:val="center"/>
          </w:tcPr>
          <w:p w:rsidR="002B14F5" w:rsidRPr="004F2150" w:rsidRDefault="002B14F5" w:rsidP="009C05E5">
            <w:pPr>
              <w:spacing w:after="0" w:line="240" w:lineRule="auto"/>
              <w:jc w:val="center"/>
              <w:rPr>
                <w:rFonts w:ascii="Times New Roman" w:hAnsi="Times New Roman"/>
                <w:bCs/>
                <w:sz w:val="24"/>
                <w:szCs w:val="24"/>
              </w:rPr>
            </w:pPr>
            <w:r w:rsidRPr="004F2150">
              <w:rPr>
                <w:rFonts w:ascii="Times New Roman" w:hAnsi="Times New Roman"/>
                <w:bCs/>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848"/>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shd w:val="clear" w:color="auto" w:fill="auto"/>
          </w:tcPr>
          <w:p w:rsidR="002B14F5" w:rsidRPr="005937AA" w:rsidRDefault="002B14F5" w:rsidP="009C05E5">
            <w:pPr>
              <w:spacing w:after="0" w:line="240" w:lineRule="auto"/>
              <w:rPr>
                <w:rFonts w:ascii="Times New Roman" w:hAnsi="Times New Roman"/>
                <w:sz w:val="24"/>
                <w:szCs w:val="24"/>
              </w:rPr>
            </w:pPr>
            <w:r>
              <w:rPr>
                <w:rFonts w:ascii="Times New Roman" w:hAnsi="Times New Roman"/>
                <w:bCs/>
                <w:sz w:val="24"/>
                <w:szCs w:val="24"/>
              </w:rPr>
              <w:t>1</w:t>
            </w:r>
            <w:r w:rsidRPr="005937AA">
              <w:rPr>
                <w:rFonts w:ascii="Times New Roman" w:hAnsi="Times New Roman"/>
                <w:bCs/>
                <w:sz w:val="24"/>
                <w:szCs w:val="24"/>
              </w:rPr>
              <w:t xml:space="preserve">.Практическая работа № </w:t>
            </w:r>
            <w:r>
              <w:rPr>
                <w:rFonts w:ascii="Times New Roman" w:hAnsi="Times New Roman"/>
                <w:bCs/>
                <w:sz w:val="24"/>
                <w:szCs w:val="24"/>
              </w:rPr>
              <w:t>16.</w:t>
            </w:r>
            <w:r w:rsidRPr="005937AA">
              <w:rPr>
                <w:rFonts w:ascii="Times New Roman" w:hAnsi="Times New Roman"/>
                <w:bCs/>
                <w:sz w:val="24"/>
                <w:szCs w:val="24"/>
              </w:rPr>
              <w:t xml:space="preserve"> Построение третьего вида модели по двум заданным. Выполнение необходимых простых разрезов и аксонометрической проекции с вырезом четверти (по вариантам)</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sidRPr="005937AA">
              <w:rPr>
                <w:rFonts w:ascii="Times New Roman" w:hAnsi="Times New Roman"/>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Тема 4.3.</w:t>
            </w:r>
          </w:p>
          <w:p w:rsidR="002B14F5" w:rsidRPr="005937AA" w:rsidRDefault="002B14F5" w:rsidP="009C05E5">
            <w:pPr>
              <w:spacing w:after="0" w:line="240" w:lineRule="auto"/>
              <w:rPr>
                <w:rFonts w:ascii="Times New Roman" w:hAnsi="Times New Roman"/>
                <w:b/>
                <w:bCs/>
                <w:sz w:val="24"/>
                <w:szCs w:val="24"/>
              </w:rPr>
            </w:pPr>
            <w:r w:rsidRPr="005937AA">
              <w:rPr>
                <w:rFonts w:ascii="Times New Roman" w:eastAsia="Arial Unicode MS" w:hAnsi="Times New Roman"/>
                <w:b/>
                <w:color w:val="000000"/>
                <w:sz w:val="24"/>
                <w:szCs w:val="24"/>
              </w:rPr>
              <w:t>Винтовые поверхности и изделия с резьбой</w:t>
            </w: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
                <w:bCs/>
                <w:sz w:val="24"/>
                <w:szCs w:val="24"/>
              </w:rPr>
            </w:pPr>
            <w:r w:rsidRPr="005937AA">
              <w:rPr>
                <w:rFonts w:ascii="Times New Roman" w:hAnsi="Times New Roman"/>
                <w:bCs/>
                <w:sz w:val="24"/>
                <w:szCs w:val="24"/>
              </w:rPr>
              <w:t>Не предусмотрено</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sidRPr="005937AA">
              <w:rPr>
                <w:rFonts w:ascii="Times New Roman" w:hAnsi="Times New Roman"/>
                <w:b/>
                <w:bCs/>
                <w:sz w:val="24"/>
                <w:szCs w:val="24"/>
              </w:rPr>
              <w:t>-</w:t>
            </w: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B6151F">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sz w:val="24"/>
                <w:szCs w:val="24"/>
              </w:rPr>
            </w:pPr>
            <w:r w:rsidRPr="005937AA">
              <w:rPr>
                <w:rFonts w:ascii="Times New Roman" w:hAnsi="Times New Roman"/>
                <w:bCs/>
                <w:sz w:val="24"/>
                <w:szCs w:val="24"/>
              </w:rPr>
              <w:t>1.</w:t>
            </w:r>
            <w:r w:rsidRPr="005937AA">
              <w:rPr>
                <w:rFonts w:ascii="Times New Roman" w:hAnsi="Times New Roman"/>
                <w:sz w:val="24"/>
                <w:szCs w:val="24"/>
              </w:rPr>
              <w:t>Практическая работа №</w:t>
            </w:r>
            <w:r>
              <w:rPr>
                <w:rFonts w:ascii="Times New Roman" w:hAnsi="Times New Roman"/>
                <w:sz w:val="24"/>
                <w:szCs w:val="24"/>
              </w:rPr>
              <w:t xml:space="preserve">17. </w:t>
            </w:r>
            <w:r w:rsidRPr="005937AA">
              <w:rPr>
                <w:rFonts w:ascii="Times New Roman" w:hAnsi="Times New Roman"/>
                <w:sz w:val="24"/>
                <w:szCs w:val="24"/>
              </w:rPr>
              <w:t>Выполнение изображения и обозначения резьбы. Вычерчивание крепёжных деталей с резьбой (болт и гайка)</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Pr>
                <w:rFonts w:ascii="Times New Roman" w:hAnsi="Times New Roman"/>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hAnsi="Times New Roman"/>
                <w:b/>
                <w:bCs/>
                <w:sz w:val="24"/>
                <w:szCs w:val="24"/>
              </w:rPr>
              <w:t xml:space="preserve">Тема </w:t>
            </w:r>
            <w:r w:rsidRPr="005937AA">
              <w:rPr>
                <w:rFonts w:ascii="Times New Roman" w:eastAsia="Arial Unicode MS" w:hAnsi="Times New Roman"/>
                <w:b/>
                <w:color w:val="000000"/>
                <w:sz w:val="24"/>
                <w:szCs w:val="24"/>
              </w:rPr>
              <w:t>4.4.</w:t>
            </w:r>
          </w:p>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lastRenderedPageBreak/>
              <w:t>Эскизы деталей и рабочие чертежи</w:t>
            </w: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lastRenderedPageBreak/>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 xml:space="preserve">ОК 01, ОК 02, ОК </w:t>
            </w:r>
            <w:r w:rsidRPr="00B0135F">
              <w:rPr>
                <w:rFonts w:ascii="Times New Roman" w:hAnsi="Times New Roman"/>
                <w:iCs/>
                <w:sz w:val="24"/>
                <w:szCs w:val="24"/>
              </w:rPr>
              <w:lastRenderedPageBreak/>
              <w:t>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0B6E5F" w:rsidRDefault="002B14F5" w:rsidP="009C05E5">
            <w:pPr>
              <w:spacing w:after="0" w:line="240" w:lineRule="auto"/>
              <w:jc w:val="both"/>
              <w:rPr>
                <w:rFonts w:ascii="Times New Roman" w:hAnsi="Times New Roman"/>
                <w:bCs/>
                <w:sz w:val="24"/>
                <w:szCs w:val="24"/>
              </w:rPr>
            </w:pPr>
            <w:r w:rsidRPr="000B6E5F">
              <w:rPr>
                <w:rFonts w:ascii="Times New Roman" w:hAnsi="Times New Roman"/>
                <w:bCs/>
                <w:sz w:val="24"/>
                <w:szCs w:val="24"/>
              </w:rPr>
              <w:t>Эскизы деталей и рабочие чертежи</w:t>
            </w:r>
          </w:p>
        </w:tc>
        <w:tc>
          <w:tcPr>
            <w:tcW w:w="414" w:type="pct"/>
            <w:gridSpan w:val="2"/>
            <w:vAlign w:val="center"/>
          </w:tcPr>
          <w:p w:rsidR="002B14F5" w:rsidRPr="00CB68AE" w:rsidRDefault="002B14F5" w:rsidP="009C05E5">
            <w:pPr>
              <w:spacing w:after="0" w:line="240" w:lineRule="auto"/>
              <w:jc w:val="center"/>
              <w:rPr>
                <w:rFonts w:ascii="Times New Roman" w:hAnsi="Times New Roman"/>
                <w:bCs/>
                <w:sz w:val="24"/>
                <w:szCs w:val="24"/>
              </w:rPr>
            </w:pPr>
            <w:r w:rsidRPr="00CB68AE">
              <w:rPr>
                <w:rFonts w:ascii="Times New Roman" w:hAnsi="Times New Roman"/>
                <w:bCs/>
                <w:sz w:val="24"/>
                <w:szCs w:val="24"/>
              </w:rPr>
              <w:t>1</w:t>
            </w:r>
          </w:p>
        </w:tc>
        <w:tc>
          <w:tcPr>
            <w:tcW w:w="458" w:type="pct"/>
            <w:vAlign w:val="center"/>
          </w:tcPr>
          <w:p w:rsidR="002B14F5" w:rsidRPr="00CB68AE" w:rsidRDefault="002B14F5" w:rsidP="009C05E5">
            <w:pPr>
              <w:spacing w:after="0" w:line="240" w:lineRule="auto"/>
              <w:jc w:val="center"/>
              <w:rPr>
                <w:rFonts w:ascii="Times New Roman" w:hAnsi="Times New Roman"/>
                <w:bCs/>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B6151F">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458" w:type="pct"/>
            <w:vAlign w:val="center"/>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Cs/>
                <w:sz w:val="24"/>
                <w:szCs w:val="24"/>
              </w:rPr>
            </w:pPr>
            <w:r w:rsidRPr="005937AA">
              <w:rPr>
                <w:rFonts w:ascii="Times New Roman" w:hAnsi="Times New Roman"/>
                <w:bCs/>
                <w:sz w:val="24"/>
                <w:szCs w:val="24"/>
              </w:rPr>
              <w:t>1.</w:t>
            </w:r>
            <w:r w:rsidRPr="005937AA">
              <w:rPr>
                <w:rFonts w:ascii="Times New Roman" w:hAnsi="Times New Roman"/>
                <w:sz w:val="24"/>
                <w:szCs w:val="24"/>
              </w:rPr>
              <w:t>Практическая работа №</w:t>
            </w:r>
            <w:r>
              <w:rPr>
                <w:rFonts w:ascii="Times New Roman" w:hAnsi="Times New Roman"/>
                <w:sz w:val="24"/>
                <w:szCs w:val="24"/>
              </w:rPr>
              <w:t>18.</w:t>
            </w:r>
            <w:r w:rsidRPr="005937AA">
              <w:rPr>
                <w:rFonts w:ascii="Times New Roman" w:hAnsi="Times New Roman"/>
                <w:sz w:val="24"/>
                <w:szCs w:val="24"/>
              </w:rPr>
              <w:t xml:space="preserve"> Выполнение эскизов деталей с резьбой </w:t>
            </w:r>
            <w:r>
              <w:rPr>
                <w:rFonts w:ascii="Times New Roman" w:hAnsi="Times New Roman"/>
                <w:sz w:val="24"/>
                <w:szCs w:val="24"/>
              </w:rPr>
              <w:t>(</w:t>
            </w:r>
            <w:r w:rsidRPr="005937AA">
              <w:rPr>
                <w:rFonts w:ascii="Times New Roman" w:hAnsi="Times New Roman"/>
                <w:sz w:val="24"/>
                <w:szCs w:val="24"/>
              </w:rPr>
              <w:t>на миллиметровой бумаге</w:t>
            </w:r>
            <w:r>
              <w:rPr>
                <w:rFonts w:ascii="Times New Roman" w:hAnsi="Times New Roman"/>
                <w:sz w:val="24"/>
                <w:szCs w:val="24"/>
              </w:rPr>
              <w:t>)</w:t>
            </w:r>
            <w:r w:rsidRPr="005937AA">
              <w:rPr>
                <w:rFonts w:ascii="Times New Roman" w:hAnsi="Times New Roman"/>
                <w:sz w:val="24"/>
                <w:szCs w:val="24"/>
              </w:rPr>
              <w:t>.</w:t>
            </w:r>
          </w:p>
        </w:tc>
        <w:tc>
          <w:tcPr>
            <w:tcW w:w="414" w:type="pct"/>
            <w:gridSpan w:val="2"/>
            <w:vAlign w:val="center"/>
          </w:tcPr>
          <w:p w:rsidR="002B14F5" w:rsidRPr="005937AA" w:rsidRDefault="00707494" w:rsidP="00707494">
            <w:pPr>
              <w:spacing w:after="0" w:line="240" w:lineRule="auto"/>
              <w:jc w:val="center"/>
              <w:rPr>
                <w:rFonts w:ascii="Times New Roman" w:hAnsi="Times New Roman"/>
                <w:sz w:val="24"/>
                <w:szCs w:val="24"/>
              </w:rPr>
            </w:pPr>
            <w:r>
              <w:rPr>
                <w:rFonts w:ascii="Times New Roman" w:hAnsi="Times New Roman"/>
                <w:sz w:val="24"/>
                <w:szCs w:val="24"/>
              </w:rPr>
              <w:t>3</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eastAsia="Arial Unicode MS" w:hAnsi="Times New Roman"/>
                <w:color w:val="000000"/>
                <w:sz w:val="24"/>
                <w:szCs w:val="24"/>
              </w:rPr>
            </w:pPr>
            <w:r w:rsidRPr="005937AA">
              <w:rPr>
                <w:rFonts w:ascii="Times New Roman" w:hAnsi="Times New Roman"/>
                <w:b/>
                <w:bCs/>
                <w:sz w:val="24"/>
                <w:szCs w:val="24"/>
              </w:rPr>
              <w:t xml:space="preserve">Тема </w:t>
            </w:r>
            <w:r w:rsidRPr="005937AA">
              <w:rPr>
                <w:rFonts w:ascii="Times New Roman" w:eastAsia="Arial Unicode MS" w:hAnsi="Times New Roman"/>
                <w:b/>
                <w:color w:val="000000"/>
                <w:sz w:val="24"/>
                <w:szCs w:val="24"/>
              </w:rPr>
              <w:t>4.5.</w:t>
            </w:r>
          </w:p>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eastAsia="Arial Unicode MS" w:hAnsi="Times New Roman"/>
                <w:b/>
                <w:color w:val="000000"/>
                <w:sz w:val="24"/>
                <w:szCs w:val="24"/>
              </w:rPr>
              <w:t>Разъёмные</w:t>
            </w:r>
          </w:p>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eastAsia="Arial Unicode MS" w:hAnsi="Times New Roman"/>
                <w:b/>
                <w:color w:val="000000"/>
                <w:sz w:val="24"/>
                <w:szCs w:val="24"/>
              </w:rPr>
              <w:t>соединения</w:t>
            </w:r>
          </w:p>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eastAsia="Arial Unicode MS" w:hAnsi="Times New Roman"/>
                <w:b/>
                <w:color w:val="000000"/>
                <w:sz w:val="24"/>
                <w:szCs w:val="24"/>
              </w:rPr>
              <w:t>деталей</w:t>
            </w:r>
          </w:p>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Cs/>
                <w:sz w:val="24"/>
                <w:szCs w:val="24"/>
              </w:rPr>
            </w:pPr>
            <w:r w:rsidRPr="00562B0E">
              <w:rPr>
                <w:rFonts w:ascii="Times New Roman" w:eastAsia="Arial Unicode MS" w:hAnsi="Times New Roman"/>
                <w:color w:val="000000"/>
                <w:sz w:val="24"/>
                <w:szCs w:val="24"/>
              </w:rPr>
              <w:t>Разъёмные</w:t>
            </w:r>
            <w:r>
              <w:rPr>
                <w:rFonts w:ascii="Times New Roman" w:eastAsia="Arial Unicode MS" w:hAnsi="Times New Roman"/>
                <w:color w:val="000000"/>
                <w:sz w:val="24"/>
                <w:szCs w:val="24"/>
              </w:rPr>
              <w:t xml:space="preserve"> </w:t>
            </w:r>
            <w:r w:rsidRPr="00562B0E">
              <w:rPr>
                <w:rFonts w:ascii="Times New Roman" w:eastAsia="Arial Unicode MS" w:hAnsi="Times New Roman"/>
                <w:color w:val="000000"/>
                <w:sz w:val="24"/>
                <w:szCs w:val="24"/>
              </w:rPr>
              <w:t>соединения</w:t>
            </w:r>
            <w:r>
              <w:rPr>
                <w:rFonts w:ascii="Times New Roman" w:eastAsia="Arial Unicode MS" w:hAnsi="Times New Roman"/>
                <w:color w:val="000000"/>
                <w:sz w:val="24"/>
                <w:szCs w:val="24"/>
              </w:rPr>
              <w:t xml:space="preserve"> </w:t>
            </w:r>
            <w:r w:rsidRPr="00562B0E">
              <w:rPr>
                <w:rFonts w:ascii="Times New Roman" w:eastAsia="Arial Unicode MS" w:hAnsi="Times New Roman"/>
                <w:color w:val="000000"/>
                <w:sz w:val="24"/>
                <w:szCs w:val="24"/>
              </w:rPr>
              <w:t>деталей</w:t>
            </w:r>
          </w:p>
        </w:tc>
        <w:tc>
          <w:tcPr>
            <w:tcW w:w="414" w:type="pct"/>
            <w:gridSpan w:val="2"/>
            <w:vAlign w:val="center"/>
          </w:tcPr>
          <w:p w:rsidR="002B14F5" w:rsidRPr="005937AA" w:rsidRDefault="002B14F5" w:rsidP="009C05E5">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58" w:type="pct"/>
            <w:vAlign w:val="center"/>
          </w:tcPr>
          <w:p w:rsidR="002B14F5" w:rsidRPr="005937AA" w:rsidRDefault="002B14F5" w:rsidP="009C05E5">
            <w:pPr>
              <w:spacing w:after="0" w:line="240" w:lineRule="auto"/>
              <w:jc w:val="center"/>
              <w:rPr>
                <w:rFonts w:ascii="Times New Roman" w:hAnsi="Times New Roman"/>
                <w:bCs/>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B6151F">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458" w:type="pct"/>
            <w:vAlign w:val="center"/>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562"/>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sz w:val="24"/>
                <w:szCs w:val="24"/>
              </w:rPr>
            </w:pPr>
            <w:r>
              <w:rPr>
                <w:rFonts w:ascii="Times New Roman" w:hAnsi="Times New Roman"/>
                <w:bCs/>
                <w:sz w:val="24"/>
                <w:szCs w:val="24"/>
              </w:rPr>
              <w:t>1</w:t>
            </w:r>
            <w:r w:rsidRPr="005937AA">
              <w:rPr>
                <w:rFonts w:ascii="Times New Roman" w:hAnsi="Times New Roman"/>
                <w:bCs/>
                <w:sz w:val="24"/>
                <w:szCs w:val="24"/>
              </w:rPr>
              <w:t xml:space="preserve">. Практическая работа № </w:t>
            </w:r>
            <w:r>
              <w:rPr>
                <w:rFonts w:ascii="Times New Roman" w:hAnsi="Times New Roman"/>
                <w:bCs/>
                <w:sz w:val="24"/>
                <w:szCs w:val="24"/>
              </w:rPr>
              <w:t>19.</w:t>
            </w:r>
            <w:r w:rsidRPr="005937AA">
              <w:rPr>
                <w:rFonts w:ascii="Times New Roman" w:hAnsi="Times New Roman"/>
                <w:bCs/>
                <w:sz w:val="24"/>
                <w:szCs w:val="24"/>
              </w:rPr>
              <w:t xml:space="preserve"> Вычерчивание болтового соединения по условным соотношениям</w:t>
            </w:r>
            <w:r>
              <w:rPr>
                <w:rFonts w:ascii="Times New Roman" w:hAnsi="Times New Roman"/>
                <w:bCs/>
                <w:sz w:val="24"/>
                <w:szCs w:val="24"/>
              </w:rPr>
              <w:t>.</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Pr>
                <w:rFonts w:ascii="Times New Roman" w:hAnsi="Times New Roman"/>
                <w:sz w:val="24"/>
                <w:szCs w:val="24"/>
              </w:rPr>
              <w:t>1</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hAnsi="Times New Roman"/>
                <w:b/>
                <w:bCs/>
                <w:sz w:val="24"/>
                <w:szCs w:val="24"/>
              </w:rPr>
              <w:t xml:space="preserve">Тема </w:t>
            </w:r>
            <w:r w:rsidRPr="005937AA">
              <w:rPr>
                <w:rFonts w:ascii="Times New Roman" w:eastAsia="Arial Unicode MS" w:hAnsi="Times New Roman"/>
                <w:b/>
                <w:color w:val="000000"/>
                <w:sz w:val="24"/>
                <w:szCs w:val="24"/>
              </w:rPr>
              <w:t>4.6.</w:t>
            </w:r>
            <w:r>
              <w:rPr>
                <w:rFonts w:ascii="Times New Roman" w:eastAsia="Arial Unicode MS" w:hAnsi="Times New Roman"/>
                <w:b/>
                <w:color w:val="000000"/>
                <w:sz w:val="24"/>
                <w:szCs w:val="24"/>
              </w:rPr>
              <w:t xml:space="preserve"> </w:t>
            </w:r>
            <w:r w:rsidRPr="005937AA">
              <w:rPr>
                <w:rFonts w:ascii="Times New Roman" w:eastAsia="Arial Unicode MS" w:hAnsi="Times New Roman"/>
                <w:b/>
                <w:color w:val="000000"/>
                <w:sz w:val="24"/>
                <w:szCs w:val="24"/>
              </w:rPr>
              <w:t>Неразъёмные</w:t>
            </w:r>
          </w:p>
          <w:p w:rsidR="002B14F5" w:rsidRPr="005937AA" w:rsidRDefault="002B14F5" w:rsidP="009C05E5">
            <w:pPr>
              <w:spacing w:after="0" w:line="240" w:lineRule="auto"/>
              <w:rPr>
                <w:rFonts w:ascii="Times New Roman" w:hAnsi="Times New Roman"/>
                <w:b/>
                <w:bCs/>
                <w:sz w:val="24"/>
                <w:szCs w:val="24"/>
              </w:rPr>
            </w:pPr>
            <w:r w:rsidRPr="005937AA">
              <w:rPr>
                <w:rFonts w:ascii="Times New Roman" w:eastAsia="Arial Unicode MS" w:hAnsi="Times New Roman"/>
                <w:b/>
                <w:color w:val="000000"/>
                <w:sz w:val="24"/>
                <w:szCs w:val="24"/>
              </w:rPr>
              <w:t>соединения</w:t>
            </w: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62B0E" w:rsidRDefault="002B14F5" w:rsidP="009C05E5">
            <w:pPr>
              <w:spacing w:after="0" w:line="240" w:lineRule="auto"/>
              <w:rPr>
                <w:rFonts w:ascii="Times New Roman" w:hAnsi="Times New Roman"/>
                <w:bCs/>
                <w:sz w:val="24"/>
                <w:szCs w:val="24"/>
              </w:rPr>
            </w:pPr>
            <w:r w:rsidRPr="00562B0E">
              <w:rPr>
                <w:rFonts w:ascii="Times New Roman" w:eastAsia="Arial Unicode MS" w:hAnsi="Times New Roman"/>
                <w:color w:val="000000"/>
                <w:sz w:val="24"/>
                <w:szCs w:val="24"/>
              </w:rPr>
              <w:t>Неразъёмные соединения</w:t>
            </w:r>
          </w:p>
        </w:tc>
        <w:tc>
          <w:tcPr>
            <w:tcW w:w="414" w:type="pct"/>
            <w:gridSpan w:val="2"/>
            <w:vAlign w:val="center"/>
          </w:tcPr>
          <w:p w:rsidR="002B14F5" w:rsidRPr="00562B0E" w:rsidRDefault="002B14F5" w:rsidP="009C05E5">
            <w:pPr>
              <w:spacing w:after="0" w:line="240" w:lineRule="auto"/>
              <w:jc w:val="center"/>
              <w:rPr>
                <w:rFonts w:ascii="Times New Roman" w:hAnsi="Times New Roman"/>
                <w:bCs/>
                <w:sz w:val="24"/>
                <w:szCs w:val="24"/>
              </w:rPr>
            </w:pPr>
            <w:r w:rsidRPr="00562B0E">
              <w:rPr>
                <w:rFonts w:ascii="Times New Roman" w:hAnsi="Times New Roman"/>
                <w:bCs/>
                <w:sz w:val="24"/>
                <w:szCs w:val="24"/>
              </w:rPr>
              <w:t>1</w:t>
            </w:r>
          </w:p>
        </w:tc>
        <w:tc>
          <w:tcPr>
            <w:tcW w:w="458" w:type="pct"/>
            <w:vAlign w:val="center"/>
          </w:tcPr>
          <w:p w:rsidR="002B14F5" w:rsidRPr="00562B0E" w:rsidRDefault="002B14F5" w:rsidP="009C05E5">
            <w:pPr>
              <w:spacing w:after="0" w:line="240" w:lineRule="auto"/>
              <w:jc w:val="center"/>
              <w:rPr>
                <w:rFonts w:ascii="Times New Roman" w:hAnsi="Times New Roman"/>
                <w:bCs/>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B6151F">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458" w:type="pct"/>
            <w:vAlign w:val="center"/>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562"/>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sz w:val="24"/>
                <w:szCs w:val="24"/>
              </w:rPr>
            </w:pPr>
            <w:r>
              <w:rPr>
                <w:rFonts w:ascii="Times New Roman" w:hAnsi="Times New Roman"/>
                <w:bCs/>
                <w:sz w:val="24"/>
                <w:szCs w:val="24"/>
              </w:rPr>
              <w:t>1</w:t>
            </w:r>
            <w:r w:rsidRPr="005937AA">
              <w:rPr>
                <w:rFonts w:ascii="Times New Roman" w:hAnsi="Times New Roman"/>
                <w:bCs/>
                <w:sz w:val="24"/>
                <w:szCs w:val="24"/>
              </w:rPr>
              <w:t xml:space="preserve">.Практическая работа № </w:t>
            </w:r>
            <w:r>
              <w:rPr>
                <w:rFonts w:ascii="Times New Roman" w:hAnsi="Times New Roman"/>
                <w:bCs/>
                <w:sz w:val="24"/>
                <w:szCs w:val="24"/>
              </w:rPr>
              <w:t>20.</w:t>
            </w:r>
            <w:r w:rsidRPr="005937AA">
              <w:rPr>
                <w:rFonts w:ascii="Times New Roman" w:hAnsi="Times New Roman"/>
                <w:bCs/>
                <w:sz w:val="24"/>
                <w:szCs w:val="24"/>
              </w:rPr>
              <w:t xml:space="preserve"> Построение сварного соединения. </w:t>
            </w:r>
            <w:r w:rsidRPr="005937AA">
              <w:rPr>
                <w:rFonts w:ascii="Times New Roman" w:hAnsi="Times New Roman"/>
                <w:sz w:val="24"/>
                <w:szCs w:val="24"/>
              </w:rPr>
              <w:t>Выполнение обозначений сварных соединений на чертежах.</w:t>
            </w:r>
            <w:r>
              <w:rPr>
                <w:rFonts w:ascii="Times New Roman" w:hAnsi="Times New Roman"/>
                <w:sz w:val="24"/>
                <w:szCs w:val="24"/>
              </w:rPr>
              <w:t xml:space="preserve"> </w:t>
            </w:r>
            <w:r w:rsidRPr="005937AA">
              <w:rPr>
                <w:rFonts w:ascii="Times New Roman" w:hAnsi="Times New Roman"/>
                <w:bCs/>
                <w:sz w:val="24"/>
                <w:szCs w:val="24"/>
              </w:rPr>
              <w:t>Составление спецификации.</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Pr>
                <w:rFonts w:ascii="Times New Roman" w:hAnsi="Times New Roman"/>
                <w:sz w:val="24"/>
                <w:szCs w:val="24"/>
              </w:rPr>
              <w:t>3</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Тема 4.7.</w:t>
            </w:r>
            <w:r>
              <w:rPr>
                <w:rFonts w:ascii="Times New Roman" w:hAnsi="Times New Roman"/>
                <w:b/>
                <w:bCs/>
                <w:sz w:val="24"/>
                <w:szCs w:val="24"/>
              </w:rPr>
              <w:t xml:space="preserve"> </w:t>
            </w:r>
            <w:r w:rsidRPr="005937AA">
              <w:rPr>
                <w:rFonts w:ascii="Times New Roman" w:eastAsia="Arial Unicode MS" w:hAnsi="Times New Roman"/>
                <w:b/>
                <w:color w:val="000000"/>
                <w:sz w:val="24"/>
                <w:szCs w:val="24"/>
              </w:rPr>
              <w:t>Чертежи общего вида и сборочный чертёж</w:t>
            </w:r>
          </w:p>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ПК 2.1., ПК 4.1., ПК 4.2.</w:t>
            </w:r>
          </w:p>
          <w:p w:rsidR="00593321" w:rsidRPr="00B0135F" w:rsidRDefault="00593321" w:rsidP="009C05E5">
            <w:pPr>
              <w:spacing w:after="0" w:line="240" w:lineRule="auto"/>
              <w:jc w:val="center"/>
              <w:rPr>
                <w:rFonts w:ascii="Times New Roman" w:hAnsi="Times New Roman"/>
                <w:b/>
                <w:bCs/>
                <w:spacing w:val="-1"/>
                <w:sz w:val="24"/>
                <w:szCs w:val="24"/>
              </w:rPr>
            </w:pPr>
          </w:p>
        </w:tc>
      </w:tr>
      <w:tr w:rsidR="002B14F5" w:rsidRPr="005937AA" w:rsidTr="00953DC7">
        <w:trPr>
          <w:trHeight w:val="253"/>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
                <w:bCs/>
                <w:sz w:val="24"/>
                <w:szCs w:val="24"/>
              </w:rPr>
            </w:pPr>
            <w:r w:rsidRPr="005937AA">
              <w:rPr>
                <w:rFonts w:ascii="Times New Roman" w:hAnsi="Times New Roman"/>
                <w:bCs/>
                <w:sz w:val="24"/>
                <w:szCs w:val="24"/>
              </w:rPr>
              <w:t>Не предусмотрено</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B6151F">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546"/>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color w:val="000000"/>
              </w:rPr>
            </w:pPr>
            <w:r w:rsidRPr="005937AA">
              <w:rPr>
                <w:rFonts w:ascii="Times New Roman" w:hAnsi="Times New Roman"/>
                <w:bCs/>
                <w:sz w:val="24"/>
                <w:szCs w:val="24"/>
              </w:rPr>
              <w:t>1.</w:t>
            </w:r>
            <w:r w:rsidRPr="005937AA">
              <w:rPr>
                <w:rFonts w:ascii="Times New Roman" w:hAnsi="Times New Roman"/>
                <w:sz w:val="24"/>
                <w:szCs w:val="24"/>
              </w:rPr>
              <w:t>Практическая работа №2</w:t>
            </w:r>
            <w:r>
              <w:rPr>
                <w:rFonts w:ascii="Times New Roman" w:hAnsi="Times New Roman"/>
                <w:sz w:val="24"/>
                <w:szCs w:val="24"/>
              </w:rPr>
              <w:t>1.</w:t>
            </w:r>
            <w:r w:rsidRPr="005937AA">
              <w:rPr>
                <w:rFonts w:ascii="Times New Roman" w:hAnsi="Times New Roman"/>
                <w:sz w:val="24"/>
                <w:szCs w:val="24"/>
              </w:rPr>
              <w:t xml:space="preserve"> </w:t>
            </w:r>
            <w:r w:rsidRPr="005937AA">
              <w:rPr>
                <w:rFonts w:ascii="Times New Roman" w:hAnsi="Times New Roman"/>
                <w:color w:val="000000"/>
              </w:rPr>
              <w:t>Выполнение эскизов деталей разъёмной сборочной единицы.</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Pr>
                <w:rFonts w:ascii="Times New Roman" w:hAnsi="Times New Roman"/>
                <w:sz w:val="24"/>
                <w:szCs w:val="24"/>
              </w:rPr>
              <w:t>1</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Cs/>
                <w:sz w:val="24"/>
                <w:szCs w:val="24"/>
              </w:rPr>
            </w:pPr>
            <w:r w:rsidRPr="005937AA">
              <w:rPr>
                <w:rFonts w:ascii="Times New Roman" w:hAnsi="Times New Roman"/>
                <w:bCs/>
                <w:sz w:val="24"/>
                <w:szCs w:val="24"/>
              </w:rPr>
              <w:t>2.Практическая работа №2</w:t>
            </w:r>
            <w:r>
              <w:rPr>
                <w:rFonts w:ascii="Times New Roman" w:hAnsi="Times New Roman"/>
                <w:bCs/>
                <w:sz w:val="24"/>
                <w:szCs w:val="24"/>
              </w:rPr>
              <w:t>2.</w:t>
            </w:r>
            <w:r w:rsidRPr="005937AA">
              <w:rPr>
                <w:rFonts w:ascii="Times New Roman" w:hAnsi="Times New Roman"/>
                <w:bCs/>
                <w:sz w:val="24"/>
                <w:szCs w:val="24"/>
              </w:rPr>
              <w:t xml:space="preserve"> Построение сборочного чертежа изделия </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Pr>
                <w:rFonts w:ascii="Times New Roman" w:hAnsi="Times New Roman"/>
                <w:sz w:val="24"/>
                <w:szCs w:val="24"/>
              </w:rPr>
              <w:t>1</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hAnsi="Times New Roman"/>
                <w:b/>
                <w:bCs/>
                <w:sz w:val="24"/>
                <w:szCs w:val="24"/>
              </w:rPr>
              <w:lastRenderedPageBreak/>
              <w:t xml:space="preserve">Тема </w:t>
            </w:r>
            <w:r w:rsidRPr="005937AA">
              <w:rPr>
                <w:rFonts w:ascii="Times New Roman" w:eastAsia="Arial Unicode MS" w:hAnsi="Times New Roman"/>
                <w:b/>
                <w:color w:val="000000"/>
                <w:sz w:val="24"/>
                <w:szCs w:val="24"/>
              </w:rPr>
              <w:t>4.8.</w:t>
            </w:r>
          </w:p>
          <w:p w:rsidR="002B14F5" w:rsidRPr="005937AA" w:rsidRDefault="002B14F5" w:rsidP="009C05E5">
            <w:pPr>
              <w:spacing w:after="0" w:line="240" w:lineRule="auto"/>
              <w:rPr>
                <w:rFonts w:ascii="Times New Roman" w:hAnsi="Times New Roman"/>
                <w:b/>
                <w:bCs/>
                <w:sz w:val="24"/>
                <w:szCs w:val="24"/>
              </w:rPr>
            </w:pPr>
            <w:r w:rsidRPr="005937AA">
              <w:rPr>
                <w:rFonts w:ascii="Times New Roman" w:eastAsia="Arial Unicode MS" w:hAnsi="Times New Roman"/>
                <w:b/>
                <w:color w:val="000000"/>
                <w:sz w:val="24"/>
                <w:szCs w:val="24"/>
              </w:rPr>
              <w:t>Чтение и деталирование чертежей</w:t>
            </w:r>
          </w:p>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Cs/>
                <w:sz w:val="24"/>
                <w:szCs w:val="24"/>
              </w:rPr>
              <w:t>Не предусмотрено</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w:t>
            </w:r>
          </w:p>
        </w:tc>
        <w:tc>
          <w:tcPr>
            <w:tcW w:w="458" w:type="pct"/>
            <w:vAlign w:val="center"/>
          </w:tcPr>
          <w:p w:rsidR="002B14F5" w:rsidRPr="005937AA" w:rsidRDefault="002B14F5" w:rsidP="009C05E5">
            <w:pPr>
              <w:spacing w:after="0" w:line="240" w:lineRule="auto"/>
              <w:jc w:val="center"/>
              <w:rPr>
                <w:rFonts w:ascii="Times New Roman" w:hAnsi="Times New Roman"/>
                <w:b/>
                <w:bCs/>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B6151F">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sidRPr="005937AA">
              <w:rPr>
                <w:rFonts w:ascii="Times New Roman" w:hAnsi="Times New Roman"/>
                <w:b/>
                <w:sz w:val="24"/>
                <w:szCs w:val="24"/>
              </w:rPr>
              <w:t>4</w:t>
            </w:r>
          </w:p>
        </w:tc>
        <w:tc>
          <w:tcPr>
            <w:tcW w:w="458" w:type="pct"/>
            <w:vAlign w:val="center"/>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sz w:val="24"/>
                <w:szCs w:val="24"/>
              </w:rPr>
            </w:pPr>
            <w:r w:rsidRPr="005937AA">
              <w:rPr>
                <w:rFonts w:ascii="Times New Roman" w:hAnsi="Times New Roman"/>
                <w:bCs/>
                <w:sz w:val="24"/>
                <w:szCs w:val="24"/>
              </w:rPr>
              <w:t>1.</w:t>
            </w:r>
            <w:r w:rsidRPr="005937AA">
              <w:rPr>
                <w:rFonts w:ascii="Times New Roman" w:hAnsi="Times New Roman"/>
                <w:sz w:val="24"/>
                <w:szCs w:val="24"/>
              </w:rPr>
              <w:t>Практическая работа №2</w:t>
            </w:r>
            <w:r>
              <w:rPr>
                <w:rFonts w:ascii="Times New Roman" w:hAnsi="Times New Roman"/>
                <w:sz w:val="24"/>
                <w:szCs w:val="24"/>
              </w:rPr>
              <w:t xml:space="preserve">3. </w:t>
            </w:r>
            <w:r w:rsidRPr="005937AA">
              <w:rPr>
                <w:rFonts w:ascii="Times New Roman" w:hAnsi="Times New Roman"/>
                <w:sz w:val="24"/>
                <w:szCs w:val="24"/>
              </w:rPr>
              <w:t>Чтение сборочного чертежа изделия.</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sidRPr="005937AA">
              <w:rPr>
                <w:rFonts w:ascii="Times New Roman" w:hAnsi="Times New Roman"/>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Cs/>
                <w:sz w:val="24"/>
                <w:szCs w:val="24"/>
              </w:rPr>
            </w:pPr>
            <w:r w:rsidRPr="005937AA">
              <w:rPr>
                <w:rFonts w:ascii="Times New Roman" w:hAnsi="Times New Roman"/>
                <w:bCs/>
                <w:sz w:val="24"/>
                <w:szCs w:val="24"/>
              </w:rPr>
              <w:t>2.Практическая работа №</w:t>
            </w:r>
            <w:r>
              <w:rPr>
                <w:rFonts w:ascii="Times New Roman" w:hAnsi="Times New Roman"/>
                <w:bCs/>
                <w:sz w:val="24"/>
                <w:szCs w:val="24"/>
              </w:rPr>
              <w:t xml:space="preserve">24. </w:t>
            </w:r>
            <w:r w:rsidRPr="005937AA">
              <w:rPr>
                <w:rFonts w:ascii="Times New Roman" w:hAnsi="Times New Roman"/>
                <w:bCs/>
                <w:sz w:val="24"/>
                <w:szCs w:val="24"/>
              </w:rPr>
              <w:t>Выполнение рабочего чертежа детали по сборочному чертежу.</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sidRPr="005937AA">
              <w:rPr>
                <w:rFonts w:ascii="Times New Roman" w:hAnsi="Times New Roman"/>
                <w:sz w:val="24"/>
                <w:szCs w:val="24"/>
              </w:rPr>
              <w:t>2</w:t>
            </w:r>
          </w:p>
        </w:tc>
        <w:tc>
          <w:tcPr>
            <w:tcW w:w="458" w:type="pct"/>
            <w:vAlign w:val="center"/>
          </w:tcPr>
          <w:p w:rsidR="002B14F5" w:rsidRPr="005937AA"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C05E5">
        <w:trPr>
          <w:trHeight w:val="20"/>
        </w:trPr>
        <w:tc>
          <w:tcPr>
            <w:tcW w:w="3393" w:type="pct"/>
            <w:gridSpan w:val="2"/>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Раздел 5. Чертежи по специальности</w:t>
            </w:r>
          </w:p>
        </w:tc>
        <w:tc>
          <w:tcPr>
            <w:tcW w:w="414" w:type="pct"/>
            <w:gridSpan w:val="2"/>
            <w:shd w:val="clear" w:color="auto" w:fill="auto"/>
            <w:vAlign w:val="center"/>
          </w:tcPr>
          <w:p w:rsidR="002B14F5" w:rsidRPr="005937AA" w:rsidRDefault="002B14F5" w:rsidP="00CB6574">
            <w:pPr>
              <w:spacing w:after="0" w:line="240" w:lineRule="auto"/>
              <w:jc w:val="center"/>
              <w:rPr>
                <w:rFonts w:ascii="Times New Roman" w:hAnsi="Times New Roman"/>
                <w:b/>
                <w:bCs/>
                <w:sz w:val="24"/>
                <w:szCs w:val="24"/>
              </w:rPr>
            </w:pPr>
            <w:r>
              <w:rPr>
                <w:rFonts w:ascii="Times New Roman" w:hAnsi="Times New Roman"/>
                <w:b/>
                <w:bCs/>
                <w:sz w:val="24"/>
                <w:szCs w:val="24"/>
              </w:rPr>
              <w:t>1</w:t>
            </w:r>
            <w:r w:rsidR="00CB6574">
              <w:rPr>
                <w:rFonts w:ascii="Times New Roman" w:hAnsi="Times New Roman"/>
                <w:b/>
                <w:bCs/>
                <w:sz w:val="24"/>
                <w:szCs w:val="24"/>
              </w:rPr>
              <w:t>7</w:t>
            </w:r>
          </w:p>
        </w:tc>
        <w:tc>
          <w:tcPr>
            <w:tcW w:w="458" w:type="pct"/>
          </w:tcPr>
          <w:p w:rsidR="002B14F5" w:rsidRPr="00B0135F" w:rsidRDefault="002B14F5" w:rsidP="009C05E5">
            <w:pPr>
              <w:spacing w:after="0" w:line="240" w:lineRule="auto"/>
              <w:jc w:val="center"/>
              <w:rPr>
                <w:rFonts w:ascii="Times New Roman" w:hAnsi="Times New Roman"/>
                <w:b/>
                <w:sz w:val="24"/>
                <w:szCs w:val="24"/>
              </w:rPr>
            </w:pPr>
          </w:p>
        </w:tc>
        <w:tc>
          <w:tcPr>
            <w:tcW w:w="735" w:type="pct"/>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val="restart"/>
          </w:tcPr>
          <w:p w:rsidR="002B14F5" w:rsidRPr="00FC757C"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 xml:space="preserve">Тема 5.1. </w:t>
            </w:r>
            <w:r>
              <w:rPr>
                <w:rFonts w:ascii="Times New Roman" w:hAnsi="Times New Roman"/>
                <w:b/>
                <w:bCs/>
                <w:sz w:val="24"/>
                <w:szCs w:val="24"/>
              </w:rPr>
              <w:t>Р</w:t>
            </w:r>
            <w:r>
              <w:rPr>
                <w:rFonts w:ascii="Times New Roman" w:hAnsi="Times New Roman"/>
                <w:b/>
                <w:sz w:val="24"/>
                <w:szCs w:val="24"/>
              </w:rPr>
              <w:t xml:space="preserve">абота с </w:t>
            </w:r>
            <w:r>
              <w:rPr>
                <w:rFonts w:ascii="Times New Roman" w:hAnsi="Times New Roman"/>
                <w:b/>
                <w:sz w:val="24"/>
                <w:szCs w:val="24"/>
                <w:lang w:val="en-US"/>
              </w:rPr>
              <w:t>CAD</w:t>
            </w:r>
            <w:r>
              <w:rPr>
                <w:rFonts w:ascii="Times New Roman" w:hAnsi="Times New Roman"/>
                <w:b/>
                <w:sz w:val="24"/>
                <w:szCs w:val="24"/>
              </w:rPr>
              <w:t xml:space="preserve"> системами</w:t>
            </w:r>
          </w:p>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458" w:type="pct"/>
          </w:tcPr>
          <w:p w:rsidR="002B14F5" w:rsidRPr="00366EA6" w:rsidRDefault="002B14F5" w:rsidP="009C05E5">
            <w:pPr>
              <w:spacing w:after="0" w:line="240" w:lineRule="auto"/>
              <w:jc w:val="center"/>
              <w:rPr>
                <w:rFonts w:ascii="Times New Roman" w:hAnsi="Times New Roman"/>
                <w:b/>
                <w:i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FC757C" w:rsidRDefault="002B14F5" w:rsidP="009C05E5">
            <w:pPr>
              <w:spacing w:after="0" w:line="240" w:lineRule="auto"/>
              <w:rPr>
                <w:rFonts w:ascii="Times New Roman" w:hAnsi="Times New Roman"/>
                <w:b/>
                <w:bCs/>
                <w:sz w:val="24"/>
                <w:szCs w:val="24"/>
              </w:rPr>
            </w:pPr>
            <w:r w:rsidRPr="005937AA">
              <w:rPr>
                <w:rFonts w:ascii="Times New Roman" w:hAnsi="Times New Roman"/>
                <w:bCs/>
                <w:sz w:val="24"/>
                <w:szCs w:val="24"/>
              </w:rPr>
              <w:t>Не предусмотрено</w:t>
            </w:r>
          </w:p>
        </w:tc>
        <w:tc>
          <w:tcPr>
            <w:tcW w:w="414" w:type="pct"/>
            <w:gridSpan w:val="2"/>
            <w:vAlign w:val="center"/>
          </w:tcPr>
          <w:p w:rsidR="002B14F5" w:rsidRPr="00FC757C" w:rsidRDefault="002B14F5" w:rsidP="009C05E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458" w:type="pct"/>
          </w:tcPr>
          <w:p w:rsidR="002B14F5" w:rsidRPr="00B0135F"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B6151F">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458" w:type="pct"/>
          </w:tcPr>
          <w:p w:rsidR="002B14F5" w:rsidRPr="00B0135F" w:rsidRDefault="002B14F5" w:rsidP="009C05E5">
            <w:pPr>
              <w:spacing w:after="0" w:line="240" w:lineRule="auto"/>
              <w:jc w:val="center"/>
              <w:rPr>
                <w:rFonts w:ascii="Times New Roman" w:hAnsi="Times New Roman"/>
                <w:b/>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sz w:val="24"/>
                <w:szCs w:val="24"/>
              </w:rPr>
            </w:pPr>
            <w:r w:rsidRPr="005937AA">
              <w:rPr>
                <w:rFonts w:ascii="Times New Roman" w:hAnsi="Times New Roman"/>
                <w:bCs/>
                <w:sz w:val="24"/>
                <w:szCs w:val="24"/>
              </w:rPr>
              <w:t>1.</w:t>
            </w:r>
            <w:r w:rsidRPr="005937AA">
              <w:rPr>
                <w:rFonts w:ascii="Times New Roman" w:hAnsi="Times New Roman"/>
                <w:sz w:val="24"/>
                <w:szCs w:val="24"/>
              </w:rPr>
              <w:t>Практическая работа №</w:t>
            </w:r>
            <w:r>
              <w:rPr>
                <w:rFonts w:ascii="Times New Roman" w:hAnsi="Times New Roman"/>
                <w:sz w:val="24"/>
                <w:szCs w:val="24"/>
              </w:rPr>
              <w:t>25</w:t>
            </w:r>
            <w:r w:rsidRPr="005937AA">
              <w:rPr>
                <w:rFonts w:ascii="Times New Roman" w:hAnsi="Times New Roman"/>
                <w:color w:val="000000"/>
              </w:rPr>
              <w:t xml:space="preserve"> Оформление чертеж</w:t>
            </w:r>
            <w:r>
              <w:rPr>
                <w:rFonts w:ascii="Times New Roman" w:hAnsi="Times New Roman"/>
                <w:color w:val="000000"/>
              </w:rPr>
              <w:t>а</w:t>
            </w:r>
            <w:r w:rsidRPr="005937AA">
              <w:rPr>
                <w:rFonts w:ascii="Times New Roman" w:hAnsi="Times New Roman"/>
                <w:color w:val="000000"/>
              </w:rPr>
              <w:t xml:space="preserve"> </w:t>
            </w:r>
            <w:r>
              <w:rPr>
                <w:rFonts w:ascii="Times New Roman" w:hAnsi="Times New Roman"/>
                <w:color w:val="000000"/>
              </w:rPr>
              <w:t xml:space="preserve"> с и</w:t>
            </w:r>
            <w:r w:rsidRPr="005937AA">
              <w:rPr>
                <w:rFonts w:ascii="Times New Roman" w:hAnsi="Times New Roman"/>
                <w:color w:val="000000"/>
              </w:rPr>
              <w:t xml:space="preserve">спользование программы </w:t>
            </w:r>
            <w:r>
              <w:rPr>
                <w:rFonts w:ascii="Times New Roman" w:hAnsi="Times New Roman"/>
                <w:color w:val="000000"/>
              </w:rPr>
              <w:t xml:space="preserve">КОМПАС, </w:t>
            </w:r>
            <w:r w:rsidRPr="005937AA">
              <w:rPr>
                <w:rFonts w:ascii="Times New Roman" w:hAnsi="Times New Roman"/>
                <w:color w:val="000000"/>
              </w:rPr>
              <w:t>AutoCAD.</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Pr>
                <w:rFonts w:ascii="Times New Roman" w:hAnsi="Times New Roman"/>
                <w:sz w:val="24"/>
                <w:szCs w:val="24"/>
              </w:rPr>
              <w:t>2</w:t>
            </w:r>
          </w:p>
        </w:tc>
        <w:tc>
          <w:tcPr>
            <w:tcW w:w="458" w:type="pct"/>
            <w:vAlign w:val="center"/>
          </w:tcPr>
          <w:p w:rsidR="002B14F5" w:rsidRPr="00366EA6" w:rsidRDefault="002B14F5" w:rsidP="009C05E5">
            <w:pPr>
              <w:spacing w:after="0" w:line="240" w:lineRule="auto"/>
              <w:jc w:val="center"/>
              <w:rPr>
                <w:rFonts w:ascii="Times New Roman" w:hAnsi="Times New Roman"/>
                <w:sz w:val="24"/>
                <w:szCs w:val="24"/>
              </w:rPr>
            </w:pPr>
          </w:p>
        </w:tc>
        <w:tc>
          <w:tcPr>
            <w:tcW w:w="735" w:type="pct"/>
            <w:vMerge/>
          </w:tcPr>
          <w:p w:rsidR="002B14F5" w:rsidRPr="00B0135F"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Тема 5.2.Элементы строительного черчения</w:t>
            </w:r>
          </w:p>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4</w:t>
            </w:r>
          </w:p>
        </w:tc>
        <w:tc>
          <w:tcPr>
            <w:tcW w:w="458" w:type="pct"/>
          </w:tcPr>
          <w:p w:rsidR="002B14F5" w:rsidRPr="00366EA6" w:rsidRDefault="002B14F5" w:rsidP="009C05E5">
            <w:pPr>
              <w:spacing w:after="0" w:line="240" w:lineRule="auto"/>
              <w:jc w:val="center"/>
              <w:rPr>
                <w:rFonts w:ascii="Times New Roman" w:hAnsi="Times New Roman"/>
                <w:b/>
                <w:iCs/>
                <w:sz w:val="24"/>
                <w:szCs w:val="24"/>
              </w:rPr>
            </w:pPr>
          </w:p>
        </w:tc>
        <w:tc>
          <w:tcPr>
            <w:tcW w:w="735" w:type="pct"/>
            <w:vMerge w:val="restart"/>
          </w:tcPr>
          <w:p w:rsidR="002B14F5" w:rsidRPr="00B0135F" w:rsidRDefault="002B14F5" w:rsidP="009C05E5">
            <w:pPr>
              <w:spacing w:after="0" w:line="240" w:lineRule="auto"/>
              <w:jc w:val="center"/>
              <w:rPr>
                <w:rFonts w:ascii="Times New Roman" w:hAnsi="Times New Roman"/>
                <w:iCs/>
                <w:sz w:val="24"/>
                <w:szCs w:val="24"/>
              </w:rPr>
            </w:pPr>
            <w:r w:rsidRPr="00B0135F">
              <w:rPr>
                <w:rFonts w:ascii="Times New Roman" w:hAnsi="Times New Roman"/>
                <w:iCs/>
                <w:sz w:val="24"/>
                <w:szCs w:val="24"/>
              </w:rPr>
              <w:t>ОК 01, ОК 02, ОК 04, ОК 05, ОК 07, ОК 09</w:t>
            </w:r>
          </w:p>
          <w:p w:rsidR="002B14F5" w:rsidRPr="00B0135F" w:rsidRDefault="002B14F5" w:rsidP="009C05E5">
            <w:pPr>
              <w:spacing w:after="0" w:line="240" w:lineRule="auto"/>
              <w:jc w:val="center"/>
              <w:rPr>
                <w:rFonts w:ascii="Times New Roman" w:hAnsi="Times New Roman"/>
                <w:sz w:val="24"/>
                <w:szCs w:val="24"/>
              </w:rPr>
            </w:pPr>
            <w:r w:rsidRPr="00B0135F">
              <w:rPr>
                <w:rFonts w:ascii="Times New Roman" w:hAnsi="Times New Roman"/>
                <w:sz w:val="24"/>
                <w:szCs w:val="24"/>
              </w:rPr>
              <w:t xml:space="preserve">ПК 1.1., ПК 1.2., ПК 1.3, </w:t>
            </w:r>
          </w:p>
          <w:p w:rsidR="002B14F5" w:rsidRPr="00B0135F" w:rsidRDefault="002B14F5" w:rsidP="009C05E5">
            <w:pPr>
              <w:spacing w:after="0" w:line="240" w:lineRule="auto"/>
              <w:jc w:val="center"/>
              <w:rPr>
                <w:rFonts w:ascii="Times New Roman" w:hAnsi="Times New Roman"/>
                <w:b/>
                <w:bCs/>
                <w:spacing w:val="-1"/>
                <w:sz w:val="24"/>
                <w:szCs w:val="24"/>
              </w:rPr>
            </w:pPr>
            <w:r w:rsidRPr="00B0135F">
              <w:rPr>
                <w:rFonts w:ascii="Times New Roman" w:hAnsi="Times New Roman"/>
                <w:sz w:val="24"/>
                <w:szCs w:val="24"/>
              </w:rPr>
              <w:t>ПК 2.1., ПК 4.1., ПК 4.2.</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
                <w:bCs/>
                <w:sz w:val="24"/>
                <w:szCs w:val="24"/>
              </w:rPr>
            </w:pPr>
            <w:r w:rsidRPr="005937AA">
              <w:rPr>
                <w:rFonts w:ascii="Times New Roman" w:hAnsi="Times New Roman"/>
                <w:bCs/>
                <w:sz w:val="24"/>
                <w:szCs w:val="24"/>
              </w:rPr>
              <w:t>Не предусмотрено</w:t>
            </w:r>
          </w:p>
        </w:tc>
        <w:tc>
          <w:tcPr>
            <w:tcW w:w="414" w:type="pct"/>
            <w:gridSpan w:val="2"/>
            <w:vAlign w:val="center"/>
          </w:tcPr>
          <w:p w:rsidR="002B14F5" w:rsidRPr="00EE4AB2" w:rsidRDefault="002B14F5" w:rsidP="009C05E5">
            <w:pPr>
              <w:spacing w:after="0" w:line="240" w:lineRule="auto"/>
              <w:jc w:val="center"/>
              <w:rPr>
                <w:rFonts w:ascii="Times New Roman" w:hAnsi="Times New Roman"/>
                <w:bCs/>
                <w:sz w:val="24"/>
                <w:szCs w:val="24"/>
              </w:rPr>
            </w:pPr>
            <w:r>
              <w:rPr>
                <w:rFonts w:ascii="Times New Roman" w:hAnsi="Times New Roman"/>
                <w:bCs/>
                <w:sz w:val="24"/>
                <w:szCs w:val="24"/>
              </w:rPr>
              <w:t>-</w:t>
            </w:r>
          </w:p>
        </w:tc>
        <w:tc>
          <w:tcPr>
            <w:tcW w:w="458" w:type="pct"/>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B6151F">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458" w:type="pct"/>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color w:val="000000"/>
              </w:rPr>
            </w:pPr>
            <w:r w:rsidRPr="005937AA">
              <w:rPr>
                <w:rFonts w:ascii="Times New Roman" w:hAnsi="Times New Roman"/>
                <w:bCs/>
                <w:sz w:val="24"/>
                <w:szCs w:val="24"/>
              </w:rPr>
              <w:t>1.</w:t>
            </w:r>
            <w:r w:rsidRPr="005937AA">
              <w:rPr>
                <w:rFonts w:ascii="Times New Roman" w:hAnsi="Times New Roman"/>
                <w:sz w:val="24"/>
                <w:szCs w:val="24"/>
              </w:rPr>
              <w:t>Практическая работа №</w:t>
            </w:r>
            <w:r>
              <w:rPr>
                <w:rFonts w:ascii="Times New Roman" w:hAnsi="Times New Roman"/>
                <w:color w:val="000000"/>
              </w:rPr>
              <w:t>26.</w:t>
            </w:r>
            <w:r w:rsidRPr="005937AA">
              <w:rPr>
                <w:rFonts w:ascii="Times New Roman" w:hAnsi="Times New Roman"/>
                <w:color w:val="000000"/>
              </w:rPr>
              <w:t xml:space="preserve"> Составление экспликации. Простановка условных обозначений строительных сооружений и оборудования. Простановка условных обозначений строительных сооружений на чертежах генеральных планов.</w:t>
            </w:r>
            <w:r w:rsidRPr="005937AA">
              <w:rPr>
                <w:rFonts w:ascii="Times New Roman" w:hAnsi="Times New Roman"/>
                <w:color w:val="000000"/>
              </w:rPr>
              <w:tab/>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sidRPr="005937AA">
              <w:rPr>
                <w:rFonts w:ascii="Times New Roman" w:hAnsi="Times New Roman"/>
                <w:sz w:val="24"/>
                <w:szCs w:val="24"/>
              </w:rPr>
              <w:t>2</w:t>
            </w:r>
          </w:p>
        </w:tc>
        <w:tc>
          <w:tcPr>
            <w:tcW w:w="458" w:type="pct"/>
            <w:vAlign w:val="center"/>
          </w:tcPr>
          <w:p w:rsidR="002B14F5" w:rsidRPr="00366EA6" w:rsidRDefault="002B14F5" w:rsidP="009C05E5">
            <w:pPr>
              <w:spacing w:after="0" w:line="240" w:lineRule="auto"/>
              <w:jc w:val="center"/>
              <w:rPr>
                <w:rFonts w:ascii="Times New Roman" w:hAnsi="Times New Roman"/>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562"/>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Cs/>
                <w:sz w:val="24"/>
                <w:szCs w:val="24"/>
              </w:rPr>
            </w:pPr>
            <w:r w:rsidRPr="005937AA">
              <w:rPr>
                <w:rFonts w:ascii="Times New Roman" w:hAnsi="Times New Roman"/>
                <w:bCs/>
                <w:sz w:val="24"/>
                <w:szCs w:val="24"/>
              </w:rPr>
              <w:t>2.Практическая работа №</w:t>
            </w:r>
            <w:r>
              <w:rPr>
                <w:rFonts w:ascii="Times New Roman" w:hAnsi="Times New Roman"/>
                <w:bCs/>
                <w:sz w:val="24"/>
                <w:szCs w:val="24"/>
              </w:rPr>
              <w:t>27.</w:t>
            </w:r>
            <w:r w:rsidRPr="005937AA">
              <w:rPr>
                <w:rFonts w:ascii="Times New Roman" w:hAnsi="Times New Roman"/>
                <w:bCs/>
                <w:sz w:val="24"/>
                <w:szCs w:val="24"/>
              </w:rPr>
              <w:t xml:space="preserve">  Вычерчивание плана помещения с размещением оборудования.</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sidRPr="005937AA">
              <w:rPr>
                <w:rFonts w:ascii="Times New Roman" w:hAnsi="Times New Roman"/>
                <w:sz w:val="24"/>
                <w:szCs w:val="24"/>
              </w:rPr>
              <w:t>2</w:t>
            </w:r>
          </w:p>
        </w:tc>
        <w:tc>
          <w:tcPr>
            <w:tcW w:w="458" w:type="pct"/>
            <w:vAlign w:val="center"/>
          </w:tcPr>
          <w:p w:rsidR="002B14F5" w:rsidRPr="00366EA6" w:rsidRDefault="002B14F5" w:rsidP="009C05E5">
            <w:pPr>
              <w:spacing w:after="0" w:line="240" w:lineRule="auto"/>
              <w:jc w:val="center"/>
              <w:rPr>
                <w:rFonts w:ascii="Times New Roman" w:hAnsi="Times New Roman"/>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val="restart"/>
          </w:tcPr>
          <w:p w:rsidR="002B14F5" w:rsidRPr="005937AA" w:rsidRDefault="002B14F5" w:rsidP="009C05E5">
            <w:pPr>
              <w:spacing w:after="0" w:line="240" w:lineRule="auto"/>
              <w:rPr>
                <w:rFonts w:ascii="Times New Roman" w:eastAsia="Arial Unicode MS" w:hAnsi="Times New Roman"/>
                <w:b/>
                <w:color w:val="000000"/>
                <w:sz w:val="24"/>
                <w:szCs w:val="24"/>
              </w:rPr>
            </w:pPr>
            <w:r w:rsidRPr="005937AA">
              <w:rPr>
                <w:rFonts w:ascii="Times New Roman" w:hAnsi="Times New Roman"/>
                <w:b/>
                <w:bCs/>
                <w:sz w:val="24"/>
                <w:szCs w:val="24"/>
              </w:rPr>
              <w:t xml:space="preserve">Тема 5.3. </w:t>
            </w:r>
            <w:r w:rsidRPr="005937AA">
              <w:rPr>
                <w:rFonts w:ascii="Times New Roman" w:eastAsia="Arial Unicode MS" w:hAnsi="Times New Roman"/>
                <w:b/>
                <w:color w:val="000000"/>
                <w:sz w:val="24"/>
                <w:szCs w:val="24"/>
              </w:rPr>
              <w:t>Схемы</w:t>
            </w:r>
          </w:p>
          <w:p w:rsidR="002B14F5" w:rsidRPr="005937AA" w:rsidRDefault="002B14F5" w:rsidP="009C05E5">
            <w:pPr>
              <w:spacing w:after="0" w:line="240" w:lineRule="auto"/>
              <w:rPr>
                <w:rFonts w:ascii="Times New Roman" w:hAnsi="Times New Roman"/>
                <w:b/>
                <w:bCs/>
                <w:sz w:val="24"/>
                <w:szCs w:val="24"/>
              </w:rPr>
            </w:pPr>
          </w:p>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Содержание учебного материала</w:t>
            </w:r>
          </w:p>
        </w:tc>
        <w:tc>
          <w:tcPr>
            <w:tcW w:w="414" w:type="pct"/>
            <w:gridSpan w:val="2"/>
            <w:vAlign w:val="center"/>
          </w:tcPr>
          <w:p w:rsidR="002B14F5" w:rsidRPr="005937AA" w:rsidRDefault="002B14F5" w:rsidP="00CB6574">
            <w:pPr>
              <w:spacing w:after="0" w:line="240" w:lineRule="auto"/>
              <w:jc w:val="center"/>
              <w:rPr>
                <w:rFonts w:ascii="Times New Roman" w:hAnsi="Times New Roman"/>
                <w:b/>
                <w:bCs/>
                <w:sz w:val="24"/>
                <w:szCs w:val="24"/>
              </w:rPr>
            </w:pPr>
            <w:r>
              <w:rPr>
                <w:rFonts w:ascii="Times New Roman" w:hAnsi="Times New Roman"/>
                <w:b/>
                <w:bCs/>
                <w:sz w:val="24"/>
                <w:szCs w:val="24"/>
              </w:rPr>
              <w:t>1</w:t>
            </w:r>
            <w:r w:rsidR="00CB6574">
              <w:rPr>
                <w:rFonts w:ascii="Times New Roman" w:hAnsi="Times New Roman"/>
                <w:b/>
                <w:bCs/>
                <w:sz w:val="24"/>
                <w:szCs w:val="24"/>
              </w:rPr>
              <w:t>1</w:t>
            </w:r>
          </w:p>
        </w:tc>
        <w:tc>
          <w:tcPr>
            <w:tcW w:w="458" w:type="pct"/>
          </w:tcPr>
          <w:p w:rsidR="002B14F5" w:rsidRPr="00366EA6" w:rsidRDefault="002B14F5" w:rsidP="00A21B1C">
            <w:pPr>
              <w:spacing w:after="0" w:line="240" w:lineRule="auto"/>
              <w:jc w:val="center"/>
              <w:rPr>
                <w:rFonts w:ascii="Times New Roman" w:hAnsi="Times New Roman"/>
                <w:b/>
                <w:iCs/>
                <w:sz w:val="24"/>
                <w:szCs w:val="24"/>
              </w:rPr>
            </w:pPr>
          </w:p>
        </w:tc>
        <w:tc>
          <w:tcPr>
            <w:tcW w:w="735" w:type="pct"/>
            <w:vMerge w:val="restart"/>
          </w:tcPr>
          <w:p w:rsidR="002B14F5" w:rsidRDefault="002B14F5" w:rsidP="009C05E5">
            <w:pPr>
              <w:spacing w:after="0" w:line="240" w:lineRule="auto"/>
              <w:jc w:val="center"/>
              <w:rPr>
                <w:rFonts w:ascii="Times New Roman" w:hAnsi="Times New Roman"/>
                <w:iCs/>
                <w:sz w:val="24"/>
                <w:szCs w:val="24"/>
              </w:rPr>
            </w:pPr>
            <w:r w:rsidRPr="00B26BD5">
              <w:rPr>
                <w:rFonts w:ascii="Times New Roman" w:hAnsi="Times New Roman"/>
                <w:iCs/>
                <w:sz w:val="24"/>
                <w:szCs w:val="24"/>
              </w:rPr>
              <w:t>ОК 01</w:t>
            </w:r>
            <w:r>
              <w:rPr>
                <w:rFonts w:ascii="Times New Roman" w:hAnsi="Times New Roman"/>
                <w:iCs/>
                <w:sz w:val="24"/>
                <w:szCs w:val="24"/>
              </w:rPr>
              <w:t xml:space="preserve">, </w:t>
            </w:r>
            <w:r w:rsidRPr="00B26BD5">
              <w:rPr>
                <w:rFonts w:ascii="Times New Roman" w:hAnsi="Times New Roman"/>
                <w:iCs/>
                <w:sz w:val="24"/>
                <w:szCs w:val="24"/>
              </w:rPr>
              <w:t>ОК 02</w:t>
            </w:r>
            <w:r>
              <w:rPr>
                <w:rFonts w:ascii="Times New Roman" w:hAnsi="Times New Roman"/>
                <w:iCs/>
                <w:sz w:val="24"/>
                <w:szCs w:val="24"/>
              </w:rPr>
              <w:t xml:space="preserve">, </w:t>
            </w:r>
            <w:r w:rsidRPr="00B26BD5">
              <w:rPr>
                <w:rFonts w:ascii="Times New Roman" w:hAnsi="Times New Roman"/>
                <w:iCs/>
                <w:sz w:val="24"/>
                <w:szCs w:val="24"/>
              </w:rPr>
              <w:t>ОК 04</w:t>
            </w:r>
            <w:r>
              <w:rPr>
                <w:rFonts w:ascii="Times New Roman" w:hAnsi="Times New Roman"/>
                <w:iCs/>
                <w:sz w:val="24"/>
                <w:szCs w:val="24"/>
              </w:rPr>
              <w:t xml:space="preserve">, </w:t>
            </w:r>
            <w:r w:rsidRPr="00B26BD5">
              <w:rPr>
                <w:rFonts w:ascii="Times New Roman" w:hAnsi="Times New Roman"/>
                <w:iCs/>
                <w:sz w:val="24"/>
                <w:szCs w:val="24"/>
              </w:rPr>
              <w:t>ОК 05</w:t>
            </w:r>
            <w:r>
              <w:rPr>
                <w:rFonts w:ascii="Times New Roman" w:hAnsi="Times New Roman"/>
                <w:iCs/>
                <w:sz w:val="24"/>
                <w:szCs w:val="24"/>
              </w:rPr>
              <w:t xml:space="preserve">, </w:t>
            </w:r>
            <w:r w:rsidRPr="00B26BD5">
              <w:rPr>
                <w:rFonts w:ascii="Times New Roman" w:hAnsi="Times New Roman"/>
                <w:iCs/>
                <w:sz w:val="24"/>
                <w:szCs w:val="24"/>
              </w:rPr>
              <w:t>ОК 07</w:t>
            </w:r>
            <w:r>
              <w:rPr>
                <w:rFonts w:ascii="Times New Roman" w:hAnsi="Times New Roman"/>
                <w:iCs/>
                <w:sz w:val="24"/>
                <w:szCs w:val="24"/>
              </w:rPr>
              <w:t xml:space="preserve">, </w:t>
            </w:r>
            <w:r w:rsidRPr="00B26BD5">
              <w:rPr>
                <w:rFonts w:ascii="Times New Roman" w:hAnsi="Times New Roman"/>
                <w:iCs/>
                <w:sz w:val="24"/>
                <w:szCs w:val="24"/>
              </w:rPr>
              <w:t>ОК 0</w:t>
            </w:r>
            <w:r>
              <w:rPr>
                <w:rFonts w:ascii="Times New Roman" w:hAnsi="Times New Roman"/>
                <w:iCs/>
                <w:sz w:val="24"/>
                <w:szCs w:val="24"/>
              </w:rPr>
              <w:t>9</w:t>
            </w:r>
          </w:p>
          <w:p w:rsidR="002B14F5" w:rsidRDefault="002B14F5" w:rsidP="009C05E5">
            <w:pPr>
              <w:spacing w:after="0" w:line="240" w:lineRule="auto"/>
              <w:jc w:val="center"/>
              <w:rPr>
                <w:rFonts w:ascii="Times New Roman" w:hAnsi="Times New Roman"/>
                <w:i/>
                <w:sz w:val="24"/>
                <w:szCs w:val="24"/>
              </w:rPr>
            </w:pPr>
            <w:r w:rsidRPr="00B26BD5">
              <w:rPr>
                <w:rFonts w:ascii="Times New Roman" w:hAnsi="Times New Roman"/>
                <w:i/>
                <w:sz w:val="24"/>
                <w:szCs w:val="24"/>
              </w:rPr>
              <w:t>ПК 1.1.</w:t>
            </w:r>
            <w:r>
              <w:rPr>
                <w:rFonts w:ascii="Times New Roman" w:hAnsi="Times New Roman"/>
                <w:i/>
                <w:sz w:val="24"/>
                <w:szCs w:val="24"/>
              </w:rPr>
              <w:t xml:space="preserve">, </w:t>
            </w:r>
            <w:r w:rsidRPr="00F5075E">
              <w:rPr>
                <w:rFonts w:ascii="Times New Roman" w:hAnsi="Times New Roman"/>
                <w:i/>
                <w:sz w:val="24"/>
                <w:szCs w:val="24"/>
              </w:rPr>
              <w:t>ПК 1.2.</w:t>
            </w:r>
            <w:r>
              <w:rPr>
                <w:rFonts w:ascii="Times New Roman" w:hAnsi="Times New Roman"/>
                <w:i/>
                <w:sz w:val="24"/>
                <w:szCs w:val="24"/>
              </w:rPr>
              <w:t xml:space="preserve">, </w:t>
            </w:r>
            <w:r w:rsidRPr="00F5075E">
              <w:rPr>
                <w:rFonts w:ascii="Times New Roman" w:hAnsi="Times New Roman"/>
                <w:i/>
                <w:sz w:val="24"/>
                <w:szCs w:val="24"/>
              </w:rPr>
              <w:t>ПК 1.3</w:t>
            </w:r>
            <w:r>
              <w:rPr>
                <w:rFonts w:ascii="Times New Roman" w:hAnsi="Times New Roman"/>
                <w:i/>
                <w:sz w:val="24"/>
                <w:szCs w:val="24"/>
              </w:rPr>
              <w:t xml:space="preserve">, </w:t>
            </w:r>
          </w:p>
          <w:p w:rsidR="002B14F5" w:rsidRPr="005937AA" w:rsidRDefault="002B14F5" w:rsidP="009C05E5">
            <w:pPr>
              <w:spacing w:after="0" w:line="240" w:lineRule="auto"/>
              <w:jc w:val="center"/>
              <w:rPr>
                <w:rFonts w:ascii="Times New Roman" w:hAnsi="Times New Roman"/>
                <w:b/>
                <w:bCs/>
                <w:spacing w:val="-1"/>
                <w:sz w:val="24"/>
                <w:szCs w:val="24"/>
              </w:rPr>
            </w:pPr>
            <w:r w:rsidRPr="00B26BD5">
              <w:rPr>
                <w:rFonts w:ascii="Times New Roman" w:hAnsi="Times New Roman"/>
                <w:i/>
                <w:sz w:val="24"/>
                <w:szCs w:val="24"/>
              </w:rPr>
              <w:lastRenderedPageBreak/>
              <w:t>ПК 2.1.</w:t>
            </w:r>
            <w:r>
              <w:rPr>
                <w:rFonts w:ascii="Times New Roman" w:hAnsi="Times New Roman"/>
                <w:i/>
                <w:sz w:val="24"/>
                <w:szCs w:val="24"/>
              </w:rPr>
              <w:t>, ПК 4.1</w:t>
            </w:r>
            <w:r w:rsidRPr="00B26BD5">
              <w:rPr>
                <w:rFonts w:ascii="Times New Roman" w:hAnsi="Times New Roman"/>
                <w:i/>
                <w:sz w:val="24"/>
                <w:szCs w:val="24"/>
              </w:rPr>
              <w:t>.</w:t>
            </w:r>
            <w:r>
              <w:rPr>
                <w:rFonts w:ascii="Times New Roman" w:hAnsi="Times New Roman"/>
                <w:i/>
                <w:sz w:val="24"/>
                <w:szCs w:val="24"/>
              </w:rPr>
              <w:t>, ПК 4.2</w:t>
            </w:r>
            <w:r w:rsidRPr="00B26BD5">
              <w:rPr>
                <w:rFonts w:ascii="Times New Roman" w:hAnsi="Times New Roman"/>
                <w:i/>
                <w:sz w:val="24"/>
                <w:szCs w:val="24"/>
              </w:rPr>
              <w:t>.</w:t>
            </w: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
                <w:bCs/>
                <w:sz w:val="24"/>
                <w:szCs w:val="24"/>
              </w:rPr>
            </w:pPr>
            <w:r>
              <w:rPr>
                <w:rFonts w:ascii="Times New Roman" w:hAnsi="Times New Roman"/>
                <w:bCs/>
                <w:sz w:val="24"/>
                <w:szCs w:val="24"/>
              </w:rPr>
              <w:t>Виды схем. Построение схем. Условные обозначения на схемах. Чтение схем.</w:t>
            </w:r>
          </w:p>
        </w:tc>
        <w:tc>
          <w:tcPr>
            <w:tcW w:w="414" w:type="pct"/>
            <w:gridSpan w:val="2"/>
            <w:vAlign w:val="center"/>
          </w:tcPr>
          <w:p w:rsidR="002B14F5" w:rsidRPr="00D64617" w:rsidRDefault="00CB6574" w:rsidP="00CB6574">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458" w:type="pct"/>
          </w:tcPr>
          <w:p w:rsidR="002B14F5" w:rsidRPr="00366EA6" w:rsidRDefault="002B14F5" w:rsidP="00CB6574">
            <w:pPr>
              <w:spacing w:after="0" w:line="240" w:lineRule="auto"/>
              <w:jc w:val="center"/>
              <w:rPr>
                <w:rFonts w:ascii="Times New Roman" w:hAnsi="Times New Roman"/>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B6151F">
            <w:pPr>
              <w:spacing w:after="0" w:line="240" w:lineRule="auto"/>
              <w:rPr>
                <w:rFonts w:ascii="Times New Roman" w:hAnsi="Times New Roman"/>
                <w:b/>
                <w:sz w:val="24"/>
                <w:szCs w:val="24"/>
              </w:rPr>
            </w:pPr>
            <w:r>
              <w:rPr>
                <w:rFonts w:ascii="Times New Roman" w:hAnsi="Times New Roman"/>
                <w:b/>
                <w:bCs/>
                <w:sz w:val="24"/>
                <w:szCs w:val="24"/>
              </w:rPr>
              <w:t>В том числе, пр</w:t>
            </w:r>
            <w:r w:rsidRPr="005937AA">
              <w:rPr>
                <w:rFonts w:ascii="Times New Roman" w:hAnsi="Times New Roman"/>
                <w:b/>
                <w:bCs/>
                <w:sz w:val="24"/>
                <w:szCs w:val="24"/>
              </w:rPr>
              <w:t xml:space="preserve">актических занятий </w:t>
            </w:r>
          </w:p>
        </w:tc>
        <w:tc>
          <w:tcPr>
            <w:tcW w:w="414" w:type="pct"/>
            <w:gridSpan w:val="2"/>
            <w:vAlign w:val="center"/>
          </w:tcPr>
          <w:p w:rsidR="002B14F5" w:rsidRPr="005937AA" w:rsidRDefault="002B14F5" w:rsidP="009C05E5">
            <w:pPr>
              <w:spacing w:after="0" w:line="240" w:lineRule="auto"/>
              <w:jc w:val="center"/>
              <w:rPr>
                <w:rFonts w:ascii="Times New Roman" w:hAnsi="Times New Roman"/>
                <w:b/>
                <w:sz w:val="24"/>
                <w:szCs w:val="24"/>
              </w:rPr>
            </w:pPr>
            <w:r w:rsidRPr="005937AA">
              <w:rPr>
                <w:rFonts w:ascii="Times New Roman" w:hAnsi="Times New Roman"/>
                <w:b/>
                <w:sz w:val="24"/>
                <w:szCs w:val="24"/>
              </w:rPr>
              <w:t>10</w:t>
            </w:r>
          </w:p>
        </w:tc>
        <w:tc>
          <w:tcPr>
            <w:tcW w:w="458" w:type="pct"/>
          </w:tcPr>
          <w:p w:rsidR="002B14F5" w:rsidRPr="005937AA" w:rsidRDefault="002B14F5" w:rsidP="009C05E5">
            <w:pPr>
              <w:spacing w:after="0" w:line="240" w:lineRule="auto"/>
              <w:jc w:val="center"/>
              <w:rPr>
                <w:rFonts w:ascii="Times New Roman" w:hAnsi="Times New Roman"/>
                <w:b/>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23505C">
            <w:pPr>
              <w:numPr>
                <w:ilvl w:val="0"/>
                <w:numId w:val="65"/>
              </w:numPr>
              <w:spacing w:after="0" w:line="240" w:lineRule="auto"/>
              <w:ind w:hanging="360"/>
              <w:jc w:val="both"/>
              <w:rPr>
                <w:rFonts w:ascii="Times New Roman" w:hAnsi="Times New Roman"/>
                <w:color w:val="000000"/>
              </w:rPr>
            </w:pPr>
            <w:r w:rsidRPr="005937AA">
              <w:rPr>
                <w:rFonts w:ascii="Times New Roman" w:hAnsi="Times New Roman"/>
                <w:bCs/>
                <w:sz w:val="24"/>
                <w:szCs w:val="24"/>
              </w:rPr>
              <w:t>1.</w:t>
            </w:r>
            <w:r w:rsidRPr="005937AA">
              <w:rPr>
                <w:rFonts w:ascii="Times New Roman" w:hAnsi="Times New Roman"/>
                <w:sz w:val="24"/>
                <w:szCs w:val="24"/>
              </w:rPr>
              <w:t>Практическая работа №</w:t>
            </w:r>
            <w:r>
              <w:rPr>
                <w:rFonts w:ascii="Times New Roman" w:hAnsi="Times New Roman"/>
                <w:sz w:val="24"/>
                <w:szCs w:val="24"/>
              </w:rPr>
              <w:t>28.</w:t>
            </w:r>
            <w:r w:rsidRPr="005937AA">
              <w:rPr>
                <w:rFonts w:ascii="Times New Roman" w:hAnsi="Times New Roman"/>
                <w:sz w:val="24"/>
                <w:szCs w:val="24"/>
              </w:rPr>
              <w:t xml:space="preserve"> </w:t>
            </w:r>
            <w:r w:rsidRPr="005937AA">
              <w:rPr>
                <w:rFonts w:ascii="Times New Roman" w:hAnsi="Times New Roman"/>
                <w:color w:val="000000"/>
              </w:rPr>
              <w:t xml:space="preserve">Простановка условных графических обозначений </w:t>
            </w:r>
            <w:r w:rsidRPr="005937AA">
              <w:rPr>
                <w:rFonts w:ascii="Times New Roman" w:hAnsi="Times New Roman"/>
                <w:color w:val="000000"/>
              </w:rPr>
              <w:lastRenderedPageBreak/>
              <w:t>элементов автоматизации в функциональных схемах.</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sidRPr="005937AA">
              <w:rPr>
                <w:rFonts w:ascii="Times New Roman" w:hAnsi="Times New Roman"/>
                <w:sz w:val="24"/>
                <w:szCs w:val="24"/>
              </w:rPr>
              <w:lastRenderedPageBreak/>
              <w:t>2</w:t>
            </w:r>
          </w:p>
        </w:tc>
        <w:tc>
          <w:tcPr>
            <w:tcW w:w="458" w:type="pct"/>
            <w:vAlign w:val="center"/>
          </w:tcPr>
          <w:p w:rsidR="002B14F5" w:rsidRPr="009D1D93" w:rsidRDefault="002B14F5" w:rsidP="009C05E5">
            <w:pPr>
              <w:spacing w:after="0" w:line="240" w:lineRule="auto"/>
              <w:jc w:val="center"/>
              <w:rPr>
                <w:rFonts w:ascii="Times New Roman" w:hAnsi="Times New Roman"/>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Cs/>
                <w:sz w:val="24"/>
                <w:szCs w:val="24"/>
              </w:rPr>
            </w:pPr>
            <w:r w:rsidRPr="005937AA">
              <w:rPr>
                <w:rFonts w:ascii="Times New Roman" w:hAnsi="Times New Roman"/>
                <w:bCs/>
                <w:sz w:val="24"/>
                <w:szCs w:val="24"/>
              </w:rPr>
              <w:t>2.Практическая работа №</w:t>
            </w:r>
            <w:r>
              <w:rPr>
                <w:rFonts w:ascii="Times New Roman" w:hAnsi="Times New Roman"/>
                <w:bCs/>
                <w:sz w:val="24"/>
                <w:szCs w:val="24"/>
              </w:rPr>
              <w:t>29.</w:t>
            </w:r>
            <w:r w:rsidRPr="005937AA">
              <w:rPr>
                <w:rFonts w:ascii="Times New Roman" w:hAnsi="Times New Roman"/>
                <w:bCs/>
                <w:sz w:val="24"/>
                <w:szCs w:val="24"/>
              </w:rPr>
              <w:t xml:space="preserve"> Простановка условных графических обозначений в принципиальных схемах.</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sidRPr="005937AA">
              <w:rPr>
                <w:rFonts w:ascii="Times New Roman" w:hAnsi="Times New Roman"/>
                <w:sz w:val="24"/>
                <w:szCs w:val="24"/>
              </w:rPr>
              <w:t>2</w:t>
            </w:r>
          </w:p>
        </w:tc>
        <w:tc>
          <w:tcPr>
            <w:tcW w:w="458" w:type="pct"/>
            <w:vAlign w:val="center"/>
          </w:tcPr>
          <w:p w:rsidR="002B14F5" w:rsidRPr="009D1D93" w:rsidRDefault="002B14F5" w:rsidP="009C05E5">
            <w:pPr>
              <w:spacing w:after="0" w:line="240" w:lineRule="auto"/>
              <w:jc w:val="center"/>
              <w:rPr>
                <w:rFonts w:ascii="Times New Roman" w:hAnsi="Times New Roman"/>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Cs/>
                <w:sz w:val="24"/>
                <w:szCs w:val="24"/>
              </w:rPr>
            </w:pPr>
            <w:r w:rsidRPr="005937AA">
              <w:rPr>
                <w:rFonts w:ascii="Times New Roman" w:hAnsi="Times New Roman"/>
                <w:bCs/>
                <w:sz w:val="24"/>
                <w:szCs w:val="24"/>
              </w:rPr>
              <w:t>3.Практическая работа №3</w:t>
            </w:r>
            <w:r>
              <w:rPr>
                <w:rFonts w:ascii="Times New Roman" w:hAnsi="Times New Roman"/>
                <w:bCs/>
                <w:sz w:val="24"/>
                <w:szCs w:val="24"/>
              </w:rPr>
              <w:t>0.</w:t>
            </w:r>
            <w:r w:rsidRPr="005937AA">
              <w:rPr>
                <w:rFonts w:ascii="Times New Roman" w:hAnsi="Times New Roman"/>
                <w:bCs/>
                <w:sz w:val="24"/>
                <w:szCs w:val="24"/>
              </w:rPr>
              <w:t xml:space="preserve"> Простановка условных графических обозначений в электрических схемах.</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sidRPr="005937AA">
              <w:rPr>
                <w:rFonts w:ascii="Times New Roman" w:hAnsi="Times New Roman"/>
                <w:sz w:val="24"/>
                <w:szCs w:val="24"/>
              </w:rPr>
              <w:t>2</w:t>
            </w:r>
          </w:p>
        </w:tc>
        <w:tc>
          <w:tcPr>
            <w:tcW w:w="458" w:type="pct"/>
            <w:vAlign w:val="center"/>
          </w:tcPr>
          <w:p w:rsidR="002B14F5" w:rsidRPr="009D1D93" w:rsidRDefault="002B14F5" w:rsidP="009C05E5">
            <w:pPr>
              <w:spacing w:after="0" w:line="240" w:lineRule="auto"/>
              <w:jc w:val="center"/>
              <w:rPr>
                <w:rFonts w:ascii="Times New Roman" w:hAnsi="Times New Roman"/>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Cs/>
                <w:sz w:val="24"/>
                <w:szCs w:val="24"/>
              </w:rPr>
            </w:pPr>
            <w:r w:rsidRPr="005937AA">
              <w:rPr>
                <w:rFonts w:ascii="Times New Roman" w:hAnsi="Times New Roman"/>
                <w:bCs/>
                <w:sz w:val="24"/>
                <w:szCs w:val="24"/>
              </w:rPr>
              <w:t>4.Практическая работа №3</w:t>
            </w:r>
            <w:r>
              <w:rPr>
                <w:rFonts w:ascii="Times New Roman" w:hAnsi="Times New Roman"/>
                <w:bCs/>
                <w:sz w:val="24"/>
                <w:szCs w:val="24"/>
              </w:rPr>
              <w:t>1.</w:t>
            </w:r>
            <w:r w:rsidRPr="005937AA">
              <w:rPr>
                <w:rFonts w:ascii="Times New Roman" w:hAnsi="Times New Roman"/>
                <w:bCs/>
                <w:sz w:val="24"/>
                <w:szCs w:val="24"/>
              </w:rPr>
              <w:t xml:space="preserve"> Вычерчивание функциональной схемы автоматизации в промышленном оборудовании.</w:t>
            </w:r>
          </w:p>
        </w:tc>
        <w:tc>
          <w:tcPr>
            <w:tcW w:w="414" w:type="pct"/>
            <w:gridSpan w:val="2"/>
            <w:vAlign w:val="center"/>
          </w:tcPr>
          <w:p w:rsidR="002B14F5" w:rsidRPr="00047978" w:rsidRDefault="002B14F5" w:rsidP="009C05E5">
            <w:pPr>
              <w:spacing w:after="0" w:line="240" w:lineRule="auto"/>
              <w:jc w:val="center"/>
              <w:rPr>
                <w:rFonts w:ascii="Times New Roman" w:hAnsi="Times New Roman"/>
                <w:sz w:val="24"/>
                <w:szCs w:val="24"/>
              </w:rPr>
            </w:pPr>
            <w:r w:rsidRPr="00047978">
              <w:rPr>
                <w:rFonts w:ascii="Times New Roman" w:hAnsi="Times New Roman"/>
                <w:sz w:val="24"/>
                <w:szCs w:val="24"/>
              </w:rPr>
              <w:t>2</w:t>
            </w:r>
          </w:p>
        </w:tc>
        <w:tc>
          <w:tcPr>
            <w:tcW w:w="458" w:type="pct"/>
            <w:vAlign w:val="center"/>
          </w:tcPr>
          <w:p w:rsidR="002B14F5" w:rsidRPr="00047978" w:rsidRDefault="002B14F5" w:rsidP="009C05E5">
            <w:pPr>
              <w:spacing w:after="0" w:line="240" w:lineRule="auto"/>
              <w:jc w:val="center"/>
              <w:rPr>
                <w:rFonts w:ascii="Times New Roman" w:hAnsi="Times New Roman"/>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2B14F5" w:rsidRPr="005937AA" w:rsidTr="00953DC7">
        <w:trPr>
          <w:trHeight w:val="20"/>
        </w:trPr>
        <w:tc>
          <w:tcPr>
            <w:tcW w:w="817" w:type="pct"/>
            <w:vMerge/>
          </w:tcPr>
          <w:p w:rsidR="002B14F5" w:rsidRPr="005937AA" w:rsidRDefault="002B14F5" w:rsidP="009C05E5">
            <w:pPr>
              <w:spacing w:after="0" w:line="240" w:lineRule="auto"/>
              <w:rPr>
                <w:rFonts w:ascii="Times New Roman" w:hAnsi="Times New Roman"/>
                <w:b/>
                <w:bCs/>
                <w:sz w:val="24"/>
                <w:szCs w:val="24"/>
              </w:rPr>
            </w:pPr>
          </w:p>
        </w:tc>
        <w:tc>
          <w:tcPr>
            <w:tcW w:w="2577" w:type="pct"/>
          </w:tcPr>
          <w:p w:rsidR="002B14F5" w:rsidRPr="005937AA" w:rsidRDefault="002B14F5" w:rsidP="009C05E5">
            <w:pPr>
              <w:spacing w:after="0" w:line="240" w:lineRule="auto"/>
              <w:jc w:val="both"/>
              <w:rPr>
                <w:rFonts w:ascii="Times New Roman" w:hAnsi="Times New Roman"/>
                <w:bCs/>
                <w:sz w:val="24"/>
                <w:szCs w:val="24"/>
              </w:rPr>
            </w:pPr>
            <w:r w:rsidRPr="005937AA">
              <w:rPr>
                <w:rFonts w:ascii="Times New Roman" w:hAnsi="Times New Roman"/>
                <w:bCs/>
                <w:sz w:val="24"/>
                <w:szCs w:val="24"/>
              </w:rPr>
              <w:t>5. Практическая работа №3</w:t>
            </w:r>
            <w:r>
              <w:rPr>
                <w:rFonts w:ascii="Times New Roman" w:hAnsi="Times New Roman"/>
                <w:bCs/>
                <w:sz w:val="24"/>
                <w:szCs w:val="24"/>
              </w:rPr>
              <w:t>2.</w:t>
            </w:r>
            <w:r w:rsidRPr="005937AA">
              <w:rPr>
                <w:rFonts w:ascii="Times New Roman" w:hAnsi="Times New Roman"/>
                <w:bCs/>
                <w:sz w:val="24"/>
                <w:szCs w:val="24"/>
              </w:rPr>
              <w:t xml:space="preserve"> Построение принципиальной схемы электрооборудования промышленного оборудования.</w:t>
            </w:r>
          </w:p>
        </w:tc>
        <w:tc>
          <w:tcPr>
            <w:tcW w:w="414" w:type="pct"/>
            <w:gridSpan w:val="2"/>
            <w:vAlign w:val="center"/>
          </w:tcPr>
          <w:p w:rsidR="002B14F5" w:rsidRPr="005937AA" w:rsidRDefault="002B14F5" w:rsidP="009C05E5">
            <w:pPr>
              <w:spacing w:after="0" w:line="240" w:lineRule="auto"/>
              <w:jc w:val="center"/>
              <w:rPr>
                <w:rFonts w:ascii="Times New Roman" w:hAnsi="Times New Roman"/>
                <w:sz w:val="24"/>
                <w:szCs w:val="24"/>
              </w:rPr>
            </w:pPr>
            <w:r w:rsidRPr="005937AA">
              <w:rPr>
                <w:rFonts w:ascii="Times New Roman" w:hAnsi="Times New Roman"/>
                <w:sz w:val="24"/>
                <w:szCs w:val="24"/>
              </w:rPr>
              <w:t>2</w:t>
            </w:r>
          </w:p>
        </w:tc>
        <w:tc>
          <w:tcPr>
            <w:tcW w:w="458" w:type="pct"/>
            <w:vAlign w:val="center"/>
          </w:tcPr>
          <w:p w:rsidR="002B14F5" w:rsidRPr="009D1D93" w:rsidRDefault="002B14F5" w:rsidP="009C05E5">
            <w:pPr>
              <w:spacing w:after="0" w:line="240" w:lineRule="auto"/>
              <w:jc w:val="center"/>
              <w:rPr>
                <w:rFonts w:ascii="Times New Roman" w:hAnsi="Times New Roman"/>
                <w:sz w:val="24"/>
                <w:szCs w:val="24"/>
              </w:rPr>
            </w:pPr>
          </w:p>
        </w:tc>
        <w:tc>
          <w:tcPr>
            <w:tcW w:w="735" w:type="pct"/>
            <w:vMerge/>
          </w:tcPr>
          <w:p w:rsidR="002B14F5" w:rsidRPr="005937AA" w:rsidRDefault="002B14F5" w:rsidP="009C05E5">
            <w:pPr>
              <w:spacing w:after="0" w:line="240" w:lineRule="auto"/>
              <w:jc w:val="center"/>
              <w:rPr>
                <w:rFonts w:ascii="Times New Roman" w:hAnsi="Times New Roman"/>
                <w:b/>
                <w:sz w:val="24"/>
                <w:szCs w:val="24"/>
              </w:rPr>
            </w:pPr>
          </w:p>
        </w:tc>
      </w:tr>
      <w:tr w:rsidR="00B72AE8" w:rsidRPr="005937AA" w:rsidTr="009C05E5">
        <w:trPr>
          <w:trHeight w:val="20"/>
        </w:trPr>
        <w:tc>
          <w:tcPr>
            <w:tcW w:w="3393" w:type="pct"/>
            <w:gridSpan w:val="2"/>
          </w:tcPr>
          <w:p w:rsidR="00B72AE8" w:rsidRPr="005937AA" w:rsidRDefault="00B72AE8" w:rsidP="009C05E5">
            <w:pPr>
              <w:spacing w:after="0" w:line="240" w:lineRule="auto"/>
              <w:rPr>
                <w:rFonts w:ascii="Times New Roman" w:hAnsi="Times New Roman"/>
                <w:b/>
                <w:bCs/>
                <w:sz w:val="24"/>
                <w:szCs w:val="24"/>
              </w:rPr>
            </w:pPr>
            <w:r>
              <w:rPr>
                <w:rFonts w:ascii="Times New Roman" w:hAnsi="Times New Roman"/>
                <w:b/>
                <w:bCs/>
                <w:sz w:val="24"/>
                <w:szCs w:val="24"/>
              </w:rPr>
              <w:t>Промежуточная аттестация</w:t>
            </w:r>
          </w:p>
        </w:tc>
        <w:tc>
          <w:tcPr>
            <w:tcW w:w="414" w:type="pct"/>
            <w:gridSpan w:val="2"/>
            <w:vAlign w:val="center"/>
          </w:tcPr>
          <w:p w:rsidR="00B72AE8" w:rsidRDefault="00B72AE8" w:rsidP="009C05E5">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458" w:type="pct"/>
          </w:tcPr>
          <w:p w:rsidR="00B72AE8" w:rsidRDefault="00B72AE8" w:rsidP="009C05E5">
            <w:pPr>
              <w:spacing w:after="0" w:line="240" w:lineRule="auto"/>
              <w:jc w:val="center"/>
              <w:rPr>
                <w:rFonts w:ascii="Times New Roman" w:hAnsi="Times New Roman"/>
                <w:b/>
                <w:bCs/>
                <w:sz w:val="24"/>
                <w:szCs w:val="24"/>
              </w:rPr>
            </w:pPr>
          </w:p>
        </w:tc>
        <w:tc>
          <w:tcPr>
            <w:tcW w:w="735" w:type="pct"/>
          </w:tcPr>
          <w:p w:rsidR="00B72AE8" w:rsidRPr="005937AA" w:rsidRDefault="00B72AE8" w:rsidP="009C05E5">
            <w:pPr>
              <w:spacing w:after="0" w:line="240" w:lineRule="auto"/>
              <w:rPr>
                <w:rFonts w:ascii="Times New Roman" w:hAnsi="Times New Roman"/>
                <w:b/>
                <w:bCs/>
                <w:sz w:val="24"/>
                <w:szCs w:val="24"/>
              </w:rPr>
            </w:pPr>
          </w:p>
        </w:tc>
      </w:tr>
      <w:tr w:rsidR="002B14F5" w:rsidRPr="005937AA" w:rsidTr="009C05E5">
        <w:trPr>
          <w:trHeight w:val="20"/>
        </w:trPr>
        <w:tc>
          <w:tcPr>
            <w:tcW w:w="3393" w:type="pct"/>
            <w:gridSpan w:val="2"/>
          </w:tcPr>
          <w:p w:rsidR="002B14F5" w:rsidRPr="005937AA" w:rsidRDefault="002B14F5" w:rsidP="009C05E5">
            <w:pPr>
              <w:spacing w:after="0" w:line="240" w:lineRule="auto"/>
              <w:rPr>
                <w:rFonts w:ascii="Times New Roman" w:hAnsi="Times New Roman"/>
                <w:b/>
                <w:bCs/>
                <w:sz w:val="24"/>
                <w:szCs w:val="24"/>
              </w:rPr>
            </w:pPr>
            <w:r w:rsidRPr="005937AA">
              <w:rPr>
                <w:rFonts w:ascii="Times New Roman" w:hAnsi="Times New Roman"/>
                <w:b/>
                <w:bCs/>
                <w:sz w:val="24"/>
                <w:szCs w:val="24"/>
              </w:rPr>
              <w:t>Всего:</w:t>
            </w:r>
          </w:p>
        </w:tc>
        <w:tc>
          <w:tcPr>
            <w:tcW w:w="414" w:type="pct"/>
            <w:gridSpan w:val="2"/>
            <w:vAlign w:val="center"/>
          </w:tcPr>
          <w:p w:rsidR="002B14F5" w:rsidRPr="009D1D93" w:rsidRDefault="002B14F5" w:rsidP="009C05E5">
            <w:pPr>
              <w:spacing w:after="0" w:line="240" w:lineRule="auto"/>
              <w:jc w:val="center"/>
              <w:rPr>
                <w:rFonts w:ascii="Times New Roman" w:hAnsi="Times New Roman"/>
                <w:b/>
                <w:bCs/>
                <w:sz w:val="24"/>
                <w:szCs w:val="24"/>
              </w:rPr>
            </w:pPr>
            <w:r>
              <w:rPr>
                <w:rFonts w:ascii="Times New Roman" w:hAnsi="Times New Roman"/>
                <w:b/>
                <w:bCs/>
                <w:sz w:val="24"/>
                <w:szCs w:val="24"/>
              </w:rPr>
              <w:t>76</w:t>
            </w:r>
          </w:p>
        </w:tc>
        <w:tc>
          <w:tcPr>
            <w:tcW w:w="458" w:type="pct"/>
          </w:tcPr>
          <w:p w:rsidR="002B14F5" w:rsidRPr="005937AA" w:rsidRDefault="002B14F5" w:rsidP="009C05E5">
            <w:pPr>
              <w:spacing w:after="0" w:line="240" w:lineRule="auto"/>
              <w:jc w:val="center"/>
              <w:rPr>
                <w:rFonts w:ascii="Times New Roman" w:hAnsi="Times New Roman"/>
                <w:b/>
                <w:bCs/>
                <w:sz w:val="24"/>
                <w:szCs w:val="24"/>
              </w:rPr>
            </w:pPr>
          </w:p>
        </w:tc>
        <w:tc>
          <w:tcPr>
            <w:tcW w:w="735" w:type="pct"/>
          </w:tcPr>
          <w:p w:rsidR="002B14F5" w:rsidRPr="005937AA" w:rsidRDefault="002B14F5" w:rsidP="009C05E5">
            <w:pPr>
              <w:spacing w:after="0" w:line="240" w:lineRule="auto"/>
              <w:rPr>
                <w:rFonts w:ascii="Times New Roman" w:hAnsi="Times New Roman"/>
                <w:b/>
                <w:bCs/>
                <w:sz w:val="24"/>
                <w:szCs w:val="24"/>
              </w:rPr>
            </w:pPr>
          </w:p>
        </w:tc>
      </w:tr>
    </w:tbl>
    <w:p w:rsidR="001026DB" w:rsidRPr="006B3BDD" w:rsidRDefault="001026DB" w:rsidP="001026DB">
      <w:pPr>
        <w:spacing w:after="0" w:line="240" w:lineRule="auto"/>
        <w:rPr>
          <w:rFonts w:ascii="Times New Roman" w:hAnsi="Times New Roman"/>
          <w:b/>
          <w:bCs/>
          <w:i/>
          <w:sz w:val="24"/>
          <w:szCs w:val="24"/>
        </w:rPr>
      </w:pPr>
    </w:p>
    <w:p w:rsidR="001026DB" w:rsidRPr="006B3BDD" w:rsidRDefault="001026DB" w:rsidP="001026DB">
      <w:pPr>
        <w:spacing w:after="0" w:line="240" w:lineRule="auto"/>
        <w:rPr>
          <w:rFonts w:ascii="Times New Roman" w:hAnsi="Times New Roman"/>
          <w:b/>
          <w:bCs/>
          <w:i/>
          <w:sz w:val="24"/>
          <w:szCs w:val="24"/>
        </w:rPr>
        <w:sectPr w:rsidR="001026DB" w:rsidRPr="006B3BDD" w:rsidSect="00693BE3">
          <w:pgSz w:w="16838" w:h="11906" w:orient="landscape"/>
          <w:pgMar w:top="851" w:right="1134" w:bottom="1701" w:left="1134" w:header="709" w:footer="709" w:gutter="0"/>
          <w:cols w:space="708"/>
          <w:docGrid w:linePitch="360"/>
        </w:sectPr>
      </w:pPr>
    </w:p>
    <w:p w:rsidR="001026DB" w:rsidRPr="006B3BDD" w:rsidRDefault="001026DB" w:rsidP="001026DB">
      <w:pPr>
        <w:ind w:left="1353"/>
        <w:rPr>
          <w:rFonts w:ascii="Times New Roman" w:hAnsi="Times New Roman"/>
          <w:b/>
          <w:bCs/>
        </w:rPr>
      </w:pPr>
      <w:r w:rsidRPr="006B3BDD">
        <w:rPr>
          <w:rFonts w:ascii="Times New Roman" w:hAnsi="Times New Roman"/>
          <w:b/>
          <w:bCs/>
        </w:rPr>
        <w:lastRenderedPageBreak/>
        <w:t>3. УСЛОВИЯ РЕАЛИЗАЦИИ ПРОГРАММЫ УЧЕБНОЙ ДИСЦИПЛИНЫ</w:t>
      </w:r>
    </w:p>
    <w:p w:rsidR="00953DC7" w:rsidRDefault="00953DC7" w:rsidP="00953DC7">
      <w:pPr>
        <w:ind w:firstLine="709"/>
        <w:jc w:val="center"/>
        <w:rPr>
          <w:rFonts w:ascii="Times New Roman" w:hAnsi="Times New Roman"/>
          <w:b/>
          <w:bCs/>
        </w:rPr>
      </w:pPr>
      <w:r>
        <w:rPr>
          <w:rFonts w:ascii="Times New Roman" w:hAnsi="Times New Roman"/>
          <w:b/>
          <w:bCs/>
        </w:rPr>
        <w:t>ОП.01. Инженерная графика</w:t>
      </w:r>
    </w:p>
    <w:p w:rsidR="001026DB" w:rsidRPr="006B3BDD" w:rsidRDefault="001026DB" w:rsidP="001026DB">
      <w:pPr>
        <w:ind w:firstLine="709"/>
        <w:rPr>
          <w:rFonts w:ascii="Times New Roman" w:hAnsi="Times New Roman"/>
          <w:b/>
          <w:bCs/>
        </w:rPr>
      </w:pPr>
      <w:r w:rsidRPr="006B3BDD">
        <w:rPr>
          <w:rFonts w:ascii="Times New Roman" w:hAnsi="Times New Roman"/>
          <w:b/>
          <w:bCs/>
        </w:rPr>
        <w:t>3.1. Для реализации программы учебной дисциплины  должны быть предусмотрены следующие специальные помещения:</w:t>
      </w:r>
    </w:p>
    <w:p w:rsidR="001026DB" w:rsidRDefault="001026DB" w:rsidP="001026DB">
      <w:pPr>
        <w:autoSpaceDE w:val="0"/>
        <w:autoSpaceDN w:val="0"/>
        <w:adjustRightInd w:val="0"/>
        <w:spacing w:after="0" w:line="240" w:lineRule="auto"/>
        <w:ind w:firstLine="426"/>
        <w:rPr>
          <w:rFonts w:ascii="Times New Roman" w:hAnsi="Times New Roman"/>
          <w:bCs/>
          <w:sz w:val="24"/>
          <w:szCs w:val="24"/>
          <w:lang w:eastAsia="en-US"/>
        </w:rPr>
      </w:pPr>
      <w:r w:rsidRPr="00953DC7">
        <w:rPr>
          <w:rFonts w:ascii="Times New Roman" w:hAnsi="Times New Roman"/>
          <w:b/>
          <w:bCs/>
        </w:rPr>
        <w:t>Кабинет</w:t>
      </w:r>
      <w:r w:rsidR="000E17C2" w:rsidRPr="00953DC7">
        <w:rPr>
          <w:rFonts w:ascii="Times New Roman" w:hAnsi="Times New Roman"/>
          <w:b/>
          <w:bCs/>
        </w:rPr>
        <w:t xml:space="preserve"> </w:t>
      </w:r>
      <w:r w:rsidRPr="00953DC7">
        <w:rPr>
          <w:rFonts w:ascii="Times New Roman" w:hAnsi="Times New Roman"/>
          <w:b/>
          <w:bCs/>
        </w:rPr>
        <w:t>«Инженерная графика»</w:t>
      </w:r>
      <w:r w:rsidRPr="000E17C2">
        <w:rPr>
          <w:rFonts w:ascii="Times New Roman" w:hAnsi="Times New Roman"/>
          <w:sz w:val="24"/>
          <w:szCs w:val="24"/>
          <w:lang w:eastAsia="en-US"/>
        </w:rPr>
        <w:t>,</w:t>
      </w:r>
      <w:r w:rsidRPr="006B3BDD">
        <w:rPr>
          <w:rFonts w:ascii="Times New Roman" w:hAnsi="Times New Roman"/>
          <w:sz w:val="24"/>
          <w:szCs w:val="24"/>
          <w:lang w:eastAsia="en-US"/>
        </w:rPr>
        <w:t xml:space="preserve"> оснащенный </w:t>
      </w:r>
      <w:r w:rsidRPr="00953DC7">
        <w:rPr>
          <w:rFonts w:ascii="Times New Roman" w:hAnsi="Times New Roman"/>
          <w:b/>
          <w:sz w:val="24"/>
          <w:szCs w:val="24"/>
          <w:lang w:eastAsia="en-US"/>
        </w:rPr>
        <w:t>о</w:t>
      </w:r>
      <w:r w:rsidRPr="00953DC7">
        <w:rPr>
          <w:rFonts w:ascii="Times New Roman" w:hAnsi="Times New Roman"/>
          <w:b/>
          <w:bCs/>
          <w:sz w:val="24"/>
          <w:szCs w:val="24"/>
          <w:lang w:eastAsia="en-US"/>
        </w:rPr>
        <w:t>борудованием:</w:t>
      </w:r>
    </w:p>
    <w:p w:rsidR="001026DB" w:rsidRDefault="001026DB" w:rsidP="001026DB">
      <w:pPr>
        <w:autoSpaceDE w:val="0"/>
        <w:autoSpaceDN w:val="0"/>
        <w:adjustRightInd w:val="0"/>
        <w:spacing w:after="0" w:line="240" w:lineRule="auto"/>
        <w:ind w:firstLine="426"/>
        <w:rPr>
          <w:rFonts w:ascii="Times New Roman" w:hAnsi="Times New Roman"/>
          <w:sz w:val="24"/>
          <w:szCs w:val="24"/>
        </w:rPr>
      </w:pPr>
      <w:r w:rsidRPr="006B3BDD">
        <w:rPr>
          <w:rFonts w:ascii="Times New Roman" w:hAnsi="Times New Roman"/>
          <w:bCs/>
          <w:sz w:val="24"/>
          <w:szCs w:val="24"/>
          <w:lang w:eastAsia="en-US"/>
        </w:rPr>
        <w:t xml:space="preserve"> </w:t>
      </w:r>
      <w:r w:rsidRPr="006B3BDD">
        <w:rPr>
          <w:rFonts w:ascii="Times New Roman" w:hAnsi="Times New Roman"/>
          <w:sz w:val="24"/>
          <w:szCs w:val="24"/>
        </w:rPr>
        <w:t>- рабочее место преподавателя</w:t>
      </w:r>
      <w:r>
        <w:rPr>
          <w:rFonts w:ascii="Times New Roman" w:hAnsi="Times New Roman"/>
          <w:sz w:val="24"/>
          <w:szCs w:val="24"/>
        </w:rPr>
        <w:t xml:space="preserve"> </w:t>
      </w:r>
      <w:r w:rsidRPr="006B3BDD">
        <w:rPr>
          <w:rFonts w:ascii="Times New Roman" w:hAnsi="Times New Roman"/>
          <w:sz w:val="24"/>
          <w:szCs w:val="24"/>
        </w:rPr>
        <w:t xml:space="preserve">и  рабочие места по количеству </w:t>
      </w:r>
      <w:proofErr w:type="gramStart"/>
      <w:r w:rsidRPr="006B3BDD">
        <w:rPr>
          <w:rFonts w:ascii="Times New Roman" w:hAnsi="Times New Roman"/>
          <w:sz w:val="24"/>
          <w:szCs w:val="24"/>
        </w:rPr>
        <w:t>обучающихся</w:t>
      </w:r>
      <w:proofErr w:type="gramEnd"/>
      <w:r w:rsidRPr="006B3BDD">
        <w:rPr>
          <w:rFonts w:ascii="Times New Roman" w:hAnsi="Times New Roman"/>
          <w:sz w:val="24"/>
          <w:szCs w:val="24"/>
        </w:rPr>
        <w:t>;</w:t>
      </w:r>
    </w:p>
    <w:p w:rsidR="001026DB" w:rsidRDefault="001026DB" w:rsidP="001026DB">
      <w:pPr>
        <w:autoSpaceDE w:val="0"/>
        <w:autoSpaceDN w:val="0"/>
        <w:adjustRightInd w:val="0"/>
        <w:spacing w:after="0" w:line="240" w:lineRule="auto"/>
        <w:ind w:firstLine="426"/>
        <w:rPr>
          <w:rFonts w:ascii="Times New Roman" w:hAnsi="Times New Roman"/>
          <w:sz w:val="24"/>
          <w:szCs w:val="24"/>
        </w:rPr>
      </w:pPr>
      <w:r w:rsidRPr="006B3BDD">
        <w:rPr>
          <w:rFonts w:ascii="Times New Roman" w:hAnsi="Times New Roman"/>
          <w:sz w:val="24"/>
          <w:szCs w:val="24"/>
        </w:rPr>
        <w:t>-  модели геометрических тел;</w:t>
      </w:r>
    </w:p>
    <w:p w:rsidR="001026DB" w:rsidRDefault="001026DB" w:rsidP="001026DB">
      <w:pPr>
        <w:autoSpaceDE w:val="0"/>
        <w:autoSpaceDN w:val="0"/>
        <w:adjustRightInd w:val="0"/>
        <w:spacing w:after="0" w:line="240" w:lineRule="auto"/>
        <w:ind w:firstLine="426"/>
        <w:rPr>
          <w:rFonts w:ascii="Times New Roman" w:hAnsi="Times New Roman"/>
          <w:sz w:val="24"/>
          <w:szCs w:val="24"/>
        </w:rPr>
      </w:pPr>
      <w:r w:rsidRPr="006B3BDD">
        <w:rPr>
          <w:rFonts w:ascii="Times New Roman" w:hAnsi="Times New Roman"/>
          <w:sz w:val="24"/>
          <w:szCs w:val="24"/>
        </w:rPr>
        <w:t>-  модели геометрических тел с наклонным сечением;</w:t>
      </w:r>
    </w:p>
    <w:p w:rsidR="000E17C2" w:rsidRDefault="001026DB" w:rsidP="001026DB">
      <w:pPr>
        <w:autoSpaceDE w:val="0"/>
        <w:autoSpaceDN w:val="0"/>
        <w:adjustRightInd w:val="0"/>
        <w:spacing w:after="0" w:line="240" w:lineRule="auto"/>
        <w:ind w:firstLine="426"/>
        <w:rPr>
          <w:rFonts w:ascii="Times New Roman" w:hAnsi="Times New Roman"/>
          <w:sz w:val="24"/>
          <w:szCs w:val="24"/>
        </w:rPr>
      </w:pPr>
      <w:r w:rsidRPr="006B3BDD">
        <w:rPr>
          <w:rFonts w:ascii="Times New Roman" w:hAnsi="Times New Roman"/>
          <w:sz w:val="24"/>
          <w:szCs w:val="24"/>
        </w:rPr>
        <w:t>-  модель детали с разрезом;</w:t>
      </w:r>
    </w:p>
    <w:p w:rsidR="001026DB" w:rsidRDefault="001026DB" w:rsidP="001026DB">
      <w:pPr>
        <w:autoSpaceDE w:val="0"/>
        <w:autoSpaceDN w:val="0"/>
        <w:adjustRightInd w:val="0"/>
        <w:spacing w:after="0" w:line="240" w:lineRule="auto"/>
        <w:ind w:firstLine="426"/>
        <w:rPr>
          <w:rFonts w:ascii="Times New Roman" w:hAnsi="Times New Roman"/>
          <w:sz w:val="24"/>
          <w:szCs w:val="24"/>
        </w:rPr>
      </w:pPr>
      <w:r w:rsidRPr="006B3BDD">
        <w:rPr>
          <w:rFonts w:ascii="Times New Roman" w:hAnsi="Times New Roman"/>
          <w:sz w:val="24"/>
          <w:szCs w:val="24"/>
        </w:rPr>
        <w:t>-  комплект моделей деталей для выполнения технического рисунка;</w:t>
      </w:r>
    </w:p>
    <w:p w:rsidR="001026DB" w:rsidRDefault="001026DB" w:rsidP="001026DB">
      <w:pPr>
        <w:autoSpaceDE w:val="0"/>
        <w:autoSpaceDN w:val="0"/>
        <w:adjustRightInd w:val="0"/>
        <w:spacing w:after="0" w:line="240" w:lineRule="auto"/>
        <w:ind w:firstLine="426"/>
        <w:rPr>
          <w:rFonts w:ascii="Times New Roman" w:hAnsi="Times New Roman"/>
          <w:sz w:val="24"/>
          <w:szCs w:val="24"/>
        </w:rPr>
      </w:pPr>
      <w:r w:rsidRPr="006B3BDD">
        <w:rPr>
          <w:rFonts w:ascii="Times New Roman" w:hAnsi="Times New Roman"/>
          <w:sz w:val="24"/>
          <w:szCs w:val="24"/>
        </w:rPr>
        <w:t>-  комплект деталей с резьбой для выполнения эскизов;</w:t>
      </w:r>
    </w:p>
    <w:p w:rsidR="001026DB" w:rsidRDefault="001026DB" w:rsidP="001026DB">
      <w:pPr>
        <w:autoSpaceDE w:val="0"/>
        <w:autoSpaceDN w:val="0"/>
        <w:adjustRightInd w:val="0"/>
        <w:spacing w:after="0" w:line="240" w:lineRule="auto"/>
        <w:ind w:firstLine="426"/>
        <w:rPr>
          <w:rFonts w:ascii="Times New Roman" w:hAnsi="Times New Roman"/>
          <w:sz w:val="24"/>
          <w:szCs w:val="24"/>
        </w:rPr>
      </w:pPr>
      <w:r w:rsidRPr="006B3BDD">
        <w:rPr>
          <w:rFonts w:ascii="Times New Roman" w:hAnsi="Times New Roman"/>
          <w:sz w:val="24"/>
          <w:szCs w:val="24"/>
        </w:rPr>
        <w:t>- резьбовые соединения;</w:t>
      </w:r>
    </w:p>
    <w:p w:rsidR="001026DB" w:rsidRDefault="001026DB" w:rsidP="001026DB">
      <w:pPr>
        <w:autoSpaceDE w:val="0"/>
        <w:autoSpaceDN w:val="0"/>
        <w:adjustRightInd w:val="0"/>
        <w:spacing w:after="0" w:line="240" w:lineRule="auto"/>
        <w:ind w:firstLine="426"/>
        <w:rPr>
          <w:rFonts w:ascii="Times New Roman" w:hAnsi="Times New Roman"/>
          <w:sz w:val="24"/>
          <w:szCs w:val="24"/>
        </w:rPr>
      </w:pPr>
      <w:r w:rsidRPr="006B3BDD">
        <w:rPr>
          <w:rFonts w:ascii="Times New Roman" w:hAnsi="Times New Roman"/>
          <w:sz w:val="24"/>
          <w:szCs w:val="24"/>
        </w:rPr>
        <w:t>- макеты развёртки геометрических тел (призмы, пирамиды);</w:t>
      </w:r>
    </w:p>
    <w:p w:rsidR="001026DB" w:rsidRPr="006B3BDD" w:rsidRDefault="001026DB" w:rsidP="001026DB">
      <w:pPr>
        <w:autoSpaceDE w:val="0"/>
        <w:autoSpaceDN w:val="0"/>
        <w:adjustRightInd w:val="0"/>
        <w:spacing w:after="0" w:line="240" w:lineRule="auto"/>
        <w:ind w:firstLine="426"/>
        <w:rPr>
          <w:rFonts w:ascii="Times New Roman" w:hAnsi="Times New Roman"/>
          <w:sz w:val="24"/>
          <w:szCs w:val="24"/>
        </w:rPr>
      </w:pPr>
      <w:r w:rsidRPr="006B3BDD">
        <w:rPr>
          <w:rFonts w:ascii="Times New Roman" w:hAnsi="Times New Roman"/>
          <w:sz w:val="24"/>
          <w:szCs w:val="24"/>
        </w:rPr>
        <w:t>- макет развёртки куба с основными видами;</w:t>
      </w:r>
    </w:p>
    <w:p w:rsidR="001026DB" w:rsidRDefault="001026DB" w:rsidP="001026DB">
      <w:pPr>
        <w:autoSpaceDE w:val="0"/>
        <w:autoSpaceDN w:val="0"/>
        <w:adjustRightInd w:val="0"/>
        <w:spacing w:after="0" w:line="240" w:lineRule="auto"/>
        <w:ind w:firstLine="426"/>
        <w:rPr>
          <w:rFonts w:ascii="Times New Roman" w:hAnsi="Times New Roman"/>
          <w:sz w:val="24"/>
          <w:szCs w:val="24"/>
          <w:lang w:eastAsia="en-US"/>
        </w:rPr>
      </w:pPr>
      <w:r w:rsidRPr="006B3BDD">
        <w:rPr>
          <w:rFonts w:ascii="Times New Roman" w:hAnsi="Times New Roman"/>
          <w:sz w:val="24"/>
          <w:szCs w:val="24"/>
        </w:rPr>
        <w:t xml:space="preserve">- макет развёртки комплексного чертежа, </w:t>
      </w:r>
      <w:r w:rsidRPr="006B3BDD">
        <w:rPr>
          <w:rFonts w:ascii="Times New Roman" w:hAnsi="Times New Roman"/>
          <w:sz w:val="24"/>
          <w:szCs w:val="24"/>
          <w:lang w:eastAsia="en-US"/>
        </w:rPr>
        <w:t xml:space="preserve"> </w:t>
      </w:r>
    </w:p>
    <w:p w:rsidR="001026DB" w:rsidRDefault="001026DB" w:rsidP="001026DB">
      <w:pPr>
        <w:autoSpaceDE w:val="0"/>
        <w:autoSpaceDN w:val="0"/>
        <w:adjustRightInd w:val="0"/>
        <w:spacing w:after="0" w:line="240" w:lineRule="auto"/>
        <w:ind w:firstLine="426"/>
        <w:rPr>
          <w:rFonts w:ascii="Times New Roman" w:hAnsi="Times New Roman"/>
          <w:sz w:val="24"/>
          <w:szCs w:val="24"/>
          <w:lang w:eastAsia="en-US"/>
        </w:rPr>
      </w:pPr>
    </w:p>
    <w:p w:rsidR="001026DB" w:rsidRPr="00953DC7" w:rsidRDefault="001026DB" w:rsidP="001026DB">
      <w:pPr>
        <w:autoSpaceDE w:val="0"/>
        <w:autoSpaceDN w:val="0"/>
        <w:adjustRightInd w:val="0"/>
        <w:spacing w:after="0" w:line="240" w:lineRule="auto"/>
        <w:ind w:firstLine="426"/>
        <w:rPr>
          <w:rFonts w:ascii="Times New Roman" w:hAnsi="Times New Roman"/>
          <w:b/>
          <w:bCs/>
          <w:sz w:val="24"/>
          <w:szCs w:val="24"/>
          <w:lang w:eastAsia="en-US"/>
        </w:rPr>
      </w:pPr>
      <w:r w:rsidRPr="00953DC7">
        <w:rPr>
          <w:rFonts w:ascii="Times New Roman" w:hAnsi="Times New Roman"/>
          <w:b/>
          <w:sz w:val="24"/>
          <w:szCs w:val="24"/>
          <w:lang w:eastAsia="en-US"/>
        </w:rPr>
        <w:t>т</w:t>
      </w:r>
      <w:r w:rsidRPr="00953DC7">
        <w:rPr>
          <w:rFonts w:ascii="Times New Roman" w:hAnsi="Times New Roman"/>
          <w:b/>
          <w:bCs/>
          <w:sz w:val="24"/>
          <w:szCs w:val="24"/>
          <w:lang w:eastAsia="en-US"/>
        </w:rPr>
        <w:t>ехническими средствами обучения:</w:t>
      </w:r>
    </w:p>
    <w:p w:rsidR="001026DB" w:rsidRDefault="001026DB" w:rsidP="001026DB">
      <w:pPr>
        <w:autoSpaceDE w:val="0"/>
        <w:autoSpaceDN w:val="0"/>
        <w:adjustRightInd w:val="0"/>
        <w:spacing w:after="0" w:line="240" w:lineRule="auto"/>
        <w:ind w:firstLine="426"/>
        <w:rPr>
          <w:rFonts w:ascii="Times New Roman" w:hAnsi="Times New Roman"/>
          <w:sz w:val="24"/>
          <w:szCs w:val="24"/>
        </w:rPr>
      </w:pPr>
      <w:r w:rsidRPr="006B3BDD">
        <w:rPr>
          <w:rFonts w:ascii="Times New Roman" w:hAnsi="Times New Roman"/>
          <w:bCs/>
          <w:sz w:val="24"/>
          <w:szCs w:val="24"/>
          <w:lang w:eastAsia="en-US"/>
        </w:rPr>
        <w:t xml:space="preserve"> </w:t>
      </w:r>
      <w:r w:rsidRPr="006B3BDD">
        <w:rPr>
          <w:rFonts w:ascii="Times New Roman" w:hAnsi="Times New Roman"/>
          <w:sz w:val="24"/>
          <w:szCs w:val="24"/>
        </w:rPr>
        <w:t>- компьютеры с программным обеспечением AutoCAD;</w:t>
      </w:r>
    </w:p>
    <w:p w:rsidR="001026DB" w:rsidRDefault="001026DB" w:rsidP="001026DB">
      <w:pPr>
        <w:autoSpaceDE w:val="0"/>
        <w:autoSpaceDN w:val="0"/>
        <w:adjustRightInd w:val="0"/>
        <w:spacing w:after="0" w:line="240" w:lineRule="auto"/>
        <w:ind w:firstLine="426"/>
        <w:rPr>
          <w:rFonts w:ascii="Times New Roman" w:hAnsi="Times New Roman"/>
          <w:sz w:val="24"/>
          <w:szCs w:val="24"/>
        </w:rPr>
      </w:pPr>
      <w:r w:rsidRPr="006B3BDD">
        <w:rPr>
          <w:rFonts w:ascii="Times New Roman" w:hAnsi="Times New Roman"/>
          <w:sz w:val="24"/>
          <w:szCs w:val="24"/>
        </w:rPr>
        <w:t>-  мультимедиапроектор;</w:t>
      </w:r>
    </w:p>
    <w:p w:rsidR="001026DB" w:rsidRPr="006B3BDD" w:rsidRDefault="001026DB" w:rsidP="001026DB">
      <w:pPr>
        <w:autoSpaceDE w:val="0"/>
        <w:autoSpaceDN w:val="0"/>
        <w:adjustRightInd w:val="0"/>
        <w:spacing w:after="0" w:line="240" w:lineRule="auto"/>
        <w:ind w:firstLine="426"/>
        <w:rPr>
          <w:rFonts w:ascii="Times New Roman" w:hAnsi="Times New Roman"/>
          <w:sz w:val="24"/>
          <w:szCs w:val="24"/>
        </w:rPr>
      </w:pPr>
      <w:r w:rsidRPr="006B3BDD">
        <w:rPr>
          <w:rFonts w:ascii="Times New Roman" w:hAnsi="Times New Roman"/>
          <w:sz w:val="24"/>
          <w:szCs w:val="24"/>
        </w:rPr>
        <w:t>- кодоскоп с комплектом фолий по черчению.</w:t>
      </w:r>
    </w:p>
    <w:p w:rsidR="001026DB" w:rsidRPr="006B3BDD" w:rsidRDefault="001026DB" w:rsidP="001026DB">
      <w:pPr>
        <w:ind w:firstLine="709"/>
        <w:rPr>
          <w:rFonts w:ascii="Times New Roman" w:hAnsi="Times New Roman"/>
          <w:b/>
          <w:bCs/>
        </w:rPr>
      </w:pPr>
    </w:p>
    <w:p w:rsidR="001026DB" w:rsidRPr="00414C20" w:rsidRDefault="001026DB" w:rsidP="001026DB">
      <w:pPr>
        <w:suppressAutoHyphens/>
        <w:ind w:firstLine="709"/>
        <w:jc w:val="both"/>
        <w:rPr>
          <w:rFonts w:ascii="Times New Roman" w:hAnsi="Times New Roman"/>
          <w:b/>
          <w:bCs/>
        </w:rPr>
      </w:pPr>
      <w:r w:rsidRPr="00414C20">
        <w:rPr>
          <w:rFonts w:ascii="Times New Roman" w:hAnsi="Times New Roman"/>
          <w:b/>
          <w:bCs/>
        </w:rPr>
        <w:t>3.2. Информационное обеспечение реализации программы</w:t>
      </w:r>
    </w:p>
    <w:p w:rsidR="001026DB" w:rsidRPr="00414C20" w:rsidRDefault="001026DB" w:rsidP="001026DB">
      <w:pPr>
        <w:suppressAutoHyphens/>
        <w:ind w:firstLine="709"/>
        <w:jc w:val="both"/>
        <w:rPr>
          <w:rFonts w:ascii="Times New Roman" w:hAnsi="Times New Roman"/>
        </w:rPr>
      </w:pPr>
      <w:r w:rsidRPr="00414C20">
        <w:rPr>
          <w:rFonts w:ascii="Times New Roman" w:hAnsi="Times New Roman"/>
          <w:bCs/>
        </w:rPr>
        <w:t>Для реализации программы библиотечный фонд образовательной организации должен иметь  п</w:t>
      </w:r>
      <w:r w:rsidRPr="00414C20">
        <w:rPr>
          <w:rFonts w:ascii="Times New Roman" w:hAnsi="Times New Roman"/>
          <w:sz w:val="24"/>
          <w:szCs w:val="24"/>
        </w:rPr>
        <w:t xml:space="preserve">ечатные и/или электронные образовательные и информационные ресурсы, </w:t>
      </w:r>
      <w:proofErr w:type="gramStart"/>
      <w:r w:rsidRPr="00414C20">
        <w:rPr>
          <w:rFonts w:ascii="Times New Roman" w:hAnsi="Times New Roman"/>
          <w:sz w:val="24"/>
          <w:szCs w:val="24"/>
        </w:rPr>
        <w:t>рекомендуемых</w:t>
      </w:r>
      <w:proofErr w:type="gramEnd"/>
      <w:r w:rsidRPr="00414C20">
        <w:rPr>
          <w:rFonts w:ascii="Times New Roman" w:hAnsi="Times New Roman"/>
          <w:sz w:val="24"/>
          <w:szCs w:val="24"/>
        </w:rPr>
        <w:t xml:space="preserve"> для использования в образовательном процессе </w:t>
      </w:r>
    </w:p>
    <w:p w:rsidR="001026DB" w:rsidRPr="00414C20" w:rsidRDefault="001026DB" w:rsidP="001026DB">
      <w:pPr>
        <w:ind w:left="360"/>
        <w:contextualSpacing/>
        <w:rPr>
          <w:rFonts w:ascii="Times New Roman" w:hAnsi="Times New Roman"/>
        </w:rPr>
      </w:pPr>
    </w:p>
    <w:p w:rsidR="001026DB" w:rsidRPr="00414C20" w:rsidRDefault="001026DB" w:rsidP="001026DB">
      <w:pPr>
        <w:ind w:left="360"/>
        <w:contextualSpacing/>
        <w:rPr>
          <w:rFonts w:ascii="Times New Roman" w:hAnsi="Times New Roman"/>
          <w:b/>
        </w:rPr>
      </w:pPr>
      <w:r w:rsidRPr="00414C20">
        <w:rPr>
          <w:rFonts w:ascii="Times New Roman" w:hAnsi="Times New Roman"/>
          <w:b/>
        </w:rPr>
        <w:t>3.2.1. Печатные издания</w:t>
      </w:r>
      <w:r w:rsidR="007D500E">
        <w:rPr>
          <w:rStyle w:val="ad"/>
          <w:rFonts w:ascii="Times New Roman" w:hAnsi="Times New Roman"/>
          <w:b/>
        </w:rPr>
        <w:footnoteReference w:id="39"/>
      </w:r>
    </w:p>
    <w:p w:rsidR="00E93B1C" w:rsidRDefault="00E93B1C" w:rsidP="00E93B1C">
      <w:pPr>
        <w:spacing w:after="0" w:line="240" w:lineRule="auto"/>
        <w:ind w:firstLine="426"/>
        <w:rPr>
          <w:rFonts w:ascii="Times New Roman" w:hAnsi="Times New Roman"/>
          <w:bCs/>
          <w:sz w:val="24"/>
          <w:szCs w:val="24"/>
        </w:rPr>
      </w:pPr>
      <w:r w:rsidRPr="000705FB">
        <w:rPr>
          <w:rFonts w:ascii="Times New Roman" w:hAnsi="Times New Roman"/>
        </w:rPr>
        <w:t>1.</w:t>
      </w:r>
      <w:r>
        <w:rPr>
          <w:rFonts w:ascii="Times New Roman" w:hAnsi="Times New Roman"/>
          <w:bCs/>
          <w:sz w:val="24"/>
          <w:szCs w:val="24"/>
        </w:rPr>
        <w:t xml:space="preserve"> Боголюбов, С.К. Индивидуальные задания по курсу черчения / – М.: Альянс, 2014 - 368 </w:t>
      </w:r>
      <w:proofErr w:type="gramStart"/>
      <w:r>
        <w:rPr>
          <w:rFonts w:ascii="Times New Roman" w:hAnsi="Times New Roman"/>
          <w:bCs/>
          <w:sz w:val="24"/>
          <w:szCs w:val="24"/>
        </w:rPr>
        <w:t>с</w:t>
      </w:r>
      <w:proofErr w:type="gramEnd"/>
      <w:r>
        <w:rPr>
          <w:rFonts w:ascii="Times New Roman" w:hAnsi="Times New Roman"/>
          <w:bCs/>
          <w:sz w:val="24"/>
          <w:szCs w:val="24"/>
        </w:rPr>
        <w:t>.</w:t>
      </w:r>
    </w:p>
    <w:p w:rsidR="00E93B1C" w:rsidRDefault="00E93B1C" w:rsidP="00E93B1C">
      <w:pPr>
        <w:spacing w:after="0" w:line="240" w:lineRule="auto"/>
        <w:ind w:firstLine="426"/>
        <w:jc w:val="both"/>
        <w:rPr>
          <w:rFonts w:ascii="Times New Roman" w:hAnsi="Times New Roman"/>
          <w:bCs/>
          <w:sz w:val="24"/>
          <w:szCs w:val="24"/>
        </w:rPr>
      </w:pPr>
      <w:r>
        <w:rPr>
          <w:rFonts w:ascii="Times New Roman" w:hAnsi="Times New Roman"/>
          <w:bCs/>
          <w:sz w:val="24"/>
          <w:szCs w:val="24"/>
        </w:rPr>
        <w:t>2. Инженерная и компьютерная графика: учебник / Н.С. Кувшинов, Т.Н. Скоцкая. — М.: КноРус, 2017 - 234 с.</w:t>
      </w:r>
    </w:p>
    <w:p w:rsidR="001026DB" w:rsidRPr="006B3BDD" w:rsidRDefault="001026DB" w:rsidP="001026DB">
      <w:pPr>
        <w:ind w:left="360" w:firstLine="426"/>
        <w:contextualSpacing/>
        <w:rPr>
          <w:rFonts w:ascii="Times New Roman" w:hAnsi="Times New Roman"/>
          <w:b/>
        </w:rPr>
      </w:pPr>
    </w:p>
    <w:p w:rsidR="001026DB" w:rsidRPr="006B3BDD" w:rsidRDefault="001026DB" w:rsidP="001026DB">
      <w:pPr>
        <w:ind w:left="360"/>
        <w:contextualSpacing/>
        <w:rPr>
          <w:rFonts w:ascii="Times New Roman" w:hAnsi="Times New Roman"/>
          <w:b/>
        </w:rPr>
      </w:pPr>
      <w:proofErr w:type="gramStart"/>
      <w:r>
        <w:rPr>
          <w:rFonts w:ascii="Times New Roman" w:hAnsi="Times New Roman"/>
          <w:b/>
        </w:rPr>
        <w:t>3.2.2.</w:t>
      </w:r>
      <w:r w:rsidRPr="006B3BDD">
        <w:rPr>
          <w:rFonts w:ascii="Times New Roman" w:hAnsi="Times New Roman"/>
          <w:b/>
        </w:rPr>
        <w:t>Электронные издания (электронные ресурсы</w:t>
      </w:r>
      <w:proofErr w:type="gramEnd"/>
    </w:p>
    <w:p w:rsidR="001026DB" w:rsidRPr="006B3BDD" w:rsidRDefault="001026DB" w:rsidP="001026DB">
      <w:pPr>
        <w:spacing w:after="0" w:line="240" w:lineRule="auto"/>
        <w:jc w:val="both"/>
        <w:rPr>
          <w:rFonts w:ascii="Times New Roman" w:hAnsi="Times New Roman"/>
          <w:bCs/>
          <w:sz w:val="24"/>
          <w:szCs w:val="24"/>
        </w:rPr>
      </w:pPr>
      <w:r w:rsidRPr="006B3BDD">
        <w:rPr>
          <w:rFonts w:ascii="Times New Roman" w:hAnsi="Times New Roman"/>
          <w:b/>
        </w:rPr>
        <w:t>1.</w:t>
      </w:r>
      <w:r w:rsidRPr="006B3BDD">
        <w:rPr>
          <w:rFonts w:ascii="Times New Roman" w:hAnsi="Times New Roman"/>
          <w:bCs/>
          <w:sz w:val="24"/>
          <w:szCs w:val="24"/>
        </w:rPr>
        <w:t xml:space="preserve"> Черчение - Техническое черчение [Электронный ресурс]: сайт // Режим доступа: </w:t>
      </w:r>
      <w:hyperlink r:id="rId101" w:history="1">
        <w:r w:rsidRPr="006B3BDD">
          <w:rPr>
            <w:rStyle w:val="ae"/>
            <w:rFonts w:ascii="Times New Roman" w:hAnsi="Times New Roman"/>
            <w:sz w:val="24"/>
            <w:szCs w:val="24"/>
          </w:rPr>
          <w:t>http://nacherchy.ru/</w:t>
        </w:r>
      </w:hyperlink>
      <w:r w:rsidRPr="006B3BDD">
        <w:rPr>
          <w:rFonts w:ascii="Times New Roman" w:hAnsi="Times New Roman"/>
          <w:bCs/>
          <w:sz w:val="24"/>
          <w:szCs w:val="24"/>
        </w:rPr>
        <w:t xml:space="preserve">. </w:t>
      </w:r>
    </w:p>
    <w:p w:rsidR="001026DB" w:rsidRPr="006B3BDD" w:rsidRDefault="001026DB" w:rsidP="001026DB">
      <w:pPr>
        <w:spacing w:after="0" w:line="240" w:lineRule="auto"/>
        <w:jc w:val="both"/>
        <w:rPr>
          <w:rFonts w:ascii="Times New Roman" w:hAnsi="Times New Roman"/>
          <w:bCs/>
          <w:sz w:val="24"/>
          <w:szCs w:val="24"/>
        </w:rPr>
      </w:pPr>
      <w:r w:rsidRPr="006B3BDD">
        <w:rPr>
          <w:rFonts w:ascii="Times New Roman" w:hAnsi="Times New Roman"/>
          <w:bCs/>
          <w:sz w:val="24"/>
          <w:szCs w:val="24"/>
        </w:rPr>
        <w:t xml:space="preserve">2. Разработка чертежей: правила их выполнения и госты [Электронный ресурс]: сайт // Режим доступа: </w:t>
      </w:r>
      <w:hyperlink r:id="rId102" w:history="1">
        <w:r w:rsidRPr="006B3BDD">
          <w:rPr>
            <w:rStyle w:val="ae"/>
            <w:rFonts w:ascii="Times New Roman" w:hAnsi="Times New Roman"/>
            <w:sz w:val="24"/>
            <w:szCs w:val="24"/>
          </w:rPr>
          <w:t>http://www.greb.ru/3/inggrafikacherchenie/</w:t>
        </w:r>
      </w:hyperlink>
      <w:r w:rsidRPr="006B3BDD">
        <w:rPr>
          <w:rFonts w:ascii="Times New Roman" w:hAnsi="Times New Roman"/>
          <w:bCs/>
          <w:sz w:val="24"/>
          <w:szCs w:val="24"/>
        </w:rPr>
        <w:t>.</w:t>
      </w:r>
    </w:p>
    <w:p w:rsidR="001026DB" w:rsidRPr="006B3BDD" w:rsidRDefault="001026DB" w:rsidP="001026DB">
      <w:pPr>
        <w:spacing w:after="0" w:line="240" w:lineRule="auto"/>
        <w:jc w:val="both"/>
        <w:rPr>
          <w:rFonts w:ascii="Times New Roman" w:hAnsi="Times New Roman"/>
          <w:bCs/>
          <w:sz w:val="24"/>
          <w:szCs w:val="24"/>
        </w:rPr>
      </w:pPr>
      <w:r w:rsidRPr="006B3BDD">
        <w:rPr>
          <w:rFonts w:ascii="Times New Roman" w:hAnsi="Times New Roman"/>
          <w:bCs/>
          <w:sz w:val="24"/>
          <w:szCs w:val="24"/>
        </w:rPr>
        <w:t xml:space="preserve">3. Карта сайта - Выполнение чертежей Техническое черчение [Электронный ресурс]: сайт // Режим доступа: </w:t>
      </w:r>
      <w:hyperlink r:id="rId103" w:history="1">
        <w:r w:rsidRPr="006B3BDD">
          <w:rPr>
            <w:rStyle w:val="ae"/>
            <w:rFonts w:ascii="Times New Roman" w:hAnsi="Times New Roman"/>
            <w:sz w:val="24"/>
            <w:szCs w:val="24"/>
          </w:rPr>
          <w:t>http://www.ukrembrk.com/map/</w:t>
        </w:r>
      </w:hyperlink>
      <w:r w:rsidRPr="006B3BDD">
        <w:rPr>
          <w:rFonts w:ascii="Times New Roman" w:hAnsi="Times New Roman"/>
          <w:bCs/>
          <w:sz w:val="24"/>
          <w:szCs w:val="24"/>
        </w:rPr>
        <w:t xml:space="preserve">. </w:t>
      </w:r>
    </w:p>
    <w:p w:rsidR="001026DB" w:rsidRPr="006B3BDD" w:rsidRDefault="001026DB" w:rsidP="001026DB">
      <w:pPr>
        <w:spacing w:after="0" w:line="240" w:lineRule="auto"/>
        <w:jc w:val="both"/>
        <w:rPr>
          <w:rFonts w:ascii="Times New Roman" w:hAnsi="Times New Roman"/>
          <w:bCs/>
          <w:sz w:val="24"/>
          <w:szCs w:val="24"/>
        </w:rPr>
      </w:pPr>
      <w:r w:rsidRPr="006B3BDD">
        <w:rPr>
          <w:rFonts w:ascii="Times New Roman" w:hAnsi="Times New Roman"/>
          <w:bCs/>
          <w:sz w:val="24"/>
          <w:szCs w:val="24"/>
        </w:rPr>
        <w:t>4. Черчение, учитесь правильно и красиво чертить [Электронный ресурс]: сайт</w:t>
      </w:r>
    </w:p>
    <w:p w:rsidR="001026DB" w:rsidRPr="006B3BDD" w:rsidRDefault="001026DB" w:rsidP="001026DB">
      <w:pPr>
        <w:spacing w:after="0" w:line="240" w:lineRule="auto"/>
        <w:jc w:val="both"/>
        <w:rPr>
          <w:rFonts w:ascii="Times New Roman" w:hAnsi="Times New Roman"/>
          <w:bCs/>
          <w:sz w:val="24"/>
          <w:szCs w:val="24"/>
        </w:rPr>
      </w:pPr>
      <w:r w:rsidRPr="006B3BDD">
        <w:rPr>
          <w:rFonts w:ascii="Times New Roman" w:hAnsi="Times New Roman"/>
          <w:bCs/>
          <w:sz w:val="24"/>
          <w:szCs w:val="24"/>
        </w:rPr>
        <w:lastRenderedPageBreak/>
        <w:t xml:space="preserve">// Режим доступа: </w:t>
      </w:r>
      <w:hyperlink r:id="rId104" w:history="1">
        <w:r w:rsidRPr="006B3BDD">
          <w:rPr>
            <w:rStyle w:val="ae"/>
            <w:rFonts w:ascii="Times New Roman" w:hAnsi="Times New Roman"/>
            <w:sz w:val="24"/>
            <w:szCs w:val="24"/>
          </w:rPr>
          <w:t>http://stroicherchenie.ru/</w:t>
        </w:r>
      </w:hyperlink>
      <w:r w:rsidRPr="006B3BDD">
        <w:rPr>
          <w:rFonts w:ascii="Times New Roman" w:hAnsi="Times New Roman"/>
          <w:bCs/>
          <w:sz w:val="24"/>
          <w:szCs w:val="24"/>
        </w:rPr>
        <w:t>.</w:t>
      </w:r>
    </w:p>
    <w:p w:rsidR="001026DB" w:rsidRPr="005937AA" w:rsidRDefault="001026DB" w:rsidP="0023505C">
      <w:pPr>
        <w:pStyle w:val="af"/>
        <w:numPr>
          <w:ilvl w:val="2"/>
          <w:numId w:val="67"/>
        </w:numPr>
        <w:ind w:left="993" w:hanging="567"/>
        <w:contextualSpacing/>
        <w:rPr>
          <w:b/>
        </w:rPr>
      </w:pPr>
      <w:r w:rsidRPr="005937AA">
        <w:rPr>
          <w:b/>
        </w:rPr>
        <w:t>Дополнительные источники</w:t>
      </w:r>
    </w:p>
    <w:p w:rsidR="001026DB" w:rsidRPr="003F78F4" w:rsidRDefault="001026DB" w:rsidP="001026DB">
      <w:pPr>
        <w:ind w:left="360"/>
        <w:contextualSpacing/>
        <w:rPr>
          <w:rFonts w:ascii="Times New Roman" w:hAnsi="Times New Roman"/>
          <w:sz w:val="24"/>
          <w:szCs w:val="24"/>
        </w:rPr>
      </w:pPr>
      <w:r w:rsidRPr="003F78F4">
        <w:rPr>
          <w:rFonts w:ascii="Times New Roman" w:hAnsi="Times New Roman"/>
          <w:sz w:val="24"/>
          <w:szCs w:val="24"/>
        </w:rPr>
        <w:t>Не предусмотрены</w:t>
      </w:r>
    </w:p>
    <w:p w:rsidR="0099731E" w:rsidRPr="00197007" w:rsidRDefault="0099731E" w:rsidP="00953DC7">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426"/>
        <w:contextualSpacing/>
        <w:jc w:val="both"/>
        <w:rPr>
          <w:rFonts w:ascii="Times New Roman" w:hAnsi="Times New Roman"/>
          <w:b/>
          <w:sz w:val="24"/>
          <w:szCs w:val="24"/>
        </w:rPr>
      </w:pPr>
      <w:r w:rsidRPr="00197007">
        <w:rPr>
          <w:rFonts w:ascii="Times New Roman" w:hAnsi="Times New Roman"/>
          <w:b/>
          <w:sz w:val="24"/>
          <w:szCs w:val="24"/>
        </w:rPr>
        <w:t>3.</w:t>
      </w:r>
      <w:r w:rsidR="00DC129B">
        <w:rPr>
          <w:rFonts w:ascii="Times New Roman" w:hAnsi="Times New Roman"/>
          <w:b/>
          <w:sz w:val="24"/>
          <w:szCs w:val="24"/>
        </w:rPr>
        <w:t>3</w:t>
      </w:r>
      <w:r w:rsidRPr="00197007">
        <w:rPr>
          <w:rFonts w:ascii="Times New Roman" w:hAnsi="Times New Roman"/>
          <w:b/>
          <w:sz w:val="24"/>
          <w:szCs w:val="24"/>
        </w:rPr>
        <w:t>. Адаптация содержания образования в рамках реализации программы для  обучающихся с ОВЗ</w:t>
      </w:r>
      <w:r w:rsidRPr="00197007">
        <w:rPr>
          <w:rFonts w:ascii="Times New Roman" w:hAnsi="Times New Roman"/>
          <w:sz w:val="24"/>
          <w:szCs w:val="24"/>
        </w:rPr>
        <w:t xml:space="preserve"> </w:t>
      </w:r>
      <w:r w:rsidRPr="00197007">
        <w:rPr>
          <w:rFonts w:ascii="Times New Roman" w:hAnsi="Times New Roman"/>
          <w:b/>
          <w:sz w:val="24"/>
          <w:szCs w:val="24"/>
        </w:rPr>
        <w:t>и инвалидов</w:t>
      </w:r>
      <w:r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99731E" w:rsidRPr="00197007" w:rsidRDefault="0099731E" w:rsidP="0099731E">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99731E" w:rsidRPr="00197007" w:rsidRDefault="0099731E" w:rsidP="0099731E">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99731E" w:rsidRPr="00197007" w:rsidRDefault="0099731E" w:rsidP="0099731E">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99731E" w:rsidRPr="00197007" w:rsidRDefault="0099731E" w:rsidP="0099731E">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99731E" w:rsidRDefault="0099731E" w:rsidP="001026DB">
      <w:pPr>
        <w:ind w:left="360"/>
        <w:contextualSpacing/>
        <w:rPr>
          <w:rFonts w:ascii="Times New Roman" w:hAnsi="Times New Roman"/>
          <w:i/>
          <w:sz w:val="24"/>
          <w:szCs w:val="24"/>
        </w:rPr>
      </w:pPr>
    </w:p>
    <w:p w:rsidR="0006725D" w:rsidRDefault="0006725D" w:rsidP="001026DB">
      <w:pPr>
        <w:ind w:left="360"/>
        <w:contextualSpacing/>
        <w:rPr>
          <w:rFonts w:ascii="Times New Roman" w:hAnsi="Times New Roman"/>
          <w:i/>
          <w:sz w:val="24"/>
          <w:szCs w:val="24"/>
        </w:rPr>
      </w:pPr>
    </w:p>
    <w:p w:rsidR="0006725D" w:rsidRDefault="0006725D" w:rsidP="001026DB">
      <w:pPr>
        <w:ind w:left="360"/>
        <w:contextualSpacing/>
        <w:rPr>
          <w:rFonts w:ascii="Times New Roman" w:hAnsi="Times New Roman"/>
          <w:i/>
          <w:sz w:val="24"/>
          <w:szCs w:val="24"/>
        </w:rPr>
      </w:pPr>
    </w:p>
    <w:p w:rsidR="0006725D" w:rsidRDefault="0006725D" w:rsidP="001026DB">
      <w:pPr>
        <w:ind w:left="360"/>
        <w:contextualSpacing/>
        <w:rPr>
          <w:rFonts w:ascii="Times New Roman" w:hAnsi="Times New Roman"/>
          <w:i/>
          <w:sz w:val="24"/>
          <w:szCs w:val="24"/>
        </w:rPr>
      </w:pPr>
    </w:p>
    <w:p w:rsidR="0006725D" w:rsidRDefault="0006725D" w:rsidP="001026DB">
      <w:pPr>
        <w:ind w:left="360"/>
        <w:contextualSpacing/>
        <w:rPr>
          <w:rFonts w:ascii="Times New Roman" w:hAnsi="Times New Roman"/>
          <w:i/>
          <w:sz w:val="24"/>
          <w:szCs w:val="24"/>
        </w:rPr>
      </w:pPr>
    </w:p>
    <w:p w:rsidR="0006725D" w:rsidRDefault="0006725D" w:rsidP="001026DB">
      <w:pPr>
        <w:ind w:left="360"/>
        <w:contextualSpacing/>
        <w:rPr>
          <w:rFonts w:ascii="Times New Roman" w:hAnsi="Times New Roman"/>
          <w:i/>
          <w:sz w:val="24"/>
          <w:szCs w:val="24"/>
        </w:rPr>
      </w:pPr>
    </w:p>
    <w:p w:rsidR="0006725D" w:rsidRDefault="0006725D" w:rsidP="001026DB">
      <w:pPr>
        <w:ind w:left="360"/>
        <w:contextualSpacing/>
        <w:rPr>
          <w:rFonts w:ascii="Times New Roman" w:hAnsi="Times New Roman"/>
          <w:i/>
          <w:sz w:val="24"/>
          <w:szCs w:val="24"/>
        </w:rPr>
      </w:pPr>
    </w:p>
    <w:p w:rsidR="0006725D" w:rsidRDefault="0006725D" w:rsidP="001026DB">
      <w:pPr>
        <w:ind w:left="360"/>
        <w:contextualSpacing/>
        <w:rPr>
          <w:rFonts w:ascii="Times New Roman" w:hAnsi="Times New Roman"/>
          <w:i/>
          <w:sz w:val="24"/>
          <w:szCs w:val="24"/>
        </w:rPr>
      </w:pPr>
    </w:p>
    <w:p w:rsidR="0006725D" w:rsidRDefault="0006725D" w:rsidP="001026DB">
      <w:pPr>
        <w:ind w:left="360"/>
        <w:contextualSpacing/>
        <w:rPr>
          <w:rFonts w:ascii="Times New Roman" w:hAnsi="Times New Roman"/>
          <w:i/>
          <w:sz w:val="24"/>
          <w:szCs w:val="24"/>
        </w:rPr>
      </w:pPr>
    </w:p>
    <w:p w:rsidR="0006725D" w:rsidRDefault="0006725D" w:rsidP="001026DB">
      <w:pPr>
        <w:ind w:left="360"/>
        <w:contextualSpacing/>
        <w:rPr>
          <w:rFonts w:ascii="Times New Roman" w:hAnsi="Times New Roman"/>
          <w:i/>
          <w:sz w:val="24"/>
          <w:szCs w:val="24"/>
        </w:rPr>
      </w:pPr>
    </w:p>
    <w:p w:rsidR="0006725D" w:rsidRDefault="0006725D" w:rsidP="001026DB">
      <w:pPr>
        <w:ind w:left="360"/>
        <w:contextualSpacing/>
        <w:rPr>
          <w:rFonts w:ascii="Times New Roman" w:hAnsi="Times New Roman"/>
          <w:i/>
          <w:sz w:val="24"/>
          <w:szCs w:val="24"/>
        </w:rPr>
      </w:pPr>
    </w:p>
    <w:p w:rsidR="0006725D" w:rsidRDefault="0006725D" w:rsidP="001026DB">
      <w:pPr>
        <w:ind w:left="360"/>
        <w:contextualSpacing/>
        <w:rPr>
          <w:rFonts w:ascii="Times New Roman" w:hAnsi="Times New Roman"/>
          <w:i/>
          <w:sz w:val="24"/>
          <w:szCs w:val="24"/>
        </w:rPr>
      </w:pPr>
    </w:p>
    <w:p w:rsidR="0006725D" w:rsidRDefault="0006725D" w:rsidP="001026DB">
      <w:pPr>
        <w:ind w:left="360"/>
        <w:contextualSpacing/>
        <w:rPr>
          <w:rFonts w:ascii="Times New Roman" w:hAnsi="Times New Roman"/>
          <w:i/>
          <w:sz w:val="24"/>
          <w:szCs w:val="24"/>
        </w:rPr>
      </w:pPr>
    </w:p>
    <w:p w:rsidR="0006725D" w:rsidRDefault="0006725D" w:rsidP="001026DB">
      <w:pPr>
        <w:ind w:left="360"/>
        <w:contextualSpacing/>
        <w:rPr>
          <w:rFonts w:ascii="Times New Roman" w:hAnsi="Times New Roman"/>
          <w:i/>
          <w:sz w:val="24"/>
          <w:szCs w:val="24"/>
        </w:rPr>
      </w:pPr>
    </w:p>
    <w:p w:rsidR="0099731E" w:rsidRPr="005937AA" w:rsidRDefault="0099731E" w:rsidP="00953DC7">
      <w:pPr>
        <w:contextualSpacing/>
        <w:jc w:val="center"/>
        <w:rPr>
          <w:rFonts w:ascii="Times New Roman" w:hAnsi="Times New Roman"/>
          <w:i/>
          <w:sz w:val="24"/>
          <w:szCs w:val="24"/>
        </w:rPr>
      </w:pPr>
    </w:p>
    <w:p w:rsidR="001026DB" w:rsidRPr="005937AA" w:rsidRDefault="001026DB" w:rsidP="0023505C">
      <w:pPr>
        <w:pStyle w:val="af"/>
        <w:numPr>
          <w:ilvl w:val="0"/>
          <w:numId w:val="67"/>
        </w:numPr>
        <w:contextualSpacing/>
        <w:jc w:val="center"/>
        <w:rPr>
          <w:b/>
        </w:rPr>
      </w:pPr>
      <w:r w:rsidRPr="005937AA">
        <w:rPr>
          <w:b/>
        </w:rPr>
        <w:lastRenderedPageBreak/>
        <w:t>КОНТРОЛЬ И ОЦЕНКА РЕЗУЛЬТАТОВ ОСВОЕНИЯ</w:t>
      </w:r>
    </w:p>
    <w:p w:rsidR="001026DB" w:rsidRDefault="001026DB" w:rsidP="00953DC7">
      <w:pPr>
        <w:pStyle w:val="af"/>
        <w:ind w:left="0"/>
        <w:contextualSpacing/>
        <w:jc w:val="center"/>
        <w:rPr>
          <w:b/>
        </w:rPr>
      </w:pPr>
      <w:r w:rsidRPr="005937AA">
        <w:rPr>
          <w:b/>
        </w:rPr>
        <w:t>УЧЕБНОЙ ДИСЦИПЛИНЫ</w:t>
      </w:r>
    </w:p>
    <w:p w:rsidR="00953DC7" w:rsidRDefault="00953DC7" w:rsidP="00953DC7">
      <w:pPr>
        <w:pStyle w:val="af"/>
        <w:ind w:left="0"/>
        <w:contextualSpacing/>
        <w:jc w:val="center"/>
        <w:rPr>
          <w:b/>
        </w:rPr>
      </w:pPr>
      <w:r>
        <w:rPr>
          <w:b/>
        </w:rPr>
        <w:t>ОП.01. Инженерная графика</w:t>
      </w:r>
    </w:p>
    <w:p w:rsidR="0006725D" w:rsidRPr="005937AA" w:rsidRDefault="0006725D" w:rsidP="00953DC7">
      <w:pPr>
        <w:pStyle w:val="af"/>
        <w:ind w:left="0"/>
        <w:contextualSpacing/>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6"/>
        <w:gridCol w:w="4069"/>
        <w:gridCol w:w="2657"/>
      </w:tblGrid>
      <w:tr w:rsidR="001026DB" w:rsidRPr="006B3BDD" w:rsidTr="0006725D">
        <w:tc>
          <w:tcPr>
            <w:tcW w:w="1537" w:type="pct"/>
          </w:tcPr>
          <w:p w:rsidR="001026DB" w:rsidRPr="006B3BDD" w:rsidRDefault="001026DB" w:rsidP="001026DB">
            <w:pPr>
              <w:spacing w:after="0" w:line="240" w:lineRule="auto"/>
              <w:rPr>
                <w:rFonts w:ascii="Times New Roman" w:hAnsi="Times New Roman"/>
                <w:b/>
                <w:bCs/>
                <w:sz w:val="24"/>
                <w:szCs w:val="24"/>
              </w:rPr>
            </w:pPr>
            <w:r w:rsidRPr="006B3BDD">
              <w:rPr>
                <w:rFonts w:ascii="Times New Roman" w:hAnsi="Times New Roman"/>
                <w:b/>
                <w:bCs/>
                <w:sz w:val="24"/>
                <w:szCs w:val="24"/>
              </w:rPr>
              <w:t>Результаты обучения</w:t>
            </w:r>
          </w:p>
        </w:tc>
        <w:tc>
          <w:tcPr>
            <w:tcW w:w="2095" w:type="pct"/>
          </w:tcPr>
          <w:p w:rsidR="001026DB" w:rsidRPr="006B3BDD" w:rsidRDefault="001026DB" w:rsidP="001026DB">
            <w:pPr>
              <w:spacing w:after="0" w:line="240" w:lineRule="auto"/>
              <w:rPr>
                <w:rFonts w:ascii="Times New Roman" w:hAnsi="Times New Roman"/>
                <w:b/>
                <w:bCs/>
                <w:sz w:val="24"/>
                <w:szCs w:val="24"/>
              </w:rPr>
            </w:pPr>
            <w:r w:rsidRPr="006B3BDD">
              <w:rPr>
                <w:rFonts w:ascii="Times New Roman" w:hAnsi="Times New Roman"/>
                <w:b/>
                <w:bCs/>
                <w:sz w:val="24"/>
                <w:szCs w:val="24"/>
              </w:rPr>
              <w:t>Критерии оценки</w:t>
            </w:r>
          </w:p>
        </w:tc>
        <w:tc>
          <w:tcPr>
            <w:tcW w:w="1368" w:type="pct"/>
          </w:tcPr>
          <w:p w:rsidR="001026DB" w:rsidRPr="006B3BDD" w:rsidRDefault="001026DB" w:rsidP="001026DB">
            <w:pPr>
              <w:spacing w:after="0" w:line="240" w:lineRule="auto"/>
              <w:rPr>
                <w:rFonts w:ascii="Times New Roman" w:hAnsi="Times New Roman"/>
                <w:b/>
                <w:bCs/>
                <w:sz w:val="24"/>
                <w:szCs w:val="24"/>
              </w:rPr>
            </w:pPr>
            <w:r w:rsidRPr="006B3BDD">
              <w:rPr>
                <w:rFonts w:ascii="Times New Roman" w:hAnsi="Times New Roman"/>
                <w:b/>
                <w:bCs/>
                <w:sz w:val="24"/>
                <w:szCs w:val="24"/>
              </w:rPr>
              <w:t>Методы оценки</w:t>
            </w:r>
          </w:p>
        </w:tc>
      </w:tr>
      <w:tr w:rsidR="001026DB" w:rsidRPr="006B3BDD" w:rsidTr="0006725D">
        <w:tc>
          <w:tcPr>
            <w:tcW w:w="1537" w:type="pct"/>
          </w:tcPr>
          <w:p w:rsidR="001026DB" w:rsidRPr="006B3BDD" w:rsidRDefault="001026DB" w:rsidP="001026DB">
            <w:pPr>
              <w:spacing w:after="0" w:line="240" w:lineRule="auto"/>
              <w:rPr>
                <w:rFonts w:ascii="Times New Roman" w:hAnsi="Times New Roman"/>
                <w:b/>
                <w:bCs/>
                <w:sz w:val="24"/>
                <w:szCs w:val="24"/>
              </w:rPr>
            </w:pPr>
            <w:r w:rsidRPr="006B3BDD">
              <w:rPr>
                <w:rFonts w:ascii="Times New Roman" w:hAnsi="Times New Roman"/>
                <w:b/>
                <w:bCs/>
                <w:sz w:val="24"/>
                <w:szCs w:val="24"/>
              </w:rPr>
              <w:t>Знания</w:t>
            </w:r>
          </w:p>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 xml:space="preserve">Законы, методы и приемы проекционного черчения; </w:t>
            </w:r>
          </w:p>
        </w:tc>
        <w:tc>
          <w:tcPr>
            <w:tcW w:w="2095" w:type="pct"/>
          </w:tcPr>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Перечисляет способы проецирования геометрических тел, способы преобразования проекций, назначение аксонометрических проекций;</w:t>
            </w:r>
          </w:p>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Выбирает аксонометрические проекции для конкретного геометрического тела;</w:t>
            </w:r>
          </w:p>
          <w:p w:rsidR="001026DB" w:rsidRPr="006B3BDD" w:rsidRDefault="001026DB" w:rsidP="001026DB">
            <w:pPr>
              <w:spacing w:after="0" w:line="240" w:lineRule="auto"/>
              <w:rPr>
                <w:rFonts w:ascii="Times New Roman" w:hAnsi="Times New Roman"/>
                <w:b/>
                <w:bCs/>
                <w:sz w:val="24"/>
                <w:szCs w:val="24"/>
              </w:rPr>
            </w:pPr>
            <w:r w:rsidRPr="006B3BDD">
              <w:rPr>
                <w:rFonts w:ascii="Times New Roman" w:hAnsi="Times New Roman"/>
                <w:bCs/>
                <w:sz w:val="24"/>
                <w:szCs w:val="24"/>
              </w:rPr>
              <w:t>Находит натуральную величину фигуры сечения</w:t>
            </w:r>
          </w:p>
        </w:tc>
        <w:tc>
          <w:tcPr>
            <w:tcW w:w="1368" w:type="pct"/>
            <w:vMerge w:val="restart"/>
          </w:tcPr>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 xml:space="preserve">Экспертная оценка результатов деятельности </w:t>
            </w:r>
            <w:proofErr w:type="gramStart"/>
            <w:r w:rsidRPr="006B3BDD">
              <w:rPr>
                <w:rFonts w:ascii="Times New Roman" w:hAnsi="Times New Roman"/>
                <w:bCs/>
                <w:sz w:val="24"/>
                <w:szCs w:val="24"/>
              </w:rPr>
              <w:t>обучающегося</w:t>
            </w:r>
            <w:proofErr w:type="gramEnd"/>
            <w:r w:rsidRPr="006B3BDD">
              <w:rPr>
                <w:rFonts w:ascii="Times New Roman" w:hAnsi="Times New Roman"/>
                <w:bCs/>
                <w:sz w:val="24"/>
                <w:szCs w:val="24"/>
              </w:rPr>
              <w:t xml:space="preserve"> при выполнении и защите результатов</w:t>
            </w:r>
          </w:p>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 xml:space="preserve">практических занятий, </w:t>
            </w:r>
          </w:p>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Тестирование</w:t>
            </w:r>
          </w:p>
        </w:tc>
      </w:tr>
      <w:tr w:rsidR="001026DB" w:rsidRPr="006B3BDD" w:rsidTr="0006725D">
        <w:tc>
          <w:tcPr>
            <w:tcW w:w="1537" w:type="pct"/>
          </w:tcPr>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 xml:space="preserve">Правила выполнения и чтения конструкторской и технологической документации; </w:t>
            </w:r>
          </w:p>
        </w:tc>
        <w:tc>
          <w:tcPr>
            <w:tcW w:w="2095" w:type="pct"/>
          </w:tcPr>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По конструкторской и технологической документации изделия определяет необходимые данные для его изготовления, контроля, приемки, эксплуатации и ремонта</w:t>
            </w:r>
          </w:p>
        </w:tc>
        <w:tc>
          <w:tcPr>
            <w:tcW w:w="1368" w:type="pct"/>
            <w:vMerge/>
          </w:tcPr>
          <w:p w:rsidR="001026DB" w:rsidRPr="006B3BDD" w:rsidRDefault="001026DB" w:rsidP="001026DB">
            <w:pPr>
              <w:spacing w:after="0" w:line="240" w:lineRule="auto"/>
              <w:rPr>
                <w:rFonts w:ascii="Times New Roman" w:hAnsi="Times New Roman"/>
                <w:b/>
                <w:bCs/>
                <w:sz w:val="24"/>
                <w:szCs w:val="24"/>
              </w:rPr>
            </w:pPr>
          </w:p>
        </w:tc>
      </w:tr>
      <w:tr w:rsidR="001026DB" w:rsidRPr="006B3BDD" w:rsidTr="0006725D">
        <w:tc>
          <w:tcPr>
            <w:tcW w:w="1537" w:type="pct"/>
          </w:tcPr>
          <w:p w:rsidR="001026DB" w:rsidRPr="006B3BDD" w:rsidRDefault="001026DB" w:rsidP="001026DB">
            <w:pPr>
              <w:spacing w:after="0" w:line="240" w:lineRule="auto"/>
              <w:rPr>
                <w:rFonts w:ascii="Times New Roman" w:hAnsi="Times New Roman"/>
                <w:b/>
                <w:bCs/>
                <w:sz w:val="24"/>
                <w:szCs w:val="24"/>
              </w:rPr>
            </w:pPr>
            <w:r w:rsidRPr="006B3BDD">
              <w:rPr>
                <w:rFonts w:ascii="Times New Roman" w:hAnsi="Times New Roman"/>
                <w:bCs/>
                <w:sz w:val="24"/>
                <w:szCs w:val="24"/>
              </w:rPr>
              <w:t>Правила оформления чертежей, геометрические построения и правила вычерчивания технических деталей;</w:t>
            </w:r>
          </w:p>
        </w:tc>
        <w:tc>
          <w:tcPr>
            <w:tcW w:w="2095" w:type="pct"/>
          </w:tcPr>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Перечисляет правила выполнения чертежей, технических рисунков, эскизов и схем;</w:t>
            </w:r>
          </w:p>
          <w:p w:rsidR="001026DB" w:rsidRPr="006B3BDD" w:rsidRDefault="001026DB" w:rsidP="001026DB">
            <w:pPr>
              <w:spacing w:after="0" w:line="240" w:lineRule="auto"/>
              <w:rPr>
                <w:rFonts w:ascii="Times New Roman" w:hAnsi="Times New Roman"/>
                <w:b/>
                <w:bCs/>
                <w:sz w:val="24"/>
                <w:szCs w:val="24"/>
              </w:rPr>
            </w:pPr>
            <w:r w:rsidRPr="006B3BDD">
              <w:rPr>
                <w:rFonts w:ascii="Times New Roman" w:hAnsi="Times New Roman"/>
                <w:bCs/>
                <w:sz w:val="24"/>
                <w:szCs w:val="24"/>
              </w:rPr>
              <w:t>Выбирает соответствующее правило для выполнения чертежа определенной детали</w:t>
            </w:r>
          </w:p>
        </w:tc>
        <w:tc>
          <w:tcPr>
            <w:tcW w:w="1368" w:type="pct"/>
            <w:vMerge/>
          </w:tcPr>
          <w:p w:rsidR="001026DB" w:rsidRPr="006B3BDD" w:rsidRDefault="001026DB" w:rsidP="001026DB">
            <w:pPr>
              <w:spacing w:after="0" w:line="240" w:lineRule="auto"/>
              <w:rPr>
                <w:rFonts w:ascii="Times New Roman" w:hAnsi="Times New Roman"/>
                <w:b/>
                <w:bCs/>
                <w:sz w:val="24"/>
                <w:szCs w:val="24"/>
              </w:rPr>
            </w:pPr>
          </w:p>
        </w:tc>
      </w:tr>
      <w:tr w:rsidR="001026DB" w:rsidRPr="006B3BDD" w:rsidTr="0006725D">
        <w:tc>
          <w:tcPr>
            <w:tcW w:w="1537" w:type="pct"/>
          </w:tcPr>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 xml:space="preserve">Способы графического представления технологического оборудования и выполнения технологических схем; </w:t>
            </w:r>
          </w:p>
        </w:tc>
        <w:tc>
          <w:tcPr>
            <w:tcW w:w="2095" w:type="pct"/>
          </w:tcPr>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Перечисляет способы графического представления объектов;</w:t>
            </w:r>
          </w:p>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Перечисляет условные обозначения;</w:t>
            </w:r>
          </w:p>
          <w:p w:rsidR="001026DB" w:rsidRPr="006B3BDD" w:rsidRDefault="001026DB" w:rsidP="001026DB">
            <w:pPr>
              <w:spacing w:after="0" w:line="240" w:lineRule="auto"/>
              <w:rPr>
                <w:rFonts w:ascii="Times New Roman" w:hAnsi="Times New Roman"/>
                <w:b/>
                <w:bCs/>
                <w:sz w:val="24"/>
                <w:szCs w:val="24"/>
              </w:rPr>
            </w:pPr>
            <w:r w:rsidRPr="006B3BDD">
              <w:rPr>
                <w:rFonts w:ascii="Times New Roman" w:hAnsi="Times New Roman"/>
                <w:bCs/>
                <w:sz w:val="24"/>
                <w:szCs w:val="24"/>
              </w:rPr>
              <w:t>Выполняет технологические схемы, подбирая условные обозначения элементов схем</w:t>
            </w:r>
          </w:p>
        </w:tc>
        <w:tc>
          <w:tcPr>
            <w:tcW w:w="1368" w:type="pct"/>
            <w:vMerge/>
          </w:tcPr>
          <w:p w:rsidR="001026DB" w:rsidRPr="006B3BDD" w:rsidRDefault="001026DB" w:rsidP="001026DB">
            <w:pPr>
              <w:spacing w:after="0" w:line="240" w:lineRule="auto"/>
              <w:rPr>
                <w:rFonts w:ascii="Times New Roman" w:hAnsi="Times New Roman"/>
                <w:b/>
                <w:bCs/>
                <w:sz w:val="24"/>
                <w:szCs w:val="24"/>
              </w:rPr>
            </w:pPr>
          </w:p>
        </w:tc>
      </w:tr>
      <w:tr w:rsidR="001026DB" w:rsidRPr="006B3BDD" w:rsidTr="0006725D">
        <w:tc>
          <w:tcPr>
            <w:tcW w:w="1537" w:type="pct"/>
          </w:tcPr>
          <w:p w:rsidR="001026DB" w:rsidRPr="006B3BDD" w:rsidRDefault="001026DB" w:rsidP="001026DB">
            <w:pPr>
              <w:spacing w:after="0" w:line="240" w:lineRule="auto"/>
              <w:rPr>
                <w:rFonts w:ascii="Times New Roman" w:hAnsi="Times New Roman"/>
                <w:b/>
                <w:bCs/>
                <w:sz w:val="24"/>
                <w:szCs w:val="24"/>
              </w:rPr>
            </w:pPr>
            <w:r w:rsidRPr="006B3BDD">
              <w:rPr>
                <w:rFonts w:ascii="Times New Roman" w:hAnsi="Times New Roman"/>
                <w:bCs/>
                <w:sz w:val="24"/>
                <w:szCs w:val="24"/>
              </w:rPr>
              <w:t>Требования стандартов Единой системы конструкторской документации (далее - ЕСКД) и Единой системы технологической документации (далее - ЕСТД) к оформлению и составлению чертежей и схем.</w:t>
            </w:r>
          </w:p>
        </w:tc>
        <w:tc>
          <w:tcPr>
            <w:tcW w:w="2095" w:type="pct"/>
          </w:tcPr>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Перечисляет требования государственных стандартов ЕСКД и ЕСТД;</w:t>
            </w:r>
          </w:p>
          <w:p w:rsidR="001026DB" w:rsidRPr="006B3BDD" w:rsidRDefault="001026DB" w:rsidP="001026DB">
            <w:pPr>
              <w:spacing w:after="0" w:line="240" w:lineRule="auto"/>
              <w:rPr>
                <w:rFonts w:ascii="Times New Roman" w:hAnsi="Times New Roman"/>
                <w:b/>
                <w:bCs/>
                <w:sz w:val="24"/>
                <w:szCs w:val="24"/>
              </w:rPr>
            </w:pPr>
            <w:r w:rsidRPr="006B3BDD">
              <w:rPr>
                <w:rFonts w:ascii="Times New Roman" w:hAnsi="Times New Roman"/>
                <w:bCs/>
                <w:sz w:val="24"/>
                <w:szCs w:val="24"/>
              </w:rPr>
              <w:t>По заданным параметрам выполняет чертежи в соответствии с требованиями с ЕСКД, ЕСТД</w:t>
            </w:r>
          </w:p>
        </w:tc>
        <w:tc>
          <w:tcPr>
            <w:tcW w:w="1368" w:type="pct"/>
            <w:vMerge/>
          </w:tcPr>
          <w:p w:rsidR="001026DB" w:rsidRPr="006B3BDD" w:rsidRDefault="001026DB" w:rsidP="001026DB">
            <w:pPr>
              <w:spacing w:after="0" w:line="240" w:lineRule="auto"/>
              <w:rPr>
                <w:rFonts w:ascii="Times New Roman" w:hAnsi="Times New Roman"/>
                <w:b/>
                <w:bCs/>
                <w:sz w:val="24"/>
                <w:szCs w:val="24"/>
              </w:rPr>
            </w:pPr>
          </w:p>
        </w:tc>
      </w:tr>
      <w:tr w:rsidR="001026DB" w:rsidRPr="006B3BDD" w:rsidTr="0006725D">
        <w:tc>
          <w:tcPr>
            <w:tcW w:w="1537" w:type="pct"/>
          </w:tcPr>
          <w:p w:rsidR="001026DB" w:rsidRPr="006B3BDD" w:rsidRDefault="001026DB" w:rsidP="001026DB">
            <w:pPr>
              <w:spacing w:after="0" w:line="240" w:lineRule="auto"/>
              <w:rPr>
                <w:rFonts w:ascii="Times New Roman" w:hAnsi="Times New Roman"/>
                <w:b/>
                <w:bCs/>
                <w:sz w:val="24"/>
                <w:szCs w:val="24"/>
              </w:rPr>
            </w:pPr>
            <w:r w:rsidRPr="006B3BDD">
              <w:rPr>
                <w:rFonts w:ascii="Times New Roman" w:hAnsi="Times New Roman"/>
                <w:b/>
                <w:bCs/>
                <w:sz w:val="24"/>
                <w:szCs w:val="24"/>
              </w:rPr>
              <w:t>Умения</w:t>
            </w:r>
          </w:p>
          <w:p w:rsidR="001026DB" w:rsidRPr="006B3BDD" w:rsidRDefault="001026DB" w:rsidP="001026DB">
            <w:pPr>
              <w:spacing w:after="0" w:line="240" w:lineRule="auto"/>
              <w:jc w:val="both"/>
              <w:rPr>
                <w:rFonts w:ascii="Times New Roman" w:hAnsi="Times New Roman"/>
                <w:sz w:val="24"/>
                <w:szCs w:val="24"/>
              </w:rPr>
            </w:pPr>
            <w:r w:rsidRPr="006B3BDD">
              <w:rPr>
                <w:rFonts w:ascii="Times New Roman" w:hAnsi="Times New Roman"/>
                <w:sz w:val="24"/>
                <w:szCs w:val="24"/>
              </w:rPr>
              <w:t>Выполнять графические изображения</w:t>
            </w:r>
          </w:p>
          <w:p w:rsidR="001026DB" w:rsidRPr="006B3BDD" w:rsidRDefault="001026DB" w:rsidP="001026DB">
            <w:pPr>
              <w:spacing w:after="0" w:line="240" w:lineRule="auto"/>
              <w:ind w:firstLine="30"/>
              <w:jc w:val="both"/>
              <w:rPr>
                <w:rFonts w:ascii="Times New Roman" w:hAnsi="Times New Roman"/>
                <w:sz w:val="24"/>
                <w:szCs w:val="24"/>
              </w:rPr>
            </w:pPr>
            <w:r w:rsidRPr="006B3BDD">
              <w:rPr>
                <w:rFonts w:ascii="Times New Roman" w:hAnsi="Times New Roman"/>
                <w:sz w:val="24"/>
                <w:szCs w:val="24"/>
              </w:rPr>
              <w:t>технологического оборудования и</w:t>
            </w:r>
          </w:p>
          <w:p w:rsidR="001026DB" w:rsidRPr="006B3BDD" w:rsidRDefault="001026DB" w:rsidP="001026DB">
            <w:pPr>
              <w:spacing w:after="0" w:line="240" w:lineRule="auto"/>
              <w:ind w:firstLine="30"/>
              <w:jc w:val="both"/>
              <w:rPr>
                <w:rFonts w:ascii="Times New Roman" w:hAnsi="Times New Roman"/>
                <w:sz w:val="24"/>
                <w:szCs w:val="24"/>
              </w:rPr>
            </w:pPr>
            <w:r w:rsidRPr="006B3BDD">
              <w:rPr>
                <w:rFonts w:ascii="Times New Roman" w:hAnsi="Times New Roman"/>
                <w:sz w:val="24"/>
                <w:szCs w:val="24"/>
              </w:rPr>
              <w:t xml:space="preserve">технологических схем в ручной и машинной </w:t>
            </w:r>
            <w:r w:rsidRPr="006B3BDD">
              <w:rPr>
                <w:rFonts w:ascii="Times New Roman" w:hAnsi="Times New Roman"/>
                <w:sz w:val="24"/>
                <w:szCs w:val="24"/>
              </w:rPr>
              <w:lastRenderedPageBreak/>
              <w:t>графике;</w:t>
            </w:r>
          </w:p>
        </w:tc>
        <w:tc>
          <w:tcPr>
            <w:tcW w:w="2095" w:type="pct"/>
          </w:tcPr>
          <w:p w:rsidR="001026DB" w:rsidRPr="006B3BDD" w:rsidRDefault="001026DB" w:rsidP="001026DB">
            <w:pPr>
              <w:spacing w:after="0" w:line="240" w:lineRule="auto"/>
              <w:rPr>
                <w:rFonts w:ascii="Times New Roman" w:hAnsi="Times New Roman"/>
                <w:bCs/>
                <w:sz w:val="24"/>
                <w:szCs w:val="24"/>
              </w:rPr>
            </w:pPr>
            <w:proofErr w:type="gramStart"/>
            <w:r w:rsidRPr="006B3BDD">
              <w:rPr>
                <w:rFonts w:ascii="Times New Roman" w:hAnsi="Times New Roman"/>
                <w:bCs/>
                <w:sz w:val="24"/>
                <w:szCs w:val="24"/>
              </w:rPr>
              <w:lastRenderedPageBreak/>
              <w:t>По заданным параметрамсоставляет технологические схемы по специальности и выполняет их в ручной и машинной графике;</w:t>
            </w:r>
            <w:proofErr w:type="gramEnd"/>
          </w:p>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Расшифровывает условные обозначения на технологических схемах;</w:t>
            </w:r>
          </w:p>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lastRenderedPageBreak/>
              <w:t>При выполнении чертежей оборудования выбирает масштаб; компоновку чертежа; минимальное количество видов, разрезов;</w:t>
            </w:r>
          </w:p>
          <w:p w:rsidR="001026DB" w:rsidRPr="006B3BDD" w:rsidRDefault="001026DB" w:rsidP="001026DB">
            <w:pPr>
              <w:spacing w:after="0" w:line="240" w:lineRule="auto"/>
              <w:rPr>
                <w:rFonts w:ascii="Times New Roman" w:hAnsi="Times New Roman"/>
                <w:b/>
                <w:bCs/>
                <w:sz w:val="24"/>
                <w:szCs w:val="24"/>
              </w:rPr>
            </w:pPr>
            <w:r w:rsidRPr="006B3BDD">
              <w:rPr>
                <w:rFonts w:ascii="Times New Roman" w:hAnsi="Times New Roman"/>
                <w:bCs/>
                <w:sz w:val="24"/>
                <w:szCs w:val="24"/>
              </w:rPr>
              <w:t>Демонстрирует составные части изделия и заносит их в таблицу перечня элементов</w:t>
            </w:r>
          </w:p>
        </w:tc>
        <w:tc>
          <w:tcPr>
            <w:tcW w:w="1368" w:type="pct"/>
            <w:vMerge w:val="restart"/>
          </w:tcPr>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lastRenderedPageBreak/>
              <w:t>Экспертное наблюдение в процессе практических занятий</w:t>
            </w:r>
          </w:p>
          <w:p w:rsidR="001026DB" w:rsidRPr="006B3BDD" w:rsidRDefault="001026DB" w:rsidP="001026DB">
            <w:pPr>
              <w:spacing w:after="0" w:line="240" w:lineRule="auto"/>
              <w:rPr>
                <w:rFonts w:ascii="Times New Roman" w:hAnsi="Times New Roman"/>
                <w:b/>
                <w:bCs/>
                <w:sz w:val="24"/>
                <w:szCs w:val="24"/>
              </w:rPr>
            </w:pPr>
          </w:p>
        </w:tc>
      </w:tr>
      <w:tr w:rsidR="001026DB" w:rsidRPr="006B3BDD" w:rsidTr="0006725D">
        <w:tc>
          <w:tcPr>
            <w:tcW w:w="1537" w:type="pct"/>
          </w:tcPr>
          <w:p w:rsidR="001026DB" w:rsidRPr="006B3BDD" w:rsidRDefault="001026DB" w:rsidP="001026DB">
            <w:pPr>
              <w:spacing w:after="0" w:line="240" w:lineRule="auto"/>
              <w:jc w:val="both"/>
              <w:rPr>
                <w:rFonts w:ascii="Times New Roman" w:hAnsi="Times New Roman"/>
                <w:sz w:val="24"/>
                <w:szCs w:val="24"/>
              </w:rPr>
            </w:pPr>
            <w:r w:rsidRPr="006B3BDD">
              <w:rPr>
                <w:rFonts w:ascii="Times New Roman" w:hAnsi="Times New Roman"/>
                <w:sz w:val="24"/>
                <w:szCs w:val="24"/>
              </w:rPr>
              <w:lastRenderedPageBreak/>
              <w:t>Выполнять комплексные чертежи геометрических тел и проекции точек,</w:t>
            </w:r>
          </w:p>
          <w:p w:rsidR="001026DB" w:rsidRPr="006B3BDD" w:rsidRDefault="001026DB" w:rsidP="001026DB">
            <w:pPr>
              <w:spacing w:after="0" w:line="240" w:lineRule="auto"/>
              <w:ind w:firstLine="30"/>
              <w:jc w:val="both"/>
              <w:rPr>
                <w:rFonts w:ascii="Times New Roman" w:hAnsi="Times New Roman"/>
                <w:sz w:val="24"/>
                <w:szCs w:val="24"/>
              </w:rPr>
            </w:pPr>
            <w:proofErr w:type="gramStart"/>
            <w:r w:rsidRPr="006B3BDD">
              <w:rPr>
                <w:rFonts w:ascii="Times New Roman" w:hAnsi="Times New Roman"/>
                <w:sz w:val="24"/>
                <w:szCs w:val="24"/>
              </w:rPr>
              <w:t>лежащих</w:t>
            </w:r>
            <w:proofErr w:type="gramEnd"/>
            <w:r w:rsidRPr="006B3BDD">
              <w:rPr>
                <w:rFonts w:ascii="Times New Roman" w:hAnsi="Times New Roman"/>
                <w:sz w:val="24"/>
                <w:szCs w:val="24"/>
              </w:rPr>
              <w:t xml:space="preserve"> на их поверхности, в ручной и</w:t>
            </w:r>
          </w:p>
          <w:p w:rsidR="001026DB" w:rsidRPr="006B3BDD" w:rsidRDefault="001026DB" w:rsidP="001026DB">
            <w:pPr>
              <w:spacing w:after="0" w:line="240" w:lineRule="auto"/>
              <w:ind w:firstLine="30"/>
              <w:jc w:val="both"/>
              <w:rPr>
                <w:rFonts w:ascii="Times New Roman" w:hAnsi="Times New Roman"/>
                <w:sz w:val="24"/>
                <w:szCs w:val="24"/>
              </w:rPr>
            </w:pPr>
            <w:r w:rsidRPr="006B3BDD">
              <w:rPr>
                <w:rFonts w:ascii="Times New Roman" w:hAnsi="Times New Roman"/>
                <w:sz w:val="24"/>
                <w:szCs w:val="24"/>
              </w:rPr>
              <w:t>машинной графике;</w:t>
            </w:r>
          </w:p>
        </w:tc>
        <w:tc>
          <w:tcPr>
            <w:tcW w:w="2095" w:type="pct"/>
          </w:tcPr>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 xml:space="preserve">Выполняет по алгоритму комплексный чертеж геометрического тела в ручной и машинной графике; </w:t>
            </w:r>
          </w:p>
          <w:p w:rsidR="001026DB" w:rsidRPr="006B3BDD" w:rsidRDefault="001026DB" w:rsidP="001026DB">
            <w:pPr>
              <w:spacing w:after="0" w:line="240" w:lineRule="auto"/>
              <w:rPr>
                <w:rFonts w:ascii="Times New Roman" w:hAnsi="Times New Roman"/>
                <w:b/>
                <w:bCs/>
                <w:sz w:val="24"/>
                <w:szCs w:val="24"/>
              </w:rPr>
            </w:pPr>
            <w:r w:rsidRPr="006B3BDD">
              <w:rPr>
                <w:rFonts w:ascii="Times New Roman" w:hAnsi="Times New Roman"/>
                <w:bCs/>
                <w:sz w:val="24"/>
                <w:szCs w:val="24"/>
              </w:rPr>
              <w:t>Строит проекции точек, используя дополнительные построения</w:t>
            </w:r>
          </w:p>
        </w:tc>
        <w:tc>
          <w:tcPr>
            <w:tcW w:w="1368" w:type="pct"/>
            <w:vMerge/>
          </w:tcPr>
          <w:p w:rsidR="001026DB" w:rsidRPr="006B3BDD" w:rsidRDefault="001026DB" w:rsidP="001026DB">
            <w:pPr>
              <w:spacing w:after="0" w:line="240" w:lineRule="auto"/>
              <w:rPr>
                <w:rFonts w:ascii="Times New Roman" w:hAnsi="Times New Roman"/>
                <w:bCs/>
                <w:sz w:val="24"/>
                <w:szCs w:val="24"/>
              </w:rPr>
            </w:pPr>
          </w:p>
        </w:tc>
      </w:tr>
      <w:tr w:rsidR="001026DB" w:rsidRPr="006B3BDD" w:rsidTr="0006725D">
        <w:tc>
          <w:tcPr>
            <w:tcW w:w="1537" w:type="pct"/>
          </w:tcPr>
          <w:p w:rsidR="001026DB" w:rsidRPr="006B3BDD" w:rsidRDefault="001026DB" w:rsidP="001026DB">
            <w:pPr>
              <w:spacing w:after="0" w:line="240" w:lineRule="auto"/>
              <w:jc w:val="both"/>
              <w:rPr>
                <w:rFonts w:ascii="Times New Roman" w:hAnsi="Times New Roman"/>
                <w:sz w:val="24"/>
                <w:szCs w:val="24"/>
              </w:rPr>
            </w:pPr>
            <w:r w:rsidRPr="006B3BDD">
              <w:rPr>
                <w:rFonts w:ascii="Times New Roman" w:hAnsi="Times New Roman"/>
                <w:sz w:val="24"/>
                <w:szCs w:val="24"/>
              </w:rPr>
              <w:t xml:space="preserve">Выполнять чертежи </w:t>
            </w:r>
            <w:proofErr w:type="gramStart"/>
            <w:r w:rsidRPr="006B3BDD">
              <w:rPr>
                <w:rFonts w:ascii="Times New Roman" w:hAnsi="Times New Roman"/>
                <w:sz w:val="24"/>
                <w:szCs w:val="24"/>
              </w:rPr>
              <w:t>технических</w:t>
            </w:r>
            <w:proofErr w:type="gramEnd"/>
          </w:p>
          <w:p w:rsidR="001026DB" w:rsidRPr="006B3BDD" w:rsidRDefault="001026DB" w:rsidP="001026DB">
            <w:pPr>
              <w:spacing w:after="0" w:line="240" w:lineRule="auto"/>
              <w:jc w:val="both"/>
              <w:rPr>
                <w:rFonts w:ascii="Times New Roman" w:hAnsi="Times New Roman"/>
                <w:sz w:val="24"/>
                <w:szCs w:val="24"/>
              </w:rPr>
            </w:pPr>
            <w:r w:rsidRPr="006B3BDD">
              <w:rPr>
                <w:rFonts w:ascii="Times New Roman" w:hAnsi="Times New Roman"/>
                <w:sz w:val="24"/>
                <w:szCs w:val="24"/>
              </w:rPr>
              <w:t>деталей в ручной и машинной графике;</w:t>
            </w:r>
          </w:p>
        </w:tc>
        <w:tc>
          <w:tcPr>
            <w:tcW w:w="2095" w:type="pct"/>
          </w:tcPr>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Выбирает масштаб;</w:t>
            </w:r>
          </w:p>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Определяет минимальное количество видов и разрезов; определяет главный вид;</w:t>
            </w:r>
          </w:p>
          <w:p w:rsidR="001026DB" w:rsidRPr="006B3BDD" w:rsidRDefault="001026DB" w:rsidP="001026DB">
            <w:pPr>
              <w:spacing w:after="0" w:line="240" w:lineRule="auto"/>
              <w:rPr>
                <w:rFonts w:ascii="Times New Roman" w:hAnsi="Times New Roman"/>
                <w:b/>
                <w:bCs/>
                <w:sz w:val="24"/>
                <w:szCs w:val="24"/>
              </w:rPr>
            </w:pPr>
            <w:r w:rsidRPr="006B3BDD">
              <w:rPr>
                <w:rFonts w:ascii="Times New Roman" w:hAnsi="Times New Roman"/>
                <w:bCs/>
                <w:sz w:val="24"/>
                <w:szCs w:val="24"/>
              </w:rPr>
              <w:t>Оформляет чертеж в соответствии с требованиями ЕСКД в ручной и машинной графике</w:t>
            </w:r>
          </w:p>
        </w:tc>
        <w:tc>
          <w:tcPr>
            <w:tcW w:w="1368" w:type="pct"/>
            <w:vMerge/>
          </w:tcPr>
          <w:p w:rsidR="001026DB" w:rsidRPr="006B3BDD" w:rsidRDefault="001026DB" w:rsidP="001026DB">
            <w:pPr>
              <w:spacing w:after="0" w:line="240" w:lineRule="auto"/>
              <w:rPr>
                <w:rFonts w:ascii="Times New Roman" w:hAnsi="Times New Roman"/>
                <w:bCs/>
                <w:sz w:val="24"/>
                <w:szCs w:val="24"/>
              </w:rPr>
            </w:pPr>
          </w:p>
        </w:tc>
      </w:tr>
      <w:tr w:rsidR="001026DB" w:rsidRPr="006B3BDD" w:rsidTr="0006725D">
        <w:tc>
          <w:tcPr>
            <w:tcW w:w="1537" w:type="pct"/>
          </w:tcPr>
          <w:p w:rsidR="001026DB" w:rsidRPr="006B3BDD" w:rsidRDefault="001026DB" w:rsidP="001026DB">
            <w:pPr>
              <w:spacing w:after="0" w:line="240" w:lineRule="auto"/>
              <w:jc w:val="both"/>
              <w:rPr>
                <w:rFonts w:ascii="Times New Roman" w:hAnsi="Times New Roman"/>
                <w:sz w:val="24"/>
                <w:szCs w:val="24"/>
              </w:rPr>
            </w:pPr>
            <w:r w:rsidRPr="006B3BDD">
              <w:rPr>
                <w:rFonts w:ascii="Times New Roman" w:hAnsi="Times New Roman"/>
                <w:sz w:val="24"/>
                <w:szCs w:val="24"/>
              </w:rPr>
              <w:t>Читать чертежи и схемы;</w:t>
            </w:r>
          </w:p>
        </w:tc>
        <w:tc>
          <w:tcPr>
            <w:tcW w:w="2095" w:type="pct"/>
          </w:tcPr>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По изображению представляет и называет пространственную форму, Устанавливает ее размеры и выявляет все данные необходимые для изготовления и контроля изображенного предмета и заносит их в таблицу</w:t>
            </w:r>
          </w:p>
        </w:tc>
        <w:tc>
          <w:tcPr>
            <w:tcW w:w="1368" w:type="pct"/>
            <w:vMerge/>
          </w:tcPr>
          <w:p w:rsidR="001026DB" w:rsidRPr="006B3BDD" w:rsidRDefault="001026DB" w:rsidP="001026DB">
            <w:pPr>
              <w:spacing w:after="0" w:line="240" w:lineRule="auto"/>
              <w:rPr>
                <w:rFonts w:ascii="Times New Roman" w:hAnsi="Times New Roman"/>
                <w:bCs/>
                <w:sz w:val="24"/>
                <w:szCs w:val="24"/>
              </w:rPr>
            </w:pPr>
          </w:p>
        </w:tc>
      </w:tr>
      <w:tr w:rsidR="001026DB" w:rsidRPr="006B3BDD" w:rsidTr="0006725D">
        <w:tc>
          <w:tcPr>
            <w:tcW w:w="1537" w:type="pct"/>
          </w:tcPr>
          <w:p w:rsidR="001026DB" w:rsidRPr="006B3BDD" w:rsidRDefault="001026DB" w:rsidP="001026DB">
            <w:pPr>
              <w:spacing w:after="0" w:line="240" w:lineRule="auto"/>
              <w:jc w:val="both"/>
              <w:rPr>
                <w:rFonts w:ascii="Times New Roman" w:hAnsi="Times New Roman"/>
                <w:sz w:val="24"/>
                <w:szCs w:val="24"/>
              </w:rPr>
            </w:pPr>
            <w:r w:rsidRPr="006B3BDD">
              <w:rPr>
                <w:rFonts w:ascii="Times New Roman" w:hAnsi="Times New Roman"/>
                <w:sz w:val="24"/>
                <w:szCs w:val="24"/>
              </w:rPr>
              <w:t>Оформлять технологическую и</w:t>
            </w:r>
          </w:p>
          <w:p w:rsidR="001026DB" w:rsidRPr="006B3BDD" w:rsidRDefault="001026DB" w:rsidP="001026DB">
            <w:pPr>
              <w:spacing w:after="0" w:line="240" w:lineRule="auto"/>
              <w:jc w:val="both"/>
              <w:rPr>
                <w:rFonts w:ascii="Times New Roman" w:hAnsi="Times New Roman"/>
                <w:sz w:val="24"/>
                <w:szCs w:val="24"/>
              </w:rPr>
            </w:pPr>
            <w:r w:rsidRPr="006B3BDD">
              <w:rPr>
                <w:rFonts w:ascii="Times New Roman" w:hAnsi="Times New Roman"/>
                <w:sz w:val="24"/>
                <w:szCs w:val="24"/>
              </w:rPr>
              <w:t xml:space="preserve">конструкторскую документацию </w:t>
            </w:r>
            <w:proofErr w:type="gramStart"/>
            <w:r w:rsidRPr="006B3BDD">
              <w:rPr>
                <w:rFonts w:ascii="Times New Roman" w:hAnsi="Times New Roman"/>
                <w:sz w:val="24"/>
                <w:szCs w:val="24"/>
              </w:rPr>
              <w:t>в</w:t>
            </w:r>
            <w:proofErr w:type="gramEnd"/>
          </w:p>
          <w:p w:rsidR="001026DB" w:rsidRPr="006B3BDD" w:rsidRDefault="001026DB" w:rsidP="001026DB">
            <w:pPr>
              <w:spacing w:after="0" w:line="240" w:lineRule="auto"/>
              <w:jc w:val="both"/>
              <w:rPr>
                <w:rFonts w:ascii="Times New Roman" w:hAnsi="Times New Roman"/>
                <w:sz w:val="24"/>
                <w:szCs w:val="24"/>
              </w:rPr>
            </w:pPr>
            <w:r w:rsidRPr="006B3BDD">
              <w:rPr>
                <w:rFonts w:ascii="Times New Roman" w:hAnsi="Times New Roman"/>
                <w:sz w:val="24"/>
                <w:szCs w:val="24"/>
              </w:rPr>
              <w:t xml:space="preserve">соответствии с </w:t>
            </w:r>
            <w:proofErr w:type="gramStart"/>
            <w:r w:rsidRPr="006B3BDD">
              <w:rPr>
                <w:rFonts w:ascii="Times New Roman" w:hAnsi="Times New Roman"/>
                <w:sz w:val="24"/>
                <w:szCs w:val="24"/>
              </w:rPr>
              <w:t>действующей</w:t>
            </w:r>
            <w:proofErr w:type="gramEnd"/>
          </w:p>
          <w:p w:rsidR="001026DB" w:rsidRPr="006B3BDD" w:rsidRDefault="001026DB" w:rsidP="001026DB">
            <w:pPr>
              <w:spacing w:after="0" w:line="240" w:lineRule="auto"/>
              <w:ind w:firstLine="30"/>
              <w:jc w:val="both"/>
              <w:rPr>
                <w:rFonts w:ascii="Times New Roman" w:hAnsi="Times New Roman"/>
                <w:sz w:val="24"/>
                <w:szCs w:val="24"/>
              </w:rPr>
            </w:pPr>
            <w:r w:rsidRPr="006B3BDD">
              <w:rPr>
                <w:rFonts w:ascii="Times New Roman" w:hAnsi="Times New Roman"/>
                <w:sz w:val="24"/>
                <w:szCs w:val="24"/>
              </w:rPr>
              <w:t>нормативно-технической</w:t>
            </w:r>
          </w:p>
          <w:p w:rsidR="001026DB" w:rsidRPr="006B3BDD" w:rsidRDefault="001026DB" w:rsidP="001026DB">
            <w:pPr>
              <w:spacing w:after="0" w:line="240" w:lineRule="auto"/>
              <w:jc w:val="both"/>
              <w:rPr>
                <w:rFonts w:ascii="Times New Roman" w:hAnsi="Times New Roman"/>
                <w:sz w:val="24"/>
                <w:szCs w:val="24"/>
              </w:rPr>
            </w:pPr>
            <w:r w:rsidRPr="006B3BDD">
              <w:rPr>
                <w:rFonts w:ascii="Times New Roman" w:hAnsi="Times New Roman"/>
                <w:sz w:val="24"/>
                <w:szCs w:val="24"/>
              </w:rPr>
              <w:t>документацией.</w:t>
            </w:r>
          </w:p>
        </w:tc>
        <w:tc>
          <w:tcPr>
            <w:tcW w:w="2095" w:type="pct"/>
          </w:tcPr>
          <w:p w:rsidR="001026DB" w:rsidRPr="006B3BDD" w:rsidRDefault="001026DB" w:rsidP="001026DB">
            <w:pPr>
              <w:spacing w:after="0" w:line="240" w:lineRule="auto"/>
              <w:rPr>
                <w:rFonts w:ascii="Times New Roman" w:hAnsi="Times New Roman"/>
                <w:bCs/>
                <w:sz w:val="24"/>
                <w:szCs w:val="24"/>
              </w:rPr>
            </w:pPr>
            <w:r w:rsidRPr="006B3BDD">
              <w:rPr>
                <w:rFonts w:ascii="Times New Roman" w:hAnsi="Times New Roman"/>
                <w:bCs/>
                <w:sz w:val="24"/>
                <w:szCs w:val="24"/>
              </w:rPr>
              <w:t>По заданному алгоритму оформляет проектно-конструкторскую, технологическую и другую техническую документацию в соответствии с действующей нормативной базой</w:t>
            </w:r>
          </w:p>
        </w:tc>
        <w:tc>
          <w:tcPr>
            <w:tcW w:w="1368" w:type="pct"/>
            <w:vMerge/>
          </w:tcPr>
          <w:p w:rsidR="001026DB" w:rsidRPr="006B3BDD" w:rsidRDefault="001026DB" w:rsidP="001026DB">
            <w:pPr>
              <w:spacing w:after="0" w:line="240" w:lineRule="auto"/>
              <w:rPr>
                <w:rFonts w:ascii="Times New Roman" w:hAnsi="Times New Roman"/>
                <w:bCs/>
                <w:sz w:val="24"/>
                <w:szCs w:val="24"/>
              </w:rPr>
            </w:pPr>
          </w:p>
        </w:tc>
      </w:tr>
    </w:tbl>
    <w:p w:rsidR="001026DB" w:rsidRPr="006B3BDD" w:rsidRDefault="001026DB" w:rsidP="001026DB">
      <w:pPr>
        <w:rPr>
          <w:rFonts w:ascii="Times New Roman" w:hAnsi="Times New Roman"/>
        </w:rPr>
      </w:pPr>
    </w:p>
    <w:p w:rsidR="007D500E" w:rsidRDefault="007D500E" w:rsidP="00D64112">
      <w:pPr>
        <w:jc w:val="right"/>
        <w:rPr>
          <w:rFonts w:ascii="Times New Roman" w:hAnsi="Times New Roman"/>
          <w:b/>
          <w:i/>
        </w:rPr>
      </w:pPr>
    </w:p>
    <w:p w:rsidR="000E17C2" w:rsidRDefault="000E17C2" w:rsidP="00D64112">
      <w:pPr>
        <w:jc w:val="right"/>
        <w:rPr>
          <w:rFonts w:ascii="Times New Roman" w:hAnsi="Times New Roman"/>
          <w:b/>
          <w:i/>
        </w:rPr>
      </w:pPr>
    </w:p>
    <w:p w:rsidR="000E17C2" w:rsidRDefault="000E17C2" w:rsidP="00D64112">
      <w:pPr>
        <w:jc w:val="right"/>
        <w:rPr>
          <w:rFonts w:ascii="Times New Roman" w:hAnsi="Times New Roman"/>
          <w:b/>
          <w:i/>
        </w:rPr>
      </w:pPr>
    </w:p>
    <w:p w:rsidR="000E17C2" w:rsidRDefault="000E17C2" w:rsidP="00D64112">
      <w:pPr>
        <w:jc w:val="right"/>
        <w:rPr>
          <w:rFonts w:ascii="Times New Roman" w:hAnsi="Times New Roman"/>
          <w:b/>
          <w:i/>
        </w:rPr>
      </w:pPr>
    </w:p>
    <w:p w:rsidR="000E17C2" w:rsidRDefault="000E17C2" w:rsidP="00D64112">
      <w:pPr>
        <w:jc w:val="right"/>
        <w:rPr>
          <w:rFonts w:ascii="Times New Roman" w:hAnsi="Times New Roman"/>
          <w:b/>
          <w:i/>
        </w:rPr>
      </w:pPr>
    </w:p>
    <w:p w:rsidR="000E17C2" w:rsidRDefault="000E17C2" w:rsidP="00D64112">
      <w:pPr>
        <w:jc w:val="right"/>
        <w:rPr>
          <w:rFonts w:ascii="Times New Roman" w:hAnsi="Times New Roman"/>
          <w:b/>
          <w:i/>
        </w:rPr>
      </w:pPr>
    </w:p>
    <w:p w:rsidR="000E17C2" w:rsidRDefault="000E17C2" w:rsidP="00D64112">
      <w:pPr>
        <w:jc w:val="right"/>
        <w:rPr>
          <w:rFonts w:ascii="Times New Roman" w:hAnsi="Times New Roman"/>
          <w:b/>
          <w:i/>
        </w:rPr>
      </w:pPr>
    </w:p>
    <w:p w:rsidR="000E17C2" w:rsidRDefault="000E17C2" w:rsidP="00D64112">
      <w:pPr>
        <w:jc w:val="right"/>
        <w:rPr>
          <w:rFonts w:ascii="Times New Roman" w:hAnsi="Times New Roman"/>
          <w:b/>
          <w:i/>
        </w:rPr>
      </w:pPr>
    </w:p>
    <w:p w:rsidR="00D64112" w:rsidRPr="000E17C2" w:rsidRDefault="00D64112" w:rsidP="0006725D">
      <w:pPr>
        <w:spacing w:after="0"/>
        <w:jc w:val="right"/>
        <w:rPr>
          <w:rFonts w:ascii="Times New Roman" w:hAnsi="Times New Roman"/>
          <w:b/>
        </w:rPr>
      </w:pPr>
      <w:r w:rsidRPr="000E17C2">
        <w:rPr>
          <w:rFonts w:ascii="Times New Roman" w:hAnsi="Times New Roman"/>
          <w:b/>
        </w:rPr>
        <w:lastRenderedPageBreak/>
        <w:t xml:space="preserve">Приложение </w:t>
      </w:r>
      <w:r w:rsidRPr="000E17C2">
        <w:rPr>
          <w:rFonts w:ascii="Times New Roman" w:hAnsi="Times New Roman"/>
          <w:b/>
          <w:lang w:val="en-US"/>
        </w:rPr>
        <w:t>II</w:t>
      </w:r>
      <w:r w:rsidRPr="0006725D">
        <w:rPr>
          <w:rFonts w:ascii="Times New Roman" w:hAnsi="Times New Roman"/>
          <w:b/>
          <w:color w:val="1F497D" w:themeColor="text2"/>
        </w:rPr>
        <w:t>.</w:t>
      </w:r>
      <w:r w:rsidR="0006725D" w:rsidRPr="0006725D">
        <w:rPr>
          <w:rFonts w:ascii="Times New Roman" w:hAnsi="Times New Roman"/>
          <w:b/>
          <w:color w:val="1F497D" w:themeColor="text2"/>
        </w:rPr>
        <w:t>21</w:t>
      </w:r>
    </w:p>
    <w:p w:rsidR="00D64112" w:rsidRPr="000E17C2" w:rsidRDefault="0006725D" w:rsidP="0006725D">
      <w:pPr>
        <w:spacing w:after="0" w:line="360" w:lineRule="auto"/>
        <w:jc w:val="right"/>
        <w:rPr>
          <w:rFonts w:ascii="Times New Roman" w:hAnsi="Times New Roman"/>
          <w:b/>
          <w:sz w:val="24"/>
          <w:szCs w:val="24"/>
        </w:rPr>
      </w:pPr>
      <w:r>
        <w:rPr>
          <w:rFonts w:ascii="Times New Roman" w:hAnsi="Times New Roman"/>
          <w:sz w:val="24"/>
          <w:szCs w:val="24"/>
        </w:rPr>
        <w:t xml:space="preserve">к </w:t>
      </w:r>
      <w:r w:rsidR="00D64112" w:rsidRPr="000E17C2">
        <w:rPr>
          <w:rFonts w:ascii="Times New Roman" w:hAnsi="Times New Roman"/>
          <w:sz w:val="24"/>
          <w:szCs w:val="24"/>
        </w:rPr>
        <w:t>ООП по специальности</w:t>
      </w:r>
      <w:r w:rsidR="00D64112" w:rsidRPr="000E17C2">
        <w:rPr>
          <w:rFonts w:ascii="Times New Roman" w:hAnsi="Times New Roman"/>
          <w:b/>
          <w:sz w:val="24"/>
          <w:szCs w:val="24"/>
        </w:rPr>
        <w:t xml:space="preserve"> </w:t>
      </w:r>
    </w:p>
    <w:p w:rsidR="00D64112" w:rsidRPr="000C431A" w:rsidRDefault="00D64112" w:rsidP="0006725D">
      <w:pPr>
        <w:pStyle w:val="Style1"/>
        <w:widowControl/>
        <w:spacing w:line="360" w:lineRule="auto"/>
        <w:ind w:left="3110"/>
        <w:jc w:val="right"/>
        <w:rPr>
          <w:rStyle w:val="FontStyle14"/>
          <w:sz w:val="24"/>
          <w:szCs w:val="24"/>
        </w:rPr>
      </w:pPr>
      <w:r w:rsidRPr="0006725D">
        <w:t xml:space="preserve">13.02.11 </w:t>
      </w:r>
      <w:r w:rsidRPr="0006725D">
        <w:rPr>
          <w:rStyle w:val="FontStyle14"/>
          <w:sz w:val="24"/>
          <w:szCs w:val="24"/>
        </w:rPr>
        <w:t>Техническая</w:t>
      </w:r>
      <w:r w:rsidRPr="000C431A">
        <w:rPr>
          <w:rStyle w:val="FontStyle14"/>
          <w:sz w:val="24"/>
          <w:szCs w:val="24"/>
        </w:rPr>
        <w:t xml:space="preserve"> эксплуатация и обслуживание </w:t>
      </w:r>
    </w:p>
    <w:p w:rsidR="00D64112" w:rsidRPr="000C431A" w:rsidRDefault="00D64112" w:rsidP="0006725D">
      <w:pPr>
        <w:pStyle w:val="Style1"/>
        <w:widowControl/>
        <w:spacing w:line="360" w:lineRule="auto"/>
        <w:ind w:left="3110"/>
        <w:jc w:val="right"/>
        <w:rPr>
          <w:rStyle w:val="FontStyle14"/>
          <w:sz w:val="24"/>
          <w:szCs w:val="24"/>
        </w:rPr>
      </w:pPr>
      <w:r w:rsidRPr="000C431A">
        <w:rPr>
          <w:rStyle w:val="FontStyle14"/>
          <w:sz w:val="24"/>
          <w:szCs w:val="24"/>
        </w:rPr>
        <w:t xml:space="preserve">электрического и электромеханического </w:t>
      </w:r>
    </w:p>
    <w:p w:rsidR="00D64112" w:rsidRPr="00322AAD" w:rsidRDefault="00D64112" w:rsidP="0006725D">
      <w:pPr>
        <w:pStyle w:val="Style1"/>
        <w:widowControl/>
        <w:spacing w:line="360" w:lineRule="auto"/>
        <w:ind w:left="3110"/>
        <w:jc w:val="right"/>
        <w:rPr>
          <w:b/>
          <w:i/>
        </w:rPr>
      </w:pPr>
      <w:r w:rsidRPr="000C431A">
        <w:rPr>
          <w:rStyle w:val="FontStyle14"/>
          <w:sz w:val="24"/>
          <w:szCs w:val="24"/>
        </w:rPr>
        <w:t>оборудования (по отраслям)</w:t>
      </w:r>
    </w:p>
    <w:p w:rsidR="0084590F" w:rsidRPr="009D08D2" w:rsidRDefault="0084590F" w:rsidP="0084590F">
      <w:pPr>
        <w:jc w:val="center"/>
        <w:rPr>
          <w:b/>
        </w:rPr>
      </w:pPr>
    </w:p>
    <w:p w:rsidR="0084590F" w:rsidRPr="009D08D2" w:rsidRDefault="0084590F" w:rsidP="0084590F">
      <w:pPr>
        <w:jc w:val="center"/>
        <w:rPr>
          <w:b/>
        </w:rPr>
      </w:pPr>
    </w:p>
    <w:p w:rsidR="0084590F" w:rsidRPr="009D08D2" w:rsidRDefault="0084590F" w:rsidP="0084590F">
      <w:pPr>
        <w:jc w:val="center"/>
        <w:rPr>
          <w:b/>
        </w:rPr>
      </w:pPr>
    </w:p>
    <w:p w:rsidR="0084590F" w:rsidRPr="009D08D2" w:rsidRDefault="0084590F" w:rsidP="0084590F">
      <w:pPr>
        <w:jc w:val="center"/>
        <w:rPr>
          <w:b/>
        </w:rPr>
      </w:pPr>
    </w:p>
    <w:p w:rsidR="0084590F" w:rsidRPr="009D08D2" w:rsidRDefault="0084590F" w:rsidP="0084590F">
      <w:pPr>
        <w:jc w:val="center"/>
        <w:rPr>
          <w:b/>
        </w:rPr>
      </w:pPr>
    </w:p>
    <w:p w:rsidR="0084590F" w:rsidRPr="0084590F" w:rsidRDefault="0084590F" w:rsidP="0084590F">
      <w:pPr>
        <w:jc w:val="center"/>
        <w:rPr>
          <w:rFonts w:ascii="Times New Roman" w:hAnsi="Times New Roman"/>
          <w:b/>
        </w:rPr>
      </w:pPr>
      <w:r w:rsidRPr="0084590F">
        <w:rPr>
          <w:rFonts w:ascii="Times New Roman" w:hAnsi="Times New Roman"/>
          <w:b/>
        </w:rPr>
        <w:t>РАБОЧАЯ ПРОГРАММА УЧЕБНОЙ ДИСЦИПЛИНЫ</w:t>
      </w:r>
    </w:p>
    <w:p w:rsidR="0084590F" w:rsidRPr="0084590F" w:rsidRDefault="0084590F" w:rsidP="0084590F">
      <w:pPr>
        <w:jc w:val="center"/>
        <w:rPr>
          <w:rFonts w:ascii="Times New Roman" w:hAnsi="Times New Roman"/>
          <w:b/>
        </w:rPr>
      </w:pPr>
      <w:r w:rsidRPr="0084590F">
        <w:rPr>
          <w:rFonts w:ascii="Times New Roman" w:hAnsi="Times New Roman"/>
          <w:b/>
        </w:rPr>
        <w:t>ОП.02 «Электротехника»</w:t>
      </w:r>
    </w:p>
    <w:p w:rsidR="0084590F" w:rsidRPr="009D08D2" w:rsidRDefault="0084590F" w:rsidP="0084590F">
      <w:pPr>
        <w:jc w:val="center"/>
        <w:rPr>
          <w:b/>
        </w:rPr>
      </w:pPr>
    </w:p>
    <w:p w:rsidR="0084590F" w:rsidRPr="009D08D2" w:rsidRDefault="0084590F" w:rsidP="0084590F">
      <w:pPr>
        <w:jc w:val="center"/>
        <w:rPr>
          <w:b/>
        </w:rPr>
      </w:pPr>
    </w:p>
    <w:p w:rsidR="0084590F" w:rsidRPr="009D08D2" w:rsidRDefault="0084590F" w:rsidP="0084590F">
      <w:pPr>
        <w:jc w:val="center"/>
        <w:rPr>
          <w:b/>
        </w:rPr>
      </w:pPr>
    </w:p>
    <w:p w:rsidR="0084590F" w:rsidRPr="009D08D2" w:rsidRDefault="0084590F" w:rsidP="0084590F">
      <w:pPr>
        <w:jc w:val="center"/>
        <w:rPr>
          <w:b/>
        </w:rPr>
      </w:pPr>
    </w:p>
    <w:p w:rsidR="0084590F" w:rsidRPr="009D08D2" w:rsidRDefault="0084590F" w:rsidP="0084590F">
      <w:pPr>
        <w:jc w:val="center"/>
        <w:rPr>
          <w:b/>
        </w:rPr>
      </w:pPr>
    </w:p>
    <w:p w:rsidR="0084590F" w:rsidRPr="009D08D2" w:rsidRDefault="0084590F" w:rsidP="0084590F">
      <w:pPr>
        <w:jc w:val="center"/>
        <w:rPr>
          <w:b/>
        </w:rPr>
      </w:pPr>
    </w:p>
    <w:p w:rsidR="0084590F" w:rsidRPr="009D08D2" w:rsidRDefault="0084590F" w:rsidP="0084590F">
      <w:pPr>
        <w:jc w:val="center"/>
        <w:rPr>
          <w:b/>
        </w:rPr>
      </w:pPr>
    </w:p>
    <w:p w:rsidR="0084590F" w:rsidRPr="009D08D2" w:rsidRDefault="0084590F" w:rsidP="0084590F">
      <w:pPr>
        <w:jc w:val="center"/>
        <w:rPr>
          <w:b/>
        </w:rPr>
      </w:pPr>
    </w:p>
    <w:p w:rsidR="0084590F" w:rsidRPr="009D08D2" w:rsidRDefault="0084590F" w:rsidP="0084590F">
      <w:pPr>
        <w:jc w:val="center"/>
        <w:rPr>
          <w:b/>
        </w:rPr>
      </w:pPr>
    </w:p>
    <w:p w:rsidR="0084590F" w:rsidRPr="009D08D2" w:rsidRDefault="0084590F" w:rsidP="0084590F">
      <w:pPr>
        <w:jc w:val="center"/>
        <w:rPr>
          <w:b/>
        </w:rPr>
      </w:pPr>
    </w:p>
    <w:p w:rsidR="0084590F" w:rsidRDefault="0084590F" w:rsidP="0084590F">
      <w:pPr>
        <w:jc w:val="center"/>
        <w:rPr>
          <w:b/>
        </w:rPr>
      </w:pPr>
    </w:p>
    <w:p w:rsidR="0006725D" w:rsidRDefault="0006725D" w:rsidP="0084590F">
      <w:pPr>
        <w:jc w:val="center"/>
        <w:rPr>
          <w:b/>
        </w:rPr>
      </w:pPr>
    </w:p>
    <w:p w:rsidR="0006725D" w:rsidRDefault="0006725D" w:rsidP="0084590F">
      <w:pPr>
        <w:jc w:val="center"/>
        <w:rPr>
          <w:b/>
        </w:rPr>
      </w:pPr>
    </w:p>
    <w:p w:rsidR="0006725D" w:rsidRDefault="0006725D" w:rsidP="0084590F">
      <w:pPr>
        <w:jc w:val="center"/>
        <w:rPr>
          <w:b/>
        </w:rPr>
      </w:pPr>
    </w:p>
    <w:p w:rsidR="0006725D" w:rsidRPr="009D08D2" w:rsidRDefault="0006725D" w:rsidP="0084590F">
      <w:pPr>
        <w:jc w:val="center"/>
        <w:rPr>
          <w:b/>
        </w:rPr>
      </w:pPr>
    </w:p>
    <w:p w:rsidR="0084590F" w:rsidRPr="009D08D2" w:rsidRDefault="0084590F" w:rsidP="0084590F">
      <w:pPr>
        <w:jc w:val="center"/>
        <w:rPr>
          <w:b/>
        </w:rPr>
      </w:pPr>
    </w:p>
    <w:p w:rsidR="00FC6727" w:rsidRDefault="0084590F" w:rsidP="0084590F">
      <w:pPr>
        <w:jc w:val="center"/>
        <w:rPr>
          <w:rFonts w:ascii="Times New Roman" w:hAnsi="Times New Roman"/>
          <w:b/>
          <w:bCs/>
        </w:rPr>
      </w:pPr>
      <w:r w:rsidRPr="0084590F">
        <w:rPr>
          <w:rFonts w:ascii="Times New Roman" w:hAnsi="Times New Roman"/>
          <w:b/>
          <w:bCs/>
        </w:rPr>
        <w:t>201</w:t>
      </w:r>
      <w:r w:rsidR="0006725D">
        <w:rPr>
          <w:rFonts w:ascii="Times New Roman" w:hAnsi="Times New Roman"/>
          <w:b/>
          <w:bCs/>
        </w:rPr>
        <w:t>9</w:t>
      </w:r>
      <w:r w:rsidRPr="0084590F">
        <w:rPr>
          <w:rFonts w:ascii="Times New Roman" w:hAnsi="Times New Roman"/>
          <w:b/>
          <w:bCs/>
        </w:rPr>
        <w:t>г.</w:t>
      </w:r>
      <w:r w:rsidRPr="0084590F">
        <w:rPr>
          <w:rFonts w:ascii="Times New Roman" w:hAnsi="Times New Roman"/>
          <w:b/>
          <w:bCs/>
        </w:rPr>
        <w:br w:type="page"/>
      </w:r>
    </w:p>
    <w:p w:rsidR="00FC6727" w:rsidRDefault="00FC6727" w:rsidP="00FC6727">
      <w:pPr>
        <w:spacing w:after="0" w:line="240" w:lineRule="auto"/>
        <w:jc w:val="both"/>
        <w:rPr>
          <w:rFonts w:ascii="Times New Roman" w:hAnsi="Times New Roman"/>
        </w:rPr>
      </w:pPr>
      <w:r w:rsidRPr="00BE3F9D">
        <w:rPr>
          <w:rFonts w:ascii="Times New Roman" w:hAnsi="Times New Roman"/>
        </w:rPr>
        <w:lastRenderedPageBreak/>
        <w:t xml:space="preserve">Рабочая программа </w:t>
      </w:r>
      <w:r>
        <w:rPr>
          <w:rFonts w:ascii="Times New Roman" w:hAnsi="Times New Roman"/>
        </w:rPr>
        <w:t>разработана на основе:</w:t>
      </w:r>
    </w:p>
    <w:p w:rsidR="00FC6727" w:rsidRPr="00BE3F9D" w:rsidRDefault="00FC6727" w:rsidP="0023505C">
      <w:pPr>
        <w:pStyle w:val="af"/>
        <w:numPr>
          <w:ilvl w:val="0"/>
          <w:numId w:val="141"/>
        </w:numPr>
        <w:spacing w:after="0"/>
        <w:jc w:val="both"/>
      </w:pPr>
      <w:proofErr w:type="gramStart"/>
      <w:r w:rsidRPr="00BE3F9D">
        <w:rPr>
          <w:i/>
        </w:rPr>
        <w:t>Федерального государственного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r>
        <w:t>декаб</w:t>
      </w:r>
      <w:r w:rsidRPr="00BE3F9D">
        <w:t>ря 201</w:t>
      </w:r>
      <w:r>
        <w:t>7</w:t>
      </w:r>
      <w:r w:rsidRPr="00BE3F9D">
        <w:t xml:space="preserve"> года N49</w:t>
      </w:r>
      <w:r>
        <w:t>356</w:t>
      </w:r>
      <w:r w:rsidRPr="00BE3F9D">
        <w:t>).</w:t>
      </w:r>
    </w:p>
    <w:p w:rsidR="00FC6727" w:rsidRPr="00BE3F9D" w:rsidRDefault="00FC6727"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FC6727" w:rsidRDefault="00FC6727" w:rsidP="0084590F">
      <w:pPr>
        <w:jc w:val="center"/>
        <w:rPr>
          <w:rFonts w:ascii="Times New Roman" w:hAnsi="Times New Roman"/>
          <w:b/>
          <w:bCs/>
        </w:rPr>
      </w:pPr>
    </w:p>
    <w:p w:rsidR="0084590F" w:rsidRPr="0084590F" w:rsidRDefault="0084590F" w:rsidP="0084590F">
      <w:pPr>
        <w:jc w:val="center"/>
        <w:rPr>
          <w:rFonts w:ascii="Times New Roman" w:hAnsi="Times New Roman"/>
          <w:b/>
          <w:sz w:val="24"/>
          <w:szCs w:val="24"/>
        </w:rPr>
      </w:pPr>
      <w:r w:rsidRPr="0084590F">
        <w:rPr>
          <w:rFonts w:ascii="Times New Roman" w:hAnsi="Times New Roman"/>
          <w:b/>
          <w:sz w:val="24"/>
          <w:szCs w:val="24"/>
        </w:rPr>
        <w:lastRenderedPageBreak/>
        <w:t>СОДЕРЖАНИЕ</w:t>
      </w:r>
    </w:p>
    <w:p w:rsidR="0084590F" w:rsidRPr="0084590F" w:rsidRDefault="0084590F" w:rsidP="0084590F">
      <w:pPr>
        <w:spacing w:line="360" w:lineRule="auto"/>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75"/>
        <w:gridCol w:w="1270"/>
      </w:tblGrid>
      <w:tr w:rsidR="0084590F" w:rsidRPr="0084590F" w:rsidTr="0084590F">
        <w:tc>
          <w:tcPr>
            <w:tcW w:w="8075" w:type="dxa"/>
            <w:tcBorders>
              <w:top w:val="single" w:sz="4" w:space="0" w:color="FFFFFF"/>
              <w:left w:val="single" w:sz="4" w:space="0" w:color="FFFFFF"/>
              <w:bottom w:val="single" w:sz="4" w:space="0" w:color="FFFFFF"/>
              <w:right w:val="single" w:sz="4" w:space="0" w:color="FFFFFF"/>
            </w:tcBorders>
          </w:tcPr>
          <w:p w:rsidR="0084590F" w:rsidRPr="0084590F" w:rsidRDefault="0084590F" w:rsidP="0084590F">
            <w:pPr>
              <w:rPr>
                <w:rFonts w:ascii="Times New Roman" w:hAnsi="Times New Roman"/>
                <w:b/>
                <w:sz w:val="24"/>
                <w:szCs w:val="24"/>
              </w:rPr>
            </w:pPr>
            <w:r w:rsidRPr="0084590F">
              <w:rPr>
                <w:rFonts w:ascii="Times New Roman" w:hAnsi="Times New Roman"/>
                <w:b/>
                <w:sz w:val="24"/>
                <w:szCs w:val="24"/>
              </w:rPr>
              <w:t>1. ОБЩАЯ ХАРАКТЕРИСТИКА РАБОЧЕЙ ПРОГРАММЫ УЧЕБНОЙ ДИСЦИПЛИНЫ</w:t>
            </w:r>
          </w:p>
          <w:p w:rsidR="0084590F" w:rsidRPr="0084590F" w:rsidRDefault="0084590F" w:rsidP="0084590F">
            <w:pPr>
              <w:rPr>
                <w:rFonts w:ascii="Times New Roman" w:hAnsi="Times New Roman"/>
                <w:b/>
                <w:sz w:val="24"/>
                <w:szCs w:val="24"/>
              </w:rPr>
            </w:pPr>
            <w:r w:rsidRPr="0084590F">
              <w:rPr>
                <w:rFonts w:ascii="Times New Roman" w:hAnsi="Times New Roman"/>
                <w:b/>
                <w:sz w:val="24"/>
                <w:szCs w:val="24"/>
              </w:rPr>
              <w:t>2. СТРУКТУРА И СОДЕРЖАНИЕ УЧЕБНОЙ ДИСЦИПЛИНЫ</w:t>
            </w:r>
          </w:p>
          <w:p w:rsidR="0084590F" w:rsidRPr="0084590F" w:rsidRDefault="0084590F" w:rsidP="0084590F">
            <w:pPr>
              <w:rPr>
                <w:rFonts w:ascii="Times New Roman" w:hAnsi="Times New Roman"/>
                <w:b/>
                <w:sz w:val="24"/>
                <w:szCs w:val="24"/>
              </w:rPr>
            </w:pPr>
            <w:r w:rsidRPr="0084590F">
              <w:rPr>
                <w:rFonts w:ascii="Times New Roman" w:hAnsi="Times New Roman"/>
                <w:b/>
                <w:sz w:val="24"/>
                <w:szCs w:val="24"/>
              </w:rPr>
              <w:t>3. УСЛОВИЯ РЕАЛИЗАЦИИ УЧЕБНОЙ ДИСЦИПЛИНЫ</w:t>
            </w:r>
          </w:p>
          <w:p w:rsidR="0084590F" w:rsidRPr="0084590F" w:rsidRDefault="0084590F" w:rsidP="0084590F">
            <w:pPr>
              <w:rPr>
                <w:rFonts w:ascii="Times New Roman" w:hAnsi="Times New Roman"/>
                <w:b/>
                <w:sz w:val="24"/>
                <w:szCs w:val="24"/>
              </w:rPr>
            </w:pPr>
            <w:r w:rsidRPr="0084590F">
              <w:rPr>
                <w:rFonts w:ascii="Times New Roman" w:hAnsi="Times New Roman"/>
                <w:b/>
                <w:sz w:val="24"/>
                <w:szCs w:val="24"/>
              </w:rPr>
              <w:t>4. КОНТРОЛЬ И ОЦЕНКА РЕЗУЛЬТАТОВ ОСВОЕНИЯ УЧЕБНОЙ ДИСЦИПЛИНЫ</w:t>
            </w:r>
          </w:p>
        </w:tc>
        <w:tc>
          <w:tcPr>
            <w:tcW w:w="1270" w:type="dxa"/>
            <w:tcBorders>
              <w:top w:val="single" w:sz="4" w:space="0" w:color="FFFFFF"/>
              <w:left w:val="single" w:sz="4" w:space="0" w:color="FFFFFF"/>
              <w:bottom w:val="single" w:sz="4" w:space="0" w:color="FFFFFF"/>
              <w:right w:val="single" w:sz="4" w:space="0" w:color="FFFFFF"/>
            </w:tcBorders>
          </w:tcPr>
          <w:p w:rsidR="0084590F" w:rsidRPr="0084590F" w:rsidRDefault="0084590F" w:rsidP="0084590F">
            <w:pPr>
              <w:jc w:val="center"/>
              <w:rPr>
                <w:rFonts w:ascii="Times New Roman" w:hAnsi="Times New Roman"/>
                <w:b/>
                <w:sz w:val="24"/>
                <w:szCs w:val="24"/>
              </w:rPr>
            </w:pPr>
          </w:p>
        </w:tc>
      </w:tr>
    </w:tbl>
    <w:p w:rsidR="0084590F" w:rsidRPr="0084590F" w:rsidRDefault="0084590F" w:rsidP="0006725D">
      <w:pPr>
        <w:jc w:val="center"/>
        <w:rPr>
          <w:rFonts w:ascii="Times New Roman" w:hAnsi="Times New Roman"/>
          <w:b/>
          <w:sz w:val="24"/>
          <w:szCs w:val="24"/>
        </w:rPr>
      </w:pPr>
      <w:r w:rsidRPr="0084590F">
        <w:rPr>
          <w:rFonts w:ascii="Times New Roman" w:hAnsi="Times New Roman"/>
          <w:sz w:val="24"/>
          <w:szCs w:val="24"/>
        </w:rPr>
        <w:br w:type="page"/>
      </w:r>
      <w:r w:rsidRPr="0084590F">
        <w:rPr>
          <w:rFonts w:ascii="Times New Roman" w:hAnsi="Times New Roman"/>
          <w:b/>
          <w:sz w:val="24"/>
          <w:szCs w:val="24"/>
        </w:rPr>
        <w:lastRenderedPageBreak/>
        <w:t>1</w:t>
      </w:r>
      <w:r>
        <w:rPr>
          <w:rFonts w:ascii="Times New Roman" w:hAnsi="Times New Roman"/>
          <w:b/>
          <w:sz w:val="24"/>
          <w:szCs w:val="24"/>
        </w:rPr>
        <w:t>.</w:t>
      </w:r>
      <w:r w:rsidRPr="0084590F">
        <w:rPr>
          <w:rFonts w:ascii="Times New Roman" w:hAnsi="Times New Roman"/>
          <w:b/>
          <w:sz w:val="24"/>
          <w:szCs w:val="24"/>
        </w:rPr>
        <w:t xml:space="preserve"> ОБЩАЯ ХАРАКТЕРИСТИКА РАБОЧЕЙ ПРОГРАММЫ УЧЕБНОЙ ДИСЦИПЛИНЫ ОП.02 «ЭЛЕКТРОТЕХНИКА»</w:t>
      </w:r>
    </w:p>
    <w:p w:rsidR="0084590F" w:rsidRPr="0084590F" w:rsidRDefault="0084590F" w:rsidP="0084590F">
      <w:pPr>
        <w:jc w:val="both"/>
        <w:rPr>
          <w:rFonts w:ascii="Times New Roman" w:eastAsia="Calibri" w:hAnsi="Times New Roman"/>
          <w:b/>
          <w:sz w:val="24"/>
          <w:szCs w:val="24"/>
        </w:rPr>
      </w:pPr>
      <w:r w:rsidRPr="0084590F">
        <w:rPr>
          <w:rFonts w:ascii="Times New Roman" w:eastAsia="Calibri" w:hAnsi="Times New Roman"/>
          <w:b/>
          <w:sz w:val="24"/>
          <w:szCs w:val="24"/>
        </w:rPr>
        <w:t>1.1</w:t>
      </w:r>
      <w:r>
        <w:rPr>
          <w:rFonts w:ascii="Times New Roman" w:eastAsia="Calibri" w:hAnsi="Times New Roman"/>
          <w:b/>
          <w:sz w:val="24"/>
          <w:szCs w:val="24"/>
        </w:rPr>
        <w:t>.</w:t>
      </w:r>
      <w:r w:rsidRPr="0084590F">
        <w:rPr>
          <w:rFonts w:ascii="Times New Roman" w:eastAsia="Calibri" w:hAnsi="Times New Roman"/>
          <w:b/>
          <w:sz w:val="24"/>
          <w:szCs w:val="24"/>
        </w:rPr>
        <w:t xml:space="preserve"> Место дисциплины в структуре основной образовательной программы:</w:t>
      </w:r>
    </w:p>
    <w:p w:rsidR="0084590F" w:rsidRPr="0084590F" w:rsidRDefault="0084590F" w:rsidP="0006725D">
      <w:pPr>
        <w:jc w:val="both"/>
        <w:rPr>
          <w:rFonts w:ascii="Times New Roman" w:eastAsia="Calibri" w:hAnsi="Times New Roman"/>
          <w:sz w:val="24"/>
          <w:szCs w:val="24"/>
        </w:rPr>
      </w:pPr>
      <w:r w:rsidRPr="0084590F">
        <w:rPr>
          <w:rFonts w:ascii="Times New Roman" w:eastAsia="Calibri" w:hAnsi="Times New Roman"/>
          <w:sz w:val="24"/>
          <w:szCs w:val="24"/>
        </w:rPr>
        <w:t xml:space="preserve">Учебная дисциплина </w:t>
      </w:r>
      <w:r w:rsidR="0006725D">
        <w:rPr>
          <w:rFonts w:ascii="Times New Roman" w:eastAsia="Calibri" w:hAnsi="Times New Roman"/>
          <w:sz w:val="24"/>
          <w:szCs w:val="24"/>
        </w:rPr>
        <w:t xml:space="preserve">ОП.02 </w:t>
      </w:r>
      <w:r w:rsidRPr="0084590F">
        <w:rPr>
          <w:rFonts w:ascii="Times New Roman" w:eastAsia="Calibri" w:hAnsi="Times New Roman"/>
          <w:sz w:val="24"/>
          <w:szCs w:val="24"/>
        </w:rPr>
        <w:t>Электротехника является обязательной частью общепрофессионального цикла примерной основной образовательной программы в соответствии с ФГОС по специальности 13.02.11 Техническая эксплуатация и обслуживание электрического и электромеханического оборудования (по отраслям)</w:t>
      </w:r>
    </w:p>
    <w:p w:rsidR="0084590F" w:rsidRPr="0084590F" w:rsidRDefault="0006725D" w:rsidP="0006725D">
      <w:pPr>
        <w:jc w:val="both"/>
        <w:rPr>
          <w:rFonts w:ascii="Times New Roman" w:eastAsia="Calibri" w:hAnsi="Times New Roman"/>
          <w:sz w:val="24"/>
          <w:szCs w:val="24"/>
        </w:rPr>
      </w:pPr>
      <w:r>
        <w:rPr>
          <w:rFonts w:ascii="Times New Roman" w:eastAsia="Calibri" w:hAnsi="Times New Roman"/>
          <w:sz w:val="24"/>
          <w:szCs w:val="24"/>
        </w:rPr>
        <w:t>Учебная дисциплина ОП.02. Электротехника</w:t>
      </w:r>
      <w:r w:rsidR="0084590F" w:rsidRPr="0084590F">
        <w:rPr>
          <w:rFonts w:ascii="Times New Roman" w:eastAsia="Calibri" w:hAnsi="Times New Roman"/>
          <w:sz w:val="24"/>
          <w:szCs w:val="24"/>
        </w:rPr>
        <w:t xml:space="preserve"> обеспечивает формирование профессиональных и общих компетенций по всем видам деятельности ФГОС по специальности 13.02.11 Техническая эксплуатация и обслуживание электрического и электромеханического оборудования (по отраслям). Особое значение дисциплина имеет при формировании и развитии ОК1-ОК5, ОК</w:t>
      </w:r>
      <w:proofErr w:type="gramStart"/>
      <w:r w:rsidR="0084590F" w:rsidRPr="0084590F">
        <w:rPr>
          <w:rFonts w:ascii="Times New Roman" w:eastAsia="Calibri" w:hAnsi="Times New Roman"/>
          <w:sz w:val="24"/>
          <w:szCs w:val="24"/>
        </w:rPr>
        <w:t>9</w:t>
      </w:r>
      <w:proofErr w:type="gramEnd"/>
      <w:r w:rsidR="0084590F" w:rsidRPr="0084590F">
        <w:rPr>
          <w:rFonts w:ascii="Times New Roman" w:eastAsia="Calibri" w:hAnsi="Times New Roman"/>
          <w:sz w:val="24"/>
          <w:szCs w:val="24"/>
        </w:rPr>
        <w:t>, ОК10, ПК1.1-ПК1.3, ПК2.1-ПК2.3, ПК4.1-ПК4.4</w:t>
      </w:r>
    </w:p>
    <w:p w:rsidR="0084590F" w:rsidRPr="0084590F" w:rsidRDefault="0084590F" w:rsidP="0084590F">
      <w:pPr>
        <w:jc w:val="both"/>
        <w:rPr>
          <w:rFonts w:ascii="Times New Roman" w:eastAsia="Calibri" w:hAnsi="Times New Roman"/>
          <w:b/>
          <w:sz w:val="24"/>
          <w:szCs w:val="24"/>
        </w:rPr>
      </w:pPr>
      <w:r w:rsidRPr="0084590F">
        <w:rPr>
          <w:rFonts w:ascii="Times New Roman" w:eastAsia="Calibri" w:hAnsi="Times New Roman"/>
          <w:b/>
          <w:sz w:val="24"/>
          <w:szCs w:val="24"/>
        </w:rPr>
        <w:t>1.2 Цель и планируемые результаты освоения дисциплины:</w:t>
      </w:r>
    </w:p>
    <w:p w:rsidR="0084590F" w:rsidRPr="0084590F" w:rsidRDefault="0084590F" w:rsidP="0006725D">
      <w:pPr>
        <w:jc w:val="both"/>
        <w:rPr>
          <w:rFonts w:ascii="Times New Roman" w:eastAsia="Calibri" w:hAnsi="Times New Roman"/>
          <w:sz w:val="24"/>
          <w:szCs w:val="24"/>
        </w:rPr>
      </w:pPr>
      <w:r w:rsidRPr="0084590F">
        <w:rPr>
          <w:rFonts w:ascii="Times New Roman" w:eastAsia="Calibri" w:hAnsi="Times New Roman"/>
          <w:sz w:val="24"/>
          <w:szCs w:val="24"/>
        </w:rPr>
        <w:t xml:space="preserve">В рамках программы учебной дисциплины </w:t>
      </w:r>
      <w:proofErr w:type="gramStart"/>
      <w:r w:rsidRPr="0084590F">
        <w:rPr>
          <w:rFonts w:ascii="Times New Roman" w:eastAsia="Calibri" w:hAnsi="Times New Roman"/>
          <w:sz w:val="24"/>
          <w:szCs w:val="24"/>
        </w:rPr>
        <w:t>обучающимися</w:t>
      </w:r>
      <w:proofErr w:type="gramEnd"/>
      <w:r w:rsidRPr="0084590F">
        <w:rPr>
          <w:rFonts w:ascii="Times New Roman" w:eastAsia="Calibri" w:hAnsi="Times New Roman"/>
          <w:sz w:val="24"/>
          <w:szCs w:val="24"/>
        </w:rPr>
        <w:t xml:space="preserve"> осваиваются умения 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3402"/>
        <w:gridCol w:w="4395"/>
      </w:tblGrid>
      <w:tr w:rsidR="0084590F" w:rsidRPr="0006725D" w:rsidTr="0084590F">
        <w:trPr>
          <w:trHeight w:val="649"/>
        </w:trPr>
        <w:tc>
          <w:tcPr>
            <w:tcW w:w="1696" w:type="dxa"/>
            <w:vAlign w:val="center"/>
            <w:hideMark/>
          </w:tcPr>
          <w:p w:rsidR="0084590F" w:rsidRPr="0006725D" w:rsidRDefault="0084590F" w:rsidP="0084590F">
            <w:pPr>
              <w:suppressAutoHyphens/>
              <w:ind w:left="-120" w:right="-111"/>
              <w:jc w:val="center"/>
              <w:rPr>
                <w:rFonts w:ascii="Times New Roman" w:hAnsi="Times New Roman"/>
                <w:b/>
              </w:rPr>
            </w:pPr>
            <w:r w:rsidRPr="0006725D">
              <w:rPr>
                <w:rFonts w:ascii="Times New Roman" w:hAnsi="Times New Roman"/>
                <w:b/>
              </w:rPr>
              <w:t>Код</w:t>
            </w:r>
          </w:p>
          <w:p w:rsidR="0084590F" w:rsidRPr="0006725D" w:rsidRDefault="0084590F" w:rsidP="0084590F">
            <w:pPr>
              <w:suppressAutoHyphens/>
              <w:ind w:left="-120" w:right="-111"/>
              <w:jc w:val="center"/>
              <w:rPr>
                <w:rFonts w:ascii="Times New Roman" w:hAnsi="Times New Roman"/>
                <w:b/>
              </w:rPr>
            </w:pPr>
            <w:r w:rsidRPr="0006725D">
              <w:rPr>
                <w:rFonts w:ascii="Times New Roman" w:hAnsi="Times New Roman"/>
                <w:b/>
              </w:rPr>
              <w:t>ПК, ОК</w:t>
            </w:r>
          </w:p>
        </w:tc>
        <w:tc>
          <w:tcPr>
            <w:tcW w:w="3402" w:type="dxa"/>
            <w:vAlign w:val="center"/>
            <w:hideMark/>
          </w:tcPr>
          <w:p w:rsidR="0084590F" w:rsidRPr="0006725D" w:rsidRDefault="0084590F" w:rsidP="0084590F">
            <w:pPr>
              <w:suppressAutoHyphens/>
              <w:ind w:left="-120" w:right="-111"/>
              <w:jc w:val="center"/>
              <w:rPr>
                <w:rFonts w:ascii="Times New Roman" w:hAnsi="Times New Roman"/>
                <w:b/>
              </w:rPr>
            </w:pPr>
            <w:r w:rsidRPr="0006725D">
              <w:rPr>
                <w:rFonts w:ascii="Times New Roman" w:hAnsi="Times New Roman"/>
                <w:b/>
              </w:rPr>
              <w:t>Умения</w:t>
            </w:r>
          </w:p>
        </w:tc>
        <w:tc>
          <w:tcPr>
            <w:tcW w:w="4395" w:type="dxa"/>
            <w:vAlign w:val="center"/>
            <w:hideMark/>
          </w:tcPr>
          <w:p w:rsidR="0084590F" w:rsidRPr="0006725D" w:rsidRDefault="0084590F" w:rsidP="0084590F">
            <w:pPr>
              <w:suppressAutoHyphens/>
              <w:ind w:left="-120" w:right="-111"/>
              <w:jc w:val="center"/>
              <w:rPr>
                <w:rFonts w:ascii="Times New Roman" w:hAnsi="Times New Roman"/>
                <w:b/>
              </w:rPr>
            </w:pPr>
            <w:r w:rsidRPr="0006725D">
              <w:rPr>
                <w:rFonts w:ascii="Times New Roman" w:hAnsi="Times New Roman"/>
                <w:b/>
              </w:rPr>
              <w:t>Знания</w:t>
            </w:r>
          </w:p>
        </w:tc>
      </w:tr>
      <w:tr w:rsidR="0084590F" w:rsidRPr="0006725D" w:rsidTr="0084590F">
        <w:trPr>
          <w:trHeight w:val="212"/>
        </w:trPr>
        <w:tc>
          <w:tcPr>
            <w:tcW w:w="1696" w:type="dxa"/>
          </w:tcPr>
          <w:p w:rsidR="0084590F" w:rsidRPr="0006725D" w:rsidRDefault="0084590F" w:rsidP="0084590F">
            <w:pPr>
              <w:suppressAutoHyphens/>
              <w:jc w:val="center"/>
              <w:rPr>
                <w:rFonts w:ascii="Times New Roman" w:hAnsi="Times New Roman"/>
                <w:iCs/>
              </w:rPr>
            </w:pPr>
          </w:p>
          <w:p w:rsidR="0084590F" w:rsidRPr="0006725D" w:rsidRDefault="0084590F" w:rsidP="0084590F">
            <w:pPr>
              <w:suppressAutoHyphens/>
              <w:jc w:val="center"/>
              <w:rPr>
                <w:rFonts w:ascii="Times New Roman" w:hAnsi="Times New Roman"/>
                <w:iCs/>
              </w:rPr>
            </w:pPr>
            <w:r w:rsidRPr="0006725D">
              <w:rPr>
                <w:rFonts w:ascii="Times New Roman" w:hAnsi="Times New Roman"/>
                <w:iCs/>
              </w:rPr>
              <w:t>ОК1-ОК5,</w:t>
            </w:r>
          </w:p>
          <w:p w:rsidR="0084590F" w:rsidRPr="0006725D" w:rsidRDefault="0084590F" w:rsidP="0084590F">
            <w:pPr>
              <w:suppressAutoHyphens/>
              <w:jc w:val="center"/>
              <w:rPr>
                <w:rFonts w:ascii="Times New Roman" w:hAnsi="Times New Roman"/>
                <w:iCs/>
              </w:rPr>
            </w:pPr>
            <w:r w:rsidRPr="0006725D">
              <w:rPr>
                <w:rFonts w:ascii="Times New Roman" w:hAnsi="Times New Roman"/>
                <w:iCs/>
              </w:rPr>
              <w:t>ОК</w:t>
            </w:r>
            <w:proofErr w:type="gramStart"/>
            <w:r w:rsidRPr="0006725D">
              <w:rPr>
                <w:rFonts w:ascii="Times New Roman" w:hAnsi="Times New Roman"/>
                <w:iCs/>
              </w:rPr>
              <w:t>9</w:t>
            </w:r>
            <w:proofErr w:type="gramEnd"/>
            <w:r w:rsidRPr="0006725D">
              <w:rPr>
                <w:rFonts w:ascii="Times New Roman" w:hAnsi="Times New Roman"/>
                <w:iCs/>
              </w:rPr>
              <w:t>, ОК10</w:t>
            </w:r>
          </w:p>
          <w:p w:rsidR="0084590F" w:rsidRPr="0006725D" w:rsidRDefault="0084590F" w:rsidP="0084590F">
            <w:pPr>
              <w:suppressAutoHyphens/>
              <w:jc w:val="center"/>
              <w:rPr>
                <w:rFonts w:ascii="Times New Roman" w:hAnsi="Times New Roman"/>
                <w:iCs/>
              </w:rPr>
            </w:pPr>
            <w:r w:rsidRPr="0006725D">
              <w:rPr>
                <w:rFonts w:ascii="Times New Roman" w:hAnsi="Times New Roman"/>
                <w:iCs/>
              </w:rPr>
              <w:t>ПК</w:t>
            </w:r>
            <w:proofErr w:type="gramStart"/>
            <w:r w:rsidRPr="0006725D">
              <w:rPr>
                <w:rFonts w:ascii="Times New Roman" w:hAnsi="Times New Roman"/>
                <w:iCs/>
              </w:rPr>
              <w:t>1</w:t>
            </w:r>
            <w:proofErr w:type="gramEnd"/>
            <w:r w:rsidRPr="0006725D">
              <w:rPr>
                <w:rFonts w:ascii="Times New Roman" w:hAnsi="Times New Roman"/>
                <w:iCs/>
              </w:rPr>
              <w:t>.1-ПК1.3, ПК2.1-ПК2.3, ПК4.1-ПК4.4</w:t>
            </w:r>
          </w:p>
          <w:p w:rsidR="0084590F" w:rsidRPr="0006725D" w:rsidRDefault="0084590F" w:rsidP="0084590F">
            <w:pPr>
              <w:suppressAutoHyphens/>
              <w:jc w:val="center"/>
              <w:rPr>
                <w:rFonts w:ascii="Times New Roman" w:hAnsi="Times New Roman"/>
                <w:b/>
              </w:rPr>
            </w:pPr>
          </w:p>
        </w:tc>
        <w:tc>
          <w:tcPr>
            <w:tcW w:w="3402" w:type="dxa"/>
          </w:tcPr>
          <w:p w:rsidR="0084590F" w:rsidRPr="0006725D" w:rsidRDefault="0084590F" w:rsidP="0023505C">
            <w:pPr>
              <w:pStyle w:val="affffff2"/>
              <w:numPr>
                <w:ilvl w:val="0"/>
                <w:numId w:val="93"/>
              </w:numPr>
              <w:tabs>
                <w:tab w:val="clear" w:pos="851"/>
                <w:tab w:val="num" w:pos="316"/>
                <w:tab w:val="num" w:pos="1701"/>
              </w:tabs>
              <w:spacing w:after="0" w:line="240" w:lineRule="auto"/>
              <w:ind w:left="0"/>
              <w:rPr>
                <w:rFonts w:ascii="Times New Roman" w:hAnsi="Times New Roman"/>
              </w:rPr>
            </w:pPr>
            <w:r w:rsidRPr="0006725D">
              <w:rPr>
                <w:rFonts w:ascii="Times New Roman" w:hAnsi="Times New Roman"/>
              </w:rPr>
              <w:t>подбирать электрические приборы и оборудование с определенными параметрами и характеристиками;</w:t>
            </w:r>
          </w:p>
          <w:p w:rsidR="0084590F" w:rsidRPr="0006725D" w:rsidRDefault="0084590F" w:rsidP="0023505C">
            <w:pPr>
              <w:numPr>
                <w:ilvl w:val="0"/>
                <w:numId w:val="93"/>
              </w:numPr>
              <w:tabs>
                <w:tab w:val="clear" w:pos="851"/>
                <w:tab w:val="num" w:pos="316"/>
                <w:tab w:val="num" w:pos="1701"/>
              </w:tabs>
              <w:spacing w:after="0" w:line="240" w:lineRule="auto"/>
              <w:ind w:left="0"/>
              <w:rPr>
                <w:rFonts w:ascii="Times New Roman" w:hAnsi="Times New Roman"/>
              </w:rPr>
            </w:pPr>
            <w:r w:rsidRPr="0006725D">
              <w:rPr>
                <w:rFonts w:ascii="Times New Roman" w:hAnsi="Times New Roman"/>
              </w:rPr>
              <w:t>правильно эксплуатировать электрооборудование и механизмы передачи движения технологических машин и аппаратов;</w:t>
            </w:r>
          </w:p>
          <w:p w:rsidR="0084590F" w:rsidRPr="0006725D" w:rsidRDefault="0084590F" w:rsidP="0023505C">
            <w:pPr>
              <w:numPr>
                <w:ilvl w:val="0"/>
                <w:numId w:val="93"/>
              </w:numPr>
              <w:tabs>
                <w:tab w:val="clear" w:pos="851"/>
                <w:tab w:val="num" w:pos="316"/>
                <w:tab w:val="num" w:pos="1701"/>
              </w:tabs>
              <w:spacing w:after="0" w:line="240" w:lineRule="auto"/>
              <w:ind w:left="0"/>
              <w:rPr>
                <w:rFonts w:ascii="Times New Roman" w:hAnsi="Times New Roman"/>
              </w:rPr>
            </w:pPr>
            <w:r w:rsidRPr="0006725D">
              <w:rPr>
                <w:rFonts w:ascii="Times New Roman" w:hAnsi="Times New Roman"/>
              </w:rPr>
              <w:t>рассчитывать параметры электрических, магнитных цепей;</w:t>
            </w:r>
          </w:p>
          <w:p w:rsidR="0084590F" w:rsidRPr="0006725D" w:rsidRDefault="0084590F" w:rsidP="0023505C">
            <w:pPr>
              <w:numPr>
                <w:ilvl w:val="0"/>
                <w:numId w:val="93"/>
              </w:numPr>
              <w:tabs>
                <w:tab w:val="clear" w:pos="851"/>
                <w:tab w:val="num" w:pos="316"/>
                <w:tab w:val="num" w:pos="1701"/>
              </w:tabs>
              <w:spacing w:after="0" w:line="240" w:lineRule="auto"/>
              <w:ind w:left="0"/>
              <w:rPr>
                <w:rFonts w:ascii="Times New Roman" w:hAnsi="Times New Roman"/>
              </w:rPr>
            </w:pPr>
            <w:r w:rsidRPr="0006725D">
              <w:rPr>
                <w:rFonts w:ascii="Times New Roman" w:hAnsi="Times New Roman"/>
              </w:rPr>
              <w:t>снимать показания и пользоваться электроизмерительными приборами и приспособлениями;</w:t>
            </w:r>
          </w:p>
          <w:p w:rsidR="0084590F" w:rsidRPr="0006725D" w:rsidRDefault="0084590F" w:rsidP="0023505C">
            <w:pPr>
              <w:numPr>
                <w:ilvl w:val="0"/>
                <w:numId w:val="93"/>
              </w:numPr>
              <w:tabs>
                <w:tab w:val="clear" w:pos="851"/>
                <w:tab w:val="num" w:pos="316"/>
                <w:tab w:val="num" w:pos="1701"/>
              </w:tabs>
              <w:spacing w:after="0" w:line="240" w:lineRule="auto"/>
              <w:ind w:left="0"/>
              <w:rPr>
                <w:rFonts w:ascii="Times New Roman" w:hAnsi="Times New Roman"/>
              </w:rPr>
            </w:pPr>
            <w:r w:rsidRPr="0006725D">
              <w:rPr>
                <w:rFonts w:ascii="Times New Roman" w:hAnsi="Times New Roman"/>
              </w:rPr>
              <w:t>собирать электрические схемы;</w:t>
            </w:r>
          </w:p>
          <w:p w:rsidR="0084590F" w:rsidRPr="0006725D" w:rsidRDefault="0084590F" w:rsidP="0023505C">
            <w:pPr>
              <w:numPr>
                <w:ilvl w:val="0"/>
                <w:numId w:val="93"/>
              </w:numPr>
              <w:tabs>
                <w:tab w:val="clear" w:pos="851"/>
                <w:tab w:val="num" w:pos="316"/>
                <w:tab w:val="num" w:pos="1701"/>
              </w:tabs>
              <w:spacing w:after="0" w:line="240" w:lineRule="auto"/>
              <w:ind w:left="0"/>
              <w:rPr>
                <w:rFonts w:ascii="Times New Roman" w:hAnsi="Times New Roman"/>
                <w:b/>
              </w:rPr>
            </w:pPr>
            <w:r w:rsidRPr="0006725D">
              <w:rPr>
                <w:rFonts w:ascii="Times New Roman" w:hAnsi="Times New Roman"/>
              </w:rPr>
              <w:t>читать принципиальные, электрические и монтажные схемы;</w:t>
            </w:r>
          </w:p>
        </w:tc>
        <w:tc>
          <w:tcPr>
            <w:tcW w:w="4395" w:type="dxa"/>
          </w:tcPr>
          <w:p w:rsidR="0084590F" w:rsidRPr="0006725D" w:rsidRDefault="0084590F" w:rsidP="0023505C">
            <w:pPr>
              <w:numPr>
                <w:ilvl w:val="0"/>
                <w:numId w:val="94"/>
              </w:numPr>
              <w:tabs>
                <w:tab w:val="clear" w:pos="567"/>
                <w:tab w:val="left" w:pos="179"/>
              </w:tabs>
              <w:spacing w:after="0" w:line="240" w:lineRule="auto"/>
              <w:ind w:left="0"/>
              <w:rPr>
                <w:rFonts w:ascii="Times New Roman" w:hAnsi="Times New Roman"/>
              </w:rPr>
            </w:pPr>
            <w:r w:rsidRPr="0006725D">
              <w:rPr>
                <w:rFonts w:ascii="Times New Roman" w:hAnsi="Times New Roman"/>
              </w:rPr>
              <w:t>методы расчета и измерения основных параметров электрических, магнитных цепей;</w:t>
            </w:r>
          </w:p>
          <w:p w:rsidR="0084590F" w:rsidRPr="0006725D" w:rsidRDefault="0084590F" w:rsidP="0023505C">
            <w:pPr>
              <w:numPr>
                <w:ilvl w:val="0"/>
                <w:numId w:val="94"/>
              </w:numPr>
              <w:tabs>
                <w:tab w:val="clear" w:pos="567"/>
                <w:tab w:val="left" w:pos="179"/>
              </w:tabs>
              <w:spacing w:after="0" w:line="240" w:lineRule="auto"/>
              <w:ind w:left="0"/>
              <w:rPr>
                <w:rFonts w:ascii="Times New Roman" w:hAnsi="Times New Roman"/>
              </w:rPr>
            </w:pPr>
            <w:r w:rsidRPr="0006725D">
              <w:rPr>
                <w:rFonts w:ascii="Times New Roman" w:hAnsi="Times New Roman"/>
              </w:rPr>
              <w:t>основные законы электротехники;</w:t>
            </w:r>
          </w:p>
          <w:p w:rsidR="0084590F" w:rsidRPr="0006725D" w:rsidRDefault="0084590F" w:rsidP="0023505C">
            <w:pPr>
              <w:numPr>
                <w:ilvl w:val="0"/>
                <w:numId w:val="94"/>
              </w:numPr>
              <w:tabs>
                <w:tab w:val="clear" w:pos="567"/>
                <w:tab w:val="left" w:pos="179"/>
              </w:tabs>
              <w:spacing w:after="0" w:line="240" w:lineRule="auto"/>
              <w:ind w:left="0"/>
              <w:rPr>
                <w:rFonts w:ascii="Times New Roman" w:hAnsi="Times New Roman"/>
              </w:rPr>
            </w:pPr>
            <w:r w:rsidRPr="0006725D">
              <w:rPr>
                <w:rFonts w:ascii="Times New Roman" w:hAnsi="Times New Roman"/>
              </w:rPr>
              <w:t>основные правила эксплуатации электрооборудования и методы измерения электрических величин;</w:t>
            </w:r>
          </w:p>
          <w:p w:rsidR="0084590F" w:rsidRPr="0006725D" w:rsidRDefault="0084590F" w:rsidP="0023505C">
            <w:pPr>
              <w:numPr>
                <w:ilvl w:val="0"/>
                <w:numId w:val="94"/>
              </w:numPr>
              <w:tabs>
                <w:tab w:val="clear" w:pos="567"/>
                <w:tab w:val="left" w:pos="179"/>
              </w:tabs>
              <w:spacing w:after="0" w:line="240" w:lineRule="auto"/>
              <w:ind w:left="0"/>
              <w:rPr>
                <w:rFonts w:ascii="Times New Roman" w:hAnsi="Times New Roman"/>
              </w:rPr>
            </w:pPr>
            <w:r w:rsidRPr="0006725D">
              <w:rPr>
                <w:rFonts w:ascii="Times New Roman" w:hAnsi="Times New Roman"/>
              </w:rPr>
              <w:t>основы теории электрических машин, принцип работы типовых электрических устройств;</w:t>
            </w:r>
          </w:p>
          <w:p w:rsidR="0084590F" w:rsidRPr="0006725D" w:rsidRDefault="0084590F" w:rsidP="0023505C">
            <w:pPr>
              <w:numPr>
                <w:ilvl w:val="0"/>
                <w:numId w:val="94"/>
              </w:numPr>
              <w:tabs>
                <w:tab w:val="clear" w:pos="567"/>
                <w:tab w:val="left" w:pos="179"/>
              </w:tabs>
              <w:spacing w:after="0" w:line="240" w:lineRule="auto"/>
              <w:ind w:left="0"/>
              <w:rPr>
                <w:rFonts w:ascii="Times New Roman" w:hAnsi="Times New Roman"/>
              </w:rPr>
            </w:pPr>
            <w:r w:rsidRPr="0006725D">
              <w:rPr>
                <w:rFonts w:ascii="Times New Roman" w:hAnsi="Times New Roman"/>
              </w:rPr>
              <w:t>параметры электрических схем и единицы их измерения;</w:t>
            </w:r>
          </w:p>
          <w:p w:rsidR="0084590F" w:rsidRPr="0006725D" w:rsidRDefault="0084590F" w:rsidP="0023505C">
            <w:pPr>
              <w:numPr>
                <w:ilvl w:val="0"/>
                <w:numId w:val="94"/>
              </w:numPr>
              <w:tabs>
                <w:tab w:val="clear" w:pos="567"/>
                <w:tab w:val="left" w:pos="179"/>
              </w:tabs>
              <w:spacing w:after="0" w:line="240" w:lineRule="auto"/>
              <w:ind w:left="0"/>
              <w:rPr>
                <w:rFonts w:ascii="Times New Roman" w:hAnsi="Times New Roman"/>
              </w:rPr>
            </w:pPr>
            <w:r w:rsidRPr="0006725D">
              <w:rPr>
                <w:rFonts w:ascii="Times New Roman" w:hAnsi="Times New Roman"/>
              </w:rPr>
              <w:t>принципы выбора электрических и электронных устройств и приборов;</w:t>
            </w:r>
          </w:p>
          <w:p w:rsidR="0084590F" w:rsidRPr="0006725D" w:rsidRDefault="0084590F" w:rsidP="0023505C">
            <w:pPr>
              <w:numPr>
                <w:ilvl w:val="0"/>
                <w:numId w:val="94"/>
              </w:numPr>
              <w:tabs>
                <w:tab w:val="clear" w:pos="567"/>
                <w:tab w:val="left" w:pos="179"/>
              </w:tabs>
              <w:spacing w:after="0" w:line="240" w:lineRule="auto"/>
              <w:ind w:left="0"/>
              <w:rPr>
                <w:rFonts w:ascii="Times New Roman" w:hAnsi="Times New Roman"/>
              </w:rPr>
            </w:pPr>
            <w:r w:rsidRPr="0006725D">
              <w:rPr>
                <w:rFonts w:ascii="Times New Roman" w:hAnsi="Times New Roman"/>
              </w:rPr>
              <w:t>принципы действия, устройство, основные характеристики электротехнических устройств и приборов;</w:t>
            </w:r>
          </w:p>
          <w:p w:rsidR="0084590F" w:rsidRPr="0006725D" w:rsidRDefault="0084590F" w:rsidP="0023505C">
            <w:pPr>
              <w:numPr>
                <w:ilvl w:val="0"/>
                <w:numId w:val="94"/>
              </w:numPr>
              <w:tabs>
                <w:tab w:val="clear" w:pos="567"/>
                <w:tab w:val="left" w:pos="179"/>
              </w:tabs>
              <w:spacing w:after="0" w:line="240" w:lineRule="auto"/>
              <w:ind w:left="0"/>
              <w:rPr>
                <w:rFonts w:ascii="Times New Roman" w:hAnsi="Times New Roman"/>
              </w:rPr>
            </w:pPr>
            <w:r w:rsidRPr="0006725D">
              <w:rPr>
                <w:rFonts w:ascii="Times New Roman" w:hAnsi="Times New Roman"/>
              </w:rPr>
              <w:t>свойства проводников, электроизоляционных, магнитных материалов;</w:t>
            </w:r>
          </w:p>
          <w:p w:rsidR="0084590F" w:rsidRPr="0006725D" w:rsidRDefault="0084590F" w:rsidP="0023505C">
            <w:pPr>
              <w:numPr>
                <w:ilvl w:val="0"/>
                <w:numId w:val="94"/>
              </w:numPr>
              <w:tabs>
                <w:tab w:val="clear" w:pos="567"/>
                <w:tab w:val="left" w:pos="179"/>
              </w:tabs>
              <w:spacing w:after="0" w:line="240" w:lineRule="auto"/>
              <w:ind w:left="0"/>
              <w:rPr>
                <w:rFonts w:ascii="Times New Roman" w:hAnsi="Times New Roman"/>
              </w:rPr>
            </w:pPr>
            <w:r w:rsidRPr="0006725D">
              <w:rPr>
                <w:rFonts w:ascii="Times New Roman" w:hAnsi="Times New Roman"/>
              </w:rPr>
              <w:t>способы получения, передачи и использования электрической энергии;</w:t>
            </w:r>
          </w:p>
          <w:p w:rsidR="0084590F" w:rsidRPr="0006725D" w:rsidRDefault="0084590F" w:rsidP="0023505C">
            <w:pPr>
              <w:numPr>
                <w:ilvl w:val="0"/>
                <w:numId w:val="94"/>
              </w:numPr>
              <w:tabs>
                <w:tab w:val="clear" w:pos="567"/>
                <w:tab w:val="left" w:pos="179"/>
              </w:tabs>
              <w:spacing w:after="0" w:line="240" w:lineRule="auto"/>
              <w:ind w:left="0"/>
              <w:rPr>
                <w:rFonts w:ascii="Times New Roman" w:hAnsi="Times New Roman"/>
              </w:rPr>
            </w:pPr>
            <w:r w:rsidRPr="0006725D">
              <w:rPr>
                <w:rFonts w:ascii="Times New Roman" w:hAnsi="Times New Roman"/>
              </w:rPr>
              <w:t>устройство, принцип действия и основные характеристики электротехнических приборов;</w:t>
            </w:r>
          </w:p>
          <w:p w:rsidR="0084590F" w:rsidRPr="0006725D" w:rsidRDefault="0084590F" w:rsidP="0023505C">
            <w:pPr>
              <w:numPr>
                <w:ilvl w:val="0"/>
                <w:numId w:val="94"/>
              </w:numPr>
              <w:tabs>
                <w:tab w:val="clear" w:pos="567"/>
                <w:tab w:val="left" w:pos="17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Pr>
                <w:rFonts w:ascii="Times New Roman" w:hAnsi="Times New Roman"/>
                <w:b/>
              </w:rPr>
            </w:pPr>
            <w:r w:rsidRPr="0006725D">
              <w:rPr>
                <w:rFonts w:ascii="Times New Roman" w:hAnsi="Times New Roman"/>
              </w:rPr>
              <w:t>характеристики и параметры электрических и магнитных полей</w:t>
            </w:r>
          </w:p>
        </w:tc>
      </w:tr>
    </w:tbl>
    <w:p w:rsidR="0084590F" w:rsidRPr="0084590F" w:rsidRDefault="0084590F" w:rsidP="0006725D">
      <w:pPr>
        <w:jc w:val="center"/>
        <w:rPr>
          <w:rFonts w:ascii="Times New Roman" w:hAnsi="Times New Roman"/>
          <w:b/>
          <w:sz w:val="24"/>
          <w:szCs w:val="24"/>
        </w:rPr>
      </w:pPr>
      <w:r w:rsidRPr="0084590F">
        <w:rPr>
          <w:rFonts w:ascii="Times New Roman" w:hAnsi="Times New Roman"/>
          <w:b/>
          <w:sz w:val="24"/>
          <w:szCs w:val="24"/>
        </w:rPr>
        <w:br w:type="page"/>
      </w:r>
      <w:r w:rsidRPr="0084590F">
        <w:rPr>
          <w:rFonts w:ascii="Times New Roman" w:hAnsi="Times New Roman"/>
          <w:b/>
          <w:sz w:val="24"/>
          <w:szCs w:val="24"/>
        </w:rPr>
        <w:lastRenderedPageBreak/>
        <w:t>2 СТРУКТУРА И СОДЕРЖАНИЕ УЧЕБНОЙ ДИСЦИПЛИНЫ</w:t>
      </w:r>
    </w:p>
    <w:p w:rsidR="0006725D" w:rsidRDefault="0006725D" w:rsidP="0006725D">
      <w:pPr>
        <w:suppressAutoHyphens/>
        <w:jc w:val="center"/>
        <w:rPr>
          <w:rFonts w:ascii="Times New Roman" w:hAnsi="Times New Roman"/>
          <w:b/>
          <w:sz w:val="24"/>
          <w:szCs w:val="24"/>
        </w:rPr>
      </w:pPr>
      <w:r>
        <w:rPr>
          <w:rFonts w:ascii="Times New Roman" w:hAnsi="Times New Roman"/>
          <w:b/>
          <w:sz w:val="24"/>
          <w:szCs w:val="24"/>
        </w:rPr>
        <w:t>ОП.02. Электротехника</w:t>
      </w:r>
    </w:p>
    <w:p w:rsidR="0084590F" w:rsidRPr="0084590F" w:rsidRDefault="0084590F" w:rsidP="0084590F">
      <w:pPr>
        <w:suppressAutoHyphens/>
        <w:rPr>
          <w:rFonts w:ascii="Times New Roman" w:hAnsi="Times New Roman"/>
          <w:b/>
          <w:sz w:val="24"/>
          <w:szCs w:val="24"/>
        </w:rPr>
      </w:pPr>
      <w:r w:rsidRPr="0084590F">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911"/>
        <w:gridCol w:w="1801"/>
      </w:tblGrid>
      <w:tr w:rsidR="0084590F" w:rsidRPr="0084590F" w:rsidTr="0084590F">
        <w:trPr>
          <w:trHeight w:val="490"/>
        </w:trPr>
        <w:tc>
          <w:tcPr>
            <w:tcW w:w="4073" w:type="pct"/>
            <w:vAlign w:val="center"/>
          </w:tcPr>
          <w:p w:rsidR="0084590F" w:rsidRPr="0084590F" w:rsidRDefault="0084590F" w:rsidP="0084590F">
            <w:pPr>
              <w:pStyle w:val="a5"/>
              <w:spacing w:before="60" w:line="276" w:lineRule="auto"/>
              <w:ind w:right="112"/>
              <w:jc w:val="center"/>
              <w:rPr>
                <w:rFonts w:eastAsia="Calibri"/>
                <w:b/>
                <w:color w:val="000000"/>
              </w:rPr>
            </w:pPr>
            <w:r w:rsidRPr="0084590F">
              <w:rPr>
                <w:rFonts w:eastAsia="Calibri"/>
                <w:b/>
                <w:color w:val="000000"/>
              </w:rPr>
              <w:t>Вид учебной работы</w:t>
            </w:r>
          </w:p>
        </w:tc>
        <w:tc>
          <w:tcPr>
            <w:tcW w:w="927" w:type="pct"/>
            <w:vAlign w:val="center"/>
          </w:tcPr>
          <w:p w:rsidR="0084590F" w:rsidRPr="0084590F" w:rsidRDefault="0084590F" w:rsidP="0084590F">
            <w:pPr>
              <w:pStyle w:val="a5"/>
              <w:spacing w:before="60" w:line="276" w:lineRule="auto"/>
              <w:ind w:right="112"/>
              <w:jc w:val="center"/>
              <w:rPr>
                <w:rFonts w:eastAsia="Calibri"/>
                <w:b/>
                <w:color w:val="000000"/>
              </w:rPr>
            </w:pPr>
            <w:r w:rsidRPr="0084590F">
              <w:rPr>
                <w:rFonts w:eastAsia="Calibri"/>
                <w:b/>
                <w:color w:val="000000"/>
              </w:rPr>
              <w:t>Объем часов</w:t>
            </w:r>
          </w:p>
        </w:tc>
      </w:tr>
      <w:tr w:rsidR="0084590F" w:rsidRPr="0084590F" w:rsidTr="0084590F">
        <w:trPr>
          <w:trHeight w:val="490"/>
        </w:trPr>
        <w:tc>
          <w:tcPr>
            <w:tcW w:w="4073" w:type="pct"/>
            <w:vAlign w:val="center"/>
          </w:tcPr>
          <w:p w:rsidR="0084590F" w:rsidRPr="0084590F" w:rsidRDefault="0084590F" w:rsidP="0084590F">
            <w:pPr>
              <w:pStyle w:val="a5"/>
              <w:spacing w:before="60" w:line="276" w:lineRule="auto"/>
              <w:ind w:left="164" w:right="112"/>
              <w:rPr>
                <w:rFonts w:eastAsia="Calibri"/>
                <w:b/>
                <w:color w:val="000000"/>
              </w:rPr>
            </w:pPr>
            <w:r w:rsidRPr="0084590F">
              <w:rPr>
                <w:rFonts w:eastAsia="Calibri"/>
                <w:b/>
                <w:color w:val="000000"/>
              </w:rPr>
              <w:t xml:space="preserve">Объем образовательной программы </w:t>
            </w:r>
          </w:p>
        </w:tc>
        <w:tc>
          <w:tcPr>
            <w:tcW w:w="927" w:type="pct"/>
            <w:vAlign w:val="center"/>
          </w:tcPr>
          <w:p w:rsidR="0084590F" w:rsidRPr="0084590F" w:rsidRDefault="0084590F" w:rsidP="0084590F">
            <w:pPr>
              <w:pStyle w:val="a5"/>
              <w:spacing w:before="60" w:line="276" w:lineRule="auto"/>
              <w:jc w:val="center"/>
              <w:rPr>
                <w:rFonts w:eastAsia="Calibri"/>
                <w:b/>
                <w:color w:val="000000"/>
              </w:rPr>
            </w:pPr>
            <w:r w:rsidRPr="0084590F">
              <w:rPr>
                <w:rFonts w:eastAsia="Calibri"/>
                <w:b/>
                <w:color w:val="000000"/>
              </w:rPr>
              <w:t>108</w:t>
            </w:r>
          </w:p>
        </w:tc>
      </w:tr>
      <w:tr w:rsidR="0084590F" w:rsidRPr="0084590F" w:rsidTr="0084590F">
        <w:trPr>
          <w:trHeight w:val="490"/>
        </w:trPr>
        <w:tc>
          <w:tcPr>
            <w:tcW w:w="5000" w:type="pct"/>
            <w:gridSpan w:val="2"/>
            <w:vAlign w:val="center"/>
          </w:tcPr>
          <w:p w:rsidR="0084590F" w:rsidRPr="0084590F" w:rsidRDefault="0084590F" w:rsidP="0084590F">
            <w:pPr>
              <w:pStyle w:val="a5"/>
              <w:spacing w:before="60" w:line="276" w:lineRule="auto"/>
              <w:ind w:left="164" w:right="112"/>
              <w:rPr>
                <w:rFonts w:eastAsia="Calibri"/>
                <w:color w:val="000000"/>
              </w:rPr>
            </w:pPr>
            <w:r w:rsidRPr="0084590F">
              <w:rPr>
                <w:rFonts w:eastAsia="Calibri"/>
                <w:color w:val="000000"/>
              </w:rPr>
              <w:t>в том числе:</w:t>
            </w:r>
          </w:p>
        </w:tc>
      </w:tr>
      <w:tr w:rsidR="0084590F" w:rsidRPr="0084590F" w:rsidTr="0084590F">
        <w:trPr>
          <w:trHeight w:val="490"/>
        </w:trPr>
        <w:tc>
          <w:tcPr>
            <w:tcW w:w="4073" w:type="pct"/>
            <w:vAlign w:val="center"/>
          </w:tcPr>
          <w:p w:rsidR="0084590F" w:rsidRPr="0084590F" w:rsidRDefault="0084590F" w:rsidP="0084590F">
            <w:pPr>
              <w:pStyle w:val="a5"/>
              <w:spacing w:before="60" w:line="276" w:lineRule="auto"/>
              <w:ind w:left="164" w:right="112"/>
              <w:rPr>
                <w:rFonts w:eastAsia="Calibri"/>
                <w:color w:val="000000"/>
              </w:rPr>
            </w:pPr>
            <w:r w:rsidRPr="0084590F">
              <w:rPr>
                <w:rFonts w:eastAsia="Calibri"/>
                <w:color w:val="000000"/>
              </w:rPr>
              <w:t>теоретическое обучение</w:t>
            </w:r>
          </w:p>
        </w:tc>
        <w:tc>
          <w:tcPr>
            <w:tcW w:w="927" w:type="pct"/>
            <w:vAlign w:val="center"/>
          </w:tcPr>
          <w:p w:rsidR="0084590F" w:rsidRPr="0084590F" w:rsidRDefault="0084590F" w:rsidP="0006725D">
            <w:pPr>
              <w:pStyle w:val="a5"/>
              <w:spacing w:before="60" w:line="276" w:lineRule="auto"/>
              <w:jc w:val="center"/>
              <w:rPr>
                <w:rFonts w:eastAsia="Calibri"/>
                <w:color w:val="000000"/>
              </w:rPr>
            </w:pPr>
            <w:r w:rsidRPr="0084590F">
              <w:rPr>
                <w:rFonts w:eastAsia="Calibri"/>
                <w:color w:val="000000"/>
              </w:rPr>
              <w:t>4</w:t>
            </w:r>
            <w:r w:rsidR="0006725D">
              <w:rPr>
                <w:rFonts w:eastAsia="Calibri"/>
                <w:color w:val="000000"/>
              </w:rPr>
              <w:t>8</w:t>
            </w:r>
          </w:p>
        </w:tc>
      </w:tr>
      <w:tr w:rsidR="0084590F" w:rsidRPr="0084590F" w:rsidTr="0084590F">
        <w:trPr>
          <w:trHeight w:val="490"/>
        </w:trPr>
        <w:tc>
          <w:tcPr>
            <w:tcW w:w="4073" w:type="pct"/>
            <w:vAlign w:val="center"/>
          </w:tcPr>
          <w:p w:rsidR="0084590F" w:rsidRPr="0084590F" w:rsidRDefault="0084590F" w:rsidP="0084590F">
            <w:pPr>
              <w:pStyle w:val="a5"/>
              <w:spacing w:before="60" w:line="276" w:lineRule="auto"/>
              <w:ind w:left="164" w:right="112"/>
              <w:rPr>
                <w:rFonts w:eastAsia="Calibri"/>
                <w:color w:val="000000"/>
              </w:rPr>
            </w:pPr>
            <w:r w:rsidRPr="0084590F">
              <w:rPr>
                <w:rFonts w:eastAsia="Calibri"/>
                <w:color w:val="000000"/>
              </w:rPr>
              <w:t xml:space="preserve">лабораторные работы </w:t>
            </w:r>
          </w:p>
        </w:tc>
        <w:tc>
          <w:tcPr>
            <w:tcW w:w="927" w:type="pct"/>
            <w:vAlign w:val="center"/>
          </w:tcPr>
          <w:p w:rsidR="0084590F" w:rsidRPr="0084590F" w:rsidRDefault="0006725D" w:rsidP="0084590F">
            <w:pPr>
              <w:pStyle w:val="a5"/>
              <w:spacing w:before="60" w:line="276" w:lineRule="auto"/>
              <w:jc w:val="center"/>
              <w:rPr>
                <w:rFonts w:eastAsia="Calibri"/>
                <w:color w:val="000000"/>
              </w:rPr>
            </w:pPr>
            <w:r>
              <w:rPr>
                <w:rFonts w:eastAsia="Calibri"/>
                <w:color w:val="000000"/>
              </w:rPr>
              <w:t>30</w:t>
            </w:r>
          </w:p>
        </w:tc>
      </w:tr>
      <w:tr w:rsidR="0084590F" w:rsidRPr="0084590F" w:rsidTr="0084590F">
        <w:trPr>
          <w:trHeight w:val="490"/>
        </w:trPr>
        <w:tc>
          <w:tcPr>
            <w:tcW w:w="4073" w:type="pct"/>
            <w:vAlign w:val="center"/>
          </w:tcPr>
          <w:p w:rsidR="0084590F" w:rsidRPr="0084590F" w:rsidRDefault="0084590F" w:rsidP="0084590F">
            <w:pPr>
              <w:pStyle w:val="a5"/>
              <w:spacing w:before="60" w:line="276" w:lineRule="auto"/>
              <w:ind w:left="164" w:right="112"/>
              <w:rPr>
                <w:rFonts w:eastAsia="Calibri"/>
                <w:color w:val="000000"/>
              </w:rPr>
            </w:pPr>
            <w:r w:rsidRPr="0084590F">
              <w:rPr>
                <w:rFonts w:eastAsia="Calibri"/>
                <w:color w:val="000000"/>
              </w:rPr>
              <w:t xml:space="preserve">практические занятия </w:t>
            </w:r>
          </w:p>
        </w:tc>
        <w:tc>
          <w:tcPr>
            <w:tcW w:w="927" w:type="pct"/>
            <w:vAlign w:val="center"/>
          </w:tcPr>
          <w:p w:rsidR="0084590F" w:rsidRPr="0084590F" w:rsidRDefault="0006725D" w:rsidP="0084590F">
            <w:pPr>
              <w:pStyle w:val="a5"/>
              <w:spacing w:before="60" w:line="276" w:lineRule="auto"/>
              <w:jc w:val="center"/>
              <w:rPr>
                <w:rFonts w:eastAsia="Calibri"/>
                <w:color w:val="000000"/>
              </w:rPr>
            </w:pPr>
            <w:r>
              <w:rPr>
                <w:rFonts w:eastAsia="Calibri"/>
                <w:color w:val="000000"/>
              </w:rPr>
              <w:t>30</w:t>
            </w:r>
          </w:p>
        </w:tc>
      </w:tr>
      <w:tr w:rsidR="0084590F" w:rsidRPr="0084590F" w:rsidTr="0084590F">
        <w:trPr>
          <w:trHeight w:val="490"/>
        </w:trPr>
        <w:tc>
          <w:tcPr>
            <w:tcW w:w="4073" w:type="pct"/>
            <w:tcBorders>
              <w:right w:val="single" w:sz="4" w:space="0" w:color="auto"/>
            </w:tcBorders>
            <w:vAlign w:val="center"/>
          </w:tcPr>
          <w:p w:rsidR="0084590F" w:rsidRPr="0084590F" w:rsidRDefault="0084590F" w:rsidP="0084590F">
            <w:pPr>
              <w:pStyle w:val="a5"/>
              <w:spacing w:before="60" w:line="276" w:lineRule="auto"/>
              <w:ind w:left="164" w:right="112"/>
              <w:rPr>
                <w:rFonts w:eastAsia="Calibri"/>
                <w:color w:val="000000"/>
              </w:rPr>
            </w:pPr>
            <w:r w:rsidRPr="0084590F">
              <w:rPr>
                <w:rFonts w:eastAsia="Calibri"/>
                <w:color w:val="000000"/>
              </w:rPr>
              <w:t>Самостоятельная работа</w:t>
            </w:r>
            <w:r w:rsidR="0057284E">
              <w:rPr>
                <w:rFonts w:eastAsia="Calibri"/>
                <w:color w:val="000000"/>
              </w:rPr>
              <w:t>*</w:t>
            </w:r>
            <w:r w:rsidRPr="0084590F">
              <w:rPr>
                <w:rStyle w:val="ad"/>
                <w:rFonts w:eastAsia="Calibri"/>
                <w:color w:val="000000"/>
              </w:rPr>
              <w:footnoteReference w:id="40"/>
            </w:r>
          </w:p>
        </w:tc>
        <w:tc>
          <w:tcPr>
            <w:tcW w:w="927" w:type="pct"/>
            <w:tcBorders>
              <w:left w:val="single" w:sz="4" w:space="0" w:color="auto"/>
            </w:tcBorders>
            <w:vAlign w:val="center"/>
          </w:tcPr>
          <w:p w:rsidR="0084590F" w:rsidRPr="0084590F" w:rsidRDefault="0084590F" w:rsidP="0084590F">
            <w:pPr>
              <w:pStyle w:val="a5"/>
              <w:spacing w:before="60" w:line="276" w:lineRule="auto"/>
              <w:jc w:val="center"/>
              <w:rPr>
                <w:rFonts w:eastAsia="Calibri"/>
                <w:color w:val="000000"/>
              </w:rPr>
            </w:pPr>
            <w:r w:rsidRPr="0084590F">
              <w:rPr>
                <w:rFonts w:eastAsia="Calibri"/>
                <w:color w:val="000000"/>
              </w:rPr>
              <w:t>*</w:t>
            </w:r>
          </w:p>
        </w:tc>
      </w:tr>
      <w:tr w:rsidR="0084590F" w:rsidRPr="0084590F" w:rsidTr="0084590F">
        <w:trPr>
          <w:trHeight w:val="490"/>
        </w:trPr>
        <w:tc>
          <w:tcPr>
            <w:tcW w:w="4073" w:type="pct"/>
            <w:tcBorders>
              <w:right w:val="single" w:sz="4" w:space="0" w:color="auto"/>
            </w:tcBorders>
            <w:vAlign w:val="center"/>
          </w:tcPr>
          <w:p w:rsidR="0084590F" w:rsidRPr="0084590F" w:rsidRDefault="0084590F" w:rsidP="000C598C">
            <w:pPr>
              <w:pStyle w:val="a5"/>
              <w:spacing w:before="60" w:line="276" w:lineRule="auto"/>
              <w:ind w:left="164" w:right="112"/>
              <w:rPr>
                <w:rFonts w:eastAsia="Calibri"/>
                <w:color w:val="000000"/>
              </w:rPr>
            </w:pPr>
            <w:r w:rsidRPr="0084590F">
              <w:rPr>
                <w:rFonts w:eastAsia="Calibri"/>
                <w:b/>
                <w:color w:val="000000"/>
              </w:rPr>
              <w:t>Промежуточная аттестация</w:t>
            </w:r>
            <w:r w:rsidR="0057284E">
              <w:rPr>
                <w:rFonts w:eastAsia="Calibri"/>
                <w:b/>
                <w:color w:val="000000"/>
              </w:rPr>
              <w:t xml:space="preserve"> </w:t>
            </w:r>
            <w:r w:rsidR="00FA7823">
              <w:rPr>
                <w:rFonts w:eastAsia="Calibri"/>
                <w:b/>
                <w:color w:val="000000"/>
              </w:rPr>
              <w:t>в форме экзамена</w:t>
            </w:r>
          </w:p>
        </w:tc>
        <w:tc>
          <w:tcPr>
            <w:tcW w:w="927" w:type="pct"/>
            <w:tcBorders>
              <w:left w:val="single" w:sz="4" w:space="0" w:color="auto"/>
            </w:tcBorders>
            <w:vAlign w:val="center"/>
          </w:tcPr>
          <w:p w:rsidR="0084590F" w:rsidRPr="0084590F" w:rsidRDefault="0006725D" w:rsidP="00FA7823">
            <w:pPr>
              <w:pStyle w:val="a5"/>
              <w:spacing w:before="60" w:line="276" w:lineRule="auto"/>
              <w:jc w:val="center"/>
              <w:rPr>
                <w:rFonts w:eastAsia="Calibri"/>
                <w:color w:val="000000"/>
              </w:rPr>
            </w:pPr>
            <w:r>
              <w:rPr>
                <w:rFonts w:eastAsia="Calibri"/>
                <w:color w:val="000000"/>
              </w:rPr>
              <w:t>3</w:t>
            </w:r>
          </w:p>
        </w:tc>
      </w:tr>
    </w:tbl>
    <w:p w:rsidR="0084590F" w:rsidRPr="0084590F" w:rsidRDefault="0084590F" w:rsidP="0084590F">
      <w:pPr>
        <w:rPr>
          <w:rFonts w:ascii="Times New Roman" w:hAnsi="Times New Roman"/>
          <w:b/>
          <w:bCs/>
          <w:spacing w:val="-1"/>
          <w:sz w:val="24"/>
          <w:szCs w:val="24"/>
          <w:lang w:eastAsia="en-US"/>
        </w:rPr>
        <w:sectPr w:rsidR="0084590F" w:rsidRPr="0084590F" w:rsidSect="0084590F">
          <w:headerReference w:type="default" r:id="rId105"/>
          <w:pgSz w:w="11906" w:h="16838"/>
          <w:pgMar w:top="1134" w:right="850" w:bottom="1134" w:left="1560" w:header="708" w:footer="708" w:gutter="0"/>
          <w:cols w:space="708"/>
          <w:docGrid w:linePitch="381"/>
        </w:sectPr>
      </w:pPr>
    </w:p>
    <w:p w:rsidR="0084590F" w:rsidRPr="0084590F" w:rsidRDefault="0084590F" w:rsidP="0084590F">
      <w:pPr>
        <w:widowControl w:val="0"/>
        <w:tabs>
          <w:tab w:val="left" w:pos="142"/>
        </w:tabs>
        <w:spacing w:before="63"/>
        <w:outlineLvl w:val="0"/>
        <w:rPr>
          <w:rFonts w:ascii="Times New Roman" w:hAnsi="Times New Roman"/>
          <w:b/>
          <w:bCs/>
          <w:spacing w:val="-1"/>
          <w:sz w:val="24"/>
          <w:szCs w:val="24"/>
          <w:lang w:eastAsia="en-US"/>
        </w:rPr>
      </w:pPr>
      <w:r w:rsidRPr="0084590F">
        <w:rPr>
          <w:rFonts w:ascii="Times New Roman" w:hAnsi="Times New Roman"/>
          <w:b/>
          <w:bCs/>
          <w:spacing w:val="-1"/>
          <w:sz w:val="24"/>
          <w:szCs w:val="24"/>
          <w:lang w:eastAsia="en-US"/>
        </w:rPr>
        <w:lastRenderedPageBreak/>
        <w:t xml:space="preserve">2.2 Тематический план и содержание дисциплины </w:t>
      </w:r>
      <w:r w:rsidR="0006725D">
        <w:rPr>
          <w:rFonts w:ascii="Times New Roman" w:hAnsi="Times New Roman"/>
          <w:b/>
          <w:bCs/>
          <w:spacing w:val="-1"/>
          <w:sz w:val="24"/>
          <w:szCs w:val="24"/>
          <w:lang w:eastAsia="en-US"/>
        </w:rPr>
        <w:t>ОП.02. Электротехника</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08"/>
        <w:gridCol w:w="385"/>
        <w:gridCol w:w="8184"/>
        <w:gridCol w:w="1301"/>
        <w:gridCol w:w="1901"/>
      </w:tblGrid>
      <w:tr w:rsidR="0084590F" w:rsidRPr="0084590F" w:rsidTr="0084590F">
        <w:trPr>
          <w:trHeight w:val="20"/>
        </w:trPr>
        <w:tc>
          <w:tcPr>
            <w:tcW w:w="3108" w:type="dxa"/>
            <w:vAlign w:val="center"/>
          </w:tcPr>
          <w:p w:rsidR="0084590F" w:rsidRPr="0084590F" w:rsidRDefault="0084590F" w:rsidP="0084590F">
            <w:pPr>
              <w:shd w:val="clear" w:color="auto" w:fill="FFFFFF"/>
              <w:tabs>
                <w:tab w:val="left" w:pos="547"/>
              </w:tabs>
              <w:spacing w:after="0"/>
              <w:jc w:val="center"/>
              <w:rPr>
                <w:rFonts w:ascii="Times New Roman" w:hAnsi="Times New Roman"/>
                <w:b/>
                <w:color w:val="000000"/>
                <w:sz w:val="24"/>
                <w:szCs w:val="24"/>
                <w:lang w:eastAsia="en-US"/>
              </w:rPr>
            </w:pPr>
            <w:r w:rsidRPr="0084590F">
              <w:rPr>
                <w:rFonts w:ascii="Times New Roman" w:hAnsi="Times New Roman"/>
                <w:b/>
                <w:bCs/>
                <w:spacing w:val="-1"/>
                <w:sz w:val="24"/>
                <w:szCs w:val="24"/>
                <w:lang w:eastAsia="en-US"/>
              </w:rPr>
              <w:t xml:space="preserve">Наименование </w:t>
            </w:r>
            <w:r w:rsidRPr="0084590F">
              <w:rPr>
                <w:rFonts w:ascii="Times New Roman" w:hAnsi="Times New Roman"/>
                <w:b/>
                <w:bCs/>
                <w:sz w:val="24"/>
                <w:szCs w:val="24"/>
                <w:lang w:eastAsia="en-US"/>
              </w:rPr>
              <w:t>разделов и тем</w:t>
            </w:r>
          </w:p>
        </w:tc>
        <w:tc>
          <w:tcPr>
            <w:tcW w:w="8569" w:type="dxa"/>
            <w:gridSpan w:val="2"/>
            <w:vAlign w:val="center"/>
          </w:tcPr>
          <w:p w:rsidR="0084590F" w:rsidRPr="0084590F" w:rsidRDefault="0084590F" w:rsidP="0084590F">
            <w:pPr>
              <w:shd w:val="clear" w:color="auto" w:fill="FFFFFF"/>
              <w:tabs>
                <w:tab w:val="left" w:pos="547"/>
              </w:tabs>
              <w:spacing w:after="0"/>
              <w:jc w:val="center"/>
              <w:rPr>
                <w:rFonts w:ascii="Times New Roman" w:hAnsi="Times New Roman"/>
                <w:b/>
                <w:color w:val="000000"/>
                <w:sz w:val="24"/>
                <w:szCs w:val="24"/>
                <w:lang w:eastAsia="en-US"/>
              </w:rPr>
            </w:pPr>
            <w:r w:rsidRPr="0084590F">
              <w:rPr>
                <w:rFonts w:ascii="Times New Roman" w:hAnsi="Times New Roman"/>
                <w:b/>
                <w:color w:val="000000"/>
                <w:sz w:val="24"/>
                <w:szCs w:val="24"/>
                <w:lang w:eastAsia="en-US"/>
              </w:rPr>
              <w:t xml:space="preserve">Содержание учебного материала, лабораторные работы и практические занятия, самостоятельная учебная работа </w:t>
            </w:r>
            <w:proofErr w:type="gramStart"/>
            <w:r w:rsidRPr="0084590F">
              <w:rPr>
                <w:rFonts w:ascii="Times New Roman" w:hAnsi="Times New Roman"/>
                <w:b/>
                <w:color w:val="000000"/>
                <w:sz w:val="24"/>
                <w:szCs w:val="24"/>
                <w:lang w:eastAsia="en-US"/>
              </w:rPr>
              <w:t>обучающихся</w:t>
            </w:r>
            <w:proofErr w:type="gramEnd"/>
          </w:p>
        </w:tc>
        <w:tc>
          <w:tcPr>
            <w:tcW w:w="1301" w:type="dxa"/>
            <w:vAlign w:val="center"/>
          </w:tcPr>
          <w:p w:rsidR="0084590F" w:rsidRPr="0084590F" w:rsidRDefault="0084590F" w:rsidP="0084590F">
            <w:pPr>
              <w:shd w:val="clear" w:color="auto" w:fill="FFFFFF"/>
              <w:tabs>
                <w:tab w:val="left" w:pos="547"/>
              </w:tabs>
              <w:spacing w:after="0"/>
              <w:jc w:val="center"/>
              <w:rPr>
                <w:rFonts w:ascii="Times New Roman" w:hAnsi="Times New Roman"/>
                <w:b/>
                <w:color w:val="000000"/>
                <w:sz w:val="24"/>
                <w:szCs w:val="24"/>
                <w:lang w:eastAsia="en-US"/>
              </w:rPr>
            </w:pPr>
            <w:r w:rsidRPr="0084590F">
              <w:rPr>
                <w:rFonts w:ascii="Times New Roman" w:hAnsi="Times New Roman"/>
                <w:b/>
                <w:color w:val="000000"/>
                <w:sz w:val="24"/>
                <w:szCs w:val="24"/>
                <w:lang w:eastAsia="en-US"/>
              </w:rPr>
              <w:t>Объем часов</w:t>
            </w:r>
          </w:p>
        </w:tc>
        <w:tc>
          <w:tcPr>
            <w:tcW w:w="1901" w:type="dxa"/>
          </w:tcPr>
          <w:p w:rsidR="0084590F" w:rsidRPr="0084590F" w:rsidRDefault="0084590F" w:rsidP="0084590F">
            <w:pPr>
              <w:shd w:val="clear" w:color="auto" w:fill="FFFFFF"/>
              <w:tabs>
                <w:tab w:val="left" w:pos="547"/>
              </w:tabs>
              <w:spacing w:after="0"/>
              <w:jc w:val="center"/>
              <w:rPr>
                <w:rFonts w:ascii="Times New Roman" w:hAnsi="Times New Roman"/>
                <w:b/>
                <w:color w:val="000000"/>
                <w:sz w:val="24"/>
                <w:szCs w:val="24"/>
                <w:lang w:eastAsia="en-US"/>
              </w:rPr>
            </w:pPr>
            <w:r w:rsidRPr="0084590F">
              <w:rPr>
                <w:rFonts w:ascii="Times New Roman" w:hAnsi="Times New Roman"/>
                <w:b/>
                <w:bCs/>
                <w:sz w:val="24"/>
                <w:szCs w:val="24"/>
              </w:rPr>
              <w:t>Коды компетенций, формированию которых способствует элемент программы</w:t>
            </w:r>
          </w:p>
        </w:tc>
      </w:tr>
      <w:tr w:rsidR="0084590F" w:rsidRPr="0084590F" w:rsidTr="0084590F">
        <w:trPr>
          <w:trHeight w:val="20"/>
        </w:trPr>
        <w:tc>
          <w:tcPr>
            <w:tcW w:w="3108" w:type="dxa"/>
            <w:vAlign w:val="center"/>
          </w:tcPr>
          <w:p w:rsidR="0084590F" w:rsidRPr="0084590F" w:rsidRDefault="0084590F" w:rsidP="0084590F">
            <w:pPr>
              <w:shd w:val="clear" w:color="auto" w:fill="FFFFFF"/>
              <w:tabs>
                <w:tab w:val="left" w:pos="547"/>
              </w:tabs>
              <w:spacing w:after="0"/>
              <w:jc w:val="center"/>
              <w:rPr>
                <w:rFonts w:ascii="Times New Roman" w:hAnsi="Times New Roman"/>
                <w:bCs/>
                <w:spacing w:val="-1"/>
                <w:sz w:val="24"/>
                <w:szCs w:val="24"/>
                <w:lang w:eastAsia="en-US"/>
              </w:rPr>
            </w:pPr>
            <w:r w:rsidRPr="0084590F">
              <w:rPr>
                <w:rFonts w:ascii="Times New Roman" w:hAnsi="Times New Roman"/>
                <w:bCs/>
                <w:spacing w:val="-1"/>
                <w:sz w:val="24"/>
                <w:szCs w:val="24"/>
                <w:lang w:eastAsia="en-US"/>
              </w:rPr>
              <w:t>1</w:t>
            </w:r>
          </w:p>
        </w:tc>
        <w:tc>
          <w:tcPr>
            <w:tcW w:w="8569" w:type="dxa"/>
            <w:gridSpan w:val="2"/>
            <w:vAlign w:val="center"/>
          </w:tcPr>
          <w:p w:rsidR="0084590F" w:rsidRPr="0084590F" w:rsidRDefault="0084590F" w:rsidP="0084590F">
            <w:pPr>
              <w:shd w:val="clear" w:color="auto" w:fill="FFFFFF"/>
              <w:tabs>
                <w:tab w:val="left" w:pos="547"/>
              </w:tabs>
              <w:spacing w:after="0"/>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1301" w:type="dxa"/>
            <w:vAlign w:val="center"/>
          </w:tcPr>
          <w:p w:rsidR="0084590F" w:rsidRPr="0084590F" w:rsidRDefault="0084590F" w:rsidP="0084590F">
            <w:pPr>
              <w:shd w:val="clear" w:color="auto" w:fill="FFFFFF"/>
              <w:tabs>
                <w:tab w:val="left" w:pos="547"/>
              </w:tabs>
              <w:spacing w:after="0"/>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3</w:t>
            </w:r>
          </w:p>
        </w:tc>
        <w:tc>
          <w:tcPr>
            <w:tcW w:w="1901" w:type="dxa"/>
          </w:tcPr>
          <w:p w:rsidR="0084590F" w:rsidRPr="0084590F" w:rsidRDefault="0084590F" w:rsidP="0084590F">
            <w:pPr>
              <w:shd w:val="clear" w:color="auto" w:fill="FFFFFF"/>
              <w:tabs>
                <w:tab w:val="left" w:pos="547"/>
              </w:tabs>
              <w:spacing w:after="0"/>
              <w:jc w:val="center"/>
              <w:rPr>
                <w:rFonts w:ascii="Times New Roman" w:hAnsi="Times New Roman"/>
                <w:bCs/>
                <w:sz w:val="24"/>
                <w:szCs w:val="24"/>
              </w:rPr>
            </w:pPr>
            <w:r w:rsidRPr="0084590F">
              <w:rPr>
                <w:rFonts w:ascii="Times New Roman" w:hAnsi="Times New Roman"/>
                <w:bCs/>
                <w:sz w:val="24"/>
                <w:szCs w:val="24"/>
              </w:rPr>
              <w:t>4</w:t>
            </w:r>
          </w:p>
        </w:tc>
      </w:tr>
      <w:tr w:rsidR="0084590F" w:rsidRPr="0084590F" w:rsidTr="0084590F">
        <w:trPr>
          <w:trHeight w:val="486"/>
        </w:trPr>
        <w:tc>
          <w:tcPr>
            <w:tcW w:w="11677" w:type="dxa"/>
            <w:gridSpan w:val="3"/>
            <w:shd w:val="clear" w:color="auto" w:fill="FFFFFF"/>
            <w:vAlign w:val="center"/>
          </w:tcPr>
          <w:p w:rsidR="0084590F" w:rsidRPr="0084590F" w:rsidRDefault="0084590F" w:rsidP="0084590F">
            <w:pPr>
              <w:spacing w:after="0"/>
              <w:rPr>
                <w:rFonts w:ascii="Times New Roman" w:hAnsi="Times New Roman"/>
                <w:b/>
                <w:sz w:val="24"/>
                <w:szCs w:val="24"/>
              </w:rPr>
            </w:pPr>
            <w:r w:rsidRPr="0084590F">
              <w:rPr>
                <w:rFonts w:ascii="Times New Roman" w:hAnsi="Times New Roman"/>
                <w:b/>
                <w:sz w:val="24"/>
                <w:szCs w:val="24"/>
              </w:rPr>
              <w:t>Раздел 1. Электростатика</w:t>
            </w:r>
          </w:p>
        </w:tc>
        <w:tc>
          <w:tcPr>
            <w:tcW w:w="1301" w:type="dxa"/>
            <w:shd w:val="clear" w:color="auto" w:fill="FFFFFF"/>
            <w:vAlign w:val="center"/>
          </w:tcPr>
          <w:p w:rsidR="0084590F" w:rsidRPr="0084590F" w:rsidRDefault="0084590F" w:rsidP="0084590F">
            <w:pPr>
              <w:spacing w:after="0"/>
              <w:jc w:val="center"/>
              <w:rPr>
                <w:rFonts w:ascii="Times New Roman" w:hAnsi="Times New Roman"/>
                <w:b/>
                <w:sz w:val="24"/>
                <w:szCs w:val="24"/>
              </w:rPr>
            </w:pPr>
            <w:r w:rsidRPr="0084590F">
              <w:rPr>
                <w:rFonts w:ascii="Times New Roman" w:hAnsi="Times New Roman"/>
                <w:b/>
                <w:sz w:val="24"/>
                <w:szCs w:val="24"/>
              </w:rPr>
              <w:t>6</w:t>
            </w:r>
          </w:p>
        </w:tc>
        <w:tc>
          <w:tcPr>
            <w:tcW w:w="1901" w:type="dxa"/>
            <w:shd w:val="clear" w:color="auto" w:fill="FFFFFF"/>
          </w:tcPr>
          <w:p w:rsidR="0084590F" w:rsidRPr="0084590F" w:rsidRDefault="0084590F" w:rsidP="0084590F">
            <w:pPr>
              <w:spacing w:after="0"/>
              <w:rPr>
                <w:rFonts w:ascii="Times New Roman" w:hAnsi="Times New Roman"/>
                <w:b/>
                <w:sz w:val="24"/>
                <w:szCs w:val="24"/>
              </w:rPr>
            </w:pPr>
          </w:p>
        </w:tc>
      </w:tr>
      <w:tr w:rsidR="0084590F" w:rsidRPr="0084590F" w:rsidTr="0084590F">
        <w:trPr>
          <w:trHeight w:val="227"/>
        </w:trPr>
        <w:tc>
          <w:tcPr>
            <w:tcW w:w="3108" w:type="dxa"/>
            <w:vMerge w:val="restart"/>
            <w:vAlign w:val="center"/>
          </w:tcPr>
          <w:p w:rsidR="0084590F" w:rsidRPr="0084590F" w:rsidRDefault="0084590F" w:rsidP="0084590F">
            <w:pPr>
              <w:shd w:val="clear" w:color="auto" w:fill="FFFFFF"/>
              <w:tabs>
                <w:tab w:val="left" w:pos="547"/>
              </w:tabs>
              <w:spacing w:after="0"/>
              <w:rPr>
                <w:rFonts w:ascii="Times New Roman" w:hAnsi="Times New Roman"/>
                <w:color w:val="000000"/>
                <w:sz w:val="24"/>
                <w:szCs w:val="24"/>
                <w:lang w:eastAsia="en-US"/>
              </w:rPr>
            </w:pPr>
            <w:r w:rsidRPr="0084590F">
              <w:rPr>
                <w:rFonts w:ascii="Times New Roman" w:hAnsi="Times New Roman"/>
                <w:bCs/>
                <w:sz w:val="24"/>
                <w:szCs w:val="24"/>
                <w:lang w:eastAsia="en-US"/>
              </w:rPr>
              <w:t>Тема</w:t>
            </w:r>
            <w:r w:rsidRPr="0084590F">
              <w:rPr>
                <w:rFonts w:ascii="Times New Roman" w:hAnsi="Times New Roman"/>
                <w:bCs/>
                <w:spacing w:val="-1"/>
                <w:sz w:val="24"/>
                <w:szCs w:val="24"/>
                <w:lang w:eastAsia="en-US"/>
              </w:rPr>
              <w:t xml:space="preserve"> 1.1 Электри</w:t>
            </w:r>
            <w:r w:rsidRPr="0084590F">
              <w:rPr>
                <w:rFonts w:ascii="Times New Roman" w:hAnsi="Times New Roman"/>
                <w:bCs/>
                <w:sz w:val="24"/>
                <w:szCs w:val="24"/>
                <w:lang w:eastAsia="en-US"/>
              </w:rPr>
              <w:t>ческое</w:t>
            </w:r>
            <w:r w:rsidRPr="0084590F">
              <w:rPr>
                <w:rFonts w:ascii="Times New Roman" w:hAnsi="Times New Roman"/>
                <w:bCs/>
                <w:spacing w:val="-1"/>
                <w:sz w:val="24"/>
                <w:szCs w:val="24"/>
                <w:lang w:eastAsia="en-US"/>
              </w:rPr>
              <w:t xml:space="preserve"> поле</w:t>
            </w:r>
          </w:p>
        </w:tc>
        <w:tc>
          <w:tcPr>
            <w:tcW w:w="8569" w:type="dxa"/>
            <w:gridSpan w:val="2"/>
          </w:tcPr>
          <w:p w:rsidR="0084590F" w:rsidRPr="0084590F" w:rsidRDefault="0084590F" w:rsidP="0084590F">
            <w:pPr>
              <w:shd w:val="clear" w:color="auto" w:fill="FFFFFF"/>
              <w:tabs>
                <w:tab w:val="left" w:pos="547"/>
              </w:tabs>
              <w:spacing w:after="0"/>
              <w:jc w:val="both"/>
              <w:rPr>
                <w:rFonts w:ascii="Times New Roman" w:hAnsi="Times New Roman"/>
                <w:b/>
                <w:color w:val="000000"/>
                <w:sz w:val="24"/>
                <w:szCs w:val="24"/>
                <w:lang w:eastAsia="en-US"/>
              </w:rPr>
            </w:pPr>
            <w:r w:rsidRPr="0084590F">
              <w:rPr>
                <w:rFonts w:ascii="Times New Roman" w:hAnsi="Times New Roman"/>
                <w:b/>
                <w:color w:val="000000"/>
                <w:sz w:val="24"/>
                <w:szCs w:val="24"/>
                <w:lang w:eastAsia="en-US"/>
              </w:rPr>
              <w:t>Содержание</w:t>
            </w:r>
          </w:p>
        </w:tc>
        <w:tc>
          <w:tcPr>
            <w:tcW w:w="1301" w:type="dxa"/>
            <w:vAlign w:val="center"/>
          </w:tcPr>
          <w:p w:rsidR="0084590F" w:rsidRPr="00FA7823" w:rsidRDefault="0084590F" w:rsidP="0084590F">
            <w:pPr>
              <w:shd w:val="clear" w:color="auto" w:fill="FFFFFF"/>
              <w:tabs>
                <w:tab w:val="left" w:pos="547"/>
              </w:tabs>
              <w:spacing w:after="0"/>
              <w:jc w:val="center"/>
              <w:rPr>
                <w:rFonts w:ascii="Times New Roman" w:hAnsi="Times New Roman"/>
                <w:color w:val="000000"/>
                <w:sz w:val="24"/>
                <w:szCs w:val="24"/>
                <w:lang w:eastAsia="en-US"/>
              </w:rPr>
            </w:pPr>
            <w:r w:rsidRPr="00FA7823">
              <w:rPr>
                <w:rFonts w:ascii="Times New Roman" w:hAnsi="Times New Roman"/>
                <w:color w:val="000000"/>
                <w:sz w:val="24"/>
                <w:szCs w:val="24"/>
                <w:lang w:eastAsia="en-US"/>
              </w:rPr>
              <w:t>2</w:t>
            </w:r>
          </w:p>
        </w:tc>
        <w:tc>
          <w:tcPr>
            <w:tcW w:w="1901" w:type="dxa"/>
            <w:vMerge w:val="restart"/>
          </w:tcPr>
          <w:p w:rsidR="0084590F" w:rsidRPr="0084590F" w:rsidRDefault="0084590F" w:rsidP="0084590F">
            <w:pPr>
              <w:spacing w:after="0"/>
              <w:jc w:val="center"/>
              <w:rPr>
                <w:rFonts w:ascii="Times New Roman" w:hAnsi="Times New Roman"/>
                <w:sz w:val="24"/>
                <w:szCs w:val="24"/>
              </w:rPr>
            </w:pPr>
            <w:r w:rsidRPr="0084590F">
              <w:rPr>
                <w:rFonts w:ascii="Times New Roman" w:hAnsi="Times New Roman"/>
                <w:sz w:val="24"/>
                <w:szCs w:val="24"/>
              </w:rPr>
              <w:t xml:space="preserve">ОК1-ОК5, </w:t>
            </w:r>
          </w:p>
          <w:p w:rsidR="0084590F" w:rsidRPr="0084590F" w:rsidRDefault="0084590F" w:rsidP="0084590F">
            <w:pPr>
              <w:spacing w:after="0"/>
              <w:jc w:val="center"/>
              <w:rPr>
                <w:rFonts w:ascii="Times New Roman" w:hAnsi="Times New Roman"/>
                <w:sz w:val="24"/>
                <w:szCs w:val="24"/>
              </w:rPr>
            </w:pPr>
            <w:r w:rsidRPr="0084590F">
              <w:rPr>
                <w:rFonts w:ascii="Times New Roman" w:hAnsi="Times New Roman"/>
                <w:sz w:val="24"/>
                <w:szCs w:val="24"/>
              </w:rPr>
              <w:t>ОК</w:t>
            </w:r>
            <w:proofErr w:type="gramStart"/>
            <w:r w:rsidRPr="0084590F">
              <w:rPr>
                <w:rFonts w:ascii="Times New Roman" w:hAnsi="Times New Roman"/>
                <w:sz w:val="24"/>
                <w:szCs w:val="24"/>
              </w:rPr>
              <w:t>9</w:t>
            </w:r>
            <w:proofErr w:type="gramEnd"/>
            <w:r w:rsidRPr="0084590F">
              <w:rPr>
                <w:rFonts w:ascii="Times New Roman" w:hAnsi="Times New Roman"/>
                <w:sz w:val="24"/>
                <w:szCs w:val="24"/>
              </w:rPr>
              <w:t>, ОК10,</w:t>
            </w:r>
          </w:p>
          <w:p w:rsidR="0084590F" w:rsidRPr="0084590F" w:rsidRDefault="0084590F" w:rsidP="0084590F">
            <w:pPr>
              <w:spacing w:after="0"/>
              <w:jc w:val="center"/>
              <w:rPr>
                <w:rFonts w:ascii="Times New Roman" w:hAnsi="Times New Roman"/>
                <w:sz w:val="24"/>
                <w:szCs w:val="24"/>
              </w:rPr>
            </w:pPr>
            <w:r w:rsidRPr="0084590F">
              <w:rPr>
                <w:rFonts w:ascii="Times New Roman" w:hAnsi="Times New Roman"/>
                <w:sz w:val="24"/>
                <w:szCs w:val="24"/>
              </w:rPr>
              <w:t>ПК</w:t>
            </w:r>
            <w:proofErr w:type="gramStart"/>
            <w:r w:rsidRPr="0084590F">
              <w:rPr>
                <w:rFonts w:ascii="Times New Roman" w:hAnsi="Times New Roman"/>
                <w:sz w:val="24"/>
                <w:szCs w:val="24"/>
              </w:rPr>
              <w:t>1</w:t>
            </w:r>
            <w:proofErr w:type="gramEnd"/>
            <w:r w:rsidRPr="0084590F">
              <w:rPr>
                <w:rFonts w:ascii="Times New Roman" w:hAnsi="Times New Roman"/>
                <w:sz w:val="24"/>
                <w:szCs w:val="24"/>
              </w:rPr>
              <w:t>.1-ПК1.3, ПК2.1-ПК2.3, ПК4.1-ПК4.4</w:t>
            </w:r>
          </w:p>
          <w:p w:rsidR="0084590F" w:rsidRPr="0084590F" w:rsidRDefault="0084590F" w:rsidP="0084590F">
            <w:pPr>
              <w:shd w:val="clear" w:color="auto" w:fill="FFFFFF"/>
              <w:tabs>
                <w:tab w:val="left" w:pos="547"/>
              </w:tabs>
              <w:spacing w:after="0"/>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spacing w:after="0"/>
              <w:rPr>
                <w:rFonts w:ascii="Times New Roman" w:hAnsi="Times New Roman"/>
                <w:color w:val="000000"/>
                <w:sz w:val="24"/>
                <w:szCs w:val="24"/>
                <w:lang w:eastAsia="en-US"/>
              </w:rPr>
            </w:pPr>
          </w:p>
        </w:tc>
        <w:tc>
          <w:tcPr>
            <w:tcW w:w="385" w:type="dxa"/>
            <w:vAlign w:val="center"/>
          </w:tcPr>
          <w:p w:rsidR="0084590F" w:rsidRPr="0084590F" w:rsidRDefault="0084590F" w:rsidP="0084590F">
            <w:pPr>
              <w:shd w:val="clear" w:color="auto" w:fill="FFFFFF"/>
              <w:tabs>
                <w:tab w:val="left" w:pos="547"/>
              </w:tabs>
              <w:spacing w:after="0"/>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84590F" w:rsidRPr="0084590F" w:rsidRDefault="0084590F" w:rsidP="0084590F">
            <w:pPr>
              <w:shd w:val="clear" w:color="auto" w:fill="FFFFFF"/>
              <w:tabs>
                <w:tab w:val="left" w:pos="547"/>
              </w:tabs>
              <w:spacing w:after="0"/>
              <w:jc w:val="both"/>
              <w:rPr>
                <w:rFonts w:ascii="Times New Roman" w:hAnsi="Times New Roman"/>
                <w:color w:val="000000"/>
                <w:sz w:val="24"/>
                <w:szCs w:val="24"/>
                <w:lang w:eastAsia="en-US"/>
              </w:rPr>
            </w:pPr>
            <w:r w:rsidRPr="0084590F">
              <w:rPr>
                <w:rFonts w:ascii="Times New Roman" w:hAnsi="Times New Roman"/>
                <w:sz w:val="24"/>
                <w:szCs w:val="24"/>
                <w:lang w:eastAsia="en-US"/>
              </w:rPr>
              <w:t>Электрические заряды, электрическое поле. Закон Кулона. Напряженность электрического поля. Электрический потенциал и напряжение. Вещество в электрическом поле. Электростатическое экранирование.</w:t>
            </w:r>
          </w:p>
        </w:tc>
        <w:tc>
          <w:tcPr>
            <w:tcW w:w="1301" w:type="dxa"/>
            <w:vAlign w:val="center"/>
          </w:tcPr>
          <w:p w:rsidR="0084590F" w:rsidRPr="00FA7823" w:rsidRDefault="0084590F" w:rsidP="0084590F">
            <w:pPr>
              <w:shd w:val="clear" w:color="auto" w:fill="FFFFFF"/>
              <w:tabs>
                <w:tab w:val="left" w:pos="547"/>
              </w:tabs>
              <w:spacing w:after="0"/>
              <w:jc w:val="center"/>
              <w:rPr>
                <w:rFonts w:ascii="Times New Roman" w:hAnsi="Times New Roman"/>
                <w:color w:val="000000"/>
                <w:sz w:val="24"/>
                <w:szCs w:val="24"/>
                <w:lang w:eastAsia="en-US"/>
              </w:rPr>
            </w:pPr>
          </w:p>
        </w:tc>
        <w:tc>
          <w:tcPr>
            <w:tcW w:w="1901" w:type="dxa"/>
            <w:vMerge/>
          </w:tcPr>
          <w:p w:rsidR="0084590F" w:rsidRPr="0084590F" w:rsidRDefault="0084590F" w:rsidP="0084590F">
            <w:pPr>
              <w:shd w:val="clear" w:color="auto" w:fill="FFFFFF"/>
              <w:tabs>
                <w:tab w:val="left" w:pos="547"/>
              </w:tabs>
              <w:spacing w:after="0"/>
              <w:jc w:val="center"/>
              <w:rPr>
                <w:rFonts w:ascii="Times New Roman" w:hAnsi="Times New Roman"/>
                <w:color w:val="000000"/>
                <w:sz w:val="24"/>
                <w:szCs w:val="24"/>
                <w:lang w:eastAsia="en-US"/>
              </w:rPr>
            </w:pPr>
          </w:p>
        </w:tc>
      </w:tr>
      <w:tr w:rsidR="0084590F" w:rsidRPr="0084590F" w:rsidTr="0084590F">
        <w:trPr>
          <w:trHeight w:val="20"/>
        </w:trPr>
        <w:tc>
          <w:tcPr>
            <w:tcW w:w="3108" w:type="dxa"/>
            <w:vMerge w:val="restart"/>
          </w:tcPr>
          <w:p w:rsidR="0084590F" w:rsidRPr="0084590F" w:rsidRDefault="0084590F" w:rsidP="0084590F">
            <w:pPr>
              <w:shd w:val="clear" w:color="auto" w:fill="FFFFFF"/>
              <w:tabs>
                <w:tab w:val="left" w:pos="547"/>
              </w:tabs>
              <w:spacing w:after="0"/>
              <w:rPr>
                <w:rFonts w:ascii="Times New Roman" w:hAnsi="Times New Roman"/>
                <w:bCs/>
                <w:sz w:val="24"/>
                <w:szCs w:val="24"/>
                <w:lang w:eastAsia="en-US"/>
              </w:rPr>
            </w:pPr>
            <w:r w:rsidRPr="0084590F">
              <w:rPr>
                <w:rFonts w:ascii="Times New Roman" w:hAnsi="Times New Roman"/>
                <w:bCs/>
                <w:sz w:val="24"/>
                <w:szCs w:val="24"/>
                <w:lang w:eastAsia="en-US"/>
              </w:rPr>
              <w:t xml:space="preserve">Тема 1.2 Электрическая емкость и конденсаторы </w:t>
            </w:r>
          </w:p>
          <w:p w:rsidR="0084590F" w:rsidRPr="0084590F" w:rsidRDefault="0084590F" w:rsidP="0084590F">
            <w:pPr>
              <w:shd w:val="clear" w:color="auto" w:fill="FFFFFF"/>
              <w:tabs>
                <w:tab w:val="left" w:pos="547"/>
              </w:tabs>
              <w:spacing w:after="0"/>
              <w:rPr>
                <w:rFonts w:ascii="Times New Roman" w:hAnsi="Times New Roman"/>
                <w:bCs/>
                <w:sz w:val="24"/>
                <w:szCs w:val="24"/>
                <w:lang w:eastAsia="en-US"/>
              </w:rPr>
            </w:pPr>
          </w:p>
        </w:tc>
        <w:tc>
          <w:tcPr>
            <w:tcW w:w="8569" w:type="dxa"/>
            <w:gridSpan w:val="2"/>
          </w:tcPr>
          <w:p w:rsidR="0084590F" w:rsidRPr="0084590F" w:rsidRDefault="0084590F" w:rsidP="0084590F">
            <w:pPr>
              <w:shd w:val="clear" w:color="auto" w:fill="FFFFFF"/>
              <w:tabs>
                <w:tab w:val="left" w:pos="547"/>
              </w:tabs>
              <w:spacing w:after="0"/>
              <w:jc w:val="both"/>
              <w:rPr>
                <w:rFonts w:ascii="Times New Roman" w:hAnsi="Times New Roman"/>
                <w:b/>
                <w:color w:val="000000"/>
                <w:sz w:val="24"/>
                <w:szCs w:val="24"/>
                <w:lang w:eastAsia="en-US"/>
              </w:rPr>
            </w:pPr>
            <w:r w:rsidRPr="0084590F">
              <w:rPr>
                <w:rFonts w:ascii="Times New Roman" w:hAnsi="Times New Roman"/>
                <w:b/>
                <w:color w:val="000000"/>
                <w:sz w:val="24"/>
                <w:szCs w:val="24"/>
                <w:lang w:eastAsia="en-US"/>
              </w:rPr>
              <w:t>Содержание</w:t>
            </w:r>
          </w:p>
        </w:tc>
        <w:tc>
          <w:tcPr>
            <w:tcW w:w="1301" w:type="dxa"/>
            <w:vAlign w:val="center"/>
          </w:tcPr>
          <w:p w:rsidR="0084590F" w:rsidRPr="00FA7823" w:rsidRDefault="0084590F" w:rsidP="0084590F">
            <w:pPr>
              <w:shd w:val="clear" w:color="auto" w:fill="FFFFFF"/>
              <w:tabs>
                <w:tab w:val="left" w:pos="547"/>
              </w:tabs>
              <w:spacing w:after="0"/>
              <w:jc w:val="center"/>
              <w:rPr>
                <w:rFonts w:ascii="Times New Roman" w:hAnsi="Times New Roman"/>
                <w:color w:val="000000"/>
                <w:sz w:val="24"/>
                <w:szCs w:val="24"/>
                <w:lang w:eastAsia="en-US"/>
              </w:rPr>
            </w:pPr>
            <w:r w:rsidRPr="00FA7823">
              <w:rPr>
                <w:rFonts w:ascii="Times New Roman" w:hAnsi="Times New Roman"/>
                <w:color w:val="000000"/>
                <w:sz w:val="24"/>
                <w:szCs w:val="24"/>
                <w:lang w:eastAsia="en-US"/>
              </w:rPr>
              <w:t>2</w:t>
            </w:r>
          </w:p>
        </w:tc>
        <w:tc>
          <w:tcPr>
            <w:tcW w:w="1901" w:type="dxa"/>
            <w:vMerge/>
          </w:tcPr>
          <w:p w:rsidR="0084590F" w:rsidRPr="0084590F" w:rsidRDefault="0084590F" w:rsidP="0084590F">
            <w:pPr>
              <w:shd w:val="clear" w:color="auto" w:fill="FFFFFF"/>
              <w:tabs>
                <w:tab w:val="left" w:pos="547"/>
              </w:tabs>
              <w:spacing w:after="0"/>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spacing w:after="0"/>
              <w:rPr>
                <w:rFonts w:ascii="Times New Roman" w:hAnsi="Times New Roman"/>
                <w:bCs/>
                <w:sz w:val="24"/>
                <w:szCs w:val="24"/>
                <w:lang w:eastAsia="en-US"/>
              </w:rPr>
            </w:pPr>
          </w:p>
        </w:tc>
        <w:tc>
          <w:tcPr>
            <w:tcW w:w="385" w:type="dxa"/>
            <w:vAlign w:val="center"/>
          </w:tcPr>
          <w:p w:rsidR="0084590F" w:rsidRPr="0084590F" w:rsidRDefault="0084590F" w:rsidP="0084590F">
            <w:pPr>
              <w:shd w:val="clear" w:color="auto" w:fill="FFFFFF"/>
              <w:tabs>
                <w:tab w:val="left" w:pos="547"/>
              </w:tabs>
              <w:spacing w:after="0"/>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84590F" w:rsidRPr="0084590F" w:rsidRDefault="0084590F" w:rsidP="0084590F">
            <w:pPr>
              <w:shd w:val="clear" w:color="auto" w:fill="FFFFFF"/>
              <w:tabs>
                <w:tab w:val="left" w:pos="547"/>
              </w:tabs>
              <w:spacing w:after="0"/>
              <w:jc w:val="both"/>
              <w:rPr>
                <w:rFonts w:ascii="Times New Roman" w:hAnsi="Times New Roman"/>
                <w:b/>
                <w:color w:val="000000"/>
                <w:sz w:val="24"/>
                <w:szCs w:val="24"/>
                <w:lang w:eastAsia="en-US"/>
              </w:rPr>
            </w:pPr>
            <w:r w:rsidRPr="0084590F">
              <w:rPr>
                <w:rFonts w:ascii="Times New Roman" w:hAnsi="Times New Roman"/>
                <w:sz w:val="24"/>
                <w:szCs w:val="24"/>
                <w:lang w:eastAsia="en-US"/>
              </w:rPr>
              <w:t>Электрическая емкость проводников. Конденсаторы. Последовательное, параллельное и смешанное соединение конденсаторов. Соединение конденсаторов в батареи.</w:t>
            </w:r>
          </w:p>
        </w:tc>
        <w:tc>
          <w:tcPr>
            <w:tcW w:w="1301" w:type="dxa"/>
            <w:vAlign w:val="center"/>
          </w:tcPr>
          <w:p w:rsidR="0084590F" w:rsidRPr="00FA7823" w:rsidRDefault="0084590F" w:rsidP="0084590F">
            <w:pPr>
              <w:shd w:val="clear" w:color="auto" w:fill="FFFFFF"/>
              <w:tabs>
                <w:tab w:val="left" w:pos="547"/>
              </w:tabs>
              <w:spacing w:after="0"/>
              <w:jc w:val="center"/>
              <w:rPr>
                <w:rFonts w:ascii="Times New Roman" w:hAnsi="Times New Roman"/>
                <w:color w:val="000000"/>
                <w:sz w:val="24"/>
                <w:szCs w:val="24"/>
                <w:lang w:eastAsia="en-US"/>
              </w:rPr>
            </w:pPr>
          </w:p>
        </w:tc>
        <w:tc>
          <w:tcPr>
            <w:tcW w:w="1901" w:type="dxa"/>
            <w:vMerge/>
          </w:tcPr>
          <w:p w:rsidR="0084590F" w:rsidRPr="0084590F" w:rsidRDefault="0084590F" w:rsidP="0084590F">
            <w:pPr>
              <w:shd w:val="clear" w:color="auto" w:fill="FFFFFF"/>
              <w:tabs>
                <w:tab w:val="left" w:pos="547"/>
              </w:tabs>
              <w:spacing w:after="0"/>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spacing w:after="0"/>
              <w:rPr>
                <w:rFonts w:ascii="Times New Roman" w:hAnsi="Times New Roman"/>
                <w:bCs/>
                <w:sz w:val="24"/>
                <w:szCs w:val="24"/>
                <w:lang w:eastAsia="en-US"/>
              </w:rPr>
            </w:pPr>
          </w:p>
        </w:tc>
        <w:tc>
          <w:tcPr>
            <w:tcW w:w="8569" w:type="dxa"/>
            <w:gridSpan w:val="2"/>
          </w:tcPr>
          <w:p w:rsidR="0084590F" w:rsidRPr="0084590F" w:rsidRDefault="0084590F" w:rsidP="0084590F">
            <w:pPr>
              <w:shd w:val="clear" w:color="auto" w:fill="FFFFFF"/>
              <w:tabs>
                <w:tab w:val="left" w:pos="547"/>
              </w:tabs>
              <w:spacing w:after="0"/>
              <w:jc w:val="both"/>
              <w:rPr>
                <w:rFonts w:ascii="Times New Roman" w:hAnsi="Times New Roman"/>
                <w:b/>
                <w:color w:val="000000"/>
                <w:sz w:val="24"/>
                <w:szCs w:val="24"/>
                <w:lang w:eastAsia="en-US"/>
              </w:rPr>
            </w:pPr>
            <w:r w:rsidRPr="0084590F">
              <w:rPr>
                <w:rFonts w:ascii="Times New Roman" w:hAnsi="Times New Roman"/>
                <w:b/>
                <w:sz w:val="24"/>
                <w:szCs w:val="24"/>
                <w:lang w:eastAsia="en-US"/>
              </w:rPr>
              <w:t>Практическое занятие</w:t>
            </w:r>
          </w:p>
        </w:tc>
        <w:tc>
          <w:tcPr>
            <w:tcW w:w="1301" w:type="dxa"/>
            <w:vAlign w:val="center"/>
          </w:tcPr>
          <w:p w:rsidR="0084590F" w:rsidRPr="00FA7823" w:rsidRDefault="0084590F" w:rsidP="0084590F">
            <w:pPr>
              <w:shd w:val="clear" w:color="auto" w:fill="FFFFFF"/>
              <w:tabs>
                <w:tab w:val="left" w:pos="547"/>
              </w:tabs>
              <w:spacing w:after="0"/>
              <w:jc w:val="center"/>
              <w:rPr>
                <w:rFonts w:ascii="Times New Roman" w:hAnsi="Times New Roman"/>
                <w:color w:val="000000"/>
                <w:sz w:val="24"/>
                <w:szCs w:val="24"/>
                <w:lang w:eastAsia="en-US"/>
              </w:rPr>
            </w:pPr>
            <w:r w:rsidRPr="00FA7823">
              <w:rPr>
                <w:rFonts w:ascii="Times New Roman" w:hAnsi="Times New Roman"/>
                <w:color w:val="000000"/>
                <w:sz w:val="24"/>
                <w:szCs w:val="24"/>
                <w:lang w:eastAsia="en-US"/>
              </w:rPr>
              <w:t>2</w:t>
            </w:r>
          </w:p>
        </w:tc>
        <w:tc>
          <w:tcPr>
            <w:tcW w:w="1901" w:type="dxa"/>
            <w:vMerge/>
          </w:tcPr>
          <w:p w:rsidR="0084590F" w:rsidRPr="0084590F" w:rsidRDefault="0084590F" w:rsidP="0084590F">
            <w:pPr>
              <w:shd w:val="clear" w:color="auto" w:fill="FFFFFF"/>
              <w:tabs>
                <w:tab w:val="left" w:pos="547"/>
              </w:tabs>
              <w:spacing w:after="0"/>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spacing w:after="0"/>
              <w:rPr>
                <w:rFonts w:ascii="Times New Roman" w:hAnsi="Times New Roman"/>
                <w:bCs/>
                <w:sz w:val="24"/>
                <w:szCs w:val="24"/>
                <w:lang w:eastAsia="en-US"/>
              </w:rPr>
            </w:pPr>
          </w:p>
        </w:tc>
        <w:tc>
          <w:tcPr>
            <w:tcW w:w="385" w:type="dxa"/>
          </w:tcPr>
          <w:p w:rsidR="0084590F" w:rsidRPr="0084590F" w:rsidRDefault="0084590F" w:rsidP="0084590F">
            <w:pPr>
              <w:shd w:val="clear" w:color="auto" w:fill="FFFFFF"/>
              <w:tabs>
                <w:tab w:val="left" w:pos="547"/>
              </w:tabs>
              <w:spacing w:after="0"/>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84590F" w:rsidRPr="0084590F" w:rsidRDefault="0084590F" w:rsidP="0084590F">
            <w:pPr>
              <w:shd w:val="clear" w:color="auto" w:fill="FFFFFF"/>
              <w:tabs>
                <w:tab w:val="left" w:pos="547"/>
              </w:tabs>
              <w:spacing w:after="0"/>
              <w:jc w:val="both"/>
              <w:rPr>
                <w:rFonts w:ascii="Times New Roman" w:hAnsi="Times New Roman"/>
                <w:b/>
                <w:color w:val="000000"/>
                <w:sz w:val="24"/>
                <w:szCs w:val="24"/>
                <w:lang w:eastAsia="en-US"/>
              </w:rPr>
            </w:pPr>
            <w:r w:rsidRPr="0084590F">
              <w:rPr>
                <w:rFonts w:ascii="Times New Roman" w:hAnsi="Times New Roman"/>
                <w:sz w:val="24"/>
                <w:szCs w:val="24"/>
                <w:lang w:eastAsia="en-US"/>
              </w:rPr>
              <w:t>Расчет электростатической цепи</w:t>
            </w:r>
          </w:p>
        </w:tc>
        <w:tc>
          <w:tcPr>
            <w:tcW w:w="1301" w:type="dxa"/>
            <w:vAlign w:val="center"/>
          </w:tcPr>
          <w:p w:rsidR="0084590F" w:rsidRPr="0084590F" w:rsidRDefault="0084590F" w:rsidP="0084590F">
            <w:pPr>
              <w:shd w:val="clear" w:color="auto" w:fill="FFFFFF"/>
              <w:tabs>
                <w:tab w:val="left" w:pos="547"/>
              </w:tabs>
              <w:spacing w:after="0"/>
              <w:jc w:val="center"/>
              <w:rPr>
                <w:rFonts w:ascii="Times New Roman" w:hAnsi="Times New Roman"/>
                <w:color w:val="000000"/>
                <w:sz w:val="24"/>
                <w:szCs w:val="24"/>
                <w:lang w:eastAsia="en-US"/>
              </w:rPr>
            </w:pPr>
          </w:p>
        </w:tc>
        <w:tc>
          <w:tcPr>
            <w:tcW w:w="1901" w:type="dxa"/>
            <w:vMerge/>
          </w:tcPr>
          <w:p w:rsidR="0084590F" w:rsidRPr="0084590F" w:rsidRDefault="0084590F" w:rsidP="0084590F">
            <w:pPr>
              <w:shd w:val="clear" w:color="auto" w:fill="FFFFFF"/>
              <w:tabs>
                <w:tab w:val="left" w:pos="547"/>
              </w:tabs>
              <w:spacing w:after="0"/>
              <w:jc w:val="center"/>
              <w:rPr>
                <w:rFonts w:ascii="Times New Roman" w:hAnsi="Times New Roman"/>
                <w:color w:val="000000"/>
                <w:sz w:val="24"/>
                <w:szCs w:val="24"/>
                <w:lang w:eastAsia="en-US"/>
              </w:rPr>
            </w:pPr>
          </w:p>
        </w:tc>
      </w:tr>
      <w:tr w:rsidR="0084590F" w:rsidRPr="0084590F" w:rsidTr="0084590F">
        <w:trPr>
          <w:trHeight w:val="487"/>
        </w:trPr>
        <w:tc>
          <w:tcPr>
            <w:tcW w:w="11677" w:type="dxa"/>
            <w:gridSpan w:val="3"/>
            <w:shd w:val="clear" w:color="auto" w:fill="FFFFFF"/>
            <w:vAlign w:val="center"/>
          </w:tcPr>
          <w:p w:rsidR="0084590F" w:rsidRPr="0084590F" w:rsidRDefault="0084590F" w:rsidP="0084590F">
            <w:pPr>
              <w:spacing w:after="0"/>
              <w:rPr>
                <w:rFonts w:ascii="Times New Roman" w:hAnsi="Times New Roman"/>
                <w:b/>
                <w:sz w:val="24"/>
                <w:szCs w:val="24"/>
              </w:rPr>
            </w:pPr>
            <w:r w:rsidRPr="0084590F">
              <w:rPr>
                <w:rFonts w:ascii="Times New Roman" w:hAnsi="Times New Roman"/>
                <w:b/>
                <w:sz w:val="24"/>
                <w:szCs w:val="24"/>
              </w:rPr>
              <w:t>Раздел 2. Электрические цепи постоянного тока</w:t>
            </w:r>
          </w:p>
        </w:tc>
        <w:tc>
          <w:tcPr>
            <w:tcW w:w="1301" w:type="dxa"/>
            <w:shd w:val="clear" w:color="auto" w:fill="FFFFFF"/>
            <w:vAlign w:val="center"/>
          </w:tcPr>
          <w:p w:rsidR="0084590F" w:rsidRPr="0084590F" w:rsidRDefault="0084590F" w:rsidP="0084590F">
            <w:pPr>
              <w:spacing w:after="0"/>
              <w:jc w:val="center"/>
              <w:rPr>
                <w:rFonts w:ascii="Times New Roman" w:hAnsi="Times New Roman"/>
                <w:b/>
                <w:sz w:val="24"/>
                <w:szCs w:val="24"/>
              </w:rPr>
            </w:pPr>
            <w:r w:rsidRPr="0084590F">
              <w:rPr>
                <w:rFonts w:ascii="Times New Roman" w:hAnsi="Times New Roman"/>
                <w:b/>
                <w:sz w:val="24"/>
                <w:szCs w:val="24"/>
              </w:rPr>
              <w:t>28</w:t>
            </w:r>
          </w:p>
        </w:tc>
        <w:tc>
          <w:tcPr>
            <w:tcW w:w="1901" w:type="dxa"/>
            <w:shd w:val="clear" w:color="auto" w:fill="FFFFFF"/>
            <w:vAlign w:val="center"/>
          </w:tcPr>
          <w:p w:rsidR="0084590F" w:rsidRPr="0084590F" w:rsidRDefault="0084590F" w:rsidP="0084590F">
            <w:pPr>
              <w:spacing w:after="0"/>
              <w:rPr>
                <w:rFonts w:ascii="Times New Roman" w:hAnsi="Times New Roman"/>
                <w:b/>
                <w:sz w:val="24"/>
                <w:szCs w:val="24"/>
              </w:rPr>
            </w:pPr>
          </w:p>
        </w:tc>
      </w:tr>
      <w:tr w:rsidR="00FA7823" w:rsidRPr="0084590F" w:rsidTr="0084590F">
        <w:trPr>
          <w:trHeight w:val="20"/>
        </w:trPr>
        <w:tc>
          <w:tcPr>
            <w:tcW w:w="3108" w:type="dxa"/>
            <w:vMerge w:val="restart"/>
          </w:tcPr>
          <w:p w:rsidR="00FA7823" w:rsidRPr="0084590F" w:rsidRDefault="00FA7823" w:rsidP="0084590F">
            <w:pPr>
              <w:shd w:val="clear" w:color="auto" w:fill="FFFFFF"/>
              <w:tabs>
                <w:tab w:val="left" w:pos="547"/>
              </w:tabs>
              <w:spacing w:after="0"/>
              <w:rPr>
                <w:rFonts w:ascii="Times New Roman" w:hAnsi="Times New Roman"/>
                <w:bCs/>
                <w:sz w:val="24"/>
                <w:szCs w:val="24"/>
                <w:lang w:eastAsia="en-US"/>
              </w:rPr>
            </w:pPr>
            <w:r w:rsidRPr="0084590F">
              <w:rPr>
                <w:rFonts w:ascii="Times New Roman" w:hAnsi="Times New Roman"/>
                <w:color w:val="000000"/>
                <w:sz w:val="24"/>
                <w:szCs w:val="24"/>
                <w:lang w:eastAsia="en-US"/>
              </w:rPr>
              <w:t>Тема 2.1 Основные понятия электрических цепей</w:t>
            </w:r>
          </w:p>
        </w:tc>
        <w:tc>
          <w:tcPr>
            <w:tcW w:w="8569" w:type="dxa"/>
            <w:gridSpan w:val="2"/>
          </w:tcPr>
          <w:p w:rsidR="00FA7823" w:rsidRPr="0084590F" w:rsidRDefault="00FA7823" w:rsidP="0084590F">
            <w:pPr>
              <w:shd w:val="clear" w:color="auto" w:fill="FFFFFF"/>
              <w:tabs>
                <w:tab w:val="left" w:pos="547"/>
              </w:tabs>
              <w:spacing w:after="0"/>
              <w:jc w:val="both"/>
              <w:rPr>
                <w:rFonts w:ascii="Times New Roman" w:hAnsi="Times New Roman"/>
                <w:color w:val="000000"/>
                <w:sz w:val="24"/>
                <w:szCs w:val="24"/>
                <w:lang w:eastAsia="en-US"/>
              </w:rPr>
            </w:pPr>
            <w:r w:rsidRPr="0084590F">
              <w:rPr>
                <w:rFonts w:ascii="Times New Roman" w:hAnsi="Times New Roman"/>
                <w:b/>
                <w:color w:val="000000"/>
                <w:sz w:val="24"/>
                <w:szCs w:val="24"/>
                <w:lang w:eastAsia="en-US"/>
              </w:rPr>
              <w:t>Содержание</w:t>
            </w:r>
          </w:p>
        </w:tc>
        <w:tc>
          <w:tcPr>
            <w:tcW w:w="1301" w:type="dxa"/>
            <w:vAlign w:val="center"/>
          </w:tcPr>
          <w:p w:rsidR="00FA7823" w:rsidRPr="0084590F" w:rsidRDefault="00FA7823" w:rsidP="0084590F">
            <w:pPr>
              <w:shd w:val="clear" w:color="auto" w:fill="FFFFFF"/>
              <w:tabs>
                <w:tab w:val="left" w:pos="547"/>
              </w:tabs>
              <w:spacing w:after="0"/>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6</w:t>
            </w:r>
          </w:p>
        </w:tc>
        <w:tc>
          <w:tcPr>
            <w:tcW w:w="1901" w:type="dxa"/>
            <w:vMerge w:val="restart"/>
          </w:tcPr>
          <w:p w:rsidR="00FA7823" w:rsidRPr="0084590F" w:rsidRDefault="00FA7823" w:rsidP="0084590F">
            <w:pPr>
              <w:spacing w:after="0"/>
              <w:jc w:val="center"/>
              <w:rPr>
                <w:rFonts w:ascii="Times New Roman" w:hAnsi="Times New Roman"/>
                <w:sz w:val="24"/>
                <w:szCs w:val="24"/>
              </w:rPr>
            </w:pPr>
            <w:r w:rsidRPr="0084590F">
              <w:rPr>
                <w:rFonts w:ascii="Times New Roman" w:hAnsi="Times New Roman"/>
                <w:sz w:val="24"/>
                <w:szCs w:val="24"/>
              </w:rPr>
              <w:t xml:space="preserve">ОК1-ОК5, </w:t>
            </w:r>
          </w:p>
          <w:p w:rsidR="00FA7823" w:rsidRPr="0084590F" w:rsidRDefault="00FA7823" w:rsidP="0084590F">
            <w:pPr>
              <w:spacing w:after="0"/>
              <w:jc w:val="center"/>
              <w:rPr>
                <w:rFonts w:ascii="Times New Roman" w:hAnsi="Times New Roman"/>
                <w:sz w:val="24"/>
                <w:szCs w:val="24"/>
              </w:rPr>
            </w:pPr>
            <w:r w:rsidRPr="0084590F">
              <w:rPr>
                <w:rFonts w:ascii="Times New Roman" w:hAnsi="Times New Roman"/>
                <w:sz w:val="24"/>
                <w:szCs w:val="24"/>
              </w:rPr>
              <w:t>ОК</w:t>
            </w:r>
            <w:proofErr w:type="gramStart"/>
            <w:r w:rsidRPr="0084590F">
              <w:rPr>
                <w:rFonts w:ascii="Times New Roman" w:hAnsi="Times New Roman"/>
                <w:sz w:val="24"/>
                <w:szCs w:val="24"/>
              </w:rPr>
              <w:t>9</w:t>
            </w:r>
            <w:proofErr w:type="gramEnd"/>
            <w:r w:rsidRPr="0084590F">
              <w:rPr>
                <w:rFonts w:ascii="Times New Roman" w:hAnsi="Times New Roman"/>
                <w:sz w:val="24"/>
                <w:szCs w:val="24"/>
              </w:rPr>
              <w:t>, ОК10,</w:t>
            </w:r>
          </w:p>
          <w:p w:rsidR="00FA7823" w:rsidRPr="0084590F" w:rsidRDefault="00FA7823" w:rsidP="0084590F">
            <w:pPr>
              <w:spacing w:after="0"/>
              <w:jc w:val="center"/>
              <w:rPr>
                <w:rFonts w:ascii="Times New Roman" w:hAnsi="Times New Roman"/>
                <w:sz w:val="24"/>
                <w:szCs w:val="24"/>
              </w:rPr>
            </w:pPr>
            <w:r w:rsidRPr="0084590F">
              <w:rPr>
                <w:rFonts w:ascii="Times New Roman" w:hAnsi="Times New Roman"/>
                <w:sz w:val="24"/>
                <w:szCs w:val="24"/>
              </w:rPr>
              <w:t>ПК</w:t>
            </w:r>
            <w:proofErr w:type="gramStart"/>
            <w:r w:rsidRPr="0084590F">
              <w:rPr>
                <w:rFonts w:ascii="Times New Roman" w:hAnsi="Times New Roman"/>
                <w:sz w:val="24"/>
                <w:szCs w:val="24"/>
              </w:rPr>
              <w:t>1</w:t>
            </w:r>
            <w:proofErr w:type="gramEnd"/>
            <w:r w:rsidRPr="0084590F">
              <w:rPr>
                <w:rFonts w:ascii="Times New Roman" w:hAnsi="Times New Roman"/>
                <w:sz w:val="24"/>
                <w:szCs w:val="24"/>
              </w:rPr>
              <w:t>.1-ПК1.3, ПК2.1-ПК2.3, ПК4.1-ПК4.4</w:t>
            </w:r>
          </w:p>
          <w:p w:rsidR="00FA7823" w:rsidRPr="0084590F" w:rsidRDefault="00FA7823" w:rsidP="0084590F">
            <w:pPr>
              <w:shd w:val="clear" w:color="auto" w:fill="FFFFFF"/>
              <w:tabs>
                <w:tab w:val="left" w:pos="547"/>
              </w:tabs>
              <w:spacing w:after="0"/>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spacing w:after="0"/>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spacing w:after="0"/>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FA7823" w:rsidRPr="0084590F" w:rsidRDefault="00FA7823" w:rsidP="0084590F">
            <w:pPr>
              <w:shd w:val="clear" w:color="auto" w:fill="FFFFFF"/>
              <w:tabs>
                <w:tab w:val="left" w:pos="547"/>
              </w:tabs>
              <w:spacing w:after="0"/>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Электрический ток и его плотность. Сила тока. Условия возникновения тока и его направление. Измерение силы тока. Закон Ома для участка цепи. Электрическое сопротивление и проводимость. Зависимость сопротивления от температуры. Резисторы и реостаты. Способы соединения резисторов.</w:t>
            </w:r>
          </w:p>
        </w:tc>
        <w:tc>
          <w:tcPr>
            <w:tcW w:w="1301" w:type="dxa"/>
            <w:vMerge w:val="restart"/>
            <w:vAlign w:val="center"/>
          </w:tcPr>
          <w:p w:rsidR="00FA7823" w:rsidRPr="0084590F" w:rsidRDefault="00FA7823" w:rsidP="0084590F">
            <w:pPr>
              <w:shd w:val="clear" w:color="auto" w:fill="FFFFFF"/>
              <w:tabs>
                <w:tab w:val="left" w:pos="547"/>
              </w:tabs>
              <w:spacing w:after="0"/>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spacing w:after="0"/>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spacing w:after="0"/>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spacing w:after="0"/>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8184" w:type="dxa"/>
            <w:vAlign w:val="center"/>
          </w:tcPr>
          <w:p w:rsidR="00FA7823" w:rsidRPr="0084590F" w:rsidRDefault="00FA7823" w:rsidP="0084590F">
            <w:pPr>
              <w:shd w:val="clear" w:color="auto" w:fill="FFFFFF"/>
              <w:tabs>
                <w:tab w:val="left" w:pos="547"/>
              </w:tabs>
              <w:spacing w:after="0"/>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 xml:space="preserve">Электрическая цепь и ее основные элементы. Схема электрической цепи. </w:t>
            </w:r>
          </w:p>
          <w:p w:rsidR="00FA7823" w:rsidRPr="0084590F" w:rsidRDefault="00FA7823" w:rsidP="0084590F">
            <w:pPr>
              <w:shd w:val="clear" w:color="auto" w:fill="FFFFFF"/>
              <w:tabs>
                <w:tab w:val="left" w:pos="547"/>
              </w:tabs>
              <w:spacing w:after="0"/>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lastRenderedPageBreak/>
              <w:t xml:space="preserve">Электродвижущая сила. Энергия и мощность электрической цепи. Баланс мощностей. КПД. Закон </w:t>
            </w:r>
            <w:proofErr w:type="gramStart"/>
            <w:r w:rsidRPr="0084590F">
              <w:rPr>
                <w:rFonts w:ascii="Times New Roman" w:hAnsi="Times New Roman"/>
                <w:color w:val="000000"/>
                <w:sz w:val="24"/>
                <w:szCs w:val="24"/>
                <w:lang w:eastAsia="en-US"/>
              </w:rPr>
              <w:t>Джоуля-Ленца</w:t>
            </w:r>
            <w:proofErr w:type="gramEnd"/>
            <w:r w:rsidRPr="0084590F">
              <w:rPr>
                <w:rFonts w:ascii="Times New Roman" w:hAnsi="Times New Roman"/>
                <w:color w:val="000000"/>
                <w:sz w:val="24"/>
                <w:szCs w:val="24"/>
                <w:lang w:eastAsia="en-US"/>
              </w:rPr>
              <w:t>.</w:t>
            </w:r>
          </w:p>
        </w:tc>
        <w:tc>
          <w:tcPr>
            <w:tcW w:w="1301" w:type="dxa"/>
            <w:vMerge/>
            <w:vAlign w:val="center"/>
          </w:tcPr>
          <w:p w:rsidR="00FA7823" w:rsidRPr="0084590F" w:rsidRDefault="00FA7823" w:rsidP="0084590F">
            <w:pPr>
              <w:shd w:val="clear" w:color="auto" w:fill="FFFFFF"/>
              <w:tabs>
                <w:tab w:val="left" w:pos="547"/>
              </w:tabs>
              <w:spacing w:after="0"/>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spacing w:after="0"/>
              <w:jc w:val="center"/>
              <w:rPr>
                <w:rFonts w:ascii="Times New Roman" w:hAnsi="Times New Roman"/>
                <w:color w:val="000000"/>
                <w:sz w:val="24"/>
                <w:szCs w:val="24"/>
                <w:lang w:eastAsia="en-US"/>
              </w:rPr>
            </w:pPr>
          </w:p>
        </w:tc>
      </w:tr>
      <w:tr w:rsidR="00FA7823" w:rsidRPr="0084590F" w:rsidTr="0084590F">
        <w:trPr>
          <w:trHeight w:val="20"/>
        </w:trPr>
        <w:tc>
          <w:tcPr>
            <w:tcW w:w="3108" w:type="dxa"/>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3</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Закон Ома для электрической цепи с несколькими источниками. Режимы работы источников ЭДС. Режимы работы электрической цепи. Расчет потенциалов точек электрической цепи. Потенциальная диаграмма.</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val="restart"/>
          </w:tcPr>
          <w:p w:rsidR="0084590F" w:rsidRPr="0084590F" w:rsidRDefault="0084590F" w:rsidP="0084590F">
            <w:pPr>
              <w:shd w:val="clear" w:color="auto" w:fill="FFFFFF"/>
              <w:tabs>
                <w:tab w:val="left" w:pos="547"/>
              </w:tabs>
              <w:rPr>
                <w:rFonts w:ascii="Times New Roman" w:hAnsi="Times New Roman"/>
                <w:bCs/>
                <w:sz w:val="24"/>
                <w:szCs w:val="24"/>
                <w:lang w:eastAsia="en-US"/>
              </w:rPr>
            </w:pPr>
            <w:r w:rsidRPr="0084590F">
              <w:rPr>
                <w:rFonts w:ascii="Times New Roman" w:hAnsi="Times New Roman"/>
                <w:bCs/>
                <w:sz w:val="24"/>
                <w:szCs w:val="24"/>
                <w:lang w:eastAsia="en-US"/>
              </w:rPr>
              <w:t>Тема 2.2 Разветвленные электрические цепи постоянного тока</w:t>
            </w: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color w:val="000000"/>
                <w:sz w:val="24"/>
                <w:szCs w:val="24"/>
                <w:lang w:eastAsia="en-US"/>
              </w:rPr>
              <w:t>Содержание</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1901" w:type="dxa"/>
            <w:vMerge w:val="restart"/>
          </w:tcPr>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t xml:space="preserve">ОК1-ОК5, </w:t>
            </w:r>
          </w:p>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t>ОК</w:t>
            </w:r>
            <w:proofErr w:type="gramStart"/>
            <w:r w:rsidRPr="0084590F">
              <w:rPr>
                <w:rFonts w:ascii="Times New Roman" w:hAnsi="Times New Roman"/>
                <w:sz w:val="24"/>
                <w:szCs w:val="24"/>
              </w:rPr>
              <w:t>9</w:t>
            </w:r>
            <w:proofErr w:type="gramEnd"/>
            <w:r w:rsidRPr="0084590F">
              <w:rPr>
                <w:rFonts w:ascii="Times New Roman" w:hAnsi="Times New Roman"/>
                <w:sz w:val="24"/>
                <w:szCs w:val="24"/>
              </w:rPr>
              <w:t>, ОК10,</w:t>
            </w:r>
          </w:p>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t>ПК</w:t>
            </w:r>
            <w:proofErr w:type="gramStart"/>
            <w:r w:rsidRPr="0084590F">
              <w:rPr>
                <w:rFonts w:ascii="Times New Roman" w:hAnsi="Times New Roman"/>
                <w:sz w:val="24"/>
                <w:szCs w:val="24"/>
              </w:rPr>
              <w:t>1</w:t>
            </w:r>
            <w:proofErr w:type="gramEnd"/>
            <w:r w:rsidRPr="0084590F">
              <w:rPr>
                <w:rFonts w:ascii="Times New Roman" w:hAnsi="Times New Roman"/>
                <w:sz w:val="24"/>
                <w:szCs w:val="24"/>
              </w:rPr>
              <w:t>.1-ПК1.3, ПК2.1-ПК2.3, ПК4.1-ПК4.4</w:t>
            </w:r>
          </w:p>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Законы Кирхгофа. Свойства параллельного, последовательного и смешанного соединения резисторов. Метод расчета сложных электрических цепей.</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sz w:val="24"/>
                <w:szCs w:val="24"/>
                <w:lang w:eastAsia="en-US"/>
              </w:rPr>
              <w:t>Практические занятия</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8</w:t>
            </w: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Электрические цепи со смешанным соединением резисторов</w:t>
            </w:r>
          </w:p>
        </w:tc>
        <w:tc>
          <w:tcPr>
            <w:tcW w:w="1301" w:type="dxa"/>
            <w:vMerge w:val="restart"/>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Расчет сложной электрической цепи методом узловых и контурных уравнений, методом контурных токов</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3</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Расчет сложной электрической цепи методом наложения, методом узлового напряжения</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4</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Потенциальная диаграмма неразветвленной цепи</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b/>
                <w:color w:val="000000"/>
                <w:sz w:val="24"/>
                <w:szCs w:val="24"/>
                <w:lang w:eastAsia="en-US"/>
              </w:rPr>
            </w:pPr>
            <w:r w:rsidRPr="0084590F">
              <w:rPr>
                <w:rFonts w:ascii="Times New Roman" w:hAnsi="Times New Roman"/>
                <w:b/>
                <w:color w:val="000000"/>
                <w:sz w:val="24"/>
                <w:szCs w:val="24"/>
                <w:lang w:eastAsia="en-US"/>
              </w:rPr>
              <w:t>Лабораторные работы</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12</w:t>
            </w: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sz w:val="24"/>
                <w:szCs w:val="24"/>
              </w:rPr>
              <w:t>Проверка закона Ома для участка цепи</w:t>
            </w:r>
          </w:p>
        </w:tc>
        <w:tc>
          <w:tcPr>
            <w:tcW w:w="1301" w:type="dxa"/>
            <w:vMerge w:val="restart"/>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sz w:val="24"/>
                <w:szCs w:val="24"/>
              </w:rPr>
              <w:t>Исследование свойств электрической цепи с последовательным соединением резисторов</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3</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sz w:val="24"/>
                <w:szCs w:val="24"/>
              </w:rPr>
              <w:t xml:space="preserve">Исследование свойств электрической цепи с параллельным соединением </w:t>
            </w:r>
            <w:r w:rsidRPr="0084590F">
              <w:rPr>
                <w:rFonts w:ascii="Times New Roman" w:hAnsi="Times New Roman"/>
                <w:sz w:val="24"/>
                <w:szCs w:val="24"/>
              </w:rPr>
              <w:lastRenderedPageBreak/>
              <w:t>резисторов</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4</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sz w:val="24"/>
                <w:szCs w:val="24"/>
              </w:rPr>
              <w:t>Исследование свойств электрической цепи со смешанным соединением резисторов</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5</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sz w:val="24"/>
                <w:szCs w:val="24"/>
              </w:rPr>
              <w:t>Исследование электрической цепи с несколькими источниками электрической энергии</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6</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sz w:val="24"/>
                <w:szCs w:val="24"/>
              </w:rPr>
              <w:t>Измерение потенциалов в электрической цепи. Построение потенциальной диаграммы</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447"/>
        </w:trPr>
        <w:tc>
          <w:tcPr>
            <w:tcW w:w="11677" w:type="dxa"/>
            <w:gridSpan w:val="3"/>
            <w:shd w:val="clear" w:color="auto" w:fill="FFFFFF"/>
            <w:vAlign w:val="center"/>
          </w:tcPr>
          <w:p w:rsidR="0084590F" w:rsidRPr="0084590F" w:rsidRDefault="0084590F" w:rsidP="0084590F">
            <w:pPr>
              <w:rPr>
                <w:rFonts w:ascii="Times New Roman" w:hAnsi="Times New Roman"/>
                <w:b/>
                <w:sz w:val="24"/>
                <w:szCs w:val="24"/>
              </w:rPr>
            </w:pPr>
            <w:r w:rsidRPr="0084590F">
              <w:rPr>
                <w:rFonts w:ascii="Times New Roman" w:hAnsi="Times New Roman"/>
                <w:b/>
                <w:sz w:val="24"/>
                <w:szCs w:val="24"/>
              </w:rPr>
              <w:t>Раздел 3. Электромагнетизм</w:t>
            </w:r>
          </w:p>
        </w:tc>
        <w:tc>
          <w:tcPr>
            <w:tcW w:w="1301" w:type="dxa"/>
            <w:shd w:val="clear" w:color="auto" w:fill="FFFFFF"/>
            <w:vAlign w:val="center"/>
          </w:tcPr>
          <w:p w:rsidR="0084590F" w:rsidRPr="0084590F" w:rsidRDefault="0084590F" w:rsidP="0084590F">
            <w:pPr>
              <w:jc w:val="center"/>
              <w:rPr>
                <w:rFonts w:ascii="Times New Roman" w:hAnsi="Times New Roman"/>
                <w:b/>
                <w:sz w:val="24"/>
                <w:szCs w:val="24"/>
              </w:rPr>
            </w:pPr>
            <w:r w:rsidRPr="0084590F">
              <w:rPr>
                <w:rFonts w:ascii="Times New Roman" w:hAnsi="Times New Roman"/>
                <w:b/>
                <w:sz w:val="24"/>
                <w:szCs w:val="24"/>
              </w:rPr>
              <w:t>10</w:t>
            </w:r>
          </w:p>
        </w:tc>
        <w:tc>
          <w:tcPr>
            <w:tcW w:w="1901" w:type="dxa"/>
            <w:shd w:val="clear" w:color="auto" w:fill="FFFFFF"/>
          </w:tcPr>
          <w:p w:rsidR="0084590F" w:rsidRPr="0084590F" w:rsidRDefault="0084590F" w:rsidP="0084590F">
            <w:pPr>
              <w:rPr>
                <w:rFonts w:ascii="Times New Roman" w:hAnsi="Times New Roman"/>
                <w:b/>
                <w:sz w:val="24"/>
                <w:szCs w:val="24"/>
              </w:rPr>
            </w:pPr>
          </w:p>
        </w:tc>
      </w:tr>
      <w:tr w:rsidR="0084590F" w:rsidRPr="0084590F" w:rsidTr="0084590F">
        <w:trPr>
          <w:trHeight w:val="20"/>
        </w:trPr>
        <w:tc>
          <w:tcPr>
            <w:tcW w:w="3108" w:type="dxa"/>
            <w:vMerge w:val="restart"/>
          </w:tcPr>
          <w:p w:rsidR="0084590F" w:rsidRPr="0084590F" w:rsidRDefault="0084590F" w:rsidP="0084590F">
            <w:pPr>
              <w:shd w:val="clear" w:color="auto" w:fill="FFFFFF"/>
              <w:tabs>
                <w:tab w:val="left" w:pos="547"/>
              </w:tabs>
              <w:rPr>
                <w:rFonts w:ascii="Times New Roman" w:hAnsi="Times New Roman"/>
                <w:bCs/>
                <w:sz w:val="24"/>
                <w:szCs w:val="24"/>
                <w:lang w:eastAsia="en-US"/>
              </w:rPr>
            </w:pPr>
            <w:r w:rsidRPr="0084590F">
              <w:rPr>
                <w:rFonts w:ascii="Times New Roman" w:hAnsi="Times New Roman"/>
                <w:bCs/>
                <w:sz w:val="24"/>
                <w:szCs w:val="24"/>
                <w:lang w:eastAsia="en-US"/>
              </w:rPr>
              <w:t>Тема 3.1 Магнитное поле постоянного тока</w:t>
            </w: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color w:val="000000"/>
                <w:sz w:val="24"/>
                <w:szCs w:val="24"/>
                <w:lang w:eastAsia="en-US"/>
              </w:rPr>
              <w:t>Содержание</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1901" w:type="dxa"/>
            <w:vMerge w:val="restart"/>
          </w:tcPr>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t xml:space="preserve">ОК1-ОК5, </w:t>
            </w:r>
          </w:p>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t>ОК</w:t>
            </w:r>
            <w:proofErr w:type="gramStart"/>
            <w:r w:rsidRPr="0084590F">
              <w:rPr>
                <w:rFonts w:ascii="Times New Roman" w:hAnsi="Times New Roman"/>
                <w:sz w:val="24"/>
                <w:szCs w:val="24"/>
              </w:rPr>
              <w:t>9</w:t>
            </w:r>
            <w:proofErr w:type="gramEnd"/>
            <w:r w:rsidRPr="0084590F">
              <w:rPr>
                <w:rFonts w:ascii="Times New Roman" w:hAnsi="Times New Roman"/>
                <w:sz w:val="24"/>
                <w:szCs w:val="24"/>
              </w:rPr>
              <w:t>, ОК10,</w:t>
            </w:r>
          </w:p>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t>ПК</w:t>
            </w:r>
            <w:proofErr w:type="gramStart"/>
            <w:r w:rsidRPr="0084590F">
              <w:rPr>
                <w:rFonts w:ascii="Times New Roman" w:hAnsi="Times New Roman"/>
                <w:sz w:val="24"/>
                <w:szCs w:val="24"/>
              </w:rPr>
              <w:t>1</w:t>
            </w:r>
            <w:proofErr w:type="gramEnd"/>
            <w:r w:rsidRPr="0084590F">
              <w:rPr>
                <w:rFonts w:ascii="Times New Roman" w:hAnsi="Times New Roman"/>
                <w:sz w:val="24"/>
                <w:szCs w:val="24"/>
              </w:rPr>
              <w:t>.1-ПК1.3, ПК2.1-ПК2.3, ПК4.1-ПК4.4</w:t>
            </w:r>
          </w:p>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Магнитное поле и его характеристики. Магнитные свойства материалов. Электромагнитная сила. Гистерезис. Действие магнитного поля на проводник с током.</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val="restart"/>
          </w:tcPr>
          <w:p w:rsidR="0084590F" w:rsidRPr="0084590F" w:rsidRDefault="0084590F" w:rsidP="0084590F">
            <w:pPr>
              <w:shd w:val="clear" w:color="auto" w:fill="FFFFFF"/>
              <w:tabs>
                <w:tab w:val="left" w:pos="547"/>
              </w:tabs>
              <w:rPr>
                <w:rFonts w:ascii="Times New Roman" w:hAnsi="Times New Roman"/>
                <w:bCs/>
                <w:sz w:val="24"/>
                <w:szCs w:val="24"/>
                <w:lang w:eastAsia="en-US"/>
              </w:rPr>
            </w:pPr>
            <w:r w:rsidRPr="0084590F">
              <w:rPr>
                <w:rFonts w:ascii="Times New Roman" w:hAnsi="Times New Roman"/>
                <w:sz w:val="24"/>
                <w:szCs w:val="24"/>
              </w:rPr>
              <w:br w:type="page"/>
            </w:r>
            <w:r w:rsidRPr="0084590F">
              <w:rPr>
                <w:rFonts w:ascii="Times New Roman" w:hAnsi="Times New Roman"/>
                <w:bCs/>
                <w:sz w:val="24"/>
                <w:szCs w:val="24"/>
                <w:lang w:eastAsia="en-US"/>
              </w:rPr>
              <w:t xml:space="preserve">Тема 3.2 Электромагнитная индукция </w:t>
            </w:r>
          </w:p>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color w:val="000000"/>
                <w:sz w:val="24"/>
                <w:szCs w:val="24"/>
                <w:lang w:eastAsia="en-US"/>
              </w:rPr>
              <w:t>Содержание</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4</w:t>
            </w:r>
          </w:p>
        </w:tc>
        <w:tc>
          <w:tcPr>
            <w:tcW w:w="1901" w:type="dxa"/>
            <w:vMerge w:val="restart"/>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Явление электромагнитной индукции, закон электромагнитной индукции, правило Ленца. Явление самоиндукции, ЭДС самоиндукции, индуктивность.</w:t>
            </w:r>
          </w:p>
        </w:tc>
        <w:tc>
          <w:tcPr>
            <w:tcW w:w="1301" w:type="dxa"/>
            <w:vMerge w:val="restart"/>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Явление взаимоиндукции, ЭДС взаимоиндукции, взаимная индуктивность. Вихревые токи, потери, использование.</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b/>
                <w:color w:val="000000"/>
                <w:sz w:val="24"/>
                <w:szCs w:val="24"/>
                <w:lang w:eastAsia="en-US"/>
              </w:rPr>
            </w:pPr>
            <w:r w:rsidRPr="0084590F">
              <w:rPr>
                <w:rFonts w:ascii="Times New Roman" w:hAnsi="Times New Roman"/>
                <w:b/>
                <w:color w:val="000000"/>
                <w:sz w:val="24"/>
                <w:szCs w:val="24"/>
                <w:lang w:eastAsia="en-US"/>
              </w:rPr>
              <w:t>Лабораторная работа</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4</w:t>
            </w: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Проверка действия законов электромагнитной индукции</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550"/>
        </w:trPr>
        <w:tc>
          <w:tcPr>
            <w:tcW w:w="11677" w:type="dxa"/>
            <w:gridSpan w:val="3"/>
            <w:shd w:val="clear" w:color="auto" w:fill="FFFFFF"/>
            <w:vAlign w:val="center"/>
          </w:tcPr>
          <w:p w:rsidR="0084590F" w:rsidRPr="0084590F" w:rsidRDefault="0084590F" w:rsidP="0084590F">
            <w:pPr>
              <w:rPr>
                <w:rFonts w:ascii="Times New Roman" w:hAnsi="Times New Roman"/>
                <w:b/>
                <w:sz w:val="24"/>
                <w:szCs w:val="24"/>
              </w:rPr>
            </w:pPr>
            <w:r w:rsidRPr="0084590F">
              <w:rPr>
                <w:rFonts w:ascii="Times New Roman" w:hAnsi="Times New Roman"/>
                <w:b/>
                <w:sz w:val="24"/>
                <w:szCs w:val="24"/>
              </w:rPr>
              <w:t>Раздел 4. Электрические цепи переменного однофазного тока</w:t>
            </w:r>
          </w:p>
        </w:tc>
        <w:tc>
          <w:tcPr>
            <w:tcW w:w="1301" w:type="dxa"/>
            <w:shd w:val="clear" w:color="auto" w:fill="FFFFFF"/>
            <w:vAlign w:val="center"/>
          </w:tcPr>
          <w:p w:rsidR="0084590F" w:rsidRPr="0084590F" w:rsidRDefault="0084590F" w:rsidP="00086E2D">
            <w:pPr>
              <w:jc w:val="center"/>
              <w:rPr>
                <w:rFonts w:ascii="Times New Roman" w:hAnsi="Times New Roman"/>
                <w:b/>
                <w:sz w:val="24"/>
                <w:szCs w:val="24"/>
              </w:rPr>
            </w:pPr>
            <w:r w:rsidRPr="0084590F">
              <w:rPr>
                <w:rFonts w:ascii="Times New Roman" w:hAnsi="Times New Roman"/>
                <w:b/>
                <w:sz w:val="24"/>
                <w:szCs w:val="24"/>
              </w:rPr>
              <w:t>3</w:t>
            </w:r>
            <w:r w:rsidR="00086E2D">
              <w:rPr>
                <w:rFonts w:ascii="Times New Roman" w:hAnsi="Times New Roman"/>
                <w:b/>
                <w:sz w:val="24"/>
                <w:szCs w:val="24"/>
              </w:rPr>
              <w:t>6</w:t>
            </w:r>
          </w:p>
        </w:tc>
        <w:tc>
          <w:tcPr>
            <w:tcW w:w="1901" w:type="dxa"/>
            <w:shd w:val="clear" w:color="auto" w:fill="FFFFFF"/>
          </w:tcPr>
          <w:p w:rsidR="0084590F" w:rsidRPr="0084590F" w:rsidRDefault="0084590F" w:rsidP="0084590F">
            <w:pPr>
              <w:rPr>
                <w:rFonts w:ascii="Times New Roman" w:hAnsi="Times New Roman"/>
                <w:sz w:val="24"/>
                <w:szCs w:val="24"/>
              </w:rPr>
            </w:pPr>
          </w:p>
        </w:tc>
      </w:tr>
      <w:tr w:rsidR="0084590F" w:rsidRPr="0084590F" w:rsidTr="0084590F">
        <w:trPr>
          <w:trHeight w:val="20"/>
        </w:trPr>
        <w:tc>
          <w:tcPr>
            <w:tcW w:w="3108" w:type="dxa"/>
            <w:vMerge w:val="restart"/>
          </w:tcPr>
          <w:p w:rsidR="0084590F" w:rsidRPr="0084590F" w:rsidRDefault="0084590F" w:rsidP="0084590F">
            <w:pPr>
              <w:shd w:val="clear" w:color="auto" w:fill="FFFFFF"/>
              <w:tabs>
                <w:tab w:val="left" w:pos="547"/>
              </w:tabs>
              <w:rPr>
                <w:rFonts w:ascii="Times New Roman" w:hAnsi="Times New Roman"/>
                <w:bCs/>
                <w:sz w:val="24"/>
                <w:szCs w:val="24"/>
                <w:lang w:eastAsia="en-US"/>
              </w:rPr>
            </w:pPr>
            <w:r w:rsidRPr="0084590F">
              <w:rPr>
                <w:rFonts w:ascii="Times New Roman" w:hAnsi="Times New Roman"/>
                <w:bCs/>
                <w:sz w:val="24"/>
                <w:szCs w:val="24"/>
                <w:lang w:eastAsia="en-US"/>
              </w:rPr>
              <w:t xml:space="preserve">Тема 4.1 Синусоидальный электрический ток </w:t>
            </w:r>
          </w:p>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color w:val="000000"/>
                <w:sz w:val="24"/>
                <w:szCs w:val="24"/>
                <w:lang w:eastAsia="en-US"/>
              </w:rPr>
              <w:t>Содержание</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1901" w:type="dxa"/>
            <w:vMerge w:val="restart"/>
          </w:tcPr>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t xml:space="preserve">ОК1-ОК5, </w:t>
            </w:r>
          </w:p>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t>ОК</w:t>
            </w:r>
            <w:proofErr w:type="gramStart"/>
            <w:r w:rsidRPr="0084590F">
              <w:rPr>
                <w:rFonts w:ascii="Times New Roman" w:hAnsi="Times New Roman"/>
                <w:sz w:val="24"/>
                <w:szCs w:val="24"/>
              </w:rPr>
              <w:t>9</w:t>
            </w:r>
            <w:proofErr w:type="gramEnd"/>
            <w:r w:rsidRPr="0084590F">
              <w:rPr>
                <w:rFonts w:ascii="Times New Roman" w:hAnsi="Times New Roman"/>
                <w:sz w:val="24"/>
                <w:szCs w:val="24"/>
              </w:rPr>
              <w:t>, ОК10,</w:t>
            </w:r>
          </w:p>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t>ПК</w:t>
            </w:r>
            <w:proofErr w:type="gramStart"/>
            <w:r w:rsidRPr="0084590F">
              <w:rPr>
                <w:rFonts w:ascii="Times New Roman" w:hAnsi="Times New Roman"/>
                <w:sz w:val="24"/>
                <w:szCs w:val="24"/>
              </w:rPr>
              <w:t>1</w:t>
            </w:r>
            <w:proofErr w:type="gramEnd"/>
            <w:r w:rsidRPr="0084590F">
              <w:rPr>
                <w:rFonts w:ascii="Times New Roman" w:hAnsi="Times New Roman"/>
                <w:sz w:val="24"/>
                <w:szCs w:val="24"/>
              </w:rPr>
              <w:t>.1-ПК1.3, ПК2.1-ПК2.3, ПК4.1-ПК4.4</w:t>
            </w:r>
          </w:p>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Получение переменного синусоидального тока. Основные параметры и определения переменного тока. Векторные диаграммы.</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val="restart"/>
          </w:tcPr>
          <w:p w:rsidR="0084590F" w:rsidRPr="0084590F" w:rsidRDefault="0084590F" w:rsidP="0084590F">
            <w:pPr>
              <w:shd w:val="clear" w:color="auto" w:fill="FFFFFF"/>
              <w:tabs>
                <w:tab w:val="left" w:pos="547"/>
              </w:tabs>
              <w:rPr>
                <w:rFonts w:ascii="Times New Roman" w:hAnsi="Times New Roman"/>
                <w:bCs/>
                <w:sz w:val="24"/>
                <w:szCs w:val="24"/>
                <w:lang w:eastAsia="en-US"/>
              </w:rPr>
            </w:pPr>
            <w:r w:rsidRPr="0084590F">
              <w:rPr>
                <w:rFonts w:ascii="Times New Roman" w:hAnsi="Times New Roman"/>
                <w:bCs/>
                <w:sz w:val="24"/>
                <w:szCs w:val="24"/>
                <w:lang w:eastAsia="en-US"/>
              </w:rPr>
              <w:t xml:space="preserve">Тема 4.2 Линейные электрические цепи синусоидального тока </w:t>
            </w:r>
          </w:p>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color w:val="000000"/>
                <w:sz w:val="24"/>
                <w:szCs w:val="24"/>
                <w:lang w:eastAsia="en-US"/>
              </w:rPr>
              <w:t>Содержание</w:t>
            </w:r>
          </w:p>
        </w:tc>
        <w:tc>
          <w:tcPr>
            <w:tcW w:w="1301" w:type="dxa"/>
            <w:vAlign w:val="center"/>
          </w:tcPr>
          <w:p w:rsidR="0084590F" w:rsidRPr="0084590F" w:rsidRDefault="00086E2D" w:rsidP="0084590F">
            <w:pPr>
              <w:shd w:val="clear" w:color="auto" w:fill="FFFFFF"/>
              <w:tabs>
                <w:tab w:val="left" w:pos="547"/>
              </w:tabs>
              <w:jc w:val="center"/>
              <w:rPr>
                <w:rFonts w:ascii="Times New Roman" w:hAnsi="Times New Roman"/>
                <w:color w:val="000000"/>
                <w:sz w:val="24"/>
                <w:szCs w:val="24"/>
                <w:lang w:eastAsia="en-US"/>
              </w:rPr>
            </w:pPr>
            <w:r>
              <w:rPr>
                <w:rFonts w:ascii="Times New Roman" w:hAnsi="Times New Roman"/>
                <w:color w:val="000000"/>
                <w:sz w:val="24"/>
                <w:szCs w:val="24"/>
                <w:lang w:eastAsia="en-US"/>
              </w:rPr>
              <w:t>8</w:t>
            </w: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Цепь с активным сопротивлением. Поверхностный эффект. Цепь с индуктивностью.</w:t>
            </w:r>
          </w:p>
        </w:tc>
        <w:tc>
          <w:tcPr>
            <w:tcW w:w="1301" w:type="dxa"/>
            <w:vMerge w:val="restart"/>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Цепь с емкостью. Цепь с активным сопротивлением и емкостью.</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3</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Цепь с активным сопротивлением и индуктивностью. Цепь с активным сопротивлением, индуктивностью и емкостью.</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sz w:val="24"/>
                <w:szCs w:val="24"/>
                <w:lang w:eastAsia="en-US"/>
              </w:rPr>
              <w:t>Практические занятия</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4</w:t>
            </w: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Расчет участка цепи переменного тока.</w:t>
            </w:r>
          </w:p>
        </w:tc>
        <w:tc>
          <w:tcPr>
            <w:tcW w:w="1301" w:type="dxa"/>
            <w:vMerge w:val="restart"/>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Расчет неразветвленной цепи.</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color w:val="000000"/>
                <w:sz w:val="24"/>
                <w:szCs w:val="24"/>
                <w:lang w:eastAsia="en-US"/>
              </w:rPr>
              <w:t>Лабораторные работы</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4</w:t>
            </w: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Исследование цепи переменного тока с последовательным соединением активного и индуктивного сопротивлений</w:t>
            </w:r>
          </w:p>
        </w:tc>
        <w:tc>
          <w:tcPr>
            <w:tcW w:w="1301" w:type="dxa"/>
            <w:vMerge w:val="restart"/>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Исследование цепи переменного тока с последовательным соединением активного и емкостного сопротивлений</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val="restart"/>
          </w:tcPr>
          <w:p w:rsidR="00FA7823" w:rsidRPr="0084590F" w:rsidRDefault="00FA7823" w:rsidP="0084590F">
            <w:pPr>
              <w:shd w:val="clear" w:color="auto" w:fill="FFFFFF"/>
              <w:tabs>
                <w:tab w:val="left" w:pos="547"/>
              </w:tabs>
              <w:rPr>
                <w:rFonts w:ascii="Times New Roman" w:hAnsi="Times New Roman"/>
                <w:bCs/>
                <w:sz w:val="24"/>
                <w:szCs w:val="24"/>
                <w:lang w:eastAsia="en-US"/>
              </w:rPr>
            </w:pPr>
            <w:r w:rsidRPr="0084590F">
              <w:rPr>
                <w:rFonts w:ascii="Times New Roman" w:hAnsi="Times New Roman"/>
                <w:bCs/>
                <w:sz w:val="24"/>
                <w:szCs w:val="24"/>
                <w:lang w:eastAsia="en-US"/>
              </w:rPr>
              <w:lastRenderedPageBreak/>
              <w:t>Тема 4.3 Разветвленные цепи переменного тока</w:t>
            </w:r>
          </w:p>
          <w:p w:rsidR="00FA7823" w:rsidRPr="0084590F" w:rsidRDefault="00FA7823" w:rsidP="0084590F">
            <w:pPr>
              <w:shd w:val="clear" w:color="auto" w:fill="FFFFFF"/>
              <w:tabs>
                <w:tab w:val="left" w:pos="547"/>
              </w:tabs>
              <w:rPr>
                <w:rFonts w:ascii="Times New Roman" w:hAnsi="Times New Roman"/>
                <w:bCs/>
                <w:sz w:val="24"/>
                <w:szCs w:val="24"/>
                <w:lang w:eastAsia="en-US"/>
              </w:rPr>
            </w:pPr>
            <w:r w:rsidRPr="0084590F">
              <w:rPr>
                <w:rFonts w:ascii="Times New Roman" w:hAnsi="Times New Roman"/>
                <w:sz w:val="24"/>
                <w:szCs w:val="24"/>
              </w:rPr>
              <w:br w:type="page"/>
            </w:r>
          </w:p>
          <w:p w:rsidR="00FA7823" w:rsidRPr="0084590F" w:rsidRDefault="00FA7823" w:rsidP="0084590F">
            <w:pPr>
              <w:shd w:val="clear" w:color="auto" w:fill="FFFFFF"/>
              <w:tabs>
                <w:tab w:val="left" w:pos="547"/>
              </w:tabs>
              <w:rPr>
                <w:rFonts w:ascii="Times New Roman" w:hAnsi="Times New Roman"/>
                <w:bCs/>
                <w:sz w:val="24"/>
                <w:szCs w:val="24"/>
                <w:lang w:eastAsia="en-US"/>
              </w:rPr>
            </w:pPr>
            <w:r w:rsidRPr="0084590F">
              <w:rPr>
                <w:rFonts w:ascii="Times New Roman" w:hAnsi="Times New Roman"/>
                <w:sz w:val="24"/>
                <w:szCs w:val="24"/>
              </w:rPr>
              <w:br w:type="page"/>
            </w:r>
          </w:p>
        </w:tc>
        <w:tc>
          <w:tcPr>
            <w:tcW w:w="8569" w:type="dxa"/>
            <w:gridSpan w:val="2"/>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color w:val="000000"/>
                <w:sz w:val="24"/>
                <w:szCs w:val="24"/>
                <w:lang w:eastAsia="en-US"/>
              </w:rPr>
              <w:t>Содержание</w:t>
            </w:r>
          </w:p>
        </w:tc>
        <w:tc>
          <w:tcPr>
            <w:tcW w:w="1301"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1901" w:type="dxa"/>
            <w:vMerge w:val="restart"/>
          </w:tcPr>
          <w:p w:rsidR="00FA7823" w:rsidRPr="0084590F" w:rsidRDefault="00FA7823" w:rsidP="0084590F">
            <w:pPr>
              <w:jc w:val="center"/>
              <w:rPr>
                <w:rFonts w:ascii="Times New Roman" w:hAnsi="Times New Roman"/>
                <w:sz w:val="24"/>
                <w:szCs w:val="24"/>
              </w:rPr>
            </w:pPr>
            <w:r w:rsidRPr="0084590F">
              <w:rPr>
                <w:rFonts w:ascii="Times New Roman" w:hAnsi="Times New Roman"/>
                <w:sz w:val="24"/>
                <w:szCs w:val="24"/>
              </w:rPr>
              <w:t xml:space="preserve">ОК1-ОК5, </w:t>
            </w:r>
          </w:p>
          <w:p w:rsidR="00FA7823" w:rsidRPr="0084590F" w:rsidRDefault="00FA7823" w:rsidP="0084590F">
            <w:pPr>
              <w:jc w:val="center"/>
              <w:rPr>
                <w:rFonts w:ascii="Times New Roman" w:hAnsi="Times New Roman"/>
                <w:sz w:val="24"/>
                <w:szCs w:val="24"/>
              </w:rPr>
            </w:pPr>
            <w:r w:rsidRPr="0084590F">
              <w:rPr>
                <w:rFonts w:ascii="Times New Roman" w:hAnsi="Times New Roman"/>
                <w:sz w:val="24"/>
                <w:szCs w:val="24"/>
              </w:rPr>
              <w:t>ОК</w:t>
            </w:r>
            <w:proofErr w:type="gramStart"/>
            <w:r w:rsidRPr="0084590F">
              <w:rPr>
                <w:rFonts w:ascii="Times New Roman" w:hAnsi="Times New Roman"/>
                <w:sz w:val="24"/>
                <w:szCs w:val="24"/>
              </w:rPr>
              <w:t>9</w:t>
            </w:r>
            <w:proofErr w:type="gramEnd"/>
            <w:r w:rsidRPr="0084590F">
              <w:rPr>
                <w:rFonts w:ascii="Times New Roman" w:hAnsi="Times New Roman"/>
                <w:sz w:val="24"/>
                <w:szCs w:val="24"/>
              </w:rPr>
              <w:t>, ОК10,</w:t>
            </w:r>
          </w:p>
          <w:p w:rsidR="00FA7823" w:rsidRPr="0084590F" w:rsidRDefault="00FA7823" w:rsidP="0084590F">
            <w:pPr>
              <w:jc w:val="center"/>
              <w:rPr>
                <w:rFonts w:ascii="Times New Roman" w:hAnsi="Times New Roman"/>
                <w:sz w:val="24"/>
                <w:szCs w:val="24"/>
              </w:rPr>
            </w:pPr>
            <w:r w:rsidRPr="0084590F">
              <w:rPr>
                <w:rFonts w:ascii="Times New Roman" w:hAnsi="Times New Roman"/>
                <w:sz w:val="24"/>
                <w:szCs w:val="24"/>
              </w:rPr>
              <w:t>ПК</w:t>
            </w:r>
            <w:proofErr w:type="gramStart"/>
            <w:r w:rsidRPr="0084590F">
              <w:rPr>
                <w:rFonts w:ascii="Times New Roman" w:hAnsi="Times New Roman"/>
                <w:sz w:val="24"/>
                <w:szCs w:val="24"/>
              </w:rPr>
              <w:t>1</w:t>
            </w:r>
            <w:proofErr w:type="gramEnd"/>
            <w:r w:rsidRPr="0084590F">
              <w:rPr>
                <w:rFonts w:ascii="Times New Roman" w:hAnsi="Times New Roman"/>
                <w:sz w:val="24"/>
                <w:szCs w:val="24"/>
              </w:rPr>
              <w:t>.1-ПК1.3, ПК2.1-ПК2.3, ПК4.1-ПК4.4</w:t>
            </w:r>
          </w:p>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Цепь с двумя параллельно соединенными катушками индуктивности. Цепь с параллельным соединением катушки и конденсатора.</w:t>
            </w:r>
          </w:p>
        </w:tc>
        <w:tc>
          <w:tcPr>
            <w:tcW w:w="1301" w:type="dxa"/>
            <w:vMerge w:val="restart"/>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Методы расчета разветвленных электрических цепей.</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8569" w:type="dxa"/>
            <w:gridSpan w:val="2"/>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sz w:val="24"/>
                <w:szCs w:val="24"/>
                <w:lang w:eastAsia="en-US"/>
              </w:rPr>
              <w:t>Практические занятия</w:t>
            </w:r>
          </w:p>
        </w:tc>
        <w:tc>
          <w:tcPr>
            <w:tcW w:w="1301"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Расчет разветвленной цепи.</w:t>
            </w:r>
          </w:p>
        </w:tc>
        <w:tc>
          <w:tcPr>
            <w:tcW w:w="1301"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8569" w:type="dxa"/>
            <w:gridSpan w:val="2"/>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color w:val="000000"/>
                <w:sz w:val="24"/>
                <w:szCs w:val="24"/>
                <w:lang w:eastAsia="en-US"/>
              </w:rPr>
              <w:t>Лабораторная работа</w:t>
            </w:r>
          </w:p>
        </w:tc>
        <w:tc>
          <w:tcPr>
            <w:tcW w:w="1301"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Исследование цепи переменного тока с параллельным соединением катушек индуктивности</w:t>
            </w:r>
          </w:p>
        </w:tc>
        <w:tc>
          <w:tcPr>
            <w:tcW w:w="1301"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val="restart"/>
          </w:tcPr>
          <w:p w:rsidR="0084590F" w:rsidRPr="0084590F" w:rsidRDefault="0084590F" w:rsidP="0084590F">
            <w:pPr>
              <w:shd w:val="clear" w:color="auto" w:fill="FFFFFF"/>
              <w:tabs>
                <w:tab w:val="left" w:pos="547"/>
              </w:tabs>
              <w:rPr>
                <w:rFonts w:ascii="Times New Roman" w:hAnsi="Times New Roman"/>
                <w:color w:val="000000"/>
                <w:sz w:val="24"/>
                <w:szCs w:val="24"/>
                <w:lang w:eastAsia="en-US"/>
              </w:rPr>
            </w:pPr>
            <w:r w:rsidRPr="0084590F">
              <w:rPr>
                <w:rFonts w:ascii="Times New Roman" w:hAnsi="Times New Roman"/>
                <w:sz w:val="24"/>
                <w:szCs w:val="24"/>
              </w:rPr>
              <w:br w:type="page"/>
            </w:r>
            <w:r w:rsidRPr="0084590F">
              <w:rPr>
                <w:rFonts w:ascii="Times New Roman" w:hAnsi="Times New Roman"/>
                <w:color w:val="000000"/>
                <w:sz w:val="24"/>
                <w:szCs w:val="24"/>
                <w:lang w:eastAsia="en-US"/>
              </w:rPr>
              <w:t>Тема 4.4 Резонанс в электрических цепях</w:t>
            </w: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color w:val="000000"/>
                <w:sz w:val="24"/>
                <w:szCs w:val="24"/>
                <w:lang w:eastAsia="en-US"/>
              </w:rPr>
              <w:t>Содержание</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4</w:t>
            </w:r>
          </w:p>
        </w:tc>
        <w:tc>
          <w:tcPr>
            <w:tcW w:w="1901" w:type="dxa"/>
            <w:vMerge w:val="restart"/>
          </w:tcPr>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t xml:space="preserve">ОК1-ОК5, </w:t>
            </w:r>
          </w:p>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t>ОК</w:t>
            </w:r>
            <w:proofErr w:type="gramStart"/>
            <w:r w:rsidRPr="0084590F">
              <w:rPr>
                <w:rFonts w:ascii="Times New Roman" w:hAnsi="Times New Roman"/>
                <w:sz w:val="24"/>
                <w:szCs w:val="24"/>
              </w:rPr>
              <w:t>9</w:t>
            </w:r>
            <w:proofErr w:type="gramEnd"/>
            <w:r w:rsidRPr="0084590F">
              <w:rPr>
                <w:rFonts w:ascii="Times New Roman" w:hAnsi="Times New Roman"/>
                <w:sz w:val="24"/>
                <w:szCs w:val="24"/>
              </w:rPr>
              <w:t>, ОК10,</w:t>
            </w:r>
          </w:p>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t>ПК</w:t>
            </w:r>
            <w:proofErr w:type="gramStart"/>
            <w:r w:rsidRPr="0084590F">
              <w:rPr>
                <w:rFonts w:ascii="Times New Roman" w:hAnsi="Times New Roman"/>
                <w:sz w:val="24"/>
                <w:szCs w:val="24"/>
              </w:rPr>
              <w:t>1</w:t>
            </w:r>
            <w:proofErr w:type="gramEnd"/>
            <w:r w:rsidRPr="0084590F">
              <w:rPr>
                <w:rFonts w:ascii="Times New Roman" w:hAnsi="Times New Roman"/>
                <w:sz w:val="24"/>
                <w:szCs w:val="24"/>
              </w:rPr>
              <w:t>.1-ПК1.3, ПК2.1-ПК2.3, ПК4.1-ПК4.4</w:t>
            </w:r>
          </w:p>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Резонанс напряжений</w:t>
            </w:r>
          </w:p>
        </w:tc>
        <w:tc>
          <w:tcPr>
            <w:tcW w:w="1301" w:type="dxa"/>
            <w:vMerge w:val="restart"/>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Резонанс токов. Коэффициент мощности, его значение, способы повышения.</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b/>
                <w:color w:val="000000"/>
                <w:sz w:val="24"/>
                <w:szCs w:val="24"/>
                <w:lang w:eastAsia="en-US"/>
              </w:rPr>
            </w:pPr>
            <w:r w:rsidRPr="0084590F">
              <w:rPr>
                <w:rFonts w:ascii="Times New Roman" w:hAnsi="Times New Roman"/>
                <w:b/>
                <w:color w:val="000000"/>
                <w:sz w:val="24"/>
                <w:szCs w:val="24"/>
                <w:lang w:eastAsia="en-US"/>
              </w:rPr>
              <w:t>Практическое занятие</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Расчет ёмкости компенсирующего конденсатора, обоснование технико-экономической целесообразности повышения коэффициента мощности.</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color w:val="000000"/>
                <w:sz w:val="24"/>
                <w:szCs w:val="24"/>
                <w:lang w:eastAsia="en-US"/>
              </w:rPr>
              <w:t>Лабораторные работы</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6</w:t>
            </w: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Исследование цепи переменного тока с последовательным соединением активного, индуктивного и емкостного сопротивлений. Резонанс напряжений.</w:t>
            </w:r>
          </w:p>
        </w:tc>
        <w:tc>
          <w:tcPr>
            <w:tcW w:w="1301" w:type="dxa"/>
            <w:vMerge w:val="restart"/>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Исследование цепи переменного тока с параллельным соединением индуктивного и емкостного сопротивлений. Резонанс токов.</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3</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Измерение коэффициента мощности и его повышение.</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544"/>
        </w:trPr>
        <w:tc>
          <w:tcPr>
            <w:tcW w:w="11677" w:type="dxa"/>
            <w:gridSpan w:val="3"/>
            <w:shd w:val="clear" w:color="auto" w:fill="FFFFFF"/>
            <w:vAlign w:val="center"/>
          </w:tcPr>
          <w:p w:rsidR="0084590F" w:rsidRPr="0084590F" w:rsidRDefault="0084590F" w:rsidP="0084590F">
            <w:pPr>
              <w:rPr>
                <w:rFonts w:ascii="Times New Roman" w:hAnsi="Times New Roman"/>
                <w:b/>
                <w:sz w:val="24"/>
                <w:szCs w:val="24"/>
              </w:rPr>
            </w:pPr>
            <w:r w:rsidRPr="0084590F">
              <w:rPr>
                <w:rFonts w:ascii="Times New Roman" w:hAnsi="Times New Roman"/>
                <w:b/>
                <w:sz w:val="24"/>
                <w:szCs w:val="24"/>
              </w:rPr>
              <w:t>Раздел 5. Многофазные цепи</w:t>
            </w:r>
          </w:p>
        </w:tc>
        <w:tc>
          <w:tcPr>
            <w:tcW w:w="1301" w:type="dxa"/>
            <w:shd w:val="clear" w:color="auto" w:fill="FFFFFF"/>
            <w:vAlign w:val="center"/>
          </w:tcPr>
          <w:p w:rsidR="0084590F" w:rsidRPr="0084590F" w:rsidRDefault="0084590F" w:rsidP="0084590F">
            <w:pPr>
              <w:jc w:val="center"/>
              <w:rPr>
                <w:rFonts w:ascii="Times New Roman" w:hAnsi="Times New Roman"/>
                <w:b/>
                <w:sz w:val="24"/>
                <w:szCs w:val="24"/>
              </w:rPr>
            </w:pPr>
            <w:r w:rsidRPr="0084590F">
              <w:rPr>
                <w:rFonts w:ascii="Times New Roman" w:hAnsi="Times New Roman"/>
                <w:b/>
                <w:sz w:val="24"/>
                <w:szCs w:val="24"/>
              </w:rPr>
              <w:t>10</w:t>
            </w:r>
          </w:p>
        </w:tc>
        <w:tc>
          <w:tcPr>
            <w:tcW w:w="1901" w:type="dxa"/>
            <w:shd w:val="clear" w:color="auto" w:fill="FFFFFF"/>
          </w:tcPr>
          <w:p w:rsidR="0084590F" w:rsidRPr="0084590F" w:rsidRDefault="0084590F" w:rsidP="0084590F">
            <w:pPr>
              <w:rPr>
                <w:rFonts w:ascii="Times New Roman" w:hAnsi="Times New Roman"/>
                <w:sz w:val="24"/>
                <w:szCs w:val="24"/>
              </w:rPr>
            </w:pPr>
          </w:p>
        </w:tc>
      </w:tr>
      <w:tr w:rsidR="0084590F" w:rsidRPr="0084590F" w:rsidTr="0084590F">
        <w:trPr>
          <w:trHeight w:val="20"/>
        </w:trPr>
        <w:tc>
          <w:tcPr>
            <w:tcW w:w="3108" w:type="dxa"/>
            <w:vMerge w:val="restart"/>
          </w:tcPr>
          <w:p w:rsidR="0084590F" w:rsidRPr="0084590F" w:rsidRDefault="0084590F" w:rsidP="0084590F">
            <w:pPr>
              <w:shd w:val="clear" w:color="auto" w:fill="FFFFFF"/>
              <w:tabs>
                <w:tab w:val="left" w:pos="547"/>
              </w:tabs>
              <w:rPr>
                <w:rFonts w:ascii="Times New Roman" w:hAnsi="Times New Roman"/>
                <w:color w:val="000000"/>
                <w:sz w:val="24"/>
                <w:szCs w:val="24"/>
                <w:lang w:eastAsia="en-US"/>
              </w:rPr>
            </w:pPr>
            <w:r w:rsidRPr="0084590F">
              <w:rPr>
                <w:rFonts w:ascii="Times New Roman" w:hAnsi="Times New Roman"/>
                <w:color w:val="000000"/>
                <w:sz w:val="24"/>
                <w:szCs w:val="24"/>
                <w:lang w:eastAsia="en-US"/>
              </w:rPr>
              <w:t>Тема 5.1 Трехфазные цепи</w:t>
            </w: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color w:val="000000"/>
                <w:sz w:val="24"/>
                <w:szCs w:val="24"/>
                <w:lang w:eastAsia="en-US"/>
              </w:rPr>
              <w:t>Содержание</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4</w:t>
            </w:r>
          </w:p>
        </w:tc>
        <w:tc>
          <w:tcPr>
            <w:tcW w:w="1901" w:type="dxa"/>
            <w:vMerge w:val="restart"/>
          </w:tcPr>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t xml:space="preserve">ОК1-ОК5, </w:t>
            </w:r>
          </w:p>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t>ОК</w:t>
            </w:r>
            <w:proofErr w:type="gramStart"/>
            <w:r w:rsidRPr="0084590F">
              <w:rPr>
                <w:rFonts w:ascii="Times New Roman" w:hAnsi="Times New Roman"/>
                <w:sz w:val="24"/>
                <w:szCs w:val="24"/>
              </w:rPr>
              <w:t>9</w:t>
            </w:r>
            <w:proofErr w:type="gramEnd"/>
            <w:r w:rsidRPr="0084590F">
              <w:rPr>
                <w:rFonts w:ascii="Times New Roman" w:hAnsi="Times New Roman"/>
                <w:sz w:val="24"/>
                <w:szCs w:val="24"/>
              </w:rPr>
              <w:t>, ОК10,</w:t>
            </w:r>
          </w:p>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t>ПК</w:t>
            </w:r>
            <w:proofErr w:type="gramStart"/>
            <w:r w:rsidRPr="0084590F">
              <w:rPr>
                <w:rFonts w:ascii="Times New Roman" w:hAnsi="Times New Roman"/>
                <w:sz w:val="24"/>
                <w:szCs w:val="24"/>
              </w:rPr>
              <w:t>1</w:t>
            </w:r>
            <w:proofErr w:type="gramEnd"/>
            <w:r w:rsidRPr="0084590F">
              <w:rPr>
                <w:rFonts w:ascii="Times New Roman" w:hAnsi="Times New Roman"/>
                <w:sz w:val="24"/>
                <w:szCs w:val="24"/>
              </w:rPr>
              <w:t>.1-ПК1.3, ПК2.1-ПК2.3, ПК4.1-ПК4.4</w:t>
            </w:r>
          </w:p>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Получение трехфазной системы ЭДС. Трехфазный генератор. Соединение обмоток трехфазного генератора. Фазные и линейные напряжения, векторные диаграммы. Трехфазные цепи при соединении источников и приемников «звездой». Роль нейтрального провода.</w:t>
            </w:r>
          </w:p>
        </w:tc>
        <w:tc>
          <w:tcPr>
            <w:tcW w:w="1301" w:type="dxa"/>
            <w:vMerge w:val="restart"/>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Трехфазные цепи при соединении источников и приемников «треугольником».</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sz w:val="24"/>
                <w:szCs w:val="24"/>
                <w:lang w:eastAsia="en-US"/>
              </w:rPr>
              <w:t>Практические занятия</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Расчет трехфазной цепи.</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color w:val="000000"/>
                <w:sz w:val="24"/>
                <w:szCs w:val="24"/>
                <w:lang w:eastAsia="en-US"/>
              </w:rPr>
              <w:t>Лабораторные работы</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4</w:t>
            </w: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Исследование трехфазной цепи при соединении приемников энергии звездой</w:t>
            </w:r>
          </w:p>
        </w:tc>
        <w:tc>
          <w:tcPr>
            <w:tcW w:w="1301" w:type="dxa"/>
            <w:vMerge w:val="restart"/>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Исследование трехфазной цепи при соединении приемников энергии треугольником</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416"/>
        </w:trPr>
        <w:tc>
          <w:tcPr>
            <w:tcW w:w="11677" w:type="dxa"/>
            <w:gridSpan w:val="3"/>
            <w:shd w:val="clear" w:color="auto" w:fill="FFFFFF"/>
            <w:vAlign w:val="center"/>
          </w:tcPr>
          <w:p w:rsidR="0084590F" w:rsidRPr="0084590F" w:rsidRDefault="0084590F" w:rsidP="0084590F">
            <w:pPr>
              <w:rPr>
                <w:rFonts w:ascii="Times New Roman" w:hAnsi="Times New Roman"/>
                <w:b/>
                <w:sz w:val="24"/>
                <w:szCs w:val="24"/>
              </w:rPr>
            </w:pPr>
            <w:r w:rsidRPr="0084590F">
              <w:rPr>
                <w:rFonts w:ascii="Times New Roman" w:hAnsi="Times New Roman"/>
                <w:b/>
                <w:sz w:val="24"/>
                <w:szCs w:val="24"/>
              </w:rPr>
              <w:t>Раздел 7. Электрические измерения</w:t>
            </w:r>
          </w:p>
        </w:tc>
        <w:tc>
          <w:tcPr>
            <w:tcW w:w="1301" w:type="dxa"/>
            <w:shd w:val="clear" w:color="auto" w:fill="FFFFFF"/>
            <w:vAlign w:val="center"/>
          </w:tcPr>
          <w:p w:rsidR="0084590F" w:rsidRPr="0084590F" w:rsidRDefault="0084590F" w:rsidP="00FA7823">
            <w:pPr>
              <w:jc w:val="center"/>
              <w:rPr>
                <w:rFonts w:ascii="Times New Roman" w:hAnsi="Times New Roman"/>
                <w:b/>
                <w:sz w:val="24"/>
                <w:szCs w:val="24"/>
              </w:rPr>
            </w:pPr>
            <w:r w:rsidRPr="0084590F">
              <w:rPr>
                <w:rFonts w:ascii="Times New Roman" w:hAnsi="Times New Roman"/>
                <w:b/>
                <w:sz w:val="24"/>
                <w:szCs w:val="24"/>
              </w:rPr>
              <w:t>1</w:t>
            </w:r>
            <w:r w:rsidR="00FA7823">
              <w:rPr>
                <w:rFonts w:ascii="Times New Roman" w:hAnsi="Times New Roman"/>
                <w:b/>
                <w:sz w:val="24"/>
                <w:szCs w:val="24"/>
              </w:rPr>
              <w:t>2</w:t>
            </w:r>
          </w:p>
        </w:tc>
        <w:tc>
          <w:tcPr>
            <w:tcW w:w="1901" w:type="dxa"/>
            <w:shd w:val="clear" w:color="auto" w:fill="FFFFFF"/>
            <w:vAlign w:val="center"/>
          </w:tcPr>
          <w:p w:rsidR="0084590F" w:rsidRPr="0084590F" w:rsidRDefault="0084590F" w:rsidP="0084590F">
            <w:pPr>
              <w:rPr>
                <w:rFonts w:ascii="Times New Roman" w:hAnsi="Times New Roman"/>
                <w:b/>
                <w:sz w:val="24"/>
                <w:szCs w:val="24"/>
              </w:rPr>
            </w:pPr>
          </w:p>
        </w:tc>
      </w:tr>
      <w:tr w:rsidR="0084590F" w:rsidRPr="0084590F" w:rsidTr="0084590F">
        <w:trPr>
          <w:trHeight w:val="20"/>
        </w:trPr>
        <w:tc>
          <w:tcPr>
            <w:tcW w:w="3108" w:type="dxa"/>
            <w:vMerge w:val="restart"/>
          </w:tcPr>
          <w:p w:rsidR="0084590F" w:rsidRPr="0084590F" w:rsidRDefault="0084590F" w:rsidP="0084590F">
            <w:pPr>
              <w:shd w:val="clear" w:color="auto" w:fill="FFFFFF"/>
              <w:tabs>
                <w:tab w:val="left" w:pos="547"/>
              </w:tabs>
              <w:rPr>
                <w:rFonts w:ascii="Times New Roman" w:hAnsi="Times New Roman"/>
                <w:color w:val="000000"/>
                <w:sz w:val="24"/>
                <w:szCs w:val="24"/>
                <w:lang w:eastAsia="en-US"/>
              </w:rPr>
            </w:pPr>
            <w:r w:rsidRPr="0084590F">
              <w:rPr>
                <w:rFonts w:ascii="Times New Roman" w:hAnsi="Times New Roman"/>
                <w:color w:val="000000"/>
                <w:sz w:val="24"/>
                <w:szCs w:val="24"/>
                <w:lang w:eastAsia="en-US"/>
              </w:rPr>
              <w:t xml:space="preserve">Тема 7.1 Измерительные </w:t>
            </w:r>
            <w:r w:rsidRPr="0084590F">
              <w:rPr>
                <w:rFonts w:ascii="Times New Roman" w:hAnsi="Times New Roman"/>
                <w:color w:val="000000"/>
                <w:sz w:val="24"/>
                <w:szCs w:val="24"/>
                <w:lang w:eastAsia="en-US"/>
              </w:rPr>
              <w:lastRenderedPageBreak/>
              <w:t xml:space="preserve">приборы </w:t>
            </w:r>
          </w:p>
          <w:p w:rsidR="0084590F" w:rsidRPr="0084590F" w:rsidRDefault="0084590F" w:rsidP="0084590F">
            <w:pPr>
              <w:shd w:val="clear" w:color="auto" w:fill="FFFFFF"/>
              <w:tabs>
                <w:tab w:val="left" w:pos="547"/>
              </w:tabs>
              <w:rPr>
                <w:rFonts w:ascii="Times New Roman" w:hAnsi="Times New Roman"/>
                <w:color w:val="000000"/>
                <w:sz w:val="24"/>
                <w:szCs w:val="24"/>
                <w:lang w:eastAsia="en-US"/>
              </w:rPr>
            </w:pPr>
            <w:r w:rsidRPr="0084590F">
              <w:rPr>
                <w:rFonts w:ascii="Times New Roman" w:hAnsi="Times New Roman"/>
                <w:sz w:val="24"/>
                <w:szCs w:val="24"/>
              </w:rPr>
              <w:br w:type="page"/>
            </w: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color w:val="000000"/>
                <w:sz w:val="24"/>
                <w:szCs w:val="24"/>
                <w:lang w:eastAsia="en-US"/>
              </w:rPr>
              <w:lastRenderedPageBreak/>
              <w:t>Содержание</w:t>
            </w:r>
          </w:p>
        </w:tc>
        <w:tc>
          <w:tcPr>
            <w:tcW w:w="1301" w:type="dxa"/>
            <w:vAlign w:val="center"/>
          </w:tcPr>
          <w:p w:rsidR="0084590F" w:rsidRPr="0084590F" w:rsidRDefault="00FA7823" w:rsidP="00FA7823">
            <w:pPr>
              <w:shd w:val="clear" w:color="auto" w:fill="FFFFFF"/>
              <w:tabs>
                <w:tab w:val="left" w:pos="547"/>
              </w:tabs>
              <w:jc w:val="center"/>
              <w:rPr>
                <w:rFonts w:ascii="Times New Roman" w:hAnsi="Times New Roman"/>
                <w:color w:val="000000"/>
                <w:sz w:val="24"/>
                <w:szCs w:val="24"/>
                <w:lang w:eastAsia="en-US"/>
              </w:rPr>
            </w:pPr>
            <w:r>
              <w:rPr>
                <w:rFonts w:ascii="Times New Roman" w:hAnsi="Times New Roman"/>
                <w:color w:val="000000"/>
                <w:sz w:val="24"/>
                <w:szCs w:val="24"/>
                <w:lang w:eastAsia="en-US"/>
              </w:rPr>
              <w:t>4</w:t>
            </w:r>
          </w:p>
        </w:tc>
        <w:tc>
          <w:tcPr>
            <w:tcW w:w="1901" w:type="dxa"/>
            <w:vMerge w:val="restart"/>
          </w:tcPr>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t xml:space="preserve">ОК1-ОК5, </w:t>
            </w:r>
          </w:p>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lastRenderedPageBreak/>
              <w:t>ОК</w:t>
            </w:r>
            <w:proofErr w:type="gramStart"/>
            <w:r w:rsidRPr="0084590F">
              <w:rPr>
                <w:rFonts w:ascii="Times New Roman" w:hAnsi="Times New Roman"/>
                <w:sz w:val="24"/>
                <w:szCs w:val="24"/>
              </w:rPr>
              <w:t>9</w:t>
            </w:r>
            <w:proofErr w:type="gramEnd"/>
            <w:r w:rsidRPr="0084590F">
              <w:rPr>
                <w:rFonts w:ascii="Times New Roman" w:hAnsi="Times New Roman"/>
                <w:sz w:val="24"/>
                <w:szCs w:val="24"/>
              </w:rPr>
              <w:t>, ОК10,</w:t>
            </w:r>
          </w:p>
          <w:p w:rsidR="0084590F" w:rsidRPr="0084590F" w:rsidRDefault="0084590F" w:rsidP="0084590F">
            <w:pPr>
              <w:jc w:val="center"/>
              <w:rPr>
                <w:rFonts w:ascii="Times New Roman" w:hAnsi="Times New Roman"/>
                <w:sz w:val="24"/>
                <w:szCs w:val="24"/>
              </w:rPr>
            </w:pPr>
            <w:r w:rsidRPr="0084590F">
              <w:rPr>
                <w:rFonts w:ascii="Times New Roman" w:hAnsi="Times New Roman"/>
                <w:sz w:val="24"/>
                <w:szCs w:val="24"/>
              </w:rPr>
              <w:t>ПК</w:t>
            </w:r>
            <w:proofErr w:type="gramStart"/>
            <w:r w:rsidRPr="0084590F">
              <w:rPr>
                <w:rFonts w:ascii="Times New Roman" w:hAnsi="Times New Roman"/>
                <w:sz w:val="24"/>
                <w:szCs w:val="24"/>
              </w:rPr>
              <w:t>1</w:t>
            </w:r>
            <w:proofErr w:type="gramEnd"/>
            <w:r w:rsidRPr="0084590F">
              <w:rPr>
                <w:rFonts w:ascii="Times New Roman" w:hAnsi="Times New Roman"/>
                <w:sz w:val="24"/>
                <w:szCs w:val="24"/>
              </w:rPr>
              <w:t>.1-ПК1.3, ПК2.1-ПК2.3, ПК4.1-ПК4.4</w:t>
            </w:r>
          </w:p>
        </w:tc>
      </w:tr>
      <w:tr w:rsidR="0084590F" w:rsidRPr="0084590F" w:rsidTr="0084590F">
        <w:trPr>
          <w:trHeight w:val="1113"/>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Средства измерения электрических величин. Устройство электроизмерительных приборов. Погрешность приборов.</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color w:val="000000"/>
                <w:sz w:val="24"/>
                <w:szCs w:val="24"/>
                <w:lang w:eastAsia="en-US"/>
              </w:rPr>
              <w:t>Лабораторная работа</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 xml:space="preserve">Изучение конструкции и принципа работы электроизмерительных приборов непосредственной оценки. Определение погрешности измерения. Поверка </w:t>
            </w:r>
            <w:proofErr w:type="gramStart"/>
            <w:r w:rsidRPr="0084590F">
              <w:rPr>
                <w:rFonts w:ascii="Times New Roman" w:hAnsi="Times New Roman"/>
                <w:color w:val="000000"/>
                <w:sz w:val="24"/>
                <w:szCs w:val="24"/>
                <w:lang w:eastAsia="en-US"/>
              </w:rPr>
              <w:t>технических</w:t>
            </w:r>
            <w:proofErr w:type="gramEnd"/>
            <w:r w:rsidRPr="0084590F">
              <w:rPr>
                <w:rFonts w:ascii="Times New Roman" w:hAnsi="Times New Roman"/>
                <w:color w:val="000000"/>
                <w:sz w:val="24"/>
                <w:szCs w:val="24"/>
                <w:lang w:eastAsia="en-US"/>
              </w:rPr>
              <w:t xml:space="preserve"> амперметра и вольтметра. Измерений напряжений, токов и сопротивлений.  Измерений мощности в цепях однофазного и трехфазного тока. Учет электрической энергии.</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84590F" w:rsidRPr="0084590F" w:rsidTr="0084590F">
        <w:trPr>
          <w:trHeight w:val="20"/>
        </w:trPr>
        <w:tc>
          <w:tcPr>
            <w:tcW w:w="3108" w:type="dxa"/>
            <w:vMerge/>
          </w:tcPr>
          <w:p w:rsidR="0084590F" w:rsidRPr="0084590F" w:rsidRDefault="0084590F" w:rsidP="0084590F">
            <w:pPr>
              <w:shd w:val="clear" w:color="auto" w:fill="FFFFFF"/>
              <w:tabs>
                <w:tab w:val="left" w:pos="547"/>
              </w:tabs>
              <w:rPr>
                <w:rFonts w:ascii="Times New Roman" w:hAnsi="Times New Roman"/>
                <w:bCs/>
                <w:sz w:val="24"/>
                <w:szCs w:val="24"/>
                <w:lang w:eastAsia="en-US"/>
              </w:rPr>
            </w:pPr>
          </w:p>
        </w:tc>
        <w:tc>
          <w:tcPr>
            <w:tcW w:w="8569" w:type="dxa"/>
            <w:gridSpan w:val="2"/>
            <w:vAlign w:val="center"/>
          </w:tcPr>
          <w:p w:rsidR="0084590F" w:rsidRPr="0084590F" w:rsidRDefault="0084590F"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b/>
                <w:color w:val="000000"/>
                <w:sz w:val="24"/>
                <w:szCs w:val="24"/>
                <w:lang w:eastAsia="en-US"/>
              </w:rPr>
              <w:t>Лабораторные работы</w:t>
            </w:r>
          </w:p>
        </w:tc>
        <w:tc>
          <w:tcPr>
            <w:tcW w:w="1301" w:type="dxa"/>
            <w:vAlign w:val="center"/>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6</w:t>
            </w:r>
          </w:p>
        </w:tc>
        <w:tc>
          <w:tcPr>
            <w:tcW w:w="1901" w:type="dxa"/>
            <w:vMerge/>
          </w:tcPr>
          <w:p w:rsidR="0084590F" w:rsidRPr="0084590F" w:rsidRDefault="0084590F"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1</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Измерение сопротивлений электрической цепи.</w:t>
            </w:r>
          </w:p>
        </w:tc>
        <w:tc>
          <w:tcPr>
            <w:tcW w:w="1301" w:type="dxa"/>
            <w:vMerge w:val="restart"/>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2</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Измерение мощности в цепях однофазного тока.</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FA7823" w:rsidRPr="0084590F" w:rsidTr="0084590F">
        <w:trPr>
          <w:trHeight w:val="20"/>
        </w:trPr>
        <w:tc>
          <w:tcPr>
            <w:tcW w:w="3108" w:type="dxa"/>
            <w:vMerge/>
          </w:tcPr>
          <w:p w:rsidR="00FA7823" w:rsidRPr="0084590F" w:rsidRDefault="00FA7823" w:rsidP="0084590F">
            <w:pPr>
              <w:shd w:val="clear" w:color="auto" w:fill="FFFFFF"/>
              <w:tabs>
                <w:tab w:val="left" w:pos="547"/>
              </w:tabs>
              <w:rPr>
                <w:rFonts w:ascii="Times New Roman" w:hAnsi="Times New Roman"/>
                <w:bCs/>
                <w:sz w:val="24"/>
                <w:szCs w:val="24"/>
                <w:lang w:eastAsia="en-US"/>
              </w:rPr>
            </w:pPr>
          </w:p>
        </w:tc>
        <w:tc>
          <w:tcPr>
            <w:tcW w:w="385" w:type="dxa"/>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r w:rsidRPr="0084590F">
              <w:rPr>
                <w:rFonts w:ascii="Times New Roman" w:hAnsi="Times New Roman"/>
                <w:color w:val="000000"/>
                <w:sz w:val="24"/>
                <w:szCs w:val="24"/>
                <w:lang w:eastAsia="en-US"/>
              </w:rPr>
              <w:t>3</w:t>
            </w:r>
          </w:p>
        </w:tc>
        <w:tc>
          <w:tcPr>
            <w:tcW w:w="8184" w:type="dxa"/>
            <w:vAlign w:val="center"/>
          </w:tcPr>
          <w:p w:rsidR="00FA7823" w:rsidRPr="0084590F" w:rsidRDefault="00FA7823" w:rsidP="0084590F">
            <w:pPr>
              <w:shd w:val="clear" w:color="auto" w:fill="FFFFFF"/>
              <w:tabs>
                <w:tab w:val="left" w:pos="547"/>
              </w:tabs>
              <w:jc w:val="both"/>
              <w:rPr>
                <w:rFonts w:ascii="Times New Roman" w:hAnsi="Times New Roman"/>
                <w:color w:val="000000"/>
                <w:sz w:val="24"/>
                <w:szCs w:val="24"/>
                <w:lang w:eastAsia="en-US"/>
              </w:rPr>
            </w:pPr>
            <w:r w:rsidRPr="0084590F">
              <w:rPr>
                <w:rFonts w:ascii="Times New Roman" w:hAnsi="Times New Roman"/>
                <w:color w:val="000000"/>
                <w:sz w:val="24"/>
                <w:szCs w:val="24"/>
                <w:lang w:eastAsia="en-US"/>
              </w:rPr>
              <w:t>Измерение мощности в цепях трехфазного тока.</w:t>
            </w:r>
          </w:p>
        </w:tc>
        <w:tc>
          <w:tcPr>
            <w:tcW w:w="1301" w:type="dxa"/>
            <w:vMerge/>
            <w:vAlign w:val="center"/>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c>
          <w:tcPr>
            <w:tcW w:w="1901" w:type="dxa"/>
            <w:vMerge/>
          </w:tcPr>
          <w:p w:rsidR="00FA7823" w:rsidRPr="0084590F" w:rsidRDefault="00FA7823" w:rsidP="0084590F">
            <w:pPr>
              <w:shd w:val="clear" w:color="auto" w:fill="FFFFFF"/>
              <w:tabs>
                <w:tab w:val="left" w:pos="547"/>
              </w:tabs>
              <w:jc w:val="center"/>
              <w:rPr>
                <w:rFonts w:ascii="Times New Roman" w:hAnsi="Times New Roman"/>
                <w:color w:val="000000"/>
                <w:sz w:val="24"/>
                <w:szCs w:val="24"/>
                <w:lang w:eastAsia="en-US"/>
              </w:rPr>
            </w:pPr>
          </w:p>
        </w:tc>
      </w:tr>
      <w:tr w:rsidR="00086E2D" w:rsidRPr="0084590F" w:rsidTr="0084590F">
        <w:trPr>
          <w:trHeight w:val="406"/>
        </w:trPr>
        <w:tc>
          <w:tcPr>
            <w:tcW w:w="11677" w:type="dxa"/>
            <w:gridSpan w:val="3"/>
            <w:vAlign w:val="center"/>
          </w:tcPr>
          <w:p w:rsidR="00086E2D" w:rsidRPr="0084590F" w:rsidRDefault="00086E2D" w:rsidP="0084590F">
            <w:pPr>
              <w:shd w:val="clear" w:color="auto" w:fill="FFFFFF"/>
              <w:tabs>
                <w:tab w:val="left" w:pos="547"/>
              </w:tabs>
              <w:rPr>
                <w:rFonts w:ascii="Times New Roman" w:hAnsi="Times New Roman"/>
                <w:b/>
                <w:color w:val="000000"/>
                <w:sz w:val="24"/>
                <w:szCs w:val="24"/>
                <w:lang w:eastAsia="en-US"/>
              </w:rPr>
            </w:pPr>
            <w:r>
              <w:rPr>
                <w:rFonts w:ascii="Times New Roman" w:hAnsi="Times New Roman"/>
                <w:b/>
                <w:color w:val="000000"/>
                <w:sz w:val="24"/>
                <w:szCs w:val="24"/>
                <w:lang w:eastAsia="en-US"/>
              </w:rPr>
              <w:t>Промежуточная аттестация</w:t>
            </w:r>
          </w:p>
        </w:tc>
        <w:tc>
          <w:tcPr>
            <w:tcW w:w="1301" w:type="dxa"/>
            <w:vAlign w:val="center"/>
          </w:tcPr>
          <w:p w:rsidR="00086E2D" w:rsidRPr="0084590F" w:rsidRDefault="00FA7823" w:rsidP="00FA7823">
            <w:pPr>
              <w:shd w:val="clear" w:color="auto" w:fill="FFFFFF"/>
              <w:tabs>
                <w:tab w:val="left" w:pos="547"/>
              </w:tabs>
              <w:jc w:val="center"/>
              <w:rPr>
                <w:rFonts w:ascii="Times New Roman" w:hAnsi="Times New Roman"/>
                <w:b/>
                <w:color w:val="000000"/>
                <w:sz w:val="24"/>
                <w:szCs w:val="24"/>
                <w:lang w:eastAsia="en-US"/>
              </w:rPr>
            </w:pPr>
            <w:r>
              <w:rPr>
                <w:rFonts w:ascii="Times New Roman" w:hAnsi="Times New Roman"/>
                <w:b/>
                <w:color w:val="000000"/>
                <w:sz w:val="24"/>
                <w:szCs w:val="24"/>
                <w:lang w:eastAsia="en-US"/>
              </w:rPr>
              <w:t>6</w:t>
            </w:r>
          </w:p>
        </w:tc>
        <w:tc>
          <w:tcPr>
            <w:tcW w:w="1901" w:type="dxa"/>
            <w:vAlign w:val="center"/>
          </w:tcPr>
          <w:p w:rsidR="00086E2D" w:rsidRPr="0084590F" w:rsidRDefault="00086E2D" w:rsidP="0084590F">
            <w:pPr>
              <w:shd w:val="clear" w:color="auto" w:fill="FFFFFF"/>
              <w:tabs>
                <w:tab w:val="left" w:pos="547"/>
              </w:tabs>
              <w:rPr>
                <w:rFonts w:ascii="Times New Roman" w:hAnsi="Times New Roman"/>
                <w:color w:val="000000"/>
                <w:sz w:val="24"/>
                <w:szCs w:val="24"/>
                <w:lang w:eastAsia="en-US"/>
              </w:rPr>
            </w:pPr>
          </w:p>
        </w:tc>
      </w:tr>
      <w:tr w:rsidR="0084590F" w:rsidRPr="0084590F" w:rsidTr="0084590F">
        <w:trPr>
          <w:trHeight w:val="406"/>
        </w:trPr>
        <w:tc>
          <w:tcPr>
            <w:tcW w:w="11677" w:type="dxa"/>
            <w:gridSpan w:val="3"/>
            <w:vAlign w:val="center"/>
          </w:tcPr>
          <w:p w:rsidR="0084590F" w:rsidRPr="0084590F" w:rsidRDefault="0084590F" w:rsidP="0084590F">
            <w:pPr>
              <w:shd w:val="clear" w:color="auto" w:fill="FFFFFF"/>
              <w:tabs>
                <w:tab w:val="left" w:pos="547"/>
              </w:tabs>
              <w:rPr>
                <w:rFonts w:ascii="Times New Roman" w:hAnsi="Times New Roman"/>
                <w:b/>
                <w:color w:val="000000"/>
                <w:sz w:val="24"/>
                <w:szCs w:val="24"/>
                <w:lang w:eastAsia="en-US"/>
              </w:rPr>
            </w:pPr>
            <w:r w:rsidRPr="0084590F">
              <w:rPr>
                <w:rFonts w:ascii="Times New Roman" w:hAnsi="Times New Roman"/>
                <w:b/>
                <w:color w:val="000000"/>
                <w:sz w:val="24"/>
                <w:szCs w:val="24"/>
                <w:lang w:eastAsia="en-US"/>
              </w:rPr>
              <w:t>Всего</w:t>
            </w:r>
          </w:p>
        </w:tc>
        <w:tc>
          <w:tcPr>
            <w:tcW w:w="1301" w:type="dxa"/>
            <w:vAlign w:val="center"/>
          </w:tcPr>
          <w:p w:rsidR="0084590F" w:rsidRPr="0084590F" w:rsidRDefault="0084590F" w:rsidP="00086E2D">
            <w:pPr>
              <w:shd w:val="clear" w:color="auto" w:fill="FFFFFF"/>
              <w:tabs>
                <w:tab w:val="left" w:pos="547"/>
              </w:tabs>
              <w:jc w:val="center"/>
              <w:rPr>
                <w:rFonts w:ascii="Times New Roman" w:hAnsi="Times New Roman"/>
                <w:b/>
                <w:color w:val="000000"/>
                <w:sz w:val="24"/>
                <w:szCs w:val="24"/>
                <w:lang w:eastAsia="en-US"/>
              </w:rPr>
            </w:pPr>
            <w:r w:rsidRPr="0084590F">
              <w:rPr>
                <w:rFonts w:ascii="Times New Roman" w:hAnsi="Times New Roman"/>
                <w:b/>
                <w:color w:val="000000"/>
                <w:sz w:val="24"/>
                <w:szCs w:val="24"/>
                <w:lang w:eastAsia="en-US"/>
              </w:rPr>
              <w:t>10</w:t>
            </w:r>
            <w:r w:rsidR="00086E2D">
              <w:rPr>
                <w:rFonts w:ascii="Times New Roman" w:hAnsi="Times New Roman"/>
                <w:b/>
                <w:color w:val="000000"/>
                <w:sz w:val="24"/>
                <w:szCs w:val="24"/>
                <w:lang w:eastAsia="en-US"/>
              </w:rPr>
              <w:t>8</w:t>
            </w:r>
          </w:p>
        </w:tc>
        <w:tc>
          <w:tcPr>
            <w:tcW w:w="1901" w:type="dxa"/>
            <w:vAlign w:val="center"/>
          </w:tcPr>
          <w:p w:rsidR="0084590F" w:rsidRPr="0084590F" w:rsidRDefault="0084590F" w:rsidP="0084590F">
            <w:pPr>
              <w:shd w:val="clear" w:color="auto" w:fill="FFFFFF"/>
              <w:tabs>
                <w:tab w:val="left" w:pos="547"/>
              </w:tabs>
              <w:rPr>
                <w:rFonts w:ascii="Times New Roman" w:hAnsi="Times New Roman"/>
                <w:color w:val="000000"/>
                <w:sz w:val="24"/>
                <w:szCs w:val="24"/>
                <w:lang w:eastAsia="en-US"/>
              </w:rPr>
            </w:pPr>
          </w:p>
        </w:tc>
      </w:tr>
    </w:tbl>
    <w:p w:rsidR="0084590F" w:rsidRPr="0084590F" w:rsidRDefault="0084590F" w:rsidP="0084590F">
      <w:pPr>
        <w:rPr>
          <w:rFonts w:ascii="Times New Roman" w:eastAsia="Calibri" w:hAnsi="Times New Roman"/>
          <w:sz w:val="24"/>
          <w:szCs w:val="24"/>
          <w:lang w:eastAsia="en-US"/>
        </w:rPr>
        <w:sectPr w:rsidR="0084590F" w:rsidRPr="0084590F" w:rsidSect="0084590F">
          <w:pgSz w:w="16838" w:h="11906" w:orient="landscape"/>
          <w:pgMar w:top="850" w:right="1134" w:bottom="1560" w:left="1134" w:header="708" w:footer="708" w:gutter="0"/>
          <w:cols w:space="708"/>
          <w:docGrid w:linePitch="381"/>
        </w:sectPr>
      </w:pPr>
    </w:p>
    <w:p w:rsidR="0084590F" w:rsidRPr="0084590F" w:rsidRDefault="0084590F" w:rsidP="0006725D">
      <w:pPr>
        <w:pStyle w:val="10"/>
        <w:tabs>
          <w:tab w:val="left" w:pos="0"/>
        </w:tabs>
        <w:spacing w:before="63" w:line="276" w:lineRule="auto"/>
        <w:ind w:right="-3" w:firstLine="567"/>
        <w:jc w:val="center"/>
        <w:rPr>
          <w:rFonts w:ascii="Times New Roman" w:hAnsi="Times New Roman"/>
          <w:b w:val="0"/>
          <w:bCs w:val="0"/>
          <w:sz w:val="24"/>
          <w:szCs w:val="24"/>
        </w:rPr>
      </w:pPr>
      <w:r w:rsidRPr="0084590F">
        <w:rPr>
          <w:rFonts w:ascii="Times New Roman" w:hAnsi="Times New Roman"/>
          <w:bCs w:val="0"/>
          <w:sz w:val="24"/>
          <w:szCs w:val="24"/>
        </w:rPr>
        <w:lastRenderedPageBreak/>
        <w:t xml:space="preserve">3 </w:t>
      </w:r>
      <w:r w:rsidRPr="0084590F">
        <w:rPr>
          <w:rFonts w:ascii="Times New Roman" w:hAnsi="Times New Roman"/>
          <w:sz w:val="24"/>
          <w:szCs w:val="24"/>
        </w:rPr>
        <w:t>УСЛОВИЯ РЕАЛИЗАЦИИ РАБОЧЕЙ ПРОГРАММЫ</w:t>
      </w:r>
      <w:bookmarkStart w:id="62" w:name="УЧЕБНОЙ_ДИСЦИПЛИНЫ"/>
      <w:bookmarkEnd w:id="62"/>
      <w:r w:rsidRPr="0084590F">
        <w:rPr>
          <w:rFonts w:ascii="Times New Roman" w:hAnsi="Times New Roman"/>
          <w:sz w:val="24"/>
          <w:szCs w:val="24"/>
        </w:rPr>
        <w:t xml:space="preserve"> </w:t>
      </w:r>
      <w:r w:rsidR="0006725D">
        <w:rPr>
          <w:rFonts w:ascii="Times New Roman" w:hAnsi="Times New Roman"/>
          <w:sz w:val="24"/>
          <w:szCs w:val="24"/>
        </w:rPr>
        <w:t>УЧЕБНОЙ ДИСЦИПЛИНЫ</w:t>
      </w:r>
    </w:p>
    <w:p w:rsidR="0084590F" w:rsidRPr="0006725D" w:rsidRDefault="0006725D" w:rsidP="0006725D">
      <w:pPr>
        <w:tabs>
          <w:tab w:val="left" w:pos="0"/>
        </w:tabs>
        <w:spacing w:before="3"/>
        <w:ind w:firstLine="567"/>
        <w:jc w:val="center"/>
        <w:rPr>
          <w:rFonts w:ascii="Times New Roman" w:hAnsi="Times New Roman"/>
          <w:b/>
          <w:sz w:val="24"/>
          <w:szCs w:val="24"/>
        </w:rPr>
      </w:pPr>
      <w:r w:rsidRPr="0006725D">
        <w:rPr>
          <w:rFonts w:ascii="Times New Roman" w:hAnsi="Times New Roman"/>
          <w:b/>
          <w:sz w:val="24"/>
          <w:szCs w:val="24"/>
        </w:rPr>
        <w:t>ОП.02. Электротехника</w:t>
      </w:r>
    </w:p>
    <w:p w:rsidR="0084590F" w:rsidRPr="0084590F" w:rsidRDefault="0084590F" w:rsidP="0084590F">
      <w:pPr>
        <w:tabs>
          <w:tab w:val="left" w:pos="-142"/>
          <w:tab w:val="left" w:pos="0"/>
        </w:tabs>
        <w:ind w:right="219" w:firstLine="567"/>
        <w:jc w:val="both"/>
        <w:rPr>
          <w:rFonts w:ascii="Times New Roman" w:hAnsi="Times New Roman"/>
          <w:b/>
          <w:sz w:val="24"/>
          <w:szCs w:val="24"/>
        </w:rPr>
      </w:pPr>
      <w:r w:rsidRPr="0084590F">
        <w:rPr>
          <w:rFonts w:ascii="Times New Roman" w:hAnsi="Times New Roman"/>
          <w:b/>
          <w:bCs/>
          <w:spacing w:val="-1"/>
          <w:sz w:val="24"/>
          <w:szCs w:val="24"/>
        </w:rPr>
        <w:t xml:space="preserve">3.1 Требования </w:t>
      </w:r>
      <w:r w:rsidRPr="0084590F">
        <w:rPr>
          <w:rFonts w:ascii="Times New Roman" w:hAnsi="Times New Roman"/>
          <w:b/>
          <w:bCs/>
          <w:sz w:val="24"/>
          <w:szCs w:val="24"/>
        </w:rPr>
        <w:t>к минимальному материально-техническому обеспечению</w:t>
      </w:r>
    </w:p>
    <w:p w:rsidR="0084590F" w:rsidRPr="0084590F" w:rsidRDefault="0084590F" w:rsidP="0084590F">
      <w:pPr>
        <w:pStyle w:val="a5"/>
        <w:tabs>
          <w:tab w:val="left" w:pos="0"/>
        </w:tabs>
        <w:spacing w:line="276" w:lineRule="auto"/>
        <w:ind w:right="111" w:firstLine="567"/>
        <w:jc w:val="both"/>
      </w:pPr>
      <w:r w:rsidRPr="0084590F">
        <w:rPr>
          <w:spacing w:val="-1"/>
        </w:rPr>
        <w:t xml:space="preserve">Реализация </w:t>
      </w:r>
      <w:r w:rsidRPr="0084590F">
        <w:t xml:space="preserve">рабочей </w:t>
      </w:r>
      <w:r w:rsidRPr="0084590F">
        <w:rPr>
          <w:spacing w:val="-1"/>
        </w:rPr>
        <w:t xml:space="preserve">программы </w:t>
      </w:r>
      <w:r w:rsidRPr="0084590F">
        <w:t xml:space="preserve">дисциплины </w:t>
      </w:r>
      <w:r w:rsidRPr="0084590F">
        <w:rPr>
          <w:spacing w:val="-1"/>
        </w:rPr>
        <w:t xml:space="preserve">требует </w:t>
      </w:r>
      <w:r w:rsidRPr="0084590F">
        <w:t xml:space="preserve">наличия </w:t>
      </w:r>
      <w:r w:rsidRPr="0006725D">
        <w:rPr>
          <w:b/>
        </w:rPr>
        <w:t>лаборатории «Электротехника»</w:t>
      </w:r>
      <w:r w:rsidR="00080319" w:rsidRPr="0006725D">
        <w:rPr>
          <w:rStyle w:val="ad"/>
          <w:b/>
        </w:rPr>
        <w:footnoteReference w:id="41"/>
      </w:r>
      <w:r w:rsidRPr="0006725D">
        <w:rPr>
          <w:b/>
        </w:rPr>
        <w:t>.</w:t>
      </w:r>
      <w:r w:rsidRPr="0084590F">
        <w:t xml:space="preserve"> </w:t>
      </w:r>
    </w:p>
    <w:p w:rsidR="0084590F" w:rsidRPr="0084590F" w:rsidRDefault="0084590F" w:rsidP="0084590F">
      <w:pPr>
        <w:pStyle w:val="10"/>
        <w:tabs>
          <w:tab w:val="left" w:pos="0"/>
        </w:tabs>
        <w:spacing w:line="276" w:lineRule="auto"/>
        <w:ind w:firstLine="567"/>
        <w:rPr>
          <w:rFonts w:ascii="Times New Roman" w:hAnsi="Times New Roman"/>
          <w:sz w:val="24"/>
          <w:szCs w:val="24"/>
        </w:rPr>
      </w:pPr>
      <w:bookmarkStart w:id="63" w:name="3.2._Информационное_обеспечение_обучения"/>
      <w:bookmarkEnd w:id="63"/>
      <w:r w:rsidRPr="0084590F">
        <w:rPr>
          <w:rFonts w:ascii="Times New Roman" w:hAnsi="Times New Roman"/>
          <w:sz w:val="24"/>
          <w:szCs w:val="24"/>
        </w:rPr>
        <w:t>3.2. Информационное обеспечение обучения</w:t>
      </w:r>
    </w:p>
    <w:p w:rsidR="0084590F" w:rsidRPr="0084590F" w:rsidRDefault="0084590F" w:rsidP="0084590F">
      <w:pPr>
        <w:pStyle w:val="10"/>
        <w:tabs>
          <w:tab w:val="left" w:pos="0"/>
        </w:tabs>
        <w:spacing w:line="276" w:lineRule="auto"/>
        <w:ind w:firstLine="567"/>
        <w:jc w:val="both"/>
        <w:rPr>
          <w:rFonts w:ascii="Times New Roman" w:hAnsi="Times New Roman"/>
          <w:b w:val="0"/>
          <w:bCs w:val="0"/>
          <w:sz w:val="24"/>
          <w:szCs w:val="24"/>
        </w:rPr>
      </w:pPr>
      <w:r w:rsidRPr="0084590F">
        <w:rPr>
          <w:rFonts w:ascii="Times New Roman" w:hAnsi="Times New Roman"/>
          <w:b w:val="0"/>
          <w:bCs w:val="0"/>
          <w:sz w:val="24"/>
          <w:szCs w:val="24"/>
        </w:rPr>
        <w:t>Для реализации программы библиотечный фонд образовательной организации должен иметь п</w:t>
      </w:r>
      <w:r w:rsidRPr="0084590F">
        <w:rPr>
          <w:rFonts w:ascii="Times New Roman" w:hAnsi="Times New Roman"/>
          <w:b w:val="0"/>
          <w:sz w:val="24"/>
          <w:szCs w:val="24"/>
        </w:rPr>
        <w:t xml:space="preserve">ечатные и/или электронные образовательные и информационные ресурсы, </w:t>
      </w:r>
      <w:proofErr w:type="gramStart"/>
      <w:r w:rsidRPr="0084590F">
        <w:rPr>
          <w:rFonts w:ascii="Times New Roman" w:hAnsi="Times New Roman"/>
          <w:b w:val="0"/>
          <w:sz w:val="24"/>
          <w:szCs w:val="24"/>
        </w:rPr>
        <w:t>рекомендуемых</w:t>
      </w:r>
      <w:proofErr w:type="gramEnd"/>
      <w:r w:rsidRPr="0084590F">
        <w:rPr>
          <w:rFonts w:ascii="Times New Roman" w:hAnsi="Times New Roman"/>
          <w:b w:val="0"/>
          <w:sz w:val="24"/>
          <w:szCs w:val="24"/>
        </w:rPr>
        <w:t xml:space="preserve"> для использования в образовательном процессе</w:t>
      </w:r>
    </w:p>
    <w:p w:rsidR="0006725D" w:rsidRDefault="0006725D" w:rsidP="0084590F">
      <w:pPr>
        <w:pStyle w:val="a5"/>
        <w:tabs>
          <w:tab w:val="left" w:pos="0"/>
        </w:tabs>
        <w:spacing w:line="276" w:lineRule="auto"/>
        <w:ind w:firstLine="453"/>
        <w:rPr>
          <w:b/>
        </w:rPr>
      </w:pPr>
    </w:p>
    <w:p w:rsidR="0084590F" w:rsidRPr="0084590F" w:rsidRDefault="0084590F" w:rsidP="0084590F">
      <w:pPr>
        <w:pStyle w:val="a5"/>
        <w:tabs>
          <w:tab w:val="left" w:pos="0"/>
        </w:tabs>
        <w:spacing w:line="276" w:lineRule="auto"/>
        <w:ind w:firstLine="453"/>
      </w:pPr>
      <w:r w:rsidRPr="0084590F">
        <w:rPr>
          <w:b/>
        </w:rPr>
        <w:t>3.2.1. Печатные издания</w:t>
      </w:r>
      <w:r w:rsidRPr="0084590F">
        <w:rPr>
          <w:rStyle w:val="ad"/>
          <w:b/>
        </w:rPr>
        <w:footnoteReference w:id="42"/>
      </w:r>
    </w:p>
    <w:p w:rsidR="0084590F" w:rsidRPr="0084590F" w:rsidRDefault="0084590F" w:rsidP="0023505C">
      <w:pPr>
        <w:pStyle w:val="af"/>
        <w:numPr>
          <w:ilvl w:val="0"/>
          <w:numId w:val="114"/>
        </w:numPr>
        <w:tabs>
          <w:tab w:val="left" w:pos="851"/>
          <w:tab w:val="left" w:pos="1134"/>
        </w:tabs>
        <w:spacing w:before="0" w:after="0" w:line="276" w:lineRule="auto"/>
        <w:ind w:left="0" w:firstLine="567"/>
        <w:contextualSpacing/>
        <w:jc w:val="both"/>
      </w:pPr>
      <w:r w:rsidRPr="0084590F">
        <w:t>Частоедов Л.А. Электротехника. М.: УМК МПС России, 20</w:t>
      </w:r>
      <w:r w:rsidR="0006725D">
        <w:t>1</w:t>
      </w:r>
      <w:r w:rsidRPr="0084590F">
        <w:t>4</w:t>
      </w:r>
    </w:p>
    <w:p w:rsidR="0084590F" w:rsidRPr="0084590F" w:rsidRDefault="0084590F" w:rsidP="0023505C">
      <w:pPr>
        <w:pStyle w:val="af"/>
        <w:numPr>
          <w:ilvl w:val="0"/>
          <w:numId w:val="114"/>
        </w:numPr>
        <w:tabs>
          <w:tab w:val="left" w:pos="851"/>
          <w:tab w:val="left" w:pos="1134"/>
        </w:tabs>
        <w:spacing w:before="0" w:after="0" w:line="276" w:lineRule="auto"/>
        <w:ind w:left="0" w:firstLine="567"/>
        <w:contextualSpacing/>
        <w:jc w:val="both"/>
      </w:pPr>
      <w:r w:rsidRPr="0084590F">
        <w:t>Шишмарев В.Ю. Электротехнические измерения. М.: Издательский центр «Академия», 2013.</w:t>
      </w:r>
    </w:p>
    <w:p w:rsidR="0084590F" w:rsidRPr="0084590F" w:rsidRDefault="0084590F" w:rsidP="0023505C">
      <w:pPr>
        <w:pStyle w:val="af"/>
        <w:numPr>
          <w:ilvl w:val="0"/>
          <w:numId w:val="114"/>
        </w:numPr>
        <w:tabs>
          <w:tab w:val="left" w:pos="851"/>
          <w:tab w:val="left" w:pos="1134"/>
        </w:tabs>
        <w:spacing w:before="0" w:after="0" w:line="276" w:lineRule="auto"/>
        <w:ind w:left="0" w:firstLine="567"/>
        <w:contextualSpacing/>
        <w:jc w:val="both"/>
      </w:pPr>
      <w:r w:rsidRPr="0084590F">
        <w:t>Фуфаева Л.И. Электротехника. М.: Издательский центр «Академия», 2016.</w:t>
      </w:r>
    </w:p>
    <w:p w:rsidR="0084590F" w:rsidRPr="0084590F" w:rsidRDefault="0084590F" w:rsidP="0023505C">
      <w:pPr>
        <w:pStyle w:val="af"/>
        <w:numPr>
          <w:ilvl w:val="0"/>
          <w:numId w:val="114"/>
        </w:numPr>
        <w:tabs>
          <w:tab w:val="left" w:pos="851"/>
          <w:tab w:val="left" w:pos="1134"/>
        </w:tabs>
        <w:spacing w:before="0" w:after="0" w:line="276" w:lineRule="auto"/>
        <w:ind w:left="0" w:firstLine="567"/>
        <w:contextualSpacing/>
        <w:jc w:val="both"/>
      </w:pPr>
      <w:r w:rsidRPr="0084590F">
        <w:t>Бутырин П.А. Электротехника и электроника. М.: Издательский центр «Академия», 201</w:t>
      </w:r>
      <w:r w:rsidR="0006725D">
        <w:t>6</w:t>
      </w:r>
      <w:r w:rsidRPr="0084590F">
        <w:t>.</w:t>
      </w:r>
    </w:p>
    <w:p w:rsidR="0084590F" w:rsidRPr="0084590F" w:rsidRDefault="0084590F" w:rsidP="0084590F">
      <w:pPr>
        <w:pStyle w:val="af"/>
        <w:tabs>
          <w:tab w:val="left" w:pos="851"/>
        </w:tabs>
        <w:spacing w:after="0"/>
        <w:ind w:left="0" w:firstLine="567"/>
        <w:jc w:val="both"/>
        <w:rPr>
          <w:b/>
        </w:rPr>
      </w:pPr>
      <w:r w:rsidRPr="0084590F">
        <w:rPr>
          <w:b/>
        </w:rPr>
        <w:t>3.2.2. Электронные издания (электронные ресурсы)</w:t>
      </w:r>
    </w:p>
    <w:p w:rsidR="0084590F" w:rsidRPr="0084590F" w:rsidRDefault="0084590F" w:rsidP="0023505C">
      <w:pPr>
        <w:pStyle w:val="af"/>
        <w:numPr>
          <w:ilvl w:val="0"/>
          <w:numId w:val="118"/>
        </w:numPr>
        <w:tabs>
          <w:tab w:val="left" w:pos="851"/>
          <w:tab w:val="left" w:pos="1134"/>
        </w:tabs>
        <w:spacing w:before="0" w:after="0" w:line="276" w:lineRule="auto"/>
        <w:contextualSpacing/>
        <w:jc w:val="both"/>
        <w:rPr>
          <w:rStyle w:val="ae"/>
        </w:rPr>
      </w:pPr>
      <w:r w:rsidRPr="0084590F">
        <w:t xml:space="preserve">«Электро» – журнал. Форма доступа: </w:t>
      </w:r>
      <w:hyperlink r:id="rId106" w:history="1">
        <w:r w:rsidRPr="0084590F">
          <w:rPr>
            <w:rStyle w:val="ae"/>
          </w:rPr>
          <w:t>www.elektro.elektrozavod.ru</w:t>
        </w:r>
      </w:hyperlink>
    </w:p>
    <w:p w:rsidR="0084590F" w:rsidRDefault="0084590F" w:rsidP="0023505C">
      <w:pPr>
        <w:pStyle w:val="af"/>
        <w:numPr>
          <w:ilvl w:val="2"/>
          <w:numId w:val="25"/>
        </w:numPr>
        <w:tabs>
          <w:tab w:val="left" w:pos="851"/>
        </w:tabs>
        <w:spacing w:after="0"/>
        <w:jc w:val="both"/>
        <w:rPr>
          <w:b/>
        </w:rPr>
      </w:pPr>
      <w:r w:rsidRPr="0084590F">
        <w:rPr>
          <w:b/>
        </w:rPr>
        <w:t>Дополнительные источники:</w:t>
      </w:r>
    </w:p>
    <w:p w:rsidR="0084590F" w:rsidRPr="0084590F" w:rsidRDefault="0084590F" w:rsidP="0023505C">
      <w:pPr>
        <w:pStyle w:val="af"/>
        <w:numPr>
          <w:ilvl w:val="0"/>
          <w:numId w:val="139"/>
        </w:numPr>
        <w:tabs>
          <w:tab w:val="left" w:pos="851"/>
          <w:tab w:val="left" w:pos="1134"/>
        </w:tabs>
        <w:spacing w:before="0" w:after="0" w:line="276" w:lineRule="auto"/>
        <w:ind w:left="0" w:firstLine="567"/>
        <w:contextualSpacing/>
        <w:jc w:val="both"/>
      </w:pPr>
      <w:r w:rsidRPr="0084590F">
        <w:t>Данилов И.А. Общая электротехника. М.: Издательство Юрайт, 2012.</w:t>
      </w:r>
    </w:p>
    <w:p w:rsidR="0084590F" w:rsidRPr="0084590F" w:rsidRDefault="0084590F" w:rsidP="0023505C">
      <w:pPr>
        <w:pStyle w:val="af"/>
        <w:numPr>
          <w:ilvl w:val="0"/>
          <w:numId w:val="139"/>
        </w:numPr>
        <w:tabs>
          <w:tab w:val="left" w:pos="851"/>
          <w:tab w:val="left" w:pos="1134"/>
        </w:tabs>
        <w:spacing w:before="0" w:after="0" w:line="276" w:lineRule="auto"/>
        <w:ind w:left="0" w:firstLine="567"/>
        <w:contextualSpacing/>
        <w:jc w:val="both"/>
      </w:pPr>
      <w:r w:rsidRPr="0084590F">
        <w:t>Морозова Н.Ю. Электротехника и электроника. М.: Издательский центр «Академия», 2013.</w:t>
      </w:r>
    </w:p>
    <w:p w:rsidR="0084590F" w:rsidRPr="0084590F" w:rsidRDefault="0084590F" w:rsidP="0023505C">
      <w:pPr>
        <w:pStyle w:val="af"/>
        <w:numPr>
          <w:ilvl w:val="0"/>
          <w:numId w:val="139"/>
        </w:numPr>
        <w:tabs>
          <w:tab w:val="left" w:pos="851"/>
          <w:tab w:val="left" w:pos="1134"/>
        </w:tabs>
        <w:spacing w:before="0" w:after="0" w:line="276" w:lineRule="auto"/>
        <w:ind w:left="0" w:firstLine="567"/>
        <w:contextualSpacing/>
        <w:jc w:val="both"/>
      </w:pPr>
      <w:r w:rsidRPr="0084590F">
        <w:t>Мартынова И.О. Электротехника. Лабораторно-практические работы. М.: Кнорус, 2011.</w:t>
      </w:r>
    </w:p>
    <w:p w:rsidR="0084590F" w:rsidRPr="0084590F" w:rsidRDefault="0084590F" w:rsidP="0023505C">
      <w:pPr>
        <w:pStyle w:val="af"/>
        <w:numPr>
          <w:ilvl w:val="0"/>
          <w:numId w:val="139"/>
        </w:numPr>
        <w:tabs>
          <w:tab w:val="left" w:pos="851"/>
          <w:tab w:val="left" w:pos="1134"/>
        </w:tabs>
        <w:spacing w:before="0" w:after="0" w:line="276" w:lineRule="auto"/>
        <w:ind w:left="0" w:firstLine="567"/>
        <w:contextualSpacing/>
        <w:jc w:val="both"/>
      </w:pPr>
      <w:r w:rsidRPr="0084590F">
        <w:t>Мартынова И.О. Электротехника. М.: Кнорус, 2017.</w:t>
      </w:r>
    </w:p>
    <w:p w:rsidR="0084590F" w:rsidRPr="0084590F" w:rsidRDefault="0084590F" w:rsidP="0084590F">
      <w:pPr>
        <w:tabs>
          <w:tab w:val="left" w:pos="0"/>
        </w:tabs>
        <w:ind w:firstLine="567"/>
        <w:rPr>
          <w:rFonts w:ascii="Times New Roman" w:hAnsi="Times New Roman"/>
          <w:sz w:val="24"/>
          <w:szCs w:val="24"/>
        </w:rPr>
      </w:pPr>
    </w:p>
    <w:p w:rsidR="0099731E" w:rsidRPr="00197007" w:rsidRDefault="0099731E" w:rsidP="0099731E">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sidRPr="00197007">
        <w:rPr>
          <w:rFonts w:ascii="Times New Roman" w:hAnsi="Times New Roman"/>
          <w:b/>
          <w:sz w:val="24"/>
          <w:szCs w:val="24"/>
        </w:rPr>
        <w:t>3.</w:t>
      </w:r>
      <w:r w:rsidR="0006725D">
        <w:rPr>
          <w:rFonts w:ascii="Times New Roman" w:hAnsi="Times New Roman"/>
          <w:b/>
          <w:sz w:val="24"/>
          <w:szCs w:val="24"/>
        </w:rPr>
        <w:t>3</w:t>
      </w:r>
      <w:r w:rsidRPr="00197007">
        <w:rPr>
          <w:rFonts w:ascii="Times New Roman" w:hAnsi="Times New Roman"/>
          <w:b/>
          <w:sz w:val="24"/>
          <w:szCs w:val="24"/>
        </w:rPr>
        <w:t>. Адаптация содержания образования в рамках реализации программы для  обучающихся с ОВЗ</w:t>
      </w:r>
      <w:r w:rsidRPr="00197007">
        <w:rPr>
          <w:rFonts w:ascii="Times New Roman" w:hAnsi="Times New Roman"/>
          <w:sz w:val="24"/>
          <w:szCs w:val="24"/>
        </w:rPr>
        <w:t xml:space="preserve"> </w:t>
      </w:r>
      <w:r w:rsidRPr="00197007">
        <w:rPr>
          <w:rFonts w:ascii="Times New Roman" w:hAnsi="Times New Roman"/>
          <w:b/>
          <w:sz w:val="24"/>
          <w:szCs w:val="24"/>
        </w:rPr>
        <w:t>и инвалидов</w:t>
      </w:r>
      <w:r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99731E" w:rsidRPr="00197007" w:rsidRDefault="0099731E" w:rsidP="0099731E">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99731E" w:rsidRPr="00197007" w:rsidRDefault="0099731E" w:rsidP="0099731E">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w:t>
      </w:r>
      <w:r w:rsidRPr="00197007">
        <w:rPr>
          <w:rFonts w:ascii="Times New Roman" w:hAnsi="Times New Roman"/>
          <w:sz w:val="24"/>
          <w:szCs w:val="24"/>
        </w:rPr>
        <w:lastRenderedPageBreak/>
        <w:t>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99731E" w:rsidRPr="00197007" w:rsidRDefault="0099731E" w:rsidP="0099731E">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99731E" w:rsidRPr="00197007" w:rsidRDefault="0099731E" w:rsidP="0099731E">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84590F" w:rsidRDefault="0084590F" w:rsidP="0084590F">
      <w:pPr>
        <w:tabs>
          <w:tab w:val="left" w:pos="0"/>
        </w:tabs>
        <w:ind w:firstLine="567"/>
        <w:rPr>
          <w:rFonts w:ascii="Times New Roman" w:hAnsi="Times New Roman"/>
          <w:sz w:val="24"/>
          <w:szCs w:val="24"/>
        </w:rPr>
      </w:pPr>
    </w:p>
    <w:p w:rsidR="0006725D" w:rsidRDefault="0006725D" w:rsidP="0084590F">
      <w:pPr>
        <w:tabs>
          <w:tab w:val="left" w:pos="0"/>
        </w:tabs>
        <w:ind w:firstLine="567"/>
        <w:rPr>
          <w:rFonts w:ascii="Times New Roman" w:hAnsi="Times New Roman"/>
          <w:sz w:val="24"/>
          <w:szCs w:val="24"/>
        </w:rPr>
      </w:pPr>
    </w:p>
    <w:p w:rsidR="0006725D" w:rsidRDefault="0006725D" w:rsidP="0084590F">
      <w:pPr>
        <w:tabs>
          <w:tab w:val="left" w:pos="0"/>
        </w:tabs>
        <w:ind w:firstLine="567"/>
        <w:rPr>
          <w:rFonts w:ascii="Times New Roman" w:hAnsi="Times New Roman"/>
          <w:sz w:val="24"/>
          <w:szCs w:val="24"/>
        </w:rPr>
      </w:pPr>
    </w:p>
    <w:p w:rsidR="0006725D" w:rsidRDefault="0006725D" w:rsidP="0084590F">
      <w:pPr>
        <w:tabs>
          <w:tab w:val="left" w:pos="0"/>
        </w:tabs>
        <w:ind w:firstLine="567"/>
        <w:rPr>
          <w:rFonts w:ascii="Times New Roman" w:hAnsi="Times New Roman"/>
          <w:sz w:val="24"/>
          <w:szCs w:val="24"/>
        </w:rPr>
      </w:pPr>
    </w:p>
    <w:p w:rsidR="0006725D" w:rsidRDefault="0006725D" w:rsidP="0084590F">
      <w:pPr>
        <w:tabs>
          <w:tab w:val="left" w:pos="0"/>
        </w:tabs>
        <w:ind w:firstLine="567"/>
        <w:rPr>
          <w:rFonts w:ascii="Times New Roman" w:hAnsi="Times New Roman"/>
          <w:sz w:val="24"/>
          <w:szCs w:val="24"/>
        </w:rPr>
      </w:pPr>
    </w:p>
    <w:p w:rsidR="0006725D" w:rsidRDefault="0006725D" w:rsidP="0084590F">
      <w:pPr>
        <w:tabs>
          <w:tab w:val="left" w:pos="0"/>
        </w:tabs>
        <w:ind w:firstLine="567"/>
        <w:rPr>
          <w:rFonts w:ascii="Times New Roman" w:hAnsi="Times New Roman"/>
          <w:sz w:val="24"/>
          <w:szCs w:val="24"/>
        </w:rPr>
      </w:pPr>
    </w:p>
    <w:p w:rsidR="0006725D" w:rsidRDefault="0006725D" w:rsidP="0084590F">
      <w:pPr>
        <w:tabs>
          <w:tab w:val="left" w:pos="0"/>
        </w:tabs>
        <w:ind w:firstLine="567"/>
        <w:rPr>
          <w:rFonts w:ascii="Times New Roman" w:hAnsi="Times New Roman"/>
          <w:sz w:val="24"/>
          <w:szCs w:val="24"/>
        </w:rPr>
      </w:pPr>
    </w:p>
    <w:p w:rsidR="0006725D" w:rsidRDefault="0006725D" w:rsidP="0084590F">
      <w:pPr>
        <w:tabs>
          <w:tab w:val="left" w:pos="0"/>
        </w:tabs>
        <w:ind w:firstLine="567"/>
        <w:rPr>
          <w:rFonts w:ascii="Times New Roman" w:hAnsi="Times New Roman"/>
          <w:sz w:val="24"/>
          <w:szCs w:val="24"/>
        </w:rPr>
      </w:pPr>
    </w:p>
    <w:p w:rsidR="0006725D" w:rsidRDefault="0006725D" w:rsidP="0084590F">
      <w:pPr>
        <w:tabs>
          <w:tab w:val="left" w:pos="0"/>
        </w:tabs>
        <w:ind w:firstLine="567"/>
        <w:rPr>
          <w:rFonts w:ascii="Times New Roman" w:hAnsi="Times New Roman"/>
          <w:sz w:val="24"/>
          <w:szCs w:val="24"/>
        </w:rPr>
      </w:pPr>
    </w:p>
    <w:p w:rsidR="0006725D" w:rsidRDefault="0006725D" w:rsidP="0084590F">
      <w:pPr>
        <w:tabs>
          <w:tab w:val="left" w:pos="0"/>
        </w:tabs>
        <w:ind w:firstLine="567"/>
        <w:rPr>
          <w:rFonts w:ascii="Times New Roman" w:hAnsi="Times New Roman"/>
          <w:sz w:val="24"/>
          <w:szCs w:val="24"/>
        </w:rPr>
      </w:pPr>
    </w:p>
    <w:p w:rsidR="0006725D" w:rsidRDefault="0006725D" w:rsidP="0084590F">
      <w:pPr>
        <w:tabs>
          <w:tab w:val="left" w:pos="0"/>
        </w:tabs>
        <w:ind w:firstLine="567"/>
        <w:rPr>
          <w:rFonts w:ascii="Times New Roman" w:hAnsi="Times New Roman"/>
          <w:sz w:val="24"/>
          <w:szCs w:val="24"/>
        </w:rPr>
      </w:pPr>
    </w:p>
    <w:p w:rsidR="0006725D" w:rsidRDefault="0006725D" w:rsidP="0084590F">
      <w:pPr>
        <w:tabs>
          <w:tab w:val="left" w:pos="0"/>
        </w:tabs>
        <w:ind w:firstLine="567"/>
        <w:rPr>
          <w:rFonts w:ascii="Times New Roman" w:hAnsi="Times New Roman"/>
          <w:sz w:val="24"/>
          <w:szCs w:val="24"/>
        </w:rPr>
      </w:pPr>
    </w:p>
    <w:p w:rsidR="0006725D" w:rsidRDefault="0006725D" w:rsidP="0084590F">
      <w:pPr>
        <w:tabs>
          <w:tab w:val="left" w:pos="0"/>
        </w:tabs>
        <w:ind w:firstLine="567"/>
        <w:rPr>
          <w:rFonts w:ascii="Times New Roman" w:hAnsi="Times New Roman"/>
          <w:sz w:val="24"/>
          <w:szCs w:val="24"/>
        </w:rPr>
      </w:pPr>
    </w:p>
    <w:p w:rsidR="0006725D" w:rsidRDefault="0006725D" w:rsidP="0084590F">
      <w:pPr>
        <w:tabs>
          <w:tab w:val="left" w:pos="0"/>
        </w:tabs>
        <w:ind w:firstLine="567"/>
        <w:rPr>
          <w:rFonts w:ascii="Times New Roman" w:hAnsi="Times New Roman"/>
          <w:sz w:val="24"/>
          <w:szCs w:val="24"/>
        </w:rPr>
      </w:pPr>
    </w:p>
    <w:p w:rsidR="0006725D" w:rsidRDefault="0006725D" w:rsidP="0084590F">
      <w:pPr>
        <w:tabs>
          <w:tab w:val="left" w:pos="0"/>
        </w:tabs>
        <w:ind w:firstLine="567"/>
        <w:rPr>
          <w:rFonts w:ascii="Times New Roman" w:hAnsi="Times New Roman"/>
          <w:sz w:val="24"/>
          <w:szCs w:val="24"/>
        </w:rPr>
      </w:pPr>
    </w:p>
    <w:p w:rsidR="0006725D" w:rsidRPr="0084590F" w:rsidRDefault="0006725D" w:rsidP="0084590F">
      <w:pPr>
        <w:tabs>
          <w:tab w:val="left" w:pos="0"/>
        </w:tabs>
        <w:ind w:firstLine="567"/>
        <w:rPr>
          <w:rFonts w:ascii="Times New Roman" w:hAnsi="Times New Roman"/>
          <w:sz w:val="24"/>
          <w:szCs w:val="24"/>
        </w:rPr>
      </w:pPr>
    </w:p>
    <w:p w:rsidR="0006725D" w:rsidRDefault="0084590F" w:rsidP="0006725D">
      <w:pPr>
        <w:pStyle w:val="10"/>
        <w:spacing w:before="67" w:line="322" w:lineRule="exact"/>
        <w:ind w:right="-427"/>
        <w:jc w:val="center"/>
        <w:rPr>
          <w:rFonts w:ascii="Times New Roman" w:hAnsi="Times New Roman"/>
          <w:sz w:val="24"/>
          <w:szCs w:val="24"/>
        </w:rPr>
      </w:pPr>
      <w:bookmarkStart w:id="64" w:name="4._КОНТРОЛЬ_И_ОЦЕНКА_РЕЗУЛЬТАТОВ_ОСВОЕНИ"/>
      <w:bookmarkEnd w:id="64"/>
      <w:r w:rsidRPr="0084590F">
        <w:rPr>
          <w:rFonts w:ascii="Times New Roman" w:hAnsi="Times New Roman"/>
          <w:sz w:val="24"/>
          <w:szCs w:val="24"/>
        </w:rPr>
        <w:lastRenderedPageBreak/>
        <w:t>4</w:t>
      </w:r>
      <w:r w:rsidR="00086E2D">
        <w:rPr>
          <w:rFonts w:ascii="Times New Roman" w:hAnsi="Times New Roman"/>
          <w:sz w:val="24"/>
          <w:szCs w:val="24"/>
        </w:rPr>
        <w:t xml:space="preserve">. </w:t>
      </w:r>
      <w:r w:rsidRPr="0084590F">
        <w:rPr>
          <w:rFonts w:ascii="Times New Roman" w:hAnsi="Times New Roman"/>
          <w:sz w:val="24"/>
          <w:szCs w:val="24"/>
        </w:rPr>
        <w:t xml:space="preserve"> КОНТРОЛЬ И </w:t>
      </w:r>
      <w:r w:rsidRPr="0084590F">
        <w:rPr>
          <w:rFonts w:ascii="Times New Roman" w:hAnsi="Times New Roman"/>
          <w:spacing w:val="-1"/>
          <w:sz w:val="24"/>
          <w:szCs w:val="24"/>
        </w:rPr>
        <w:t xml:space="preserve">ОЦЕНКА РЕЗУЛЬТАТОВ </w:t>
      </w:r>
      <w:r w:rsidRPr="0084590F">
        <w:rPr>
          <w:rFonts w:ascii="Times New Roman" w:hAnsi="Times New Roman"/>
          <w:sz w:val="24"/>
          <w:szCs w:val="24"/>
        </w:rPr>
        <w:t>ОСВОЕНИЯ ДИСЦИПЛИНЫ</w:t>
      </w:r>
    </w:p>
    <w:p w:rsidR="0006725D" w:rsidRPr="0006725D" w:rsidRDefault="0006725D" w:rsidP="0006725D">
      <w:pPr>
        <w:pStyle w:val="10"/>
        <w:spacing w:before="67" w:line="322" w:lineRule="exact"/>
        <w:ind w:right="-427"/>
        <w:jc w:val="center"/>
        <w:rPr>
          <w:rFonts w:ascii="Times New Roman" w:hAnsi="Times New Roman"/>
          <w:bCs w:val="0"/>
          <w:sz w:val="24"/>
          <w:szCs w:val="24"/>
        </w:rPr>
      </w:pPr>
      <w:r w:rsidRPr="0006725D">
        <w:rPr>
          <w:rFonts w:ascii="Times New Roman" w:hAnsi="Times New Roman"/>
          <w:sz w:val="24"/>
          <w:szCs w:val="24"/>
        </w:rPr>
        <w:t>ОП.02. Электротехника</w:t>
      </w:r>
    </w:p>
    <w:p w:rsidR="0084590F" w:rsidRPr="0084590F" w:rsidRDefault="0084590F" w:rsidP="0084590F">
      <w:pPr>
        <w:spacing w:before="4" w:line="120" w:lineRule="exact"/>
        <w:rPr>
          <w:rFonts w:ascii="Times New Roman" w:hAnsi="Times New Roman"/>
          <w:sz w:val="24"/>
          <w:szCs w:val="24"/>
        </w:rPr>
      </w:pPr>
      <w:bookmarkStart w:id="65" w:name="Контроль_и_оценка_результатов_освоения_у"/>
      <w:bookmarkEnd w:id="65"/>
    </w:p>
    <w:tbl>
      <w:tblPr>
        <w:tblW w:w="10050" w:type="dxa"/>
        <w:tblInd w:w="-557" w:type="dxa"/>
        <w:tblLayout w:type="fixed"/>
        <w:tblCellMar>
          <w:left w:w="10" w:type="dxa"/>
          <w:right w:w="10" w:type="dxa"/>
        </w:tblCellMar>
        <w:tblLook w:val="04A0"/>
      </w:tblPr>
      <w:tblGrid>
        <w:gridCol w:w="3813"/>
        <w:gridCol w:w="3543"/>
        <w:gridCol w:w="2694"/>
      </w:tblGrid>
      <w:tr w:rsidR="0084590F" w:rsidRPr="00DC129B" w:rsidTr="0084590F">
        <w:trPr>
          <w:trHeight w:val="429"/>
        </w:trPr>
        <w:tc>
          <w:tcPr>
            <w:tcW w:w="3813" w:type="dxa"/>
            <w:tcBorders>
              <w:top w:val="single" w:sz="4" w:space="0" w:color="auto"/>
              <w:left w:val="single" w:sz="4" w:space="0" w:color="auto"/>
              <w:bottom w:val="single" w:sz="4" w:space="0" w:color="auto"/>
              <w:right w:val="single" w:sz="4" w:space="0" w:color="auto"/>
            </w:tcBorders>
            <w:shd w:val="clear" w:color="auto" w:fill="FFFFFF"/>
          </w:tcPr>
          <w:p w:rsidR="0084590F" w:rsidRPr="00DC129B" w:rsidRDefault="0084590F" w:rsidP="0084590F">
            <w:pPr>
              <w:jc w:val="center"/>
              <w:rPr>
                <w:rFonts w:ascii="Times New Roman" w:hAnsi="Times New Roman"/>
                <w:b/>
                <w:bCs/>
                <w:sz w:val="20"/>
                <w:szCs w:val="20"/>
              </w:rPr>
            </w:pPr>
            <w:r w:rsidRPr="00DC129B">
              <w:rPr>
                <w:rFonts w:ascii="Times New Roman" w:hAnsi="Times New Roman"/>
                <w:b/>
                <w:bCs/>
                <w:sz w:val="20"/>
                <w:szCs w:val="20"/>
              </w:rPr>
              <w:t>Результаты обучения</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84590F" w:rsidRPr="00DC129B" w:rsidRDefault="0084590F" w:rsidP="0084590F">
            <w:pPr>
              <w:jc w:val="center"/>
              <w:rPr>
                <w:rFonts w:ascii="Times New Roman" w:hAnsi="Times New Roman"/>
                <w:b/>
                <w:bCs/>
                <w:sz w:val="20"/>
                <w:szCs w:val="20"/>
              </w:rPr>
            </w:pPr>
            <w:r w:rsidRPr="00DC129B">
              <w:rPr>
                <w:rFonts w:ascii="Times New Roman" w:hAnsi="Times New Roman"/>
                <w:b/>
                <w:bCs/>
                <w:sz w:val="20"/>
                <w:szCs w:val="20"/>
              </w:rPr>
              <w:t>Критерии оценки</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84590F" w:rsidRPr="00DC129B" w:rsidRDefault="0084590F" w:rsidP="0084590F">
            <w:pPr>
              <w:jc w:val="center"/>
              <w:rPr>
                <w:rFonts w:ascii="Times New Roman" w:hAnsi="Times New Roman"/>
                <w:b/>
                <w:bCs/>
                <w:sz w:val="20"/>
                <w:szCs w:val="20"/>
              </w:rPr>
            </w:pPr>
            <w:r w:rsidRPr="00DC129B">
              <w:rPr>
                <w:rFonts w:ascii="Times New Roman" w:hAnsi="Times New Roman"/>
                <w:b/>
                <w:bCs/>
                <w:sz w:val="20"/>
                <w:szCs w:val="20"/>
              </w:rPr>
              <w:t>Методы оценки</w:t>
            </w:r>
          </w:p>
        </w:tc>
      </w:tr>
      <w:tr w:rsidR="0084590F" w:rsidRPr="00DC129B" w:rsidTr="0084590F">
        <w:trPr>
          <w:trHeight w:val="3598"/>
        </w:trPr>
        <w:tc>
          <w:tcPr>
            <w:tcW w:w="3813" w:type="dxa"/>
            <w:tcBorders>
              <w:top w:val="single" w:sz="4" w:space="0" w:color="auto"/>
              <w:left w:val="single" w:sz="4" w:space="0" w:color="auto"/>
              <w:bottom w:val="single" w:sz="4" w:space="0" w:color="auto"/>
              <w:right w:val="single" w:sz="4" w:space="0" w:color="auto"/>
            </w:tcBorders>
            <w:shd w:val="clear" w:color="auto" w:fill="FFFFFF"/>
          </w:tcPr>
          <w:p w:rsidR="0084590F" w:rsidRPr="00DC129B" w:rsidRDefault="0084590F" w:rsidP="0084590F">
            <w:pPr>
              <w:pStyle w:val="TableParagraph"/>
              <w:ind w:left="110"/>
              <w:rPr>
                <w:sz w:val="20"/>
                <w:szCs w:val="20"/>
                <w:lang w:val="ru-RU"/>
              </w:rPr>
            </w:pPr>
            <w:r w:rsidRPr="00DC129B">
              <w:rPr>
                <w:sz w:val="20"/>
                <w:szCs w:val="20"/>
                <w:lang w:val="ru-RU"/>
              </w:rPr>
              <w:t>Перечень умений, осваиваемых в рамках дисциплины:</w:t>
            </w:r>
          </w:p>
          <w:p w:rsidR="0084590F" w:rsidRPr="00DC129B" w:rsidRDefault="0084590F" w:rsidP="0084590F">
            <w:pPr>
              <w:pStyle w:val="TableParagraph"/>
              <w:ind w:left="110"/>
              <w:rPr>
                <w:sz w:val="20"/>
                <w:szCs w:val="20"/>
                <w:lang w:val="ru-RU"/>
              </w:rPr>
            </w:pPr>
          </w:p>
          <w:p w:rsidR="0084590F" w:rsidRPr="00DC129B" w:rsidRDefault="0084590F" w:rsidP="0023505C">
            <w:pPr>
              <w:pStyle w:val="affffff2"/>
              <w:numPr>
                <w:ilvl w:val="2"/>
                <w:numId w:val="115"/>
              </w:numPr>
              <w:tabs>
                <w:tab w:val="left" w:pos="394"/>
                <w:tab w:val="num" w:pos="3294"/>
              </w:tabs>
              <w:spacing w:after="0" w:line="240" w:lineRule="auto"/>
              <w:ind w:left="110" w:firstLine="0"/>
              <w:rPr>
                <w:rFonts w:ascii="Times New Roman" w:hAnsi="Times New Roman"/>
                <w:sz w:val="20"/>
                <w:szCs w:val="20"/>
              </w:rPr>
            </w:pPr>
            <w:r w:rsidRPr="00DC129B">
              <w:rPr>
                <w:rFonts w:ascii="Times New Roman" w:hAnsi="Times New Roman"/>
                <w:sz w:val="20"/>
                <w:szCs w:val="20"/>
              </w:rPr>
              <w:t>подбирать электрические приборы и оборудование с определенными параметрами и характеристиками;</w:t>
            </w:r>
          </w:p>
          <w:p w:rsidR="0084590F" w:rsidRPr="00DC129B" w:rsidRDefault="0084590F" w:rsidP="0023505C">
            <w:pPr>
              <w:numPr>
                <w:ilvl w:val="0"/>
                <w:numId w:val="115"/>
              </w:numPr>
              <w:tabs>
                <w:tab w:val="left" w:pos="394"/>
              </w:tabs>
              <w:spacing w:after="0" w:line="240" w:lineRule="auto"/>
              <w:ind w:left="110" w:firstLine="0"/>
              <w:rPr>
                <w:rFonts w:ascii="Times New Roman" w:hAnsi="Times New Roman"/>
                <w:sz w:val="20"/>
                <w:szCs w:val="20"/>
              </w:rPr>
            </w:pPr>
            <w:r w:rsidRPr="00DC129B">
              <w:rPr>
                <w:rFonts w:ascii="Times New Roman" w:hAnsi="Times New Roman"/>
                <w:sz w:val="20"/>
                <w:szCs w:val="20"/>
              </w:rPr>
              <w:t>правильно эксплуатировать электрооборудование и механизмы передачи движения технологических машин и аппаратов;</w:t>
            </w:r>
          </w:p>
          <w:p w:rsidR="0084590F" w:rsidRPr="00DC129B" w:rsidRDefault="0084590F" w:rsidP="0023505C">
            <w:pPr>
              <w:numPr>
                <w:ilvl w:val="0"/>
                <w:numId w:val="115"/>
              </w:numPr>
              <w:tabs>
                <w:tab w:val="left" w:pos="394"/>
              </w:tabs>
              <w:spacing w:after="0" w:line="240" w:lineRule="auto"/>
              <w:ind w:left="110" w:firstLine="0"/>
              <w:rPr>
                <w:rFonts w:ascii="Times New Roman" w:hAnsi="Times New Roman"/>
                <w:sz w:val="20"/>
                <w:szCs w:val="20"/>
              </w:rPr>
            </w:pPr>
            <w:r w:rsidRPr="00DC129B">
              <w:rPr>
                <w:rFonts w:ascii="Times New Roman" w:hAnsi="Times New Roman"/>
                <w:sz w:val="20"/>
                <w:szCs w:val="20"/>
              </w:rPr>
              <w:t>рассчитывать параметры электрических, магнитных цепей;</w:t>
            </w:r>
          </w:p>
          <w:p w:rsidR="0084590F" w:rsidRPr="00DC129B" w:rsidRDefault="0084590F" w:rsidP="0023505C">
            <w:pPr>
              <w:numPr>
                <w:ilvl w:val="0"/>
                <w:numId w:val="115"/>
              </w:numPr>
              <w:tabs>
                <w:tab w:val="left" w:pos="394"/>
              </w:tabs>
              <w:spacing w:after="0" w:line="240" w:lineRule="auto"/>
              <w:ind w:left="110" w:firstLine="0"/>
              <w:rPr>
                <w:rFonts w:ascii="Times New Roman" w:hAnsi="Times New Roman"/>
                <w:sz w:val="20"/>
                <w:szCs w:val="20"/>
              </w:rPr>
            </w:pPr>
            <w:r w:rsidRPr="00DC129B">
              <w:rPr>
                <w:rFonts w:ascii="Times New Roman" w:hAnsi="Times New Roman"/>
                <w:sz w:val="20"/>
                <w:szCs w:val="20"/>
              </w:rPr>
              <w:t>снимать показания и пользоваться электроизмерительными приборами и приспособлениями;</w:t>
            </w:r>
          </w:p>
          <w:p w:rsidR="0084590F" w:rsidRPr="00DC129B" w:rsidRDefault="0084590F" w:rsidP="0023505C">
            <w:pPr>
              <w:numPr>
                <w:ilvl w:val="0"/>
                <w:numId w:val="115"/>
              </w:numPr>
              <w:tabs>
                <w:tab w:val="left" w:pos="394"/>
              </w:tabs>
              <w:spacing w:after="0" w:line="240" w:lineRule="auto"/>
              <w:ind w:left="110" w:firstLine="0"/>
              <w:rPr>
                <w:rFonts w:ascii="Times New Roman" w:hAnsi="Times New Roman"/>
                <w:sz w:val="20"/>
                <w:szCs w:val="20"/>
              </w:rPr>
            </w:pPr>
            <w:r w:rsidRPr="00DC129B">
              <w:rPr>
                <w:rFonts w:ascii="Times New Roman" w:hAnsi="Times New Roman"/>
                <w:sz w:val="20"/>
                <w:szCs w:val="20"/>
              </w:rPr>
              <w:t>собирать электрические схемы;</w:t>
            </w:r>
          </w:p>
          <w:p w:rsidR="0084590F" w:rsidRPr="00DC129B" w:rsidRDefault="0084590F" w:rsidP="0023505C">
            <w:pPr>
              <w:numPr>
                <w:ilvl w:val="0"/>
                <w:numId w:val="115"/>
              </w:numPr>
              <w:tabs>
                <w:tab w:val="left" w:pos="394"/>
              </w:tabs>
              <w:spacing w:after="0" w:line="240" w:lineRule="auto"/>
              <w:ind w:left="110" w:firstLine="0"/>
              <w:rPr>
                <w:rFonts w:ascii="Times New Roman" w:hAnsi="Times New Roman"/>
                <w:sz w:val="20"/>
                <w:szCs w:val="20"/>
              </w:rPr>
            </w:pPr>
            <w:r w:rsidRPr="00DC129B">
              <w:rPr>
                <w:rFonts w:ascii="Times New Roman" w:hAnsi="Times New Roman"/>
                <w:sz w:val="20"/>
                <w:szCs w:val="20"/>
              </w:rPr>
              <w:t>читать принципиальные, электрические и монтажные схемы;</w:t>
            </w:r>
          </w:p>
          <w:p w:rsidR="0084590F" w:rsidRPr="00DC129B" w:rsidRDefault="0084590F" w:rsidP="0084590F">
            <w:pPr>
              <w:suppressAutoHyphens/>
              <w:rPr>
                <w:rFonts w:ascii="Times New Roman" w:hAnsi="Times New Roman"/>
                <w:b/>
                <w:sz w:val="20"/>
                <w:szCs w:val="20"/>
              </w:rPr>
            </w:pP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84590F" w:rsidRPr="00DC129B" w:rsidRDefault="0084590F" w:rsidP="0084590F">
            <w:pPr>
              <w:ind w:left="138" w:right="135"/>
              <w:rPr>
                <w:rFonts w:ascii="Times New Roman" w:hAnsi="Times New Roman"/>
                <w:bCs/>
                <w:sz w:val="20"/>
                <w:szCs w:val="20"/>
              </w:rPr>
            </w:pPr>
            <w:r w:rsidRPr="00DC129B">
              <w:rPr>
                <w:rFonts w:ascii="Times New Roman" w:hAnsi="Times New Roman"/>
                <w:bCs/>
                <w:sz w:val="20"/>
                <w:szCs w:val="20"/>
              </w:rPr>
              <w:t>Успешность освоения умений и умений соответствует выполнению следующих требований:</w:t>
            </w:r>
          </w:p>
          <w:p w:rsidR="0084590F" w:rsidRPr="00DC129B" w:rsidRDefault="0084590F" w:rsidP="0023505C">
            <w:pPr>
              <w:pStyle w:val="af"/>
              <w:numPr>
                <w:ilvl w:val="0"/>
                <w:numId w:val="117"/>
              </w:numPr>
              <w:tabs>
                <w:tab w:val="left" w:pos="564"/>
              </w:tabs>
              <w:spacing w:before="0" w:after="200" w:line="276" w:lineRule="auto"/>
              <w:ind w:left="280" w:right="135" w:firstLine="0"/>
              <w:contextualSpacing/>
              <w:rPr>
                <w:sz w:val="20"/>
                <w:szCs w:val="20"/>
              </w:rPr>
            </w:pPr>
            <w:proofErr w:type="gramStart"/>
            <w:r w:rsidRPr="00DC129B">
              <w:rPr>
                <w:bCs/>
                <w:sz w:val="20"/>
                <w:szCs w:val="20"/>
              </w:rPr>
              <w:t>обучающийся</w:t>
            </w:r>
            <w:proofErr w:type="gramEnd"/>
            <w:r w:rsidRPr="00DC129B">
              <w:rPr>
                <w:bCs/>
                <w:sz w:val="20"/>
                <w:szCs w:val="20"/>
              </w:rPr>
              <w:t xml:space="preserve"> </w:t>
            </w:r>
            <w:r w:rsidRPr="00DC129B">
              <w:rPr>
                <w:sz w:val="20"/>
                <w:szCs w:val="20"/>
              </w:rPr>
              <w:t xml:space="preserve">умеет готовить оборудование к работе; </w:t>
            </w:r>
          </w:p>
          <w:p w:rsidR="0084590F" w:rsidRPr="00DC129B" w:rsidRDefault="0084590F" w:rsidP="0023505C">
            <w:pPr>
              <w:pStyle w:val="af"/>
              <w:numPr>
                <w:ilvl w:val="0"/>
                <w:numId w:val="117"/>
              </w:numPr>
              <w:tabs>
                <w:tab w:val="left" w:pos="564"/>
              </w:tabs>
              <w:spacing w:before="0" w:after="200" w:line="276" w:lineRule="auto"/>
              <w:ind w:left="280" w:right="135" w:firstLine="0"/>
              <w:contextualSpacing/>
              <w:rPr>
                <w:sz w:val="20"/>
                <w:szCs w:val="20"/>
              </w:rPr>
            </w:pPr>
            <w:r w:rsidRPr="00DC129B">
              <w:rPr>
                <w:sz w:val="20"/>
                <w:szCs w:val="20"/>
              </w:rPr>
              <w:t>выполнять лабораторные и практические работы в соответствии с методическими указаниями к ним;</w:t>
            </w:r>
          </w:p>
          <w:p w:rsidR="0084590F" w:rsidRPr="00DC129B" w:rsidRDefault="0084590F" w:rsidP="0023505C">
            <w:pPr>
              <w:pStyle w:val="af"/>
              <w:numPr>
                <w:ilvl w:val="0"/>
                <w:numId w:val="117"/>
              </w:numPr>
              <w:tabs>
                <w:tab w:val="left" w:pos="564"/>
              </w:tabs>
              <w:spacing w:before="0" w:after="200" w:line="276" w:lineRule="auto"/>
              <w:ind w:left="280" w:right="135" w:firstLine="0"/>
              <w:contextualSpacing/>
              <w:rPr>
                <w:sz w:val="20"/>
                <w:szCs w:val="20"/>
              </w:rPr>
            </w:pPr>
            <w:r w:rsidRPr="00DC129B">
              <w:rPr>
                <w:sz w:val="20"/>
                <w:szCs w:val="20"/>
              </w:rPr>
              <w:t>правильно организовывать свое рабочее место и поддерживать его в порядке на протяжении выполняемой лабораторной работы;</w:t>
            </w:r>
          </w:p>
          <w:p w:rsidR="0084590F" w:rsidRPr="00DC129B" w:rsidRDefault="0084590F" w:rsidP="0023505C">
            <w:pPr>
              <w:pStyle w:val="af"/>
              <w:numPr>
                <w:ilvl w:val="0"/>
                <w:numId w:val="117"/>
              </w:numPr>
              <w:tabs>
                <w:tab w:val="left" w:pos="564"/>
              </w:tabs>
              <w:spacing w:before="0" w:after="200" w:line="276" w:lineRule="auto"/>
              <w:ind w:left="280" w:right="135" w:firstLine="0"/>
              <w:contextualSpacing/>
              <w:rPr>
                <w:sz w:val="20"/>
                <w:szCs w:val="20"/>
                <w:lang w:eastAsia="en-US"/>
              </w:rPr>
            </w:pPr>
            <w:r w:rsidRPr="00DC129B">
              <w:rPr>
                <w:sz w:val="20"/>
                <w:szCs w:val="20"/>
              </w:rPr>
              <w:t>умеет самостоятельно пользоваться справочной литературой.</w:t>
            </w:r>
          </w:p>
        </w:tc>
        <w:tc>
          <w:tcPr>
            <w:tcW w:w="2694" w:type="dxa"/>
            <w:vMerge w:val="restart"/>
            <w:tcBorders>
              <w:top w:val="single" w:sz="4" w:space="0" w:color="auto"/>
              <w:left w:val="single" w:sz="4" w:space="0" w:color="auto"/>
              <w:right w:val="single" w:sz="4" w:space="0" w:color="auto"/>
            </w:tcBorders>
            <w:shd w:val="clear" w:color="auto" w:fill="FFFFFF"/>
          </w:tcPr>
          <w:p w:rsidR="0084590F" w:rsidRPr="00DC129B" w:rsidRDefault="0084590F" w:rsidP="0084590F">
            <w:pPr>
              <w:ind w:left="83" w:right="132"/>
              <w:jc w:val="both"/>
              <w:rPr>
                <w:rFonts w:ascii="Times New Roman" w:hAnsi="Times New Roman"/>
                <w:b/>
                <w:sz w:val="20"/>
                <w:szCs w:val="20"/>
                <w:lang w:eastAsia="en-US"/>
              </w:rPr>
            </w:pPr>
            <w:r w:rsidRPr="00DC129B">
              <w:rPr>
                <w:rFonts w:ascii="Times New Roman" w:hAnsi="Times New Roman"/>
                <w:b/>
                <w:sz w:val="20"/>
                <w:szCs w:val="20"/>
                <w:lang w:eastAsia="en-US"/>
              </w:rPr>
              <w:t>Входной контроль:</w:t>
            </w:r>
          </w:p>
          <w:p w:rsidR="0084590F" w:rsidRPr="00DC129B" w:rsidRDefault="0084590F" w:rsidP="0084590F">
            <w:pPr>
              <w:ind w:left="83" w:right="132" w:firstLine="185"/>
              <w:jc w:val="both"/>
              <w:rPr>
                <w:rFonts w:ascii="Times New Roman" w:hAnsi="Times New Roman"/>
                <w:sz w:val="20"/>
                <w:szCs w:val="20"/>
                <w:lang w:eastAsia="en-US"/>
              </w:rPr>
            </w:pPr>
            <w:r w:rsidRPr="00DC129B">
              <w:rPr>
                <w:rFonts w:ascii="Times New Roman" w:hAnsi="Times New Roman"/>
                <w:sz w:val="20"/>
                <w:szCs w:val="20"/>
                <w:lang w:eastAsia="en-US"/>
              </w:rPr>
              <w:t>- нулевой срез</w:t>
            </w:r>
          </w:p>
          <w:p w:rsidR="0084590F" w:rsidRPr="00DC129B" w:rsidRDefault="0084590F" w:rsidP="0084590F">
            <w:pPr>
              <w:ind w:left="83" w:right="132"/>
              <w:jc w:val="both"/>
              <w:rPr>
                <w:rFonts w:ascii="Times New Roman" w:hAnsi="Times New Roman"/>
                <w:sz w:val="20"/>
                <w:szCs w:val="20"/>
                <w:lang w:eastAsia="en-US"/>
              </w:rPr>
            </w:pPr>
          </w:p>
          <w:p w:rsidR="0084590F" w:rsidRPr="00DC129B" w:rsidRDefault="0084590F" w:rsidP="0084590F">
            <w:pPr>
              <w:ind w:left="83" w:right="132"/>
              <w:jc w:val="both"/>
              <w:rPr>
                <w:rFonts w:ascii="Times New Roman" w:hAnsi="Times New Roman"/>
                <w:b/>
                <w:sz w:val="20"/>
                <w:szCs w:val="20"/>
                <w:lang w:eastAsia="en-US"/>
              </w:rPr>
            </w:pPr>
            <w:r w:rsidRPr="00DC129B">
              <w:rPr>
                <w:rFonts w:ascii="Times New Roman" w:hAnsi="Times New Roman"/>
                <w:b/>
                <w:sz w:val="20"/>
                <w:szCs w:val="20"/>
                <w:lang w:eastAsia="en-US"/>
              </w:rPr>
              <w:t>Текущий контроль:</w:t>
            </w:r>
          </w:p>
          <w:p w:rsidR="0084590F" w:rsidRPr="00DC129B" w:rsidRDefault="0084590F" w:rsidP="0023505C">
            <w:pPr>
              <w:widowControl w:val="0"/>
              <w:numPr>
                <w:ilvl w:val="0"/>
                <w:numId w:val="112"/>
              </w:numPr>
              <w:tabs>
                <w:tab w:val="left" w:pos="556"/>
              </w:tabs>
              <w:spacing w:after="0"/>
              <w:ind w:left="273" w:right="132" w:firstLine="0"/>
              <w:jc w:val="both"/>
              <w:rPr>
                <w:rFonts w:ascii="Times New Roman" w:hAnsi="Times New Roman"/>
                <w:sz w:val="20"/>
                <w:szCs w:val="20"/>
                <w:lang w:eastAsia="en-US"/>
              </w:rPr>
            </w:pPr>
            <w:r w:rsidRPr="00DC129B">
              <w:rPr>
                <w:rFonts w:ascii="Times New Roman" w:hAnsi="Times New Roman"/>
                <w:sz w:val="20"/>
                <w:szCs w:val="20"/>
                <w:lang w:eastAsia="en-US"/>
              </w:rPr>
              <w:t>устный опрос;</w:t>
            </w:r>
          </w:p>
          <w:p w:rsidR="0084590F" w:rsidRPr="00DC129B" w:rsidRDefault="0084590F" w:rsidP="0023505C">
            <w:pPr>
              <w:widowControl w:val="0"/>
              <w:numPr>
                <w:ilvl w:val="0"/>
                <w:numId w:val="112"/>
              </w:numPr>
              <w:tabs>
                <w:tab w:val="left" w:pos="556"/>
              </w:tabs>
              <w:spacing w:after="0"/>
              <w:ind w:left="273" w:right="132" w:firstLine="0"/>
              <w:jc w:val="both"/>
              <w:rPr>
                <w:rFonts w:ascii="Times New Roman" w:hAnsi="Times New Roman"/>
                <w:sz w:val="20"/>
                <w:szCs w:val="20"/>
                <w:lang w:eastAsia="en-US"/>
              </w:rPr>
            </w:pPr>
            <w:r w:rsidRPr="00DC129B">
              <w:rPr>
                <w:rFonts w:ascii="Times New Roman" w:hAnsi="Times New Roman"/>
                <w:sz w:val="20"/>
                <w:szCs w:val="20"/>
                <w:lang w:eastAsia="en-US"/>
              </w:rPr>
              <w:t>подготовка и защита сообщений, докладов, рефератов;</w:t>
            </w:r>
          </w:p>
          <w:p w:rsidR="0084590F" w:rsidRPr="00DC129B" w:rsidRDefault="0084590F" w:rsidP="0023505C">
            <w:pPr>
              <w:widowControl w:val="0"/>
              <w:numPr>
                <w:ilvl w:val="0"/>
                <w:numId w:val="112"/>
              </w:numPr>
              <w:tabs>
                <w:tab w:val="left" w:pos="556"/>
              </w:tabs>
              <w:spacing w:after="0"/>
              <w:ind w:left="273" w:right="132" w:firstLine="0"/>
              <w:jc w:val="both"/>
              <w:rPr>
                <w:rFonts w:ascii="Times New Roman" w:hAnsi="Times New Roman"/>
                <w:sz w:val="20"/>
                <w:szCs w:val="20"/>
                <w:lang w:eastAsia="en-US"/>
              </w:rPr>
            </w:pPr>
            <w:r w:rsidRPr="00DC129B">
              <w:rPr>
                <w:rFonts w:ascii="Times New Roman" w:hAnsi="Times New Roman"/>
                <w:sz w:val="20"/>
                <w:szCs w:val="20"/>
                <w:lang w:eastAsia="en-US"/>
              </w:rPr>
              <w:t>защита лабораторно-практических работ;</w:t>
            </w:r>
          </w:p>
          <w:p w:rsidR="0084590F" w:rsidRPr="00DC129B" w:rsidRDefault="0084590F" w:rsidP="0023505C">
            <w:pPr>
              <w:widowControl w:val="0"/>
              <w:numPr>
                <w:ilvl w:val="0"/>
                <w:numId w:val="112"/>
              </w:numPr>
              <w:tabs>
                <w:tab w:val="left" w:pos="556"/>
              </w:tabs>
              <w:spacing w:after="0"/>
              <w:ind w:left="273" w:right="132" w:firstLine="0"/>
              <w:jc w:val="both"/>
              <w:rPr>
                <w:rFonts w:ascii="Times New Roman" w:hAnsi="Times New Roman"/>
                <w:sz w:val="20"/>
                <w:szCs w:val="20"/>
                <w:lang w:eastAsia="en-US"/>
              </w:rPr>
            </w:pPr>
            <w:r w:rsidRPr="00DC129B">
              <w:rPr>
                <w:rFonts w:ascii="Times New Roman" w:hAnsi="Times New Roman"/>
                <w:sz w:val="20"/>
                <w:szCs w:val="20"/>
                <w:lang w:eastAsia="en-US"/>
              </w:rPr>
              <w:t>контрольная работа</w:t>
            </w:r>
          </w:p>
          <w:p w:rsidR="0084590F" w:rsidRPr="00DC129B" w:rsidRDefault="0084590F" w:rsidP="0084590F">
            <w:pPr>
              <w:ind w:left="684" w:right="132"/>
              <w:jc w:val="both"/>
              <w:rPr>
                <w:rFonts w:ascii="Times New Roman" w:hAnsi="Times New Roman"/>
                <w:sz w:val="20"/>
                <w:szCs w:val="20"/>
                <w:lang w:eastAsia="en-US"/>
              </w:rPr>
            </w:pPr>
          </w:p>
          <w:p w:rsidR="0084590F" w:rsidRPr="00DC129B" w:rsidRDefault="0084590F" w:rsidP="0084590F">
            <w:pPr>
              <w:ind w:left="132" w:right="132"/>
              <w:jc w:val="both"/>
              <w:rPr>
                <w:rFonts w:ascii="Times New Roman" w:hAnsi="Times New Roman"/>
                <w:b/>
                <w:sz w:val="20"/>
                <w:szCs w:val="20"/>
                <w:lang w:eastAsia="en-US"/>
              </w:rPr>
            </w:pPr>
            <w:r w:rsidRPr="00DC129B">
              <w:rPr>
                <w:rFonts w:ascii="Times New Roman" w:hAnsi="Times New Roman"/>
                <w:b/>
                <w:sz w:val="20"/>
                <w:szCs w:val="20"/>
                <w:lang w:eastAsia="en-US"/>
              </w:rPr>
              <w:t>Промежуточная аттестация:</w:t>
            </w:r>
          </w:p>
          <w:p w:rsidR="0084590F" w:rsidRPr="00DC129B" w:rsidRDefault="0084590F" w:rsidP="0084590F">
            <w:pPr>
              <w:ind w:right="132" w:firstLine="268"/>
              <w:jc w:val="both"/>
              <w:rPr>
                <w:rFonts w:ascii="Times New Roman" w:hAnsi="Times New Roman"/>
                <w:sz w:val="20"/>
                <w:szCs w:val="20"/>
                <w:lang w:eastAsia="en-US"/>
              </w:rPr>
            </w:pPr>
            <w:r w:rsidRPr="00DC129B">
              <w:rPr>
                <w:rFonts w:ascii="Times New Roman" w:hAnsi="Times New Roman"/>
                <w:sz w:val="20"/>
                <w:szCs w:val="20"/>
                <w:lang w:eastAsia="en-US"/>
              </w:rPr>
              <w:t xml:space="preserve"> - экзамен</w:t>
            </w:r>
          </w:p>
          <w:p w:rsidR="0084590F" w:rsidRPr="00DC129B" w:rsidRDefault="0084590F" w:rsidP="0084590F">
            <w:pPr>
              <w:ind w:left="699" w:right="132"/>
              <w:jc w:val="both"/>
              <w:rPr>
                <w:rFonts w:ascii="Times New Roman" w:hAnsi="Times New Roman"/>
                <w:sz w:val="20"/>
                <w:szCs w:val="20"/>
                <w:lang w:eastAsia="en-US"/>
              </w:rPr>
            </w:pPr>
          </w:p>
          <w:p w:rsidR="0084590F" w:rsidRPr="00DC129B" w:rsidRDefault="0084590F" w:rsidP="0084590F">
            <w:pPr>
              <w:ind w:left="132" w:right="132"/>
              <w:jc w:val="both"/>
              <w:rPr>
                <w:rFonts w:ascii="Times New Roman" w:hAnsi="Times New Roman"/>
                <w:b/>
                <w:sz w:val="20"/>
                <w:szCs w:val="20"/>
                <w:lang w:eastAsia="en-US"/>
              </w:rPr>
            </w:pPr>
          </w:p>
          <w:p w:rsidR="0084590F" w:rsidRPr="00DC129B" w:rsidRDefault="0084590F" w:rsidP="0084590F">
            <w:pPr>
              <w:ind w:left="132" w:right="132"/>
              <w:jc w:val="both"/>
              <w:rPr>
                <w:rFonts w:ascii="Times New Roman" w:hAnsi="Times New Roman"/>
                <w:b/>
                <w:sz w:val="20"/>
                <w:szCs w:val="20"/>
                <w:lang w:eastAsia="en-US"/>
              </w:rPr>
            </w:pPr>
            <w:r w:rsidRPr="00DC129B">
              <w:rPr>
                <w:rFonts w:ascii="Times New Roman" w:hAnsi="Times New Roman"/>
                <w:b/>
                <w:sz w:val="20"/>
                <w:szCs w:val="20"/>
                <w:lang w:eastAsia="en-US"/>
              </w:rPr>
              <w:t>Методы оценки результатов обучения:</w:t>
            </w:r>
          </w:p>
          <w:p w:rsidR="0084590F" w:rsidRPr="00DC129B" w:rsidRDefault="0084590F" w:rsidP="0023505C">
            <w:pPr>
              <w:widowControl w:val="0"/>
              <w:numPr>
                <w:ilvl w:val="0"/>
                <w:numId w:val="113"/>
              </w:numPr>
              <w:tabs>
                <w:tab w:val="left" w:pos="569"/>
              </w:tabs>
              <w:spacing w:after="0"/>
              <w:ind w:left="273" w:right="132" w:firstLine="0"/>
              <w:jc w:val="both"/>
              <w:rPr>
                <w:rFonts w:ascii="Times New Roman" w:hAnsi="Times New Roman"/>
                <w:sz w:val="20"/>
                <w:szCs w:val="20"/>
                <w:lang w:eastAsia="en-US"/>
              </w:rPr>
            </w:pPr>
            <w:r w:rsidRPr="00DC129B">
              <w:rPr>
                <w:rFonts w:ascii="Times New Roman" w:hAnsi="Times New Roman"/>
                <w:sz w:val="20"/>
                <w:szCs w:val="20"/>
                <w:lang w:eastAsia="en-US"/>
              </w:rPr>
              <w:t xml:space="preserve">рефлексивная </w:t>
            </w:r>
          </w:p>
          <w:p w:rsidR="0084590F" w:rsidRPr="00DC129B" w:rsidRDefault="0084590F" w:rsidP="0084590F">
            <w:pPr>
              <w:tabs>
                <w:tab w:val="left" w:pos="569"/>
              </w:tabs>
              <w:ind w:left="273" w:right="132"/>
              <w:jc w:val="both"/>
              <w:rPr>
                <w:rFonts w:ascii="Times New Roman" w:hAnsi="Times New Roman"/>
                <w:sz w:val="20"/>
                <w:szCs w:val="20"/>
                <w:lang w:eastAsia="en-US"/>
              </w:rPr>
            </w:pPr>
            <w:r w:rsidRPr="00DC129B">
              <w:rPr>
                <w:rFonts w:ascii="Times New Roman" w:hAnsi="Times New Roman"/>
                <w:sz w:val="20"/>
                <w:szCs w:val="20"/>
                <w:lang w:eastAsia="en-US"/>
              </w:rPr>
              <w:t>контрольно-оценочная деятельность</w:t>
            </w:r>
          </w:p>
        </w:tc>
      </w:tr>
      <w:tr w:rsidR="0084590F" w:rsidRPr="00DC129B" w:rsidTr="0084590F">
        <w:trPr>
          <w:trHeight w:val="3598"/>
        </w:trPr>
        <w:tc>
          <w:tcPr>
            <w:tcW w:w="3813" w:type="dxa"/>
            <w:tcBorders>
              <w:top w:val="single" w:sz="4" w:space="0" w:color="auto"/>
              <w:left w:val="single" w:sz="4" w:space="0" w:color="auto"/>
              <w:bottom w:val="single" w:sz="4" w:space="0" w:color="auto"/>
              <w:right w:val="single" w:sz="4" w:space="0" w:color="auto"/>
            </w:tcBorders>
            <w:shd w:val="clear" w:color="auto" w:fill="FFFFFF"/>
          </w:tcPr>
          <w:p w:rsidR="0084590F" w:rsidRPr="00DC129B" w:rsidRDefault="0084590F" w:rsidP="0084590F">
            <w:pPr>
              <w:pStyle w:val="TableParagraph"/>
              <w:tabs>
                <w:tab w:val="left" w:pos="284"/>
              </w:tabs>
              <w:spacing w:before="12" w:line="276" w:lineRule="exact"/>
              <w:ind w:left="110" w:right="42"/>
              <w:jc w:val="both"/>
              <w:rPr>
                <w:sz w:val="20"/>
                <w:szCs w:val="20"/>
                <w:lang w:val="ru-RU"/>
              </w:rPr>
            </w:pPr>
            <w:r w:rsidRPr="00DC129B">
              <w:rPr>
                <w:sz w:val="20"/>
                <w:szCs w:val="20"/>
                <w:lang w:val="ru-RU"/>
              </w:rPr>
              <w:t>Перечень знаний, осваиваемых в рамках дисциплины:</w:t>
            </w:r>
          </w:p>
          <w:p w:rsidR="0084590F" w:rsidRPr="00DC129B" w:rsidRDefault="0084590F" w:rsidP="0084590F">
            <w:pPr>
              <w:pStyle w:val="TableParagraph"/>
              <w:tabs>
                <w:tab w:val="left" w:pos="284"/>
              </w:tabs>
              <w:ind w:left="110"/>
              <w:rPr>
                <w:sz w:val="20"/>
                <w:szCs w:val="20"/>
                <w:lang w:val="ru-RU"/>
              </w:rPr>
            </w:pPr>
          </w:p>
          <w:p w:rsidR="0084590F" w:rsidRPr="00DC129B" w:rsidRDefault="0084590F" w:rsidP="0023505C">
            <w:pPr>
              <w:numPr>
                <w:ilvl w:val="0"/>
                <w:numId w:val="94"/>
              </w:numPr>
              <w:tabs>
                <w:tab w:val="clear" w:pos="567"/>
                <w:tab w:val="left" w:pos="179"/>
                <w:tab w:val="left" w:pos="284"/>
              </w:tabs>
              <w:spacing w:after="0" w:line="240" w:lineRule="auto"/>
              <w:ind w:left="110"/>
              <w:rPr>
                <w:rFonts w:ascii="Times New Roman" w:hAnsi="Times New Roman"/>
                <w:sz w:val="20"/>
                <w:szCs w:val="20"/>
              </w:rPr>
            </w:pPr>
            <w:r w:rsidRPr="00DC129B">
              <w:rPr>
                <w:rFonts w:ascii="Times New Roman" w:hAnsi="Times New Roman"/>
                <w:sz w:val="20"/>
                <w:szCs w:val="20"/>
              </w:rPr>
              <w:t>методы расчета и измерения основных параметров электрических, магнитных цепей;</w:t>
            </w:r>
          </w:p>
          <w:p w:rsidR="0084590F" w:rsidRPr="00DC129B" w:rsidRDefault="0084590F" w:rsidP="0023505C">
            <w:pPr>
              <w:numPr>
                <w:ilvl w:val="0"/>
                <w:numId w:val="94"/>
              </w:numPr>
              <w:tabs>
                <w:tab w:val="clear" w:pos="567"/>
                <w:tab w:val="left" w:pos="179"/>
                <w:tab w:val="left" w:pos="284"/>
              </w:tabs>
              <w:spacing w:after="0" w:line="240" w:lineRule="auto"/>
              <w:ind w:left="110"/>
              <w:rPr>
                <w:rFonts w:ascii="Times New Roman" w:hAnsi="Times New Roman"/>
                <w:sz w:val="20"/>
                <w:szCs w:val="20"/>
              </w:rPr>
            </w:pPr>
            <w:r w:rsidRPr="00DC129B">
              <w:rPr>
                <w:rFonts w:ascii="Times New Roman" w:hAnsi="Times New Roman"/>
                <w:sz w:val="20"/>
                <w:szCs w:val="20"/>
              </w:rPr>
              <w:t>основные законы электротехники;</w:t>
            </w:r>
          </w:p>
          <w:p w:rsidR="0084590F" w:rsidRPr="00DC129B" w:rsidRDefault="0084590F" w:rsidP="0023505C">
            <w:pPr>
              <w:numPr>
                <w:ilvl w:val="0"/>
                <w:numId w:val="94"/>
              </w:numPr>
              <w:tabs>
                <w:tab w:val="clear" w:pos="567"/>
                <w:tab w:val="left" w:pos="179"/>
                <w:tab w:val="left" w:pos="284"/>
              </w:tabs>
              <w:spacing w:after="0" w:line="240" w:lineRule="auto"/>
              <w:ind w:left="110"/>
              <w:rPr>
                <w:rFonts w:ascii="Times New Roman" w:hAnsi="Times New Roman"/>
                <w:sz w:val="20"/>
                <w:szCs w:val="20"/>
              </w:rPr>
            </w:pPr>
            <w:r w:rsidRPr="00DC129B">
              <w:rPr>
                <w:rFonts w:ascii="Times New Roman" w:hAnsi="Times New Roman"/>
                <w:sz w:val="20"/>
                <w:szCs w:val="20"/>
              </w:rPr>
              <w:t>основные правила эксплуатации электрооборудования и методы измерения электрических величин;</w:t>
            </w:r>
          </w:p>
          <w:p w:rsidR="0084590F" w:rsidRPr="00DC129B" w:rsidRDefault="0084590F" w:rsidP="0023505C">
            <w:pPr>
              <w:numPr>
                <w:ilvl w:val="0"/>
                <w:numId w:val="94"/>
              </w:numPr>
              <w:tabs>
                <w:tab w:val="clear" w:pos="567"/>
                <w:tab w:val="left" w:pos="179"/>
                <w:tab w:val="left" w:pos="284"/>
              </w:tabs>
              <w:spacing w:after="0" w:line="240" w:lineRule="auto"/>
              <w:ind w:left="110"/>
              <w:rPr>
                <w:rFonts w:ascii="Times New Roman" w:hAnsi="Times New Roman"/>
                <w:sz w:val="20"/>
                <w:szCs w:val="20"/>
              </w:rPr>
            </w:pPr>
            <w:r w:rsidRPr="00DC129B">
              <w:rPr>
                <w:rFonts w:ascii="Times New Roman" w:hAnsi="Times New Roman"/>
                <w:sz w:val="20"/>
                <w:szCs w:val="20"/>
              </w:rPr>
              <w:t>основы теории электрических машин, принцип работы типовых электрических устройств;</w:t>
            </w:r>
          </w:p>
          <w:p w:rsidR="0084590F" w:rsidRPr="00DC129B" w:rsidRDefault="0084590F" w:rsidP="0023505C">
            <w:pPr>
              <w:numPr>
                <w:ilvl w:val="0"/>
                <w:numId w:val="94"/>
              </w:numPr>
              <w:tabs>
                <w:tab w:val="clear" w:pos="567"/>
                <w:tab w:val="left" w:pos="179"/>
                <w:tab w:val="left" w:pos="284"/>
              </w:tabs>
              <w:spacing w:after="0" w:line="240" w:lineRule="auto"/>
              <w:ind w:left="110"/>
              <w:rPr>
                <w:rFonts w:ascii="Times New Roman" w:hAnsi="Times New Roman"/>
                <w:sz w:val="20"/>
                <w:szCs w:val="20"/>
              </w:rPr>
            </w:pPr>
            <w:r w:rsidRPr="00DC129B">
              <w:rPr>
                <w:rFonts w:ascii="Times New Roman" w:hAnsi="Times New Roman"/>
                <w:sz w:val="20"/>
                <w:szCs w:val="20"/>
              </w:rPr>
              <w:t>параметры электрических схем и единицы их измерения;</w:t>
            </w:r>
          </w:p>
          <w:p w:rsidR="0084590F" w:rsidRPr="00DC129B" w:rsidRDefault="0084590F" w:rsidP="0023505C">
            <w:pPr>
              <w:numPr>
                <w:ilvl w:val="0"/>
                <w:numId w:val="94"/>
              </w:numPr>
              <w:tabs>
                <w:tab w:val="clear" w:pos="567"/>
                <w:tab w:val="left" w:pos="179"/>
                <w:tab w:val="left" w:pos="284"/>
              </w:tabs>
              <w:spacing w:after="0" w:line="240" w:lineRule="auto"/>
              <w:ind w:left="110"/>
              <w:rPr>
                <w:rFonts w:ascii="Times New Roman" w:hAnsi="Times New Roman"/>
                <w:sz w:val="20"/>
                <w:szCs w:val="20"/>
              </w:rPr>
            </w:pPr>
            <w:r w:rsidRPr="00DC129B">
              <w:rPr>
                <w:rFonts w:ascii="Times New Roman" w:hAnsi="Times New Roman"/>
                <w:sz w:val="20"/>
                <w:szCs w:val="20"/>
              </w:rPr>
              <w:t>принципы выбора электрических и электронных устройств и приборов;</w:t>
            </w:r>
          </w:p>
          <w:p w:rsidR="0084590F" w:rsidRPr="00DC129B" w:rsidRDefault="0084590F" w:rsidP="0023505C">
            <w:pPr>
              <w:numPr>
                <w:ilvl w:val="0"/>
                <w:numId w:val="94"/>
              </w:numPr>
              <w:tabs>
                <w:tab w:val="clear" w:pos="567"/>
                <w:tab w:val="left" w:pos="179"/>
                <w:tab w:val="left" w:pos="284"/>
              </w:tabs>
              <w:spacing w:after="0" w:line="240" w:lineRule="auto"/>
              <w:ind w:left="110"/>
              <w:rPr>
                <w:rFonts w:ascii="Times New Roman" w:hAnsi="Times New Roman"/>
                <w:sz w:val="20"/>
                <w:szCs w:val="20"/>
              </w:rPr>
            </w:pPr>
            <w:r w:rsidRPr="00DC129B">
              <w:rPr>
                <w:rFonts w:ascii="Times New Roman" w:hAnsi="Times New Roman"/>
                <w:sz w:val="20"/>
                <w:szCs w:val="20"/>
              </w:rPr>
              <w:t>принципы действия, устройство, основные характеристики электротехнических устройств и приборов;</w:t>
            </w:r>
          </w:p>
          <w:p w:rsidR="0084590F" w:rsidRPr="00DC129B" w:rsidRDefault="0084590F" w:rsidP="0023505C">
            <w:pPr>
              <w:numPr>
                <w:ilvl w:val="0"/>
                <w:numId w:val="94"/>
              </w:numPr>
              <w:tabs>
                <w:tab w:val="clear" w:pos="567"/>
                <w:tab w:val="left" w:pos="179"/>
                <w:tab w:val="left" w:pos="284"/>
              </w:tabs>
              <w:spacing w:after="0" w:line="240" w:lineRule="auto"/>
              <w:ind w:left="110"/>
              <w:rPr>
                <w:rFonts w:ascii="Times New Roman" w:hAnsi="Times New Roman"/>
                <w:sz w:val="20"/>
                <w:szCs w:val="20"/>
              </w:rPr>
            </w:pPr>
            <w:r w:rsidRPr="00DC129B">
              <w:rPr>
                <w:rFonts w:ascii="Times New Roman" w:hAnsi="Times New Roman"/>
                <w:sz w:val="20"/>
                <w:szCs w:val="20"/>
              </w:rPr>
              <w:t>свойства проводников, электроизоляционных, магнитных материалов;</w:t>
            </w:r>
          </w:p>
          <w:p w:rsidR="0084590F" w:rsidRPr="00DC129B" w:rsidRDefault="0084590F" w:rsidP="0023505C">
            <w:pPr>
              <w:numPr>
                <w:ilvl w:val="0"/>
                <w:numId w:val="94"/>
              </w:numPr>
              <w:tabs>
                <w:tab w:val="clear" w:pos="567"/>
                <w:tab w:val="left" w:pos="179"/>
                <w:tab w:val="left" w:pos="284"/>
              </w:tabs>
              <w:spacing w:after="0" w:line="240" w:lineRule="auto"/>
              <w:ind w:left="110"/>
              <w:rPr>
                <w:rFonts w:ascii="Times New Roman" w:hAnsi="Times New Roman"/>
                <w:sz w:val="20"/>
                <w:szCs w:val="20"/>
              </w:rPr>
            </w:pPr>
            <w:r w:rsidRPr="00DC129B">
              <w:rPr>
                <w:rFonts w:ascii="Times New Roman" w:hAnsi="Times New Roman"/>
                <w:sz w:val="20"/>
                <w:szCs w:val="20"/>
              </w:rPr>
              <w:t>способы получения, передачи и использования электрической энергии;</w:t>
            </w:r>
          </w:p>
          <w:p w:rsidR="0084590F" w:rsidRPr="00DC129B" w:rsidRDefault="0084590F" w:rsidP="0023505C">
            <w:pPr>
              <w:numPr>
                <w:ilvl w:val="0"/>
                <w:numId w:val="94"/>
              </w:numPr>
              <w:tabs>
                <w:tab w:val="clear" w:pos="567"/>
                <w:tab w:val="left" w:pos="179"/>
                <w:tab w:val="left" w:pos="284"/>
              </w:tabs>
              <w:spacing w:after="0" w:line="240" w:lineRule="auto"/>
              <w:ind w:left="110"/>
              <w:rPr>
                <w:rFonts w:ascii="Times New Roman" w:hAnsi="Times New Roman"/>
                <w:sz w:val="20"/>
                <w:szCs w:val="20"/>
              </w:rPr>
            </w:pPr>
            <w:r w:rsidRPr="00DC129B">
              <w:rPr>
                <w:rFonts w:ascii="Times New Roman" w:hAnsi="Times New Roman"/>
                <w:sz w:val="20"/>
                <w:szCs w:val="20"/>
              </w:rPr>
              <w:t>устройство, принцип действия и основные характеристики электротехнических приборов;</w:t>
            </w:r>
          </w:p>
          <w:p w:rsidR="0084590F" w:rsidRPr="00DC129B" w:rsidRDefault="0084590F" w:rsidP="0084590F">
            <w:pPr>
              <w:pStyle w:val="TableParagraph"/>
              <w:tabs>
                <w:tab w:val="left" w:pos="284"/>
              </w:tabs>
              <w:ind w:left="110"/>
              <w:rPr>
                <w:sz w:val="20"/>
                <w:szCs w:val="20"/>
                <w:lang w:val="ru-RU"/>
              </w:rPr>
            </w:pPr>
            <w:r w:rsidRPr="00DC129B">
              <w:rPr>
                <w:sz w:val="20"/>
                <w:szCs w:val="20"/>
                <w:lang w:val="ru-RU"/>
              </w:rPr>
              <w:t>характеристики и параметры электрических и магнитных полей</w:t>
            </w:r>
          </w:p>
        </w:tc>
        <w:tc>
          <w:tcPr>
            <w:tcW w:w="3543" w:type="dxa"/>
            <w:tcBorders>
              <w:top w:val="single" w:sz="4" w:space="0" w:color="auto"/>
              <w:left w:val="single" w:sz="4" w:space="0" w:color="auto"/>
              <w:bottom w:val="single" w:sz="4" w:space="0" w:color="auto"/>
              <w:right w:val="single" w:sz="4" w:space="0" w:color="auto"/>
            </w:tcBorders>
            <w:shd w:val="clear" w:color="auto" w:fill="FFFFFF"/>
          </w:tcPr>
          <w:p w:rsidR="0084590F" w:rsidRPr="00DC129B" w:rsidRDefault="0084590F" w:rsidP="0084590F">
            <w:pPr>
              <w:ind w:left="138" w:right="149" w:firstLine="252"/>
              <w:rPr>
                <w:rFonts w:ascii="Times New Roman" w:hAnsi="Times New Roman"/>
                <w:bCs/>
                <w:sz w:val="20"/>
                <w:szCs w:val="20"/>
              </w:rPr>
            </w:pPr>
            <w:r w:rsidRPr="00DC129B">
              <w:rPr>
                <w:rFonts w:ascii="Times New Roman" w:hAnsi="Times New Roman"/>
                <w:bCs/>
                <w:sz w:val="20"/>
                <w:szCs w:val="20"/>
              </w:rPr>
              <w:t>Успешность освоения знаний соответствует выполнению следующих требований:</w:t>
            </w:r>
          </w:p>
          <w:p w:rsidR="0084590F" w:rsidRPr="00DC129B" w:rsidRDefault="0084590F" w:rsidP="0023505C">
            <w:pPr>
              <w:pStyle w:val="aa"/>
              <w:numPr>
                <w:ilvl w:val="0"/>
                <w:numId w:val="116"/>
              </w:numPr>
              <w:tabs>
                <w:tab w:val="left" w:pos="422"/>
              </w:tabs>
              <w:spacing w:line="276" w:lineRule="auto"/>
              <w:ind w:left="138" w:right="149" w:firstLine="0"/>
              <w:rPr>
                <w:sz w:val="20"/>
                <w:szCs w:val="20"/>
                <w:lang w:val="ru-RU"/>
              </w:rPr>
            </w:pPr>
            <w:r w:rsidRPr="00DC129B">
              <w:rPr>
                <w:sz w:val="20"/>
                <w:szCs w:val="20"/>
                <w:lang w:val="ru-RU"/>
              </w:rPr>
              <w:t xml:space="preserve">обучающийся свободно владеет теоретическим материалом, без затруднений излагает его и использует на практике; </w:t>
            </w:r>
          </w:p>
          <w:p w:rsidR="0084590F" w:rsidRPr="00DC129B" w:rsidRDefault="0084590F" w:rsidP="0023505C">
            <w:pPr>
              <w:pStyle w:val="aa"/>
              <w:numPr>
                <w:ilvl w:val="0"/>
                <w:numId w:val="116"/>
              </w:numPr>
              <w:tabs>
                <w:tab w:val="left" w:pos="422"/>
              </w:tabs>
              <w:spacing w:line="276" w:lineRule="auto"/>
              <w:ind w:left="138" w:right="149" w:firstLine="0"/>
              <w:rPr>
                <w:sz w:val="20"/>
                <w:szCs w:val="20"/>
                <w:lang w:val="ru-RU"/>
              </w:rPr>
            </w:pPr>
            <w:r w:rsidRPr="00DC129B">
              <w:rPr>
                <w:sz w:val="20"/>
                <w:szCs w:val="20"/>
                <w:lang w:val="ru-RU"/>
              </w:rPr>
              <w:t>знает оборудование;</w:t>
            </w:r>
          </w:p>
          <w:p w:rsidR="0084590F" w:rsidRPr="00DC129B" w:rsidRDefault="0084590F" w:rsidP="0023505C">
            <w:pPr>
              <w:pStyle w:val="aa"/>
              <w:numPr>
                <w:ilvl w:val="0"/>
                <w:numId w:val="116"/>
              </w:numPr>
              <w:tabs>
                <w:tab w:val="left" w:pos="422"/>
              </w:tabs>
              <w:spacing w:line="276" w:lineRule="auto"/>
              <w:ind w:left="138" w:right="149" w:firstLine="0"/>
              <w:rPr>
                <w:sz w:val="20"/>
                <w:szCs w:val="20"/>
                <w:lang w:val="ru-RU"/>
              </w:rPr>
            </w:pPr>
            <w:r w:rsidRPr="00DC129B">
              <w:rPr>
                <w:sz w:val="20"/>
                <w:szCs w:val="20"/>
                <w:lang w:val="ru-RU"/>
              </w:rPr>
              <w:t>правильно выполняет технологические операции;</w:t>
            </w:r>
          </w:p>
          <w:p w:rsidR="0084590F" w:rsidRPr="00DC129B" w:rsidRDefault="0084590F" w:rsidP="0023505C">
            <w:pPr>
              <w:pStyle w:val="aa"/>
              <w:numPr>
                <w:ilvl w:val="0"/>
                <w:numId w:val="116"/>
              </w:numPr>
              <w:tabs>
                <w:tab w:val="left" w:pos="422"/>
              </w:tabs>
              <w:spacing w:line="276" w:lineRule="auto"/>
              <w:ind w:left="138" w:right="149" w:firstLine="0"/>
              <w:rPr>
                <w:sz w:val="20"/>
                <w:szCs w:val="20"/>
                <w:lang w:val="ru-RU"/>
              </w:rPr>
            </w:pPr>
            <w:r w:rsidRPr="00DC129B">
              <w:rPr>
                <w:sz w:val="20"/>
                <w:szCs w:val="20"/>
                <w:lang w:val="ru-RU"/>
              </w:rPr>
              <w:t>владеет приемами самоконтроля;</w:t>
            </w:r>
          </w:p>
          <w:p w:rsidR="0084590F" w:rsidRPr="00DC129B" w:rsidRDefault="0084590F" w:rsidP="0023505C">
            <w:pPr>
              <w:pStyle w:val="aa"/>
              <w:numPr>
                <w:ilvl w:val="0"/>
                <w:numId w:val="116"/>
              </w:numPr>
              <w:tabs>
                <w:tab w:val="left" w:pos="422"/>
              </w:tabs>
              <w:spacing w:line="276" w:lineRule="auto"/>
              <w:ind w:left="138" w:right="149" w:firstLine="0"/>
              <w:rPr>
                <w:sz w:val="20"/>
                <w:szCs w:val="20"/>
                <w:lang w:val="ru-RU"/>
              </w:rPr>
            </w:pPr>
            <w:r w:rsidRPr="00DC129B">
              <w:rPr>
                <w:sz w:val="20"/>
                <w:szCs w:val="20"/>
                <w:lang w:val="ru-RU"/>
              </w:rPr>
              <w:t xml:space="preserve">соблюдает правила безопасности. </w:t>
            </w:r>
          </w:p>
          <w:p w:rsidR="0084590F" w:rsidRPr="00DC129B" w:rsidRDefault="0084590F" w:rsidP="0084590F">
            <w:pPr>
              <w:tabs>
                <w:tab w:val="left" w:pos="284"/>
              </w:tabs>
              <w:ind w:left="110" w:right="132"/>
              <w:jc w:val="center"/>
              <w:rPr>
                <w:rFonts w:ascii="Times New Roman" w:hAnsi="Times New Roman"/>
                <w:sz w:val="20"/>
                <w:szCs w:val="20"/>
                <w:lang w:eastAsia="en-US"/>
              </w:rPr>
            </w:pPr>
          </w:p>
        </w:tc>
        <w:tc>
          <w:tcPr>
            <w:tcW w:w="2694" w:type="dxa"/>
            <w:vMerge/>
            <w:tcBorders>
              <w:left w:val="single" w:sz="4" w:space="0" w:color="auto"/>
              <w:bottom w:val="single" w:sz="4" w:space="0" w:color="auto"/>
              <w:right w:val="single" w:sz="4" w:space="0" w:color="auto"/>
            </w:tcBorders>
            <w:shd w:val="clear" w:color="auto" w:fill="FFFFFF"/>
          </w:tcPr>
          <w:p w:rsidR="0084590F" w:rsidRPr="00DC129B" w:rsidRDefault="0084590F" w:rsidP="0084590F">
            <w:pPr>
              <w:tabs>
                <w:tab w:val="left" w:pos="284"/>
              </w:tabs>
              <w:ind w:left="110" w:right="132"/>
              <w:jc w:val="both"/>
              <w:rPr>
                <w:rFonts w:ascii="Times New Roman" w:hAnsi="Times New Roman"/>
                <w:b/>
                <w:sz w:val="20"/>
                <w:szCs w:val="20"/>
                <w:lang w:eastAsia="en-US"/>
              </w:rPr>
            </w:pPr>
          </w:p>
        </w:tc>
      </w:tr>
    </w:tbl>
    <w:p w:rsidR="0084590F" w:rsidRPr="0084590F" w:rsidRDefault="0084590F" w:rsidP="0084590F">
      <w:pPr>
        <w:tabs>
          <w:tab w:val="left" w:pos="284"/>
        </w:tabs>
        <w:ind w:left="110"/>
        <w:rPr>
          <w:rFonts w:ascii="Times New Roman" w:hAnsi="Times New Roman"/>
          <w:sz w:val="24"/>
          <w:szCs w:val="24"/>
        </w:rPr>
      </w:pPr>
    </w:p>
    <w:p w:rsidR="00FC1219" w:rsidRPr="00322AAD" w:rsidRDefault="00FC1219" w:rsidP="0006725D">
      <w:pPr>
        <w:spacing w:after="0"/>
        <w:jc w:val="right"/>
        <w:rPr>
          <w:rFonts w:ascii="Times New Roman" w:hAnsi="Times New Roman"/>
          <w:b/>
          <w:i/>
        </w:rPr>
      </w:pPr>
      <w:r w:rsidRPr="00322AAD">
        <w:rPr>
          <w:rFonts w:ascii="Times New Roman" w:hAnsi="Times New Roman"/>
          <w:b/>
          <w:i/>
        </w:rPr>
        <w:lastRenderedPageBreak/>
        <w:t xml:space="preserve">Приложение </w:t>
      </w:r>
      <w:r w:rsidRPr="00322AAD">
        <w:rPr>
          <w:rFonts w:ascii="Times New Roman" w:hAnsi="Times New Roman"/>
          <w:b/>
          <w:i/>
          <w:lang w:val="en-US"/>
        </w:rPr>
        <w:t>II</w:t>
      </w:r>
      <w:r w:rsidR="0006725D">
        <w:rPr>
          <w:rFonts w:ascii="Times New Roman" w:hAnsi="Times New Roman"/>
          <w:b/>
          <w:i/>
        </w:rPr>
        <w:t>.</w:t>
      </w:r>
      <w:r w:rsidR="0006725D" w:rsidRPr="0006725D">
        <w:rPr>
          <w:rFonts w:ascii="Times New Roman" w:hAnsi="Times New Roman"/>
          <w:b/>
          <w:i/>
          <w:color w:val="1F497D" w:themeColor="text2"/>
        </w:rPr>
        <w:t>22</w:t>
      </w:r>
    </w:p>
    <w:p w:rsidR="00FC1219" w:rsidRPr="000C431A" w:rsidRDefault="0006725D" w:rsidP="0006725D">
      <w:pPr>
        <w:spacing w:after="0" w:line="360" w:lineRule="auto"/>
        <w:jc w:val="right"/>
        <w:rPr>
          <w:rFonts w:ascii="Times New Roman" w:hAnsi="Times New Roman"/>
          <w:b/>
          <w:sz w:val="24"/>
          <w:szCs w:val="24"/>
        </w:rPr>
      </w:pPr>
      <w:r>
        <w:rPr>
          <w:rFonts w:ascii="Times New Roman" w:hAnsi="Times New Roman"/>
          <w:sz w:val="24"/>
          <w:szCs w:val="24"/>
        </w:rPr>
        <w:t xml:space="preserve">к </w:t>
      </w:r>
      <w:r w:rsidR="00FC1219" w:rsidRPr="000C431A">
        <w:rPr>
          <w:rFonts w:ascii="Times New Roman" w:hAnsi="Times New Roman"/>
          <w:sz w:val="24"/>
          <w:szCs w:val="24"/>
        </w:rPr>
        <w:t>ООП по специальности</w:t>
      </w:r>
      <w:r w:rsidR="00FC1219" w:rsidRPr="000C431A">
        <w:rPr>
          <w:rFonts w:ascii="Times New Roman" w:hAnsi="Times New Roman"/>
          <w:b/>
          <w:sz w:val="24"/>
          <w:szCs w:val="24"/>
        </w:rPr>
        <w:t xml:space="preserve"> </w:t>
      </w:r>
    </w:p>
    <w:p w:rsidR="00FC1219" w:rsidRPr="000C431A" w:rsidRDefault="00FC1219" w:rsidP="0006725D">
      <w:pPr>
        <w:pStyle w:val="Style1"/>
        <w:widowControl/>
        <w:spacing w:line="360" w:lineRule="auto"/>
        <w:ind w:left="3110"/>
        <w:jc w:val="right"/>
        <w:rPr>
          <w:rStyle w:val="FontStyle14"/>
          <w:sz w:val="24"/>
          <w:szCs w:val="24"/>
        </w:rPr>
      </w:pPr>
      <w:r w:rsidRPr="0006725D">
        <w:rPr>
          <w:i/>
        </w:rPr>
        <w:t xml:space="preserve">13.02.11 </w:t>
      </w:r>
      <w:r w:rsidRPr="0006725D">
        <w:t xml:space="preserve"> </w:t>
      </w:r>
      <w:r w:rsidRPr="0006725D">
        <w:rPr>
          <w:rStyle w:val="FontStyle14"/>
          <w:sz w:val="24"/>
          <w:szCs w:val="24"/>
        </w:rPr>
        <w:t>Техническая</w:t>
      </w:r>
      <w:r w:rsidRPr="000C431A">
        <w:rPr>
          <w:rStyle w:val="FontStyle14"/>
          <w:sz w:val="24"/>
          <w:szCs w:val="24"/>
        </w:rPr>
        <w:t xml:space="preserve"> эксплуатация и обслуживание </w:t>
      </w:r>
    </w:p>
    <w:p w:rsidR="00FC1219" w:rsidRPr="000C431A" w:rsidRDefault="00FC1219" w:rsidP="0006725D">
      <w:pPr>
        <w:pStyle w:val="Style1"/>
        <w:widowControl/>
        <w:spacing w:line="360" w:lineRule="auto"/>
        <w:ind w:left="3110"/>
        <w:jc w:val="right"/>
        <w:rPr>
          <w:rStyle w:val="FontStyle14"/>
          <w:sz w:val="24"/>
          <w:szCs w:val="24"/>
        </w:rPr>
      </w:pPr>
      <w:r w:rsidRPr="000C431A">
        <w:rPr>
          <w:rStyle w:val="FontStyle14"/>
          <w:sz w:val="24"/>
          <w:szCs w:val="24"/>
        </w:rPr>
        <w:t xml:space="preserve">электрического и электромеханического </w:t>
      </w:r>
    </w:p>
    <w:p w:rsidR="00FC1219" w:rsidRPr="00322AAD" w:rsidRDefault="00FC1219" w:rsidP="0006725D">
      <w:pPr>
        <w:pStyle w:val="Style1"/>
        <w:widowControl/>
        <w:spacing w:line="360" w:lineRule="auto"/>
        <w:ind w:left="3110"/>
        <w:jc w:val="right"/>
        <w:rPr>
          <w:b/>
          <w:i/>
        </w:rPr>
      </w:pPr>
      <w:r w:rsidRPr="000C431A">
        <w:rPr>
          <w:rStyle w:val="FontStyle14"/>
          <w:sz w:val="24"/>
          <w:szCs w:val="24"/>
        </w:rPr>
        <w:t>оборудования (по отраслям)</w:t>
      </w:r>
    </w:p>
    <w:p w:rsidR="00FC1219" w:rsidRDefault="00FC1219" w:rsidP="00FC1219">
      <w:pPr>
        <w:jc w:val="center"/>
        <w:rPr>
          <w:rFonts w:ascii="Times New Roman" w:hAnsi="Times New Roman"/>
          <w:b/>
          <w:i/>
        </w:rPr>
      </w:pPr>
    </w:p>
    <w:p w:rsidR="00FC1219" w:rsidRDefault="00FC1219" w:rsidP="00FC1219">
      <w:pPr>
        <w:jc w:val="center"/>
        <w:rPr>
          <w:rFonts w:ascii="Times New Roman" w:hAnsi="Times New Roman"/>
          <w:b/>
          <w:i/>
        </w:rPr>
      </w:pPr>
    </w:p>
    <w:p w:rsidR="00FC1219" w:rsidRDefault="00FC1219" w:rsidP="00FC1219">
      <w:pPr>
        <w:jc w:val="center"/>
        <w:rPr>
          <w:rFonts w:ascii="Times New Roman" w:hAnsi="Times New Roman"/>
          <w:b/>
          <w:i/>
        </w:rPr>
      </w:pPr>
    </w:p>
    <w:p w:rsidR="00FC1219" w:rsidRDefault="00FC1219" w:rsidP="00FC1219">
      <w:pPr>
        <w:jc w:val="center"/>
        <w:rPr>
          <w:rFonts w:ascii="Times New Roman" w:hAnsi="Times New Roman"/>
          <w:b/>
          <w:i/>
        </w:rPr>
      </w:pPr>
    </w:p>
    <w:p w:rsidR="00FC1219" w:rsidRPr="00322AAD" w:rsidRDefault="00FC1219" w:rsidP="00FC1219">
      <w:pPr>
        <w:jc w:val="center"/>
        <w:rPr>
          <w:rFonts w:ascii="Times New Roman" w:hAnsi="Times New Roman"/>
          <w:b/>
          <w:i/>
        </w:rPr>
      </w:pPr>
    </w:p>
    <w:p w:rsidR="00FC1219" w:rsidRPr="00322AAD" w:rsidRDefault="00FC1219" w:rsidP="00FC1219">
      <w:pPr>
        <w:jc w:val="center"/>
        <w:rPr>
          <w:rFonts w:ascii="Times New Roman" w:hAnsi="Times New Roman"/>
          <w:b/>
          <w:i/>
        </w:rPr>
      </w:pPr>
    </w:p>
    <w:p w:rsidR="00FC1219" w:rsidRPr="0006725D" w:rsidRDefault="00FC1219" w:rsidP="00FC1219">
      <w:pPr>
        <w:jc w:val="center"/>
        <w:rPr>
          <w:rFonts w:ascii="Times New Roman" w:hAnsi="Times New Roman"/>
          <w:b/>
        </w:rPr>
      </w:pPr>
      <w:r w:rsidRPr="0006725D">
        <w:rPr>
          <w:rFonts w:ascii="Times New Roman" w:hAnsi="Times New Roman"/>
          <w:b/>
        </w:rPr>
        <w:t>РАБОЧАЯ ПРОГРАММА УЧЕБНОЙ ДИСЦИПЛИНЫ</w:t>
      </w:r>
    </w:p>
    <w:p w:rsidR="00FC1219" w:rsidRPr="0006725D" w:rsidRDefault="00FC1219" w:rsidP="00FC1219">
      <w:pPr>
        <w:jc w:val="center"/>
        <w:rPr>
          <w:rFonts w:ascii="Times New Roman" w:hAnsi="Times New Roman"/>
          <w:b/>
        </w:rPr>
      </w:pPr>
      <w:r w:rsidRPr="0006725D">
        <w:rPr>
          <w:rFonts w:ascii="Times New Roman" w:hAnsi="Times New Roman"/>
          <w:b/>
        </w:rPr>
        <w:t>ОП.</w:t>
      </w:r>
      <w:r w:rsidR="000272E3" w:rsidRPr="0006725D">
        <w:rPr>
          <w:rFonts w:ascii="Times New Roman" w:hAnsi="Times New Roman"/>
          <w:b/>
        </w:rPr>
        <w:t>0</w:t>
      </w:r>
      <w:r w:rsidRPr="0006725D">
        <w:rPr>
          <w:rFonts w:ascii="Times New Roman" w:hAnsi="Times New Roman"/>
          <w:b/>
        </w:rPr>
        <w:t>3 «МЕТРОЛОГИЯ, СТАНДАРТИЗАЦИЯ И СЕРТИФИКАЦИЯ»</w:t>
      </w:r>
    </w:p>
    <w:p w:rsidR="00FC1219" w:rsidRPr="00322AAD" w:rsidRDefault="00FC1219" w:rsidP="00FC1219">
      <w:pPr>
        <w:jc w:val="center"/>
        <w:rPr>
          <w:rFonts w:ascii="Times New Roman" w:hAnsi="Times New Roman"/>
          <w:b/>
          <w:i/>
        </w:rPr>
      </w:pPr>
    </w:p>
    <w:p w:rsidR="00FC1219" w:rsidRPr="00322AAD" w:rsidRDefault="00FC1219" w:rsidP="00FC1219">
      <w:pPr>
        <w:rPr>
          <w:rFonts w:ascii="Times New Roman" w:hAnsi="Times New Roman"/>
          <w:b/>
          <w:i/>
        </w:rPr>
      </w:pPr>
    </w:p>
    <w:p w:rsidR="00FC1219" w:rsidRPr="00322AAD" w:rsidRDefault="00FC1219" w:rsidP="00FC1219">
      <w:pPr>
        <w:rPr>
          <w:rFonts w:ascii="Times New Roman" w:hAnsi="Times New Roman"/>
          <w:b/>
          <w:i/>
        </w:rPr>
      </w:pPr>
    </w:p>
    <w:p w:rsidR="00FC1219" w:rsidRDefault="00FC1219" w:rsidP="00FC1219">
      <w:pPr>
        <w:rPr>
          <w:rFonts w:ascii="Times New Roman" w:hAnsi="Times New Roman"/>
          <w:b/>
          <w:i/>
        </w:rPr>
      </w:pPr>
    </w:p>
    <w:p w:rsidR="0006725D" w:rsidRDefault="0006725D" w:rsidP="00FC1219">
      <w:pPr>
        <w:rPr>
          <w:rFonts w:ascii="Times New Roman" w:hAnsi="Times New Roman"/>
          <w:b/>
          <w:i/>
        </w:rPr>
      </w:pPr>
    </w:p>
    <w:p w:rsidR="0006725D" w:rsidRDefault="0006725D" w:rsidP="00FC1219">
      <w:pPr>
        <w:rPr>
          <w:rFonts w:ascii="Times New Roman" w:hAnsi="Times New Roman"/>
          <w:b/>
          <w:i/>
        </w:rPr>
      </w:pPr>
    </w:p>
    <w:p w:rsidR="0006725D" w:rsidRDefault="0006725D" w:rsidP="00FC1219">
      <w:pPr>
        <w:rPr>
          <w:rFonts w:ascii="Times New Roman" w:hAnsi="Times New Roman"/>
          <w:b/>
          <w:i/>
        </w:rPr>
      </w:pPr>
    </w:p>
    <w:p w:rsidR="0006725D" w:rsidRDefault="0006725D" w:rsidP="00FC1219">
      <w:pPr>
        <w:rPr>
          <w:rFonts w:ascii="Times New Roman" w:hAnsi="Times New Roman"/>
          <w:b/>
          <w:i/>
        </w:rPr>
      </w:pPr>
    </w:p>
    <w:p w:rsidR="0006725D" w:rsidRDefault="0006725D" w:rsidP="00FC1219">
      <w:pPr>
        <w:rPr>
          <w:rFonts w:ascii="Times New Roman" w:hAnsi="Times New Roman"/>
          <w:b/>
          <w:i/>
        </w:rPr>
      </w:pPr>
    </w:p>
    <w:p w:rsidR="0006725D" w:rsidRDefault="0006725D" w:rsidP="00FC1219">
      <w:pPr>
        <w:rPr>
          <w:rFonts w:ascii="Times New Roman" w:hAnsi="Times New Roman"/>
          <w:b/>
          <w:i/>
        </w:rPr>
      </w:pPr>
    </w:p>
    <w:p w:rsidR="0006725D" w:rsidRPr="00322AAD" w:rsidRDefault="0006725D" w:rsidP="00FC1219">
      <w:pPr>
        <w:rPr>
          <w:rFonts w:ascii="Times New Roman" w:hAnsi="Times New Roman"/>
          <w:b/>
          <w:i/>
        </w:rPr>
      </w:pPr>
    </w:p>
    <w:p w:rsidR="00FC1219" w:rsidRPr="00322AAD" w:rsidRDefault="00FC1219" w:rsidP="00FC1219">
      <w:pPr>
        <w:jc w:val="center"/>
        <w:rPr>
          <w:rFonts w:ascii="Times New Roman" w:hAnsi="Times New Roman"/>
          <w:b/>
          <w:i/>
          <w:vertAlign w:val="superscript"/>
        </w:rPr>
      </w:pPr>
      <w:r w:rsidRPr="00322AAD">
        <w:rPr>
          <w:rFonts w:ascii="Times New Roman" w:hAnsi="Times New Roman"/>
          <w:b/>
          <w:bCs/>
          <w:i/>
        </w:rPr>
        <w:t>20</w:t>
      </w:r>
      <w:r>
        <w:rPr>
          <w:rFonts w:ascii="Times New Roman" w:hAnsi="Times New Roman"/>
          <w:b/>
          <w:bCs/>
          <w:i/>
        </w:rPr>
        <w:t>1</w:t>
      </w:r>
      <w:r w:rsidR="0006725D">
        <w:rPr>
          <w:rFonts w:ascii="Times New Roman" w:hAnsi="Times New Roman"/>
          <w:b/>
          <w:bCs/>
          <w:i/>
        </w:rPr>
        <w:t>9</w:t>
      </w:r>
      <w:r>
        <w:rPr>
          <w:rFonts w:ascii="Times New Roman" w:hAnsi="Times New Roman"/>
          <w:b/>
          <w:bCs/>
          <w:i/>
        </w:rPr>
        <w:t xml:space="preserve"> </w:t>
      </w:r>
      <w:r w:rsidRPr="00322AAD">
        <w:rPr>
          <w:rFonts w:ascii="Times New Roman" w:hAnsi="Times New Roman"/>
          <w:b/>
          <w:bCs/>
          <w:i/>
        </w:rPr>
        <w:t>г.</w:t>
      </w:r>
      <w:r w:rsidRPr="00322AAD">
        <w:rPr>
          <w:rFonts w:ascii="Times New Roman" w:hAnsi="Times New Roman"/>
          <w:b/>
          <w:bCs/>
          <w:i/>
        </w:rPr>
        <w:br w:type="page"/>
      </w:r>
    </w:p>
    <w:p w:rsidR="00FC6727" w:rsidRDefault="00FC6727" w:rsidP="00FC6727">
      <w:pPr>
        <w:spacing w:after="0" w:line="240" w:lineRule="auto"/>
        <w:jc w:val="both"/>
        <w:rPr>
          <w:rFonts w:ascii="Times New Roman" w:hAnsi="Times New Roman"/>
        </w:rPr>
      </w:pPr>
      <w:r w:rsidRPr="00BE3F9D">
        <w:rPr>
          <w:rFonts w:ascii="Times New Roman" w:hAnsi="Times New Roman"/>
        </w:rPr>
        <w:lastRenderedPageBreak/>
        <w:t xml:space="preserve">Рабочая программа </w:t>
      </w:r>
      <w:r>
        <w:rPr>
          <w:rFonts w:ascii="Times New Roman" w:hAnsi="Times New Roman"/>
        </w:rPr>
        <w:t>разработана на основе:</w:t>
      </w:r>
    </w:p>
    <w:p w:rsidR="00FC6727" w:rsidRPr="00BE3F9D" w:rsidRDefault="00FC6727" w:rsidP="0023505C">
      <w:pPr>
        <w:pStyle w:val="af"/>
        <w:numPr>
          <w:ilvl w:val="0"/>
          <w:numId w:val="141"/>
        </w:numPr>
        <w:spacing w:after="0"/>
        <w:jc w:val="both"/>
      </w:pPr>
      <w:proofErr w:type="gramStart"/>
      <w:r w:rsidRPr="00BE3F9D">
        <w:rPr>
          <w:i/>
        </w:rPr>
        <w:t>Федерального государственного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r>
        <w:t>декаб</w:t>
      </w:r>
      <w:r w:rsidRPr="00BE3F9D">
        <w:t>ря 201</w:t>
      </w:r>
      <w:r>
        <w:t>7</w:t>
      </w:r>
      <w:r w:rsidRPr="00BE3F9D">
        <w:t xml:space="preserve"> года N49</w:t>
      </w:r>
      <w:r>
        <w:t>356</w:t>
      </w:r>
      <w:r w:rsidRPr="00BE3F9D">
        <w:t>).</w:t>
      </w:r>
    </w:p>
    <w:p w:rsidR="00FC6727" w:rsidRPr="00BE3F9D" w:rsidRDefault="00FC6727"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6727" w:rsidRDefault="00FC6727" w:rsidP="00FC1219">
      <w:pPr>
        <w:jc w:val="center"/>
        <w:rPr>
          <w:rFonts w:ascii="Times New Roman" w:hAnsi="Times New Roman"/>
          <w:b/>
          <w:i/>
        </w:rPr>
      </w:pPr>
    </w:p>
    <w:p w:rsidR="00FC1219" w:rsidRPr="00322AAD" w:rsidRDefault="00FC1219" w:rsidP="00FC1219">
      <w:pPr>
        <w:jc w:val="center"/>
        <w:rPr>
          <w:rFonts w:ascii="Times New Roman" w:hAnsi="Times New Roman"/>
          <w:b/>
          <w:i/>
        </w:rPr>
      </w:pPr>
      <w:r w:rsidRPr="00322AAD">
        <w:rPr>
          <w:rFonts w:ascii="Times New Roman" w:hAnsi="Times New Roman"/>
          <w:b/>
          <w:i/>
        </w:rPr>
        <w:lastRenderedPageBreak/>
        <w:t>СОДЕРЖАНИЕ</w:t>
      </w:r>
    </w:p>
    <w:p w:rsidR="00FC1219" w:rsidRPr="00322AAD" w:rsidRDefault="00FC1219" w:rsidP="00FC1219">
      <w:pPr>
        <w:rPr>
          <w:rFonts w:ascii="Times New Roman" w:hAnsi="Times New Roman"/>
          <w:b/>
          <w:i/>
        </w:rPr>
      </w:pPr>
    </w:p>
    <w:tbl>
      <w:tblPr>
        <w:tblW w:w="0" w:type="auto"/>
        <w:tblLook w:val="01E0"/>
      </w:tblPr>
      <w:tblGrid>
        <w:gridCol w:w="7501"/>
        <w:gridCol w:w="1854"/>
      </w:tblGrid>
      <w:tr w:rsidR="00FC1219" w:rsidRPr="00B26BD5" w:rsidTr="001026DB">
        <w:tc>
          <w:tcPr>
            <w:tcW w:w="7501" w:type="dxa"/>
          </w:tcPr>
          <w:p w:rsidR="00FC1219" w:rsidRPr="00B26BD5" w:rsidRDefault="00FC1219" w:rsidP="0023505C">
            <w:pPr>
              <w:numPr>
                <w:ilvl w:val="0"/>
                <w:numId w:val="125"/>
              </w:numPr>
              <w:suppressAutoHyphens/>
              <w:jc w:val="both"/>
              <w:rPr>
                <w:rFonts w:ascii="Times New Roman" w:hAnsi="Times New Roman"/>
                <w:b/>
              </w:rPr>
            </w:pPr>
            <w:r w:rsidRPr="00B26BD5">
              <w:rPr>
                <w:rFonts w:ascii="Times New Roman" w:hAnsi="Times New Roman"/>
                <w:b/>
              </w:rPr>
              <w:t>ОБЩАЯ ХАРАКТЕРИСТИКА РАБОЧЕЙ ПРОГРАММЫ УЧЕБНОЙ ДИСЦИПЛИНЫ</w:t>
            </w:r>
          </w:p>
        </w:tc>
        <w:tc>
          <w:tcPr>
            <w:tcW w:w="1854" w:type="dxa"/>
          </w:tcPr>
          <w:p w:rsidR="00FC1219" w:rsidRPr="00B26BD5" w:rsidRDefault="00FC1219" w:rsidP="001026DB">
            <w:pPr>
              <w:rPr>
                <w:rFonts w:ascii="Times New Roman" w:hAnsi="Times New Roman"/>
                <w:b/>
              </w:rPr>
            </w:pPr>
          </w:p>
        </w:tc>
      </w:tr>
      <w:tr w:rsidR="00FC1219" w:rsidRPr="00B26BD5" w:rsidTr="001026DB">
        <w:tc>
          <w:tcPr>
            <w:tcW w:w="7501" w:type="dxa"/>
          </w:tcPr>
          <w:p w:rsidR="00FC1219" w:rsidRPr="00B26BD5" w:rsidRDefault="00FC1219" w:rsidP="0023505C">
            <w:pPr>
              <w:numPr>
                <w:ilvl w:val="0"/>
                <w:numId w:val="125"/>
              </w:numPr>
              <w:suppressAutoHyphens/>
              <w:jc w:val="both"/>
              <w:rPr>
                <w:rFonts w:ascii="Times New Roman" w:hAnsi="Times New Roman"/>
                <w:b/>
              </w:rPr>
            </w:pPr>
            <w:r w:rsidRPr="00B26BD5">
              <w:rPr>
                <w:rFonts w:ascii="Times New Roman" w:hAnsi="Times New Roman"/>
                <w:b/>
              </w:rPr>
              <w:t>СТРУКТУРА И СОДЕРЖАНИЕ УЧЕБНОЙ ДИСЦИПЛИНЫ</w:t>
            </w:r>
          </w:p>
          <w:p w:rsidR="00FC1219" w:rsidRPr="00B26BD5" w:rsidRDefault="00FC1219" w:rsidP="0023505C">
            <w:pPr>
              <w:numPr>
                <w:ilvl w:val="0"/>
                <w:numId w:val="125"/>
              </w:numPr>
              <w:suppressAutoHyphens/>
              <w:jc w:val="both"/>
              <w:rPr>
                <w:rFonts w:ascii="Times New Roman" w:hAnsi="Times New Roman"/>
                <w:b/>
              </w:rPr>
            </w:pPr>
            <w:r w:rsidRPr="00B26BD5">
              <w:rPr>
                <w:rFonts w:ascii="Times New Roman" w:hAnsi="Times New Roman"/>
                <w:b/>
              </w:rPr>
              <w:t>УСЛОВИЯ РЕАЛИЗАЦИИУЧЕБНОЙ ДИСЦИПЛИНЫ</w:t>
            </w:r>
          </w:p>
        </w:tc>
        <w:tc>
          <w:tcPr>
            <w:tcW w:w="1854" w:type="dxa"/>
          </w:tcPr>
          <w:p w:rsidR="00FC1219" w:rsidRPr="00B26BD5" w:rsidRDefault="00FC1219" w:rsidP="001026DB">
            <w:pPr>
              <w:ind w:left="644"/>
              <w:rPr>
                <w:rFonts w:ascii="Times New Roman" w:hAnsi="Times New Roman"/>
                <w:b/>
              </w:rPr>
            </w:pPr>
          </w:p>
        </w:tc>
      </w:tr>
      <w:tr w:rsidR="00FC1219" w:rsidRPr="00B26BD5" w:rsidTr="001026DB">
        <w:tc>
          <w:tcPr>
            <w:tcW w:w="7501" w:type="dxa"/>
          </w:tcPr>
          <w:p w:rsidR="00FC1219" w:rsidRPr="00B26BD5" w:rsidRDefault="00FC1219" w:rsidP="0023505C">
            <w:pPr>
              <w:numPr>
                <w:ilvl w:val="0"/>
                <w:numId w:val="125"/>
              </w:numPr>
              <w:suppressAutoHyphens/>
              <w:jc w:val="both"/>
              <w:rPr>
                <w:rFonts w:ascii="Times New Roman" w:hAnsi="Times New Roman"/>
                <w:b/>
              </w:rPr>
            </w:pPr>
            <w:r w:rsidRPr="00B26BD5">
              <w:rPr>
                <w:rFonts w:ascii="Times New Roman" w:hAnsi="Times New Roman"/>
                <w:b/>
              </w:rPr>
              <w:t>КОНТРОЛЬ И ОЦЕНКА РЕЗУЛЬТАТОВ ОСВОЕНИЯ УЧЕБНОЙ ДИСЦИПЛИНЫ</w:t>
            </w:r>
          </w:p>
          <w:p w:rsidR="00FC1219" w:rsidRPr="00B26BD5" w:rsidRDefault="00FC1219" w:rsidP="001026DB">
            <w:pPr>
              <w:suppressAutoHyphens/>
              <w:jc w:val="both"/>
              <w:rPr>
                <w:rFonts w:ascii="Times New Roman" w:hAnsi="Times New Roman"/>
                <w:b/>
              </w:rPr>
            </w:pPr>
          </w:p>
        </w:tc>
        <w:tc>
          <w:tcPr>
            <w:tcW w:w="1854" w:type="dxa"/>
          </w:tcPr>
          <w:p w:rsidR="00FC1219" w:rsidRPr="00B26BD5" w:rsidRDefault="00FC1219" w:rsidP="001026DB">
            <w:pPr>
              <w:rPr>
                <w:rFonts w:ascii="Times New Roman" w:hAnsi="Times New Roman"/>
                <w:b/>
              </w:rPr>
            </w:pPr>
          </w:p>
        </w:tc>
      </w:tr>
    </w:tbl>
    <w:p w:rsidR="0006725D" w:rsidRPr="0006725D" w:rsidRDefault="00FC1219" w:rsidP="0006725D">
      <w:pPr>
        <w:suppressAutoHyphens/>
        <w:spacing w:after="0"/>
        <w:jc w:val="center"/>
        <w:rPr>
          <w:rFonts w:ascii="Times New Roman" w:hAnsi="Times New Roman"/>
          <w:b/>
          <w:sz w:val="24"/>
          <w:szCs w:val="24"/>
        </w:rPr>
      </w:pPr>
      <w:r w:rsidRPr="00322AAD">
        <w:rPr>
          <w:rFonts w:ascii="Times New Roman" w:hAnsi="Times New Roman"/>
          <w:b/>
          <w:i/>
          <w:u w:val="single"/>
        </w:rPr>
        <w:br w:type="page"/>
      </w:r>
      <w:r w:rsidRPr="0006725D">
        <w:rPr>
          <w:rFonts w:ascii="Times New Roman" w:hAnsi="Times New Roman"/>
          <w:b/>
          <w:sz w:val="24"/>
          <w:szCs w:val="24"/>
        </w:rPr>
        <w:lastRenderedPageBreak/>
        <w:t>1. ОБЩАЯ ХАРАКТЕРИСТИКА РАБОЧЕЙ ПРОГРАММЫ УЧЕБНОЙ ДИСЦИПЛИНЫ</w:t>
      </w:r>
    </w:p>
    <w:p w:rsidR="00FC1219" w:rsidRPr="0006725D" w:rsidRDefault="0006725D" w:rsidP="0006725D">
      <w:pPr>
        <w:suppressAutoHyphens/>
        <w:spacing w:after="0"/>
        <w:jc w:val="center"/>
        <w:rPr>
          <w:rFonts w:ascii="Times New Roman" w:hAnsi="Times New Roman"/>
          <w:b/>
          <w:sz w:val="24"/>
          <w:szCs w:val="24"/>
        </w:rPr>
      </w:pPr>
      <w:r w:rsidRPr="0006725D">
        <w:rPr>
          <w:rFonts w:ascii="Times New Roman" w:hAnsi="Times New Roman"/>
          <w:b/>
          <w:sz w:val="24"/>
          <w:szCs w:val="24"/>
        </w:rPr>
        <w:t xml:space="preserve">ОП.03. </w:t>
      </w:r>
      <w:r w:rsidR="00FC1219" w:rsidRPr="0006725D">
        <w:rPr>
          <w:rFonts w:ascii="Times New Roman" w:hAnsi="Times New Roman"/>
          <w:b/>
          <w:sz w:val="24"/>
          <w:szCs w:val="24"/>
        </w:rPr>
        <w:t>«Метрология, стандартизация и сертификация»</w:t>
      </w:r>
    </w:p>
    <w:p w:rsidR="00FC1219" w:rsidRPr="00322AAD" w:rsidRDefault="00FC1219" w:rsidP="00FC1219">
      <w:pPr>
        <w:spacing w:after="0"/>
        <w:rPr>
          <w:rFonts w:ascii="Times New Roman" w:hAnsi="Times New Roman"/>
          <w:i/>
        </w:rPr>
      </w:pPr>
    </w:p>
    <w:p w:rsidR="00FC1219" w:rsidRPr="00A11C0C" w:rsidRDefault="00FC1219" w:rsidP="00FC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A11C0C">
        <w:rPr>
          <w:rFonts w:ascii="Times New Roman" w:hAnsi="Times New Roman"/>
          <w:b/>
          <w:sz w:val="24"/>
          <w:szCs w:val="24"/>
        </w:rPr>
        <w:t xml:space="preserve">1.1. Место дисциплины в структуре основной образовательной программы: </w:t>
      </w:r>
      <w:r w:rsidRPr="00A11C0C">
        <w:rPr>
          <w:rFonts w:ascii="Times New Roman" w:hAnsi="Times New Roman"/>
          <w:color w:val="000000"/>
          <w:sz w:val="24"/>
          <w:szCs w:val="24"/>
        </w:rPr>
        <w:tab/>
      </w:r>
    </w:p>
    <w:p w:rsidR="00FC1219" w:rsidRPr="00A11C0C" w:rsidRDefault="00FC1219" w:rsidP="00FC121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11C0C">
        <w:rPr>
          <w:rFonts w:ascii="Times New Roman" w:hAnsi="Times New Roman"/>
          <w:color w:val="000000"/>
          <w:sz w:val="24"/>
          <w:szCs w:val="24"/>
        </w:rPr>
        <w:tab/>
      </w:r>
      <w:r w:rsidRPr="00A11C0C">
        <w:rPr>
          <w:rFonts w:ascii="Times New Roman" w:hAnsi="Times New Roman"/>
          <w:sz w:val="24"/>
          <w:szCs w:val="24"/>
        </w:rPr>
        <w:t xml:space="preserve">Учебная дисциплина </w:t>
      </w:r>
      <w:r w:rsidR="0006725D">
        <w:rPr>
          <w:rFonts w:ascii="Times New Roman" w:hAnsi="Times New Roman"/>
          <w:sz w:val="24"/>
          <w:szCs w:val="24"/>
        </w:rPr>
        <w:t xml:space="preserve">ОП.03 </w:t>
      </w:r>
      <w:r w:rsidRPr="00A11C0C">
        <w:rPr>
          <w:rFonts w:ascii="Times New Roman" w:hAnsi="Times New Roman"/>
          <w:sz w:val="24"/>
          <w:szCs w:val="24"/>
        </w:rPr>
        <w:t>М</w:t>
      </w:r>
      <w:r>
        <w:rPr>
          <w:rFonts w:ascii="Times New Roman" w:hAnsi="Times New Roman"/>
          <w:sz w:val="24"/>
          <w:szCs w:val="24"/>
        </w:rPr>
        <w:t>етрология, стандартизация и сертификация</w:t>
      </w:r>
      <w:r w:rsidRPr="00A11C0C">
        <w:rPr>
          <w:rFonts w:ascii="Times New Roman" w:hAnsi="Times New Roman"/>
          <w:sz w:val="24"/>
          <w:szCs w:val="24"/>
        </w:rPr>
        <w:t xml:space="preserve"> является обязательной частью общепрофессионального цикла основной образовательной программы в соответствии с ФГОС по специальности 13.02.11 Техническая эксплуатация и обслуживание электрического и электромеханического оборудования (по отраслям). </w:t>
      </w:r>
    </w:p>
    <w:p w:rsidR="0006725D" w:rsidRDefault="00FC1219" w:rsidP="00FC1219">
      <w:pPr>
        <w:tabs>
          <w:tab w:val="left" w:pos="5175"/>
        </w:tabs>
        <w:ind w:firstLine="709"/>
        <w:jc w:val="both"/>
        <w:rPr>
          <w:rFonts w:ascii="Times New Roman" w:hAnsi="Times New Roman"/>
          <w:sz w:val="24"/>
          <w:szCs w:val="24"/>
        </w:rPr>
      </w:pPr>
      <w:r w:rsidRPr="00A11C0C">
        <w:rPr>
          <w:rFonts w:ascii="Times New Roman" w:hAnsi="Times New Roman"/>
          <w:sz w:val="24"/>
          <w:szCs w:val="24"/>
        </w:rPr>
        <w:t xml:space="preserve">Учебная дисциплина </w:t>
      </w:r>
      <w:r w:rsidR="0006725D">
        <w:rPr>
          <w:rFonts w:ascii="Times New Roman" w:hAnsi="Times New Roman"/>
          <w:sz w:val="24"/>
          <w:szCs w:val="24"/>
        </w:rPr>
        <w:t xml:space="preserve">ОП.03. </w:t>
      </w:r>
      <w:r w:rsidRPr="00A11C0C">
        <w:rPr>
          <w:rFonts w:ascii="Times New Roman" w:hAnsi="Times New Roman"/>
          <w:sz w:val="24"/>
          <w:szCs w:val="24"/>
        </w:rPr>
        <w:t>М</w:t>
      </w:r>
      <w:r>
        <w:rPr>
          <w:rFonts w:ascii="Times New Roman" w:hAnsi="Times New Roman"/>
          <w:sz w:val="24"/>
          <w:szCs w:val="24"/>
        </w:rPr>
        <w:t>етрология, стандартизация и сертификация</w:t>
      </w:r>
      <w:r w:rsidRPr="00A11C0C">
        <w:rPr>
          <w:rFonts w:ascii="Times New Roman" w:hAnsi="Times New Roman"/>
          <w:sz w:val="24"/>
          <w:szCs w:val="24"/>
        </w:rPr>
        <w:t xml:space="preserve"> обеспечивает формирование профессиональных и общих компетенций по всем видам деятельности ФГОС по специальности 13.02.11 Техническая эксплуатация и обслуживание электрического и электромеханического оборудования (по отраслям). </w:t>
      </w:r>
    </w:p>
    <w:p w:rsidR="00FC1219" w:rsidRPr="00A11C0C" w:rsidRDefault="00FC1219" w:rsidP="00FC1219">
      <w:pPr>
        <w:tabs>
          <w:tab w:val="left" w:pos="5175"/>
        </w:tabs>
        <w:ind w:firstLine="709"/>
        <w:jc w:val="both"/>
        <w:rPr>
          <w:rFonts w:ascii="Times New Roman" w:hAnsi="Times New Roman"/>
          <w:sz w:val="24"/>
          <w:szCs w:val="24"/>
        </w:rPr>
      </w:pPr>
      <w:r w:rsidRPr="00A11C0C">
        <w:rPr>
          <w:rFonts w:ascii="Times New Roman" w:hAnsi="Times New Roman"/>
          <w:sz w:val="24"/>
          <w:szCs w:val="24"/>
        </w:rPr>
        <w:t>Особое значение дисциплина имеет при формировании и развитии ОК1-ОК</w:t>
      </w:r>
      <w:r>
        <w:rPr>
          <w:rFonts w:ascii="Times New Roman" w:hAnsi="Times New Roman"/>
          <w:sz w:val="24"/>
          <w:szCs w:val="24"/>
        </w:rPr>
        <w:t>7</w:t>
      </w:r>
      <w:r w:rsidRPr="00A11C0C">
        <w:rPr>
          <w:rFonts w:ascii="Times New Roman" w:hAnsi="Times New Roman"/>
          <w:sz w:val="24"/>
          <w:szCs w:val="24"/>
        </w:rPr>
        <w:t>,</w:t>
      </w:r>
      <w:r>
        <w:rPr>
          <w:rFonts w:ascii="Times New Roman" w:hAnsi="Times New Roman"/>
          <w:sz w:val="24"/>
          <w:szCs w:val="24"/>
        </w:rPr>
        <w:t xml:space="preserve"> ОК10,</w:t>
      </w:r>
      <w:r w:rsidRPr="00A11C0C">
        <w:rPr>
          <w:rFonts w:ascii="Times New Roman" w:hAnsi="Times New Roman"/>
          <w:sz w:val="24"/>
          <w:szCs w:val="24"/>
        </w:rPr>
        <w:t xml:space="preserve"> ПК</w:t>
      </w:r>
      <w:proofErr w:type="gramStart"/>
      <w:r>
        <w:rPr>
          <w:rFonts w:ascii="Times New Roman" w:hAnsi="Times New Roman"/>
          <w:sz w:val="24"/>
          <w:szCs w:val="24"/>
        </w:rPr>
        <w:t>1</w:t>
      </w:r>
      <w:proofErr w:type="gramEnd"/>
      <w:r>
        <w:rPr>
          <w:rFonts w:ascii="Times New Roman" w:hAnsi="Times New Roman"/>
          <w:sz w:val="24"/>
          <w:szCs w:val="24"/>
        </w:rPr>
        <w:t>.1-ПК1.4, ПК2.1-ПК2.3, ПК4.1-ПК4.4.</w:t>
      </w:r>
    </w:p>
    <w:p w:rsidR="00FC1219" w:rsidRPr="00CC586C" w:rsidRDefault="00FC1219" w:rsidP="00FC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highlight w:val="yellow"/>
        </w:rPr>
      </w:pPr>
    </w:p>
    <w:p w:rsidR="00FC1219" w:rsidRPr="009B4531" w:rsidRDefault="00FC1219" w:rsidP="00FC1219">
      <w:pPr>
        <w:spacing w:after="0" w:line="240" w:lineRule="auto"/>
        <w:rPr>
          <w:rFonts w:ascii="Times New Roman" w:hAnsi="Times New Roman"/>
          <w:b/>
          <w:sz w:val="24"/>
          <w:szCs w:val="24"/>
        </w:rPr>
      </w:pPr>
      <w:r w:rsidRPr="009B4531">
        <w:rPr>
          <w:rFonts w:ascii="Times New Roman" w:hAnsi="Times New Roman"/>
          <w:b/>
          <w:sz w:val="24"/>
          <w:szCs w:val="24"/>
        </w:rPr>
        <w:t xml:space="preserve">1.2. Цель и планируемые результаты освоения дисциплины:   </w:t>
      </w:r>
    </w:p>
    <w:p w:rsidR="00FC1219" w:rsidRDefault="00FC1219" w:rsidP="00FC1219">
      <w:pPr>
        <w:suppressAutoHyphens/>
        <w:spacing w:after="0" w:line="240" w:lineRule="auto"/>
        <w:ind w:firstLine="567"/>
        <w:jc w:val="both"/>
        <w:rPr>
          <w:rFonts w:ascii="Times New Roman" w:hAnsi="Times New Roman"/>
          <w:sz w:val="24"/>
          <w:szCs w:val="24"/>
        </w:rPr>
      </w:pPr>
      <w:r w:rsidRPr="009B4531">
        <w:rPr>
          <w:rFonts w:ascii="Times New Roman" w:hAnsi="Times New Roman"/>
          <w:sz w:val="24"/>
          <w:szCs w:val="24"/>
        </w:rPr>
        <w:t xml:space="preserve">В рамках программы учебной дисциплины </w:t>
      </w:r>
      <w:proofErr w:type="gramStart"/>
      <w:r w:rsidRPr="009B4531">
        <w:rPr>
          <w:rFonts w:ascii="Times New Roman" w:hAnsi="Times New Roman"/>
          <w:sz w:val="24"/>
          <w:szCs w:val="24"/>
        </w:rPr>
        <w:t>обучающимися</w:t>
      </w:r>
      <w:proofErr w:type="gramEnd"/>
      <w:r w:rsidRPr="009B4531">
        <w:rPr>
          <w:rFonts w:ascii="Times New Roman" w:hAnsi="Times New Roman"/>
          <w:sz w:val="24"/>
          <w:szCs w:val="24"/>
        </w:rPr>
        <w:t xml:space="preserve"> осваиваются умения</w:t>
      </w:r>
      <w:r>
        <w:rPr>
          <w:rFonts w:ascii="Times New Roman" w:hAnsi="Times New Roman"/>
          <w:sz w:val="24"/>
          <w:szCs w:val="24"/>
        </w:rPr>
        <w:t xml:space="preserve"> и знания</w:t>
      </w:r>
    </w:p>
    <w:p w:rsidR="00FC1219" w:rsidRPr="00322AAD" w:rsidRDefault="00FC1219" w:rsidP="00FC1219">
      <w:pPr>
        <w:suppressAutoHyphens/>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543"/>
        <w:gridCol w:w="4037"/>
      </w:tblGrid>
      <w:tr w:rsidR="00FC1219" w:rsidRPr="00B26BD5" w:rsidTr="001026DB">
        <w:trPr>
          <w:trHeight w:val="649"/>
        </w:trPr>
        <w:tc>
          <w:tcPr>
            <w:tcW w:w="1668" w:type="dxa"/>
            <w:hideMark/>
          </w:tcPr>
          <w:p w:rsidR="00FC1219" w:rsidRPr="0006725D" w:rsidRDefault="00FC1219" w:rsidP="001026DB">
            <w:pPr>
              <w:suppressAutoHyphens/>
              <w:spacing w:after="0" w:line="240" w:lineRule="auto"/>
              <w:jc w:val="center"/>
              <w:rPr>
                <w:rFonts w:ascii="Times New Roman" w:hAnsi="Times New Roman"/>
                <w:b/>
                <w:sz w:val="24"/>
                <w:szCs w:val="24"/>
              </w:rPr>
            </w:pPr>
            <w:r w:rsidRPr="0006725D">
              <w:rPr>
                <w:rFonts w:ascii="Times New Roman" w:hAnsi="Times New Roman"/>
                <w:b/>
                <w:sz w:val="24"/>
                <w:szCs w:val="24"/>
              </w:rPr>
              <w:t xml:space="preserve">Код </w:t>
            </w:r>
          </w:p>
          <w:p w:rsidR="00FC1219" w:rsidRPr="0006725D" w:rsidRDefault="00FC1219" w:rsidP="001026DB">
            <w:pPr>
              <w:suppressAutoHyphens/>
              <w:spacing w:after="0" w:line="240" w:lineRule="auto"/>
              <w:jc w:val="center"/>
              <w:rPr>
                <w:rFonts w:ascii="Times New Roman" w:hAnsi="Times New Roman"/>
                <w:b/>
                <w:sz w:val="24"/>
                <w:szCs w:val="24"/>
              </w:rPr>
            </w:pPr>
            <w:r w:rsidRPr="0006725D">
              <w:rPr>
                <w:rFonts w:ascii="Times New Roman" w:hAnsi="Times New Roman"/>
                <w:b/>
                <w:sz w:val="24"/>
                <w:szCs w:val="24"/>
              </w:rPr>
              <w:t>ПК, ОК</w:t>
            </w:r>
          </w:p>
        </w:tc>
        <w:tc>
          <w:tcPr>
            <w:tcW w:w="3543" w:type="dxa"/>
            <w:hideMark/>
          </w:tcPr>
          <w:p w:rsidR="00FC1219" w:rsidRPr="0006725D" w:rsidRDefault="00FC1219" w:rsidP="001026DB">
            <w:pPr>
              <w:suppressAutoHyphens/>
              <w:spacing w:after="0" w:line="240" w:lineRule="auto"/>
              <w:jc w:val="center"/>
              <w:rPr>
                <w:rFonts w:ascii="Times New Roman" w:hAnsi="Times New Roman"/>
                <w:b/>
                <w:sz w:val="24"/>
                <w:szCs w:val="24"/>
              </w:rPr>
            </w:pPr>
            <w:r w:rsidRPr="0006725D">
              <w:rPr>
                <w:rFonts w:ascii="Times New Roman" w:hAnsi="Times New Roman"/>
                <w:b/>
                <w:sz w:val="24"/>
                <w:szCs w:val="24"/>
              </w:rPr>
              <w:t>Умения</w:t>
            </w:r>
          </w:p>
        </w:tc>
        <w:tc>
          <w:tcPr>
            <w:tcW w:w="4037" w:type="dxa"/>
            <w:hideMark/>
          </w:tcPr>
          <w:p w:rsidR="00FC1219" w:rsidRPr="0006725D" w:rsidRDefault="00FC1219" w:rsidP="001026DB">
            <w:pPr>
              <w:suppressAutoHyphens/>
              <w:spacing w:after="0" w:line="240" w:lineRule="auto"/>
              <w:jc w:val="center"/>
              <w:rPr>
                <w:rFonts w:ascii="Times New Roman" w:hAnsi="Times New Roman"/>
                <w:b/>
                <w:sz w:val="24"/>
                <w:szCs w:val="24"/>
              </w:rPr>
            </w:pPr>
            <w:r w:rsidRPr="0006725D">
              <w:rPr>
                <w:rFonts w:ascii="Times New Roman" w:hAnsi="Times New Roman"/>
                <w:b/>
                <w:sz w:val="24"/>
                <w:szCs w:val="24"/>
              </w:rPr>
              <w:t>Знания</w:t>
            </w:r>
          </w:p>
        </w:tc>
      </w:tr>
      <w:tr w:rsidR="00FC1219" w:rsidRPr="00B26BD5" w:rsidTr="001026DB">
        <w:trPr>
          <w:trHeight w:val="212"/>
        </w:trPr>
        <w:tc>
          <w:tcPr>
            <w:tcW w:w="1668" w:type="dxa"/>
          </w:tcPr>
          <w:p w:rsidR="00FC1219" w:rsidRDefault="00FC1219" w:rsidP="001026DB">
            <w:pPr>
              <w:tabs>
                <w:tab w:val="left" w:pos="5175"/>
              </w:tabs>
              <w:spacing w:after="0"/>
              <w:rPr>
                <w:rFonts w:ascii="Times New Roman" w:hAnsi="Times New Roman"/>
                <w:sz w:val="24"/>
                <w:szCs w:val="24"/>
              </w:rPr>
            </w:pPr>
            <w:r w:rsidRPr="00A11C0C">
              <w:rPr>
                <w:rFonts w:ascii="Times New Roman" w:hAnsi="Times New Roman"/>
                <w:sz w:val="24"/>
                <w:szCs w:val="24"/>
              </w:rPr>
              <w:t>ОК1-ОК</w:t>
            </w:r>
            <w:r>
              <w:rPr>
                <w:rFonts w:ascii="Times New Roman" w:hAnsi="Times New Roman"/>
                <w:sz w:val="24"/>
                <w:szCs w:val="24"/>
              </w:rPr>
              <w:t>7</w:t>
            </w:r>
            <w:r w:rsidRPr="00A11C0C">
              <w:rPr>
                <w:rFonts w:ascii="Times New Roman" w:hAnsi="Times New Roman"/>
                <w:sz w:val="24"/>
                <w:szCs w:val="24"/>
              </w:rPr>
              <w:t>,</w:t>
            </w:r>
          </w:p>
          <w:p w:rsidR="00FC1219" w:rsidRDefault="00FC1219" w:rsidP="001026DB">
            <w:pPr>
              <w:tabs>
                <w:tab w:val="left" w:pos="5175"/>
              </w:tabs>
              <w:spacing w:after="0"/>
              <w:rPr>
                <w:rFonts w:ascii="Times New Roman" w:hAnsi="Times New Roman"/>
                <w:sz w:val="24"/>
                <w:szCs w:val="24"/>
              </w:rPr>
            </w:pPr>
            <w:r>
              <w:rPr>
                <w:rFonts w:ascii="Times New Roman" w:hAnsi="Times New Roman"/>
                <w:sz w:val="24"/>
                <w:szCs w:val="24"/>
              </w:rPr>
              <w:t xml:space="preserve">ОК10, </w:t>
            </w:r>
          </w:p>
          <w:p w:rsidR="00FC1219" w:rsidRPr="00A11C0C" w:rsidRDefault="00FC1219" w:rsidP="001026DB">
            <w:pPr>
              <w:tabs>
                <w:tab w:val="left" w:pos="5175"/>
              </w:tabs>
              <w:spacing w:after="0"/>
              <w:rPr>
                <w:rFonts w:ascii="Times New Roman" w:hAnsi="Times New Roman"/>
                <w:sz w:val="24"/>
                <w:szCs w:val="24"/>
              </w:rPr>
            </w:pPr>
            <w:r w:rsidRPr="00A11C0C">
              <w:rPr>
                <w:rFonts w:ascii="Times New Roman" w:hAnsi="Times New Roman"/>
                <w:sz w:val="24"/>
                <w:szCs w:val="24"/>
              </w:rPr>
              <w:t>ПК</w:t>
            </w:r>
            <w:proofErr w:type="gramStart"/>
            <w:r>
              <w:rPr>
                <w:rFonts w:ascii="Times New Roman" w:hAnsi="Times New Roman"/>
                <w:sz w:val="24"/>
                <w:szCs w:val="24"/>
              </w:rPr>
              <w:t>1</w:t>
            </w:r>
            <w:proofErr w:type="gramEnd"/>
            <w:r>
              <w:rPr>
                <w:rFonts w:ascii="Times New Roman" w:hAnsi="Times New Roman"/>
                <w:sz w:val="24"/>
                <w:szCs w:val="24"/>
              </w:rPr>
              <w:t>.1-ПК1.4, ПК2.1-ПК2.3, ПК4.1-ПК4.4.</w:t>
            </w:r>
          </w:p>
          <w:p w:rsidR="00FC1219" w:rsidRPr="00B26BD5" w:rsidRDefault="00FC1219" w:rsidP="001026DB">
            <w:pPr>
              <w:suppressAutoHyphens/>
              <w:spacing w:after="0" w:line="240" w:lineRule="auto"/>
              <w:jc w:val="center"/>
              <w:rPr>
                <w:rFonts w:ascii="Times New Roman" w:hAnsi="Times New Roman"/>
                <w:b/>
                <w:sz w:val="24"/>
                <w:szCs w:val="24"/>
              </w:rPr>
            </w:pPr>
          </w:p>
        </w:tc>
        <w:tc>
          <w:tcPr>
            <w:tcW w:w="3543" w:type="dxa"/>
          </w:tcPr>
          <w:p w:rsidR="00FC1219" w:rsidRPr="00065310"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sz w:val="24"/>
                <w:szCs w:val="24"/>
              </w:rPr>
            </w:pPr>
            <w:r w:rsidRPr="00065310">
              <w:rPr>
                <w:rFonts w:ascii="Times New Roman" w:hAnsi="Times New Roman"/>
                <w:sz w:val="24"/>
                <w:szCs w:val="24"/>
              </w:rPr>
              <w:t>использовать в профессиональной деятельности документацию систем качества;</w:t>
            </w:r>
          </w:p>
          <w:p w:rsidR="00FC1219" w:rsidRPr="00065310"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sz w:val="24"/>
                <w:szCs w:val="24"/>
              </w:rPr>
            </w:pPr>
            <w:r w:rsidRPr="00065310">
              <w:rPr>
                <w:rFonts w:ascii="Times New Roman" w:hAnsi="Times New Roman"/>
                <w:sz w:val="24"/>
                <w:szCs w:val="24"/>
              </w:rPr>
              <w:t>оформлять технологическую и техническую документацию в соответствии с действующей нормативной базой;</w:t>
            </w:r>
          </w:p>
          <w:p w:rsidR="00FC1219" w:rsidRPr="00065310"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sz w:val="24"/>
                <w:szCs w:val="24"/>
              </w:rPr>
            </w:pPr>
            <w:r w:rsidRPr="00065310">
              <w:rPr>
                <w:rFonts w:ascii="Times New Roman" w:hAnsi="Times New Roman"/>
                <w:sz w:val="24"/>
                <w:szCs w:val="24"/>
              </w:rPr>
              <w:t>приводить несистемные величины измерений в соответствие с действующими стандартами и международной системой единиц СИ;</w:t>
            </w:r>
          </w:p>
          <w:p w:rsidR="00FC1219" w:rsidRPr="00065310"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sz w:val="24"/>
                <w:szCs w:val="24"/>
              </w:rPr>
            </w:pPr>
            <w:r w:rsidRPr="00065310">
              <w:rPr>
                <w:rFonts w:ascii="Times New Roman" w:hAnsi="Times New Roman"/>
                <w:sz w:val="24"/>
                <w:szCs w:val="24"/>
              </w:rPr>
              <w:t>применять требования нормативных документов к основным видам продукции (услуг) и процессов.</w:t>
            </w:r>
          </w:p>
          <w:p w:rsidR="00FC1219" w:rsidRPr="00065310" w:rsidRDefault="00FC1219" w:rsidP="001026DB">
            <w:pPr>
              <w:tabs>
                <w:tab w:val="left" w:pos="175"/>
              </w:tabs>
              <w:suppressAutoHyphens/>
              <w:spacing w:after="0" w:line="240" w:lineRule="auto"/>
              <w:ind w:left="175" w:hanging="175"/>
              <w:rPr>
                <w:rFonts w:ascii="Times New Roman" w:hAnsi="Times New Roman"/>
                <w:b/>
                <w:sz w:val="24"/>
                <w:szCs w:val="24"/>
              </w:rPr>
            </w:pPr>
          </w:p>
        </w:tc>
        <w:tc>
          <w:tcPr>
            <w:tcW w:w="4037" w:type="dxa"/>
          </w:tcPr>
          <w:p w:rsidR="00FC1219" w:rsidRPr="00065310" w:rsidRDefault="00FC1219" w:rsidP="0023505C">
            <w:pPr>
              <w:numPr>
                <w:ilvl w:val="0"/>
                <w:numId w:val="69"/>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4"/>
                <w:szCs w:val="24"/>
              </w:rPr>
            </w:pPr>
            <w:r w:rsidRPr="00065310">
              <w:rPr>
                <w:rFonts w:ascii="Times New Roman" w:hAnsi="Times New Roman"/>
                <w:sz w:val="24"/>
                <w:szCs w:val="24"/>
              </w:rPr>
              <w:t>задачи стандартизации, ее экономическую эффективность;</w:t>
            </w:r>
          </w:p>
          <w:p w:rsidR="00FC1219" w:rsidRPr="00065310" w:rsidRDefault="00FC1219" w:rsidP="0023505C">
            <w:pPr>
              <w:numPr>
                <w:ilvl w:val="0"/>
                <w:numId w:val="69"/>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4"/>
                <w:szCs w:val="24"/>
              </w:rPr>
            </w:pPr>
            <w:r w:rsidRPr="00065310">
              <w:rPr>
                <w:rFonts w:ascii="Times New Roman" w:hAnsi="Times New Roman"/>
                <w:sz w:val="24"/>
                <w:szCs w:val="24"/>
              </w:rPr>
              <w:t>основные положения систем (комплексов) общетехнических и организационно-методических стандартов;</w:t>
            </w:r>
          </w:p>
          <w:p w:rsidR="00FC1219" w:rsidRPr="00065310" w:rsidRDefault="00FC1219" w:rsidP="0023505C">
            <w:pPr>
              <w:numPr>
                <w:ilvl w:val="0"/>
                <w:numId w:val="69"/>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4"/>
                <w:szCs w:val="24"/>
              </w:rPr>
            </w:pPr>
            <w:r w:rsidRPr="00065310">
              <w:rPr>
                <w:rFonts w:ascii="Times New Roman" w:hAnsi="Times New Roman"/>
                <w:sz w:val="24"/>
                <w:szCs w:val="24"/>
              </w:rPr>
              <w:t>основные понятия и определения метрологии, стандартизации, сертификации и документации систем качества;</w:t>
            </w:r>
          </w:p>
          <w:p w:rsidR="00FC1219" w:rsidRPr="00065310" w:rsidRDefault="00FC1219" w:rsidP="0023505C">
            <w:pPr>
              <w:numPr>
                <w:ilvl w:val="0"/>
                <w:numId w:val="69"/>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4"/>
                <w:szCs w:val="24"/>
              </w:rPr>
            </w:pPr>
            <w:r w:rsidRPr="00065310">
              <w:rPr>
                <w:rFonts w:ascii="Times New Roman" w:hAnsi="Times New Roman"/>
                <w:sz w:val="24"/>
                <w:szCs w:val="24"/>
              </w:rPr>
              <w:t>терминологию и единицы измерения величин в соответствии с действующими стандартами и международной системой единиц СИ;</w:t>
            </w:r>
          </w:p>
          <w:p w:rsidR="00FC1219" w:rsidRPr="00684BB3" w:rsidRDefault="00FC1219" w:rsidP="0023505C">
            <w:pPr>
              <w:numPr>
                <w:ilvl w:val="0"/>
                <w:numId w:val="69"/>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i/>
                <w:sz w:val="24"/>
                <w:szCs w:val="24"/>
              </w:rPr>
            </w:pPr>
            <w:r w:rsidRPr="00065310">
              <w:rPr>
                <w:rFonts w:ascii="Times New Roman" w:hAnsi="Times New Roman"/>
                <w:sz w:val="24"/>
                <w:szCs w:val="24"/>
              </w:rPr>
              <w:t>формы подтверждения качества.</w:t>
            </w:r>
          </w:p>
        </w:tc>
      </w:tr>
    </w:tbl>
    <w:p w:rsidR="00FC1219" w:rsidRPr="00322AAD" w:rsidRDefault="00FC1219" w:rsidP="00FC1219">
      <w:pPr>
        <w:suppressAutoHyphens/>
        <w:spacing w:after="0" w:line="240" w:lineRule="auto"/>
        <w:ind w:firstLine="709"/>
        <w:jc w:val="both"/>
        <w:rPr>
          <w:rFonts w:ascii="Times New Roman" w:hAnsi="Times New Roman"/>
          <w:i/>
          <w:sz w:val="24"/>
          <w:szCs w:val="24"/>
        </w:rPr>
      </w:pPr>
    </w:p>
    <w:p w:rsidR="00FC1219" w:rsidRDefault="00FC1219" w:rsidP="00FC1219">
      <w:pPr>
        <w:suppressAutoHyphens/>
        <w:rPr>
          <w:rFonts w:ascii="Times New Roman" w:hAnsi="Times New Roman"/>
        </w:rPr>
      </w:pPr>
    </w:p>
    <w:p w:rsidR="00FC1219" w:rsidRDefault="00FC1219" w:rsidP="00FC1219">
      <w:pPr>
        <w:suppressAutoHyphens/>
        <w:rPr>
          <w:rFonts w:ascii="Times New Roman" w:hAnsi="Times New Roman"/>
          <w:lang w:val="en-US"/>
        </w:rPr>
      </w:pPr>
    </w:p>
    <w:p w:rsidR="00FC1219" w:rsidRDefault="00FC1219" w:rsidP="00FC1219">
      <w:pPr>
        <w:suppressAutoHyphens/>
        <w:rPr>
          <w:rFonts w:ascii="Times New Roman" w:hAnsi="Times New Roman"/>
          <w:lang w:val="en-US"/>
        </w:rPr>
      </w:pPr>
    </w:p>
    <w:p w:rsidR="00FC1219" w:rsidRPr="00322AAD" w:rsidRDefault="00FC1219" w:rsidP="0006725D">
      <w:pPr>
        <w:suppressAutoHyphens/>
        <w:jc w:val="center"/>
        <w:rPr>
          <w:rFonts w:ascii="Times New Roman" w:hAnsi="Times New Roman"/>
          <w:b/>
        </w:rPr>
      </w:pPr>
      <w:r w:rsidRPr="00322AAD">
        <w:rPr>
          <w:rFonts w:ascii="Times New Roman" w:hAnsi="Times New Roman"/>
          <w:b/>
        </w:rPr>
        <w:lastRenderedPageBreak/>
        <w:t>2. СТРУКТУРА И СОДЕРЖАНИЕ УЧЕБНОЙ ДИСЦИПЛИНЫ</w:t>
      </w:r>
    </w:p>
    <w:p w:rsidR="0006725D" w:rsidRDefault="0006725D" w:rsidP="0006725D">
      <w:pPr>
        <w:suppressAutoHyphens/>
        <w:jc w:val="center"/>
        <w:rPr>
          <w:rFonts w:ascii="Times New Roman" w:hAnsi="Times New Roman"/>
          <w:b/>
        </w:rPr>
      </w:pPr>
      <w:r>
        <w:rPr>
          <w:rFonts w:ascii="Times New Roman" w:hAnsi="Times New Roman"/>
          <w:b/>
        </w:rPr>
        <w:t>ОП.03. Метрология, стандартизация и сертификация</w:t>
      </w:r>
    </w:p>
    <w:p w:rsidR="00FC1219" w:rsidRPr="00322AAD" w:rsidRDefault="00FC1219" w:rsidP="00FC1219">
      <w:pPr>
        <w:suppressAutoHyphens/>
        <w:rPr>
          <w:rFonts w:ascii="Times New Roman" w:hAnsi="Times New Roman"/>
          <w:b/>
        </w:rPr>
      </w:pPr>
      <w:r w:rsidRPr="00322AAD">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800"/>
        <w:gridCol w:w="1771"/>
      </w:tblGrid>
      <w:tr w:rsidR="00FC1219" w:rsidRPr="00B26BD5" w:rsidTr="00772531">
        <w:trPr>
          <w:trHeight w:val="490"/>
        </w:trPr>
        <w:tc>
          <w:tcPr>
            <w:tcW w:w="4075" w:type="pct"/>
            <w:vAlign w:val="center"/>
          </w:tcPr>
          <w:p w:rsidR="00FC1219" w:rsidRPr="00B26BD5" w:rsidRDefault="00FC1219" w:rsidP="001026DB">
            <w:pPr>
              <w:suppressAutoHyphens/>
              <w:rPr>
                <w:rFonts w:ascii="Times New Roman" w:hAnsi="Times New Roman"/>
                <w:b/>
              </w:rPr>
            </w:pPr>
            <w:r w:rsidRPr="00B26BD5">
              <w:rPr>
                <w:rFonts w:ascii="Times New Roman" w:hAnsi="Times New Roman"/>
                <w:b/>
              </w:rPr>
              <w:t>Вид учебной работы</w:t>
            </w:r>
          </w:p>
        </w:tc>
        <w:tc>
          <w:tcPr>
            <w:tcW w:w="925" w:type="pct"/>
            <w:vAlign w:val="center"/>
          </w:tcPr>
          <w:p w:rsidR="00FC1219" w:rsidRPr="00B26BD5" w:rsidRDefault="00FC1219" w:rsidP="001026DB">
            <w:pPr>
              <w:suppressAutoHyphens/>
              <w:rPr>
                <w:rFonts w:ascii="Times New Roman" w:hAnsi="Times New Roman"/>
                <w:b/>
                <w:iCs/>
              </w:rPr>
            </w:pPr>
            <w:r w:rsidRPr="00B26BD5">
              <w:rPr>
                <w:rFonts w:ascii="Times New Roman" w:hAnsi="Times New Roman"/>
                <w:b/>
                <w:iCs/>
              </w:rPr>
              <w:t>Объем часов</w:t>
            </w:r>
          </w:p>
        </w:tc>
      </w:tr>
      <w:tr w:rsidR="00FC1219" w:rsidRPr="00B26BD5" w:rsidTr="00772531">
        <w:trPr>
          <w:trHeight w:val="490"/>
        </w:trPr>
        <w:tc>
          <w:tcPr>
            <w:tcW w:w="4075" w:type="pct"/>
            <w:vAlign w:val="center"/>
          </w:tcPr>
          <w:p w:rsidR="00FC1219" w:rsidRPr="00B26BD5" w:rsidRDefault="00FC1219" w:rsidP="001026DB">
            <w:pPr>
              <w:suppressAutoHyphens/>
              <w:rPr>
                <w:rFonts w:ascii="Times New Roman" w:hAnsi="Times New Roman"/>
                <w:b/>
              </w:rPr>
            </w:pPr>
            <w:r w:rsidRPr="00B26BD5">
              <w:rPr>
                <w:rFonts w:ascii="Times New Roman" w:hAnsi="Times New Roman"/>
                <w:b/>
              </w:rPr>
              <w:t xml:space="preserve">Объем образовательной программы </w:t>
            </w:r>
          </w:p>
        </w:tc>
        <w:tc>
          <w:tcPr>
            <w:tcW w:w="925" w:type="pct"/>
            <w:vAlign w:val="center"/>
          </w:tcPr>
          <w:p w:rsidR="00FC1219" w:rsidRPr="00B26BD5" w:rsidRDefault="00FC1219" w:rsidP="001026DB">
            <w:pPr>
              <w:suppressAutoHyphens/>
              <w:jc w:val="center"/>
              <w:rPr>
                <w:rFonts w:ascii="Times New Roman" w:hAnsi="Times New Roman"/>
                <w:iCs/>
              </w:rPr>
            </w:pPr>
            <w:r>
              <w:rPr>
                <w:rFonts w:ascii="Times New Roman" w:hAnsi="Times New Roman"/>
                <w:iCs/>
              </w:rPr>
              <w:t>36</w:t>
            </w:r>
          </w:p>
        </w:tc>
      </w:tr>
      <w:tr w:rsidR="00FC1219" w:rsidRPr="00B26BD5" w:rsidTr="001026DB">
        <w:trPr>
          <w:trHeight w:val="490"/>
        </w:trPr>
        <w:tc>
          <w:tcPr>
            <w:tcW w:w="5000" w:type="pct"/>
            <w:gridSpan w:val="2"/>
            <w:vAlign w:val="center"/>
          </w:tcPr>
          <w:p w:rsidR="00FC1219" w:rsidRPr="00B26BD5" w:rsidRDefault="00FC1219" w:rsidP="001026DB">
            <w:pPr>
              <w:suppressAutoHyphens/>
              <w:rPr>
                <w:rFonts w:ascii="Times New Roman" w:hAnsi="Times New Roman"/>
                <w:iCs/>
              </w:rPr>
            </w:pPr>
            <w:r w:rsidRPr="00B26BD5">
              <w:rPr>
                <w:rFonts w:ascii="Times New Roman" w:hAnsi="Times New Roman"/>
              </w:rPr>
              <w:t>в том числе:</w:t>
            </w:r>
          </w:p>
        </w:tc>
      </w:tr>
      <w:tr w:rsidR="00FC1219" w:rsidRPr="00B26BD5" w:rsidTr="00772531">
        <w:trPr>
          <w:trHeight w:val="490"/>
        </w:trPr>
        <w:tc>
          <w:tcPr>
            <w:tcW w:w="4075" w:type="pct"/>
            <w:vAlign w:val="center"/>
          </w:tcPr>
          <w:p w:rsidR="00FC1219" w:rsidRPr="00B26BD5" w:rsidRDefault="00FC1219" w:rsidP="001026DB">
            <w:pPr>
              <w:suppressAutoHyphens/>
              <w:rPr>
                <w:rFonts w:ascii="Times New Roman" w:hAnsi="Times New Roman"/>
              </w:rPr>
            </w:pPr>
            <w:r w:rsidRPr="00B26BD5">
              <w:rPr>
                <w:rFonts w:ascii="Times New Roman" w:hAnsi="Times New Roman"/>
              </w:rPr>
              <w:t>теоретическое обучение</w:t>
            </w:r>
          </w:p>
        </w:tc>
        <w:tc>
          <w:tcPr>
            <w:tcW w:w="925" w:type="pct"/>
            <w:vAlign w:val="center"/>
          </w:tcPr>
          <w:p w:rsidR="00FC1219" w:rsidRPr="00B26BD5" w:rsidRDefault="00FC1219" w:rsidP="0006725D">
            <w:pPr>
              <w:suppressAutoHyphens/>
              <w:jc w:val="center"/>
              <w:rPr>
                <w:rFonts w:ascii="Times New Roman" w:hAnsi="Times New Roman"/>
                <w:iCs/>
              </w:rPr>
            </w:pPr>
            <w:r>
              <w:rPr>
                <w:rFonts w:ascii="Times New Roman" w:hAnsi="Times New Roman"/>
                <w:iCs/>
              </w:rPr>
              <w:t>1</w:t>
            </w:r>
            <w:r w:rsidR="0006725D">
              <w:rPr>
                <w:rFonts w:ascii="Times New Roman" w:hAnsi="Times New Roman"/>
                <w:iCs/>
              </w:rPr>
              <w:t>8</w:t>
            </w:r>
          </w:p>
        </w:tc>
      </w:tr>
      <w:tr w:rsidR="00FC1219" w:rsidRPr="00B26BD5" w:rsidTr="00772531">
        <w:trPr>
          <w:trHeight w:val="490"/>
        </w:trPr>
        <w:tc>
          <w:tcPr>
            <w:tcW w:w="4075" w:type="pct"/>
            <w:vAlign w:val="center"/>
          </w:tcPr>
          <w:p w:rsidR="00FC1219" w:rsidRPr="00B26BD5" w:rsidRDefault="00FC1219" w:rsidP="001026DB">
            <w:pPr>
              <w:suppressAutoHyphens/>
              <w:rPr>
                <w:rFonts w:ascii="Times New Roman" w:hAnsi="Times New Roman"/>
              </w:rPr>
            </w:pPr>
            <w:r w:rsidRPr="00B26BD5">
              <w:rPr>
                <w:rFonts w:ascii="Times New Roman" w:hAnsi="Times New Roman"/>
              </w:rPr>
              <w:t xml:space="preserve">лабораторные работы </w:t>
            </w:r>
          </w:p>
        </w:tc>
        <w:tc>
          <w:tcPr>
            <w:tcW w:w="925" w:type="pct"/>
            <w:vAlign w:val="center"/>
          </w:tcPr>
          <w:p w:rsidR="00FC1219" w:rsidRPr="00B26BD5" w:rsidRDefault="00FC1219" w:rsidP="001026DB">
            <w:pPr>
              <w:suppressAutoHyphens/>
              <w:jc w:val="center"/>
              <w:rPr>
                <w:rFonts w:ascii="Times New Roman" w:hAnsi="Times New Roman"/>
                <w:iCs/>
              </w:rPr>
            </w:pPr>
            <w:r>
              <w:rPr>
                <w:rFonts w:ascii="Times New Roman" w:hAnsi="Times New Roman"/>
                <w:iCs/>
              </w:rPr>
              <w:t>6</w:t>
            </w:r>
          </w:p>
        </w:tc>
      </w:tr>
      <w:tr w:rsidR="00FC1219" w:rsidRPr="00B26BD5" w:rsidTr="00772531">
        <w:trPr>
          <w:trHeight w:val="490"/>
        </w:trPr>
        <w:tc>
          <w:tcPr>
            <w:tcW w:w="4075" w:type="pct"/>
            <w:vAlign w:val="center"/>
          </w:tcPr>
          <w:p w:rsidR="00FC1219" w:rsidRPr="00B26BD5" w:rsidRDefault="00FC1219" w:rsidP="001026DB">
            <w:pPr>
              <w:suppressAutoHyphens/>
              <w:rPr>
                <w:rFonts w:ascii="Times New Roman" w:hAnsi="Times New Roman"/>
              </w:rPr>
            </w:pPr>
            <w:r w:rsidRPr="00B26BD5">
              <w:rPr>
                <w:rFonts w:ascii="Times New Roman" w:hAnsi="Times New Roman"/>
              </w:rPr>
              <w:t xml:space="preserve">практические занятия </w:t>
            </w:r>
          </w:p>
        </w:tc>
        <w:tc>
          <w:tcPr>
            <w:tcW w:w="925" w:type="pct"/>
            <w:vAlign w:val="center"/>
          </w:tcPr>
          <w:p w:rsidR="00FC1219" w:rsidRPr="00B26BD5" w:rsidRDefault="00FC1219" w:rsidP="001026DB">
            <w:pPr>
              <w:suppressAutoHyphens/>
              <w:jc w:val="center"/>
              <w:rPr>
                <w:rFonts w:ascii="Times New Roman" w:hAnsi="Times New Roman"/>
                <w:iCs/>
              </w:rPr>
            </w:pPr>
            <w:r w:rsidRPr="00D16403">
              <w:rPr>
                <w:rFonts w:ascii="Times New Roman" w:hAnsi="Times New Roman"/>
                <w:iCs/>
              </w:rPr>
              <w:t>12</w:t>
            </w:r>
          </w:p>
        </w:tc>
      </w:tr>
      <w:tr w:rsidR="00FC1219" w:rsidRPr="00B26BD5" w:rsidTr="00772531">
        <w:trPr>
          <w:trHeight w:val="490"/>
        </w:trPr>
        <w:tc>
          <w:tcPr>
            <w:tcW w:w="4075" w:type="pct"/>
            <w:vAlign w:val="center"/>
          </w:tcPr>
          <w:p w:rsidR="00FC1219" w:rsidRPr="009B4531" w:rsidRDefault="001B6FBB" w:rsidP="001026DB">
            <w:pPr>
              <w:suppressAutoHyphens/>
              <w:rPr>
                <w:rFonts w:ascii="Times New Roman" w:hAnsi="Times New Roman"/>
              </w:rPr>
            </w:pPr>
            <w:r>
              <w:rPr>
                <w:rFonts w:ascii="Times New Roman" w:hAnsi="Times New Roman"/>
              </w:rPr>
              <w:t>с</w:t>
            </w:r>
            <w:r w:rsidR="00FC1219" w:rsidRPr="009B4531">
              <w:rPr>
                <w:rFonts w:ascii="Times New Roman" w:hAnsi="Times New Roman"/>
              </w:rPr>
              <w:t xml:space="preserve">амостоятельная работа </w:t>
            </w:r>
            <w:r w:rsidR="006F4936">
              <w:rPr>
                <w:rFonts w:ascii="Times New Roman" w:hAnsi="Times New Roman"/>
              </w:rPr>
              <w:t>*</w:t>
            </w:r>
            <w:r w:rsidR="006F4936">
              <w:rPr>
                <w:rStyle w:val="ad"/>
                <w:rFonts w:ascii="Times New Roman" w:hAnsi="Times New Roman"/>
              </w:rPr>
              <w:footnoteReference w:id="43"/>
            </w:r>
          </w:p>
        </w:tc>
        <w:tc>
          <w:tcPr>
            <w:tcW w:w="925" w:type="pct"/>
            <w:vAlign w:val="center"/>
          </w:tcPr>
          <w:p w:rsidR="00FC1219" w:rsidRPr="00B26BD5" w:rsidRDefault="00FC1219" w:rsidP="006F4936">
            <w:pPr>
              <w:suppressAutoHyphens/>
              <w:jc w:val="center"/>
              <w:rPr>
                <w:rFonts w:ascii="Times New Roman" w:hAnsi="Times New Roman"/>
                <w:iCs/>
              </w:rPr>
            </w:pPr>
            <w:r>
              <w:rPr>
                <w:rFonts w:ascii="Times New Roman" w:hAnsi="Times New Roman"/>
                <w:iCs/>
              </w:rPr>
              <w:t>*</w:t>
            </w:r>
          </w:p>
        </w:tc>
      </w:tr>
      <w:tr w:rsidR="00772531" w:rsidRPr="00B26BD5" w:rsidTr="00772531">
        <w:trPr>
          <w:trHeight w:val="490"/>
        </w:trPr>
        <w:tc>
          <w:tcPr>
            <w:tcW w:w="4075" w:type="pct"/>
            <w:vAlign w:val="center"/>
          </w:tcPr>
          <w:p w:rsidR="00772531" w:rsidRPr="009B4531" w:rsidRDefault="001B6FBB" w:rsidP="001B6FBB">
            <w:pPr>
              <w:suppressAutoHyphens/>
              <w:rPr>
                <w:rFonts w:ascii="Times New Roman" w:hAnsi="Times New Roman"/>
              </w:rPr>
            </w:pPr>
            <w:r>
              <w:rPr>
                <w:rFonts w:ascii="Times New Roman" w:hAnsi="Times New Roman"/>
                <w:b/>
                <w:iCs/>
              </w:rPr>
              <w:t>п</w:t>
            </w:r>
            <w:r w:rsidR="00772531" w:rsidRPr="00B26BD5">
              <w:rPr>
                <w:rFonts w:ascii="Times New Roman" w:hAnsi="Times New Roman"/>
                <w:b/>
                <w:iCs/>
              </w:rPr>
              <w:t>ромежуточная аттестация</w:t>
            </w:r>
            <w:r w:rsidR="00772531">
              <w:rPr>
                <w:rStyle w:val="ad"/>
                <w:rFonts w:ascii="Times New Roman" w:hAnsi="Times New Roman"/>
                <w:b/>
                <w:iCs/>
              </w:rPr>
              <w:footnoteReference w:id="44"/>
            </w:r>
          </w:p>
        </w:tc>
        <w:tc>
          <w:tcPr>
            <w:tcW w:w="925" w:type="pct"/>
            <w:vAlign w:val="center"/>
          </w:tcPr>
          <w:p w:rsidR="00772531" w:rsidRDefault="00772531" w:rsidP="001026DB">
            <w:pPr>
              <w:suppressAutoHyphens/>
              <w:jc w:val="center"/>
              <w:rPr>
                <w:rFonts w:ascii="Times New Roman" w:hAnsi="Times New Roman"/>
                <w:iCs/>
              </w:rPr>
            </w:pPr>
            <w:r>
              <w:rPr>
                <w:rFonts w:ascii="Times New Roman" w:hAnsi="Times New Roman"/>
                <w:iCs/>
              </w:rPr>
              <w:t>2</w:t>
            </w:r>
          </w:p>
        </w:tc>
      </w:tr>
    </w:tbl>
    <w:p w:rsidR="00FC1219" w:rsidRPr="00322AAD" w:rsidRDefault="00FC1219" w:rsidP="00FC1219">
      <w:pPr>
        <w:rPr>
          <w:rFonts w:ascii="Times New Roman" w:hAnsi="Times New Roman"/>
          <w:b/>
          <w:i/>
        </w:rPr>
        <w:sectPr w:rsidR="00FC1219" w:rsidRPr="00322AAD" w:rsidSect="00733AEF">
          <w:footerReference w:type="even" r:id="rId107"/>
          <w:footerReference w:type="default" r:id="rId108"/>
          <w:pgSz w:w="11906" w:h="16838"/>
          <w:pgMar w:top="1134" w:right="850" w:bottom="284" w:left="1701" w:header="708" w:footer="708" w:gutter="0"/>
          <w:cols w:space="720"/>
          <w:docGrid w:linePitch="299"/>
        </w:sectPr>
      </w:pPr>
    </w:p>
    <w:p w:rsidR="0006725D" w:rsidRDefault="00FC1219" w:rsidP="0006725D">
      <w:pPr>
        <w:suppressAutoHyphens/>
        <w:rPr>
          <w:rFonts w:ascii="Times New Roman" w:hAnsi="Times New Roman"/>
          <w:b/>
        </w:rPr>
      </w:pPr>
      <w:r w:rsidRPr="00322AAD">
        <w:rPr>
          <w:rFonts w:ascii="Times New Roman" w:hAnsi="Times New Roman"/>
          <w:b/>
        </w:rPr>
        <w:lastRenderedPageBreak/>
        <w:t xml:space="preserve">2.2. Тематический план и содержание учебной дисциплины </w:t>
      </w:r>
      <w:r w:rsidR="0006725D">
        <w:rPr>
          <w:rFonts w:ascii="Times New Roman" w:hAnsi="Times New Roman"/>
          <w:b/>
        </w:rPr>
        <w:t>ОП.03. Метрология, стандартизация и сертификация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2"/>
        <w:gridCol w:w="9381"/>
        <w:gridCol w:w="1156"/>
        <w:gridCol w:w="1901"/>
      </w:tblGrid>
      <w:tr w:rsidR="00FC1219" w:rsidRPr="00B94DAB" w:rsidTr="0006725D">
        <w:trPr>
          <w:trHeight w:val="2055"/>
        </w:trPr>
        <w:tc>
          <w:tcPr>
            <w:tcW w:w="835" w:type="pct"/>
          </w:tcPr>
          <w:p w:rsidR="00FC1219" w:rsidRPr="002D7063" w:rsidRDefault="00FC1219" w:rsidP="001026DB">
            <w:pPr>
              <w:suppressAutoHyphens/>
              <w:spacing w:after="0"/>
              <w:jc w:val="center"/>
              <w:rPr>
                <w:rFonts w:ascii="Times New Roman" w:hAnsi="Times New Roman"/>
                <w:b/>
                <w:bCs/>
                <w:sz w:val="24"/>
                <w:szCs w:val="24"/>
              </w:rPr>
            </w:pPr>
            <w:r w:rsidRPr="002D7063">
              <w:rPr>
                <w:rFonts w:ascii="Times New Roman" w:hAnsi="Times New Roman"/>
                <w:b/>
                <w:bCs/>
                <w:sz w:val="24"/>
                <w:szCs w:val="24"/>
              </w:rPr>
              <w:t>Наименование разделов и тем</w:t>
            </w:r>
          </w:p>
        </w:tc>
        <w:tc>
          <w:tcPr>
            <w:tcW w:w="3142" w:type="pct"/>
          </w:tcPr>
          <w:p w:rsidR="00FC1219" w:rsidRPr="002D7063" w:rsidRDefault="00FC1219" w:rsidP="001026DB">
            <w:pPr>
              <w:suppressAutoHyphens/>
              <w:spacing w:after="0"/>
              <w:jc w:val="center"/>
              <w:rPr>
                <w:rFonts w:ascii="Times New Roman" w:hAnsi="Times New Roman"/>
                <w:b/>
                <w:bCs/>
                <w:sz w:val="24"/>
                <w:szCs w:val="24"/>
              </w:rPr>
            </w:pPr>
            <w:r w:rsidRPr="002D7063">
              <w:rPr>
                <w:rFonts w:ascii="Times New Roman" w:hAnsi="Times New Roman"/>
                <w:b/>
                <w:bCs/>
                <w:sz w:val="24"/>
                <w:szCs w:val="24"/>
              </w:rPr>
              <w:t xml:space="preserve">Содержание учебного материала и формы организации деятельности </w:t>
            </w:r>
            <w:proofErr w:type="gramStart"/>
            <w:r w:rsidRPr="002D7063">
              <w:rPr>
                <w:rFonts w:ascii="Times New Roman" w:hAnsi="Times New Roman"/>
                <w:b/>
                <w:bCs/>
                <w:sz w:val="24"/>
                <w:szCs w:val="24"/>
              </w:rPr>
              <w:t>обучающихся</w:t>
            </w:r>
            <w:proofErr w:type="gramEnd"/>
          </w:p>
        </w:tc>
        <w:tc>
          <w:tcPr>
            <w:tcW w:w="387" w:type="pct"/>
          </w:tcPr>
          <w:p w:rsidR="00FC1219" w:rsidRPr="002D7063" w:rsidRDefault="00FC1219" w:rsidP="001026DB">
            <w:pPr>
              <w:suppressAutoHyphens/>
              <w:spacing w:after="0"/>
              <w:jc w:val="center"/>
              <w:rPr>
                <w:rFonts w:ascii="Times New Roman" w:hAnsi="Times New Roman"/>
                <w:b/>
                <w:bCs/>
                <w:sz w:val="24"/>
                <w:szCs w:val="24"/>
              </w:rPr>
            </w:pPr>
            <w:r w:rsidRPr="002D7063">
              <w:rPr>
                <w:rFonts w:ascii="Times New Roman" w:hAnsi="Times New Roman"/>
                <w:b/>
                <w:bCs/>
                <w:sz w:val="24"/>
                <w:szCs w:val="24"/>
              </w:rPr>
              <w:t>Объем</w:t>
            </w:r>
          </w:p>
          <w:p w:rsidR="00FC1219" w:rsidRPr="002D7063" w:rsidRDefault="00FC1219" w:rsidP="001026DB">
            <w:pPr>
              <w:suppressAutoHyphens/>
              <w:spacing w:after="0"/>
              <w:jc w:val="center"/>
              <w:rPr>
                <w:rFonts w:ascii="Times New Roman" w:hAnsi="Times New Roman"/>
                <w:b/>
                <w:bCs/>
                <w:sz w:val="24"/>
                <w:szCs w:val="24"/>
              </w:rPr>
            </w:pPr>
            <w:r w:rsidRPr="002D7063">
              <w:rPr>
                <w:rFonts w:ascii="Times New Roman" w:hAnsi="Times New Roman"/>
                <w:b/>
                <w:bCs/>
                <w:sz w:val="24"/>
                <w:szCs w:val="24"/>
              </w:rPr>
              <w:t>в часах</w:t>
            </w:r>
          </w:p>
        </w:tc>
        <w:tc>
          <w:tcPr>
            <w:tcW w:w="637" w:type="pct"/>
          </w:tcPr>
          <w:p w:rsidR="00FC1219" w:rsidRPr="002D7063" w:rsidRDefault="00FC1219" w:rsidP="001026DB">
            <w:pPr>
              <w:suppressAutoHyphens/>
              <w:spacing w:after="0"/>
              <w:jc w:val="center"/>
              <w:rPr>
                <w:rFonts w:ascii="Times New Roman" w:hAnsi="Times New Roman"/>
                <w:b/>
                <w:bCs/>
                <w:sz w:val="24"/>
                <w:szCs w:val="24"/>
              </w:rPr>
            </w:pPr>
            <w:r w:rsidRPr="002D7063">
              <w:rPr>
                <w:rFonts w:ascii="Times New Roman" w:hAnsi="Times New Roman"/>
                <w:b/>
                <w:bCs/>
                <w:sz w:val="24"/>
                <w:szCs w:val="24"/>
              </w:rPr>
              <w:t>Коды компетенций, формированию которых способствует элемент программы</w:t>
            </w:r>
          </w:p>
        </w:tc>
      </w:tr>
      <w:tr w:rsidR="00FC1219" w:rsidRPr="00B94DAB" w:rsidTr="0006725D">
        <w:trPr>
          <w:trHeight w:val="20"/>
        </w:trPr>
        <w:tc>
          <w:tcPr>
            <w:tcW w:w="835" w:type="pct"/>
          </w:tcPr>
          <w:p w:rsidR="00FC1219" w:rsidRPr="002D7063" w:rsidRDefault="00FC1219" w:rsidP="001026DB">
            <w:pPr>
              <w:spacing w:after="0"/>
              <w:jc w:val="center"/>
              <w:rPr>
                <w:rFonts w:ascii="Times New Roman" w:hAnsi="Times New Roman"/>
                <w:b/>
                <w:bCs/>
                <w:sz w:val="24"/>
                <w:szCs w:val="24"/>
              </w:rPr>
            </w:pPr>
            <w:r w:rsidRPr="002D7063">
              <w:rPr>
                <w:rFonts w:ascii="Times New Roman" w:hAnsi="Times New Roman"/>
                <w:b/>
                <w:bCs/>
                <w:sz w:val="24"/>
                <w:szCs w:val="24"/>
              </w:rPr>
              <w:t>1</w:t>
            </w:r>
          </w:p>
        </w:tc>
        <w:tc>
          <w:tcPr>
            <w:tcW w:w="3142" w:type="pct"/>
          </w:tcPr>
          <w:p w:rsidR="00FC1219" w:rsidRPr="002D7063" w:rsidRDefault="00FC1219" w:rsidP="001026DB">
            <w:pPr>
              <w:spacing w:after="0"/>
              <w:jc w:val="center"/>
              <w:rPr>
                <w:rFonts w:ascii="Times New Roman" w:hAnsi="Times New Roman"/>
                <w:b/>
                <w:bCs/>
                <w:i/>
                <w:sz w:val="24"/>
                <w:szCs w:val="24"/>
              </w:rPr>
            </w:pPr>
            <w:r w:rsidRPr="002D7063">
              <w:rPr>
                <w:rFonts w:ascii="Times New Roman" w:hAnsi="Times New Roman"/>
                <w:b/>
                <w:bCs/>
                <w:i/>
                <w:sz w:val="24"/>
                <w:szCs w:val="24"/>
              </w:rPr>
              <w:t>2</w:t>
            </w:r>
          </w:p>
        </w:tc>
        <w:tc>
          <w:tcPr>
            <w:tcW w:w="387" w:type="pct"/>
          </w:tcPr>
          <w:p w:rsidR="00FC1219" w:rsidRPr="002D7063" w:rsidRDefault="00FC1219" w:rsidP="001026DB">
            <w:pPr>
              <w:spacing w:after="0"/>
              <w:jc w:val="center"/>
              <w:rPr>
                <w:rFonts w:ascii="Times New Roman" w:hAnsi="Times New Roman"/>
                <w:b/>
                <w:bCs/>
                <w:i/>
                <w:sz w:val="24"/>
                <w:szCs w:val="24"/>
              </w:rPr>
            </w:pPr>
            <w:r w:rsidRPr="002D7063">
              <w:rPr>
                <w:rFonts w:ascii="Times New Roman" w:hAnsi="Times New Roman"/>
                <w:b/>
                <w:bCs/>
                <w:i/>
                <w:sz w:val="24"/>
                <w:szCs w:val="24"/>
              </w:rPr>
              <w:t>3</w:t>
            </w:r>
          </w:p>
        </w:tc>
        <w:tc>
          <w:tcPr>
            <w:tcW w:w="637" w:type="pct"/>
          </w:tcPr>
          <w:p w:rsidR="00FC1219" w:rsidRPr="002D7063" w:rsidRDefault="00FC1219" w:rsidP="001026DB">
            <w:pPr>
              <w:spacing w:after="0"/>
              <w:jc w:val="center"/>
              <w:rPr>
                <w:rFonts w:ascii="Times New Roman" w:hAnsi="Times New Roman"/>
                <w:b/>
                <w:bCs/>
                <w:i/>
                <w:sz w:val="24"/>
                <w:szCs w:val="24"/>
              </w:rPr>
            </w:pPr>
          </w:p>
        </w:tc>
      </w:tr>
      <w:tr w:rsidR="00FC1219" w:rsidRPr="00B94DAB" w:rsidTr="0006725D">
        <w:trPr>
          <w:trHeight w:val="20"/>
        </w:trPr>
        <w:tc>
          <w:tcPr>
            <w:tcW w:w="3977" w:type="pct"/>
            <w:gridSpan w:val="2"/>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i/>
                <w:sz w:val="24"/>
                <w:szCs w:val="24"/>
              </w:rPr>
            </w:pPr>
            <w:r w:rsidRPr="002D7063">
              <w:rPr>
                <w:rFonts w:ascii="Times New Roman" w:hAnsi="Times New Roman"/>
                <w:b/>
                <w:bCs/>
                <w:sz w:val="24"/>
                <w:szCs w:val="24"/>
              </w:rPr>
              <w:t>Раздел 1. Стандартизация</w:t>
            </w:r>
          </w:p>
        </w:tc>
        <w:tc>
          <w:tcPr>
            <w:tcW w:w="387" w:type="pct"/>
          </w:tcPr>
          <w:p w:rsidR="00FC1219" w:rsidRPr="002D7063" w:rsidRDefault="00FC1219" w:rsidP="001026DB">
            <w:pPr>
              <w:rPr>
                <w:rFonts w:ascii="Times New Roman" w:hAnsi="Times New Roman"/>
                <w:b/>
                <w:bCs/>
                <w:sz w:val="24"/>
                <w:szCs w:val="24"/>
              </w:rPr>
            </w:pPr>
            <w:r>
              <w:rPr>
                <w:rFonts w:ascii="Times New Roman" w:hAnsi="Times New Roman"/>
                <w:b/>
                <w:bCs/>
                <w:sz w:val="24"/>
                <w:szCs w:val="24"/>
              </w:rPr>
              <w:t>14</w:t>
            </w:r>
          </w:p>
        </w:tc>
        <w:tc>
          <w:tcPr>
            <w:tcW w:w="637" w:type="pct"/>
          </w:tcPr>
          <w:p w:rsidR="00FC1219" w:rsidRPr="002D7063" w:rsidRDefault="00FC1219" w:rsidP="001026DB">
            <w:pPr>
              <w:rPr>
                <w:rFonts w:ascii="Times New Roman" w:hAnsi="Times New Roman"/>
                <w:b/>
                <w:bCs/>
                <w:i/>
                <w:sz w:val="24"/>
                <w:szCs w:val="24"/>
              </w:rPr>
            </w:pPr>
          </w:p>
        </w:tc>
      </w:tr>
      <w:tr w:rsidR="00FC1219" w:rsidRPr="00B94DAB" w:rsidTr="0006725D">
        <w:trPr>
          <w:trHeight w:val="20"/>
        </w:trPr>
        <w:tc>
          <w:tcPr>
            <w:tcW w:w="835" w:type="pct"/>
            <w:vMerge w:val="restar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D7063">
              <w:rPr>
                <w:rFonts w:ascii="Times New Roman" w:hAnsi="Times New Roman"/>
                <w:b/>
                <w:bCs/>
                <w:sz w:val="24"/>
                <w:szCs w:val="24"/>
              </w:rPr>
              <w:t>Тема 1.1.</w:t>
            </w:r>
          </w:p>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D7063">
              <w:rPr>
                <w:rFonts w:ascii="Times New Roman" w:hAnsi="Times New Roman"/>
                <w:b/>
                <w:bCs/>
                <w:sz w:val="24"/>
                <w:szCs w:val="24"/>
              </w:rPr>
              <w:t>Основы стандартизации</w:t>
            </w:r>
          </w:p>
          <w:p w:rsidR="00FC1219" w:rsidRPr="002D7063" w:rsidRDefault="00FC1219" w:rsidP="001026DB">
            <w:pPr>
              <w:spacing w:after="0"/>
              <w:rPr>
                <w:rFonts w:ascii="Times New Roman" w:hAnsi="Times New Roman"/>
                <w:b/>
                <w:bCs/>
                <w:sz w:val="24"/>
                <w:szCs w:val="24"/>
              </w:rPr>
            </w:pPr>
          </w:p>
        </w:tc>
        <w:tc>
          <w:tcPr>
            <w:tcW w:w="3142" w:type="pct"/>
          </w:tcPr>
          <w:p w:rsidR="00FC1219" w:rsidRPr="002D7063" w:rsidRDefault="00FC1219" w:rsidP="001026DB">
            <w:pPr>
              <w:spacing w:after="0"/>
              <w:rPr>
                <w:rFonts w:ascii="Times New Roman" w:hAnsi="Times New Roman"/>
                <w:b/>
                <w:bCs/>
                <w:i/>
                <w:sz w:val="24"/>
                <w:szCs w:val="24"/>
              </w:rPr>
            </w:pPr>
            <w:r w:rsidRPr="002D7063">
              <w:rPr>
                <w:rFonts w:ascii="Times New Roman" w:hAnsi="Times New Roman"/>
                <w:b/>
                <w:bCs/>
                <w:sz w:val="24"/>
                <w:szCs w:val="24"/>
              </w:rPr>
              <w:t>Содержание учебного материала</w:t>
            </w:r>
          </w:p>
        </w:tc>
        <w:tc>
          <w:tcPr>
            <w:tcW w:w="387" w:type="pct"/>
            <w:vMerge w:val="restart"/>
            <w:vAlign w:val="center"/>
          </w:tcPr>
          <w:p w:rsidR="00FC1219" w:rsidRPr="002D7063" w:rsidRDefault="00FC1219" w:rsidP="001026DB">
            <w:pPr>
              <w:suppressAutoHyphens/>
              <w:jc w:val="both"/>
              <w:rPr>
                <w:rFonts w:ascii="Times New Roman" w:hAnsi="Times New Roman"/>
                <w:b/>
                <w:bCs/>
                <w:sz w:val="24"/>
                <w:szCs w:val="24"/>
              </w:rPr>
            </w:pPr>
            <w:r>
              <w:rPr>
                <w:rFonts w:ascii="Times New Roman" w:hAnsi="Times New Roman"/>
                <w:b/>
                <w:bCs/>
                <w:sz w:val="24"/>
                <w:szCs w:val="24"/>
              </w:rPr>
              <w:t>2</w:t>
            </w:r>
          </w:p>
        </w:tc>
        <w:tc>
          <w:tcPr>
            <w:tcW w:w="637" w:type="pct"/>
            <w:vMerge w:val="restart"/>
          </w:tcPr>
          <w:p w:rsidR="00FC1219" w:rsidRDefault="00FC1219" w:rsidP="001026DB">
            <w:pPr>
              <w:tabs>
                <w:tab w:val="left" w:pos="5175"/>
              </w:tabs>
              <w:spacing w:after="0"/>
              <w:rPr>
                <w:rFonts w:ascii="Times New Roman" w:hAnsi="Times New Roman"/>
                <w:sz w:val="24"/>
                <w:szCs w:val="24"/>
              </w:rPr>
            </w:pPr>
            <w:r w:rsidRPr="002D7063">
              <w:rPr>
                <w:rFonts w:ascii="Times New Roman" w:hAnsi="Times New Roman"/>
                <w:sz w:val="24"/>
                <w:szCs w:val="24"/>
              </w:rPr>
              <w:t>ОК1-ОК</w:t>
            </w:r>
            <w:r>
              <w:rPr>
                <w:rFonts w:ascii="Times New Roman" w:hAnsi="Times New Roman"/>
                <w:sz w:val="24"/>
                <w:szCs w:val="24"/>
              </w:rPr>
              <w:t>7</w:t>
            </w:r>
            <w:r w:rsidRPr="002D7063">
              <w:rPr>
                <w:rFonts w:ascii="Times New Roman" w:hAnsi="Times New Roman"/>
                <w:sz w:val="24"/>
                <w:szCs w:val="24"/>
              </w:rPr>
              <w:t>,</w:t>
            </w:r>
            <w:r>
              <w:rPr>
                <w:rFonts w:ascii="Times New Roman" w:hAnsi="Times New Roman"/>
                <w:sz w:val="24"/>
                <w:szCs w:val="24"/>
              </w:rPr>
              <w:t xml:space="preserve"> ОК10,</w:t>
            </w:r>
          </w:p>
          <w:p w:rsidR="00FC1219" w:rsidRPr="002D7063" w:rsidRDefault="00FC1219" w:rsidP="001026DB">
            <w:pPr>
              <w:tabs>
                <w:tab w:val="left" w:pos="5175"/>
              </w:tabs>
              <w:spacing w:after="0"/>
              <w:rPr>
                <w:rFonts w:ascii="Times New Roman" w:hAnsi="Times New Roman"/>
                <w:sz w:val="24"/>
                <w:szCs w:val="24"/>
              </w:rPr>
            </w:pPr>
            <w:r w:rsidRPr="002D7063">
              <w:rPr>
                <w:rFonts w:ascii="Times New Roman" w:hAnsi="Times New Roman"/>
                <w:sz w:val="24"/>
                <w:szCs w:val="24"/>
              </w:rPr>
              <w:t xml:space="preserve"> ПК</w:t>
            </w:r>
            <w:proofErr w:type="gramStart"/>
            <w:r w:rsidRPr="002D7063">
              <w:rPr>
                <w:rFonts w:ascii="Times New Roman" w:hAnsi="Times New Roman"/>
                <w:sz w:val="24"/>
                <w:szCs w:val="24"/>
              </w:rPr>
              <w:t>1</w:t>
            </w:r>
            <w:proofErr w:type="gramEnd"/>
            <w:r w:rsidRPr="002D7063">
              <w:rPr>
                <w:rFonts w:ascii="Times New Roman" w:hAnsi="Times New Roman"/>
                <w:sz w:val="24"/>
                <w:szCs w:val="24"/>
              </w:rPr>
              <w:t>.1-ПК1.4, ПК2.1-ПК2.3, ПК4.1-ПК4.4.</w:t>
            </w:r>
          </w:p>
          <w:p w:rsidR="00FC1219" w:rsidRPr="002D7063" w:rsidRDefault="00FC1219" w:rsidP="001026DB">
            <w:pPr>
              <w:rPr>
                <w:rFonts w:ascii="Times New Roman" w:hAnsi="Times New Roman"/>
                <w:b/>
                <w:i/>
                <w:sz w:val="24"/>
                <w:szCs w:val="24"/>
              </w:rPr>
            </w:pPr>
          </w:p>
        </w:tc>
      </w:tr>
      <w:tr w:rsidR="00FC1219" w:rsidRPr="00B94DAB" w:rsidTr="0006725D">
        <w:trPr>
          <w:trHeight w:val="20"/>
        </w:trPr>
        <w:tc>
          <w:tcPr>
            <w:tcW w:w="835" w:type="pct"/>
            <w:vMerge/>
          </w:tcPr>
          <w:p w:rsidR="00FC1219" w:rsidRPr="002D7063" w:rsidRDefault="00FC1219" w:rsidP="001026DB">
            <w:pPr>
              <w:spacing w:after="0"/>
              <w:rPr>
                <w:rFonts w:ascii="Times New Roman" w:hAnsi="Times New Roman"/>
                <w:b/>
                <w:bCs/>
                <w:i/>
                <w:sz w:val="24"/>
                <w:szCs w:val="24"/>
              </w:rPr>
            </w:pPr>
          </w:p>
        </w:tc>
        <w:tc>
          <w:tcPr>
            <w:tcW w:w="3142" w:type="pc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D7063">
              <w:rPr>
                <w:rFonts w:ascii="Times New Roman" w:hAnsi="Times New Roman"/>
                <w:bCs/>
                <w:sz w:val="24"/>
                <w:szCs w:val="24"/>
              </w:rPr>
              <w:t xml:space="preserve">Сущность стандартизации. Задачи стандартизации в управлении качеством. Нормативные документы по стандартизации. Категории и виды стандартов. Порядок разработки стандартов. Стандартизация систем управления качеством. Правовые основы стандартизации. Российская национальная система технического регулирования. Международные организации по стандартизации. </w:t>
            </w:r>
          </w:p>
        </w:tc>
        <w:tc>
          <w:tcPr>
            <w:tcW w:w="387" w:type="pct"/>
            <w:vMerge/>
            <w:vAlign w:val="center"/>
          </w:tcPr>
          <w:p w:rsidR="00FC1219" w:rsidRPr="002D7063" w:rsidRDefault="00FC1219" w:rsidP="001026DB">
            <w:pPr>
              <w:suppressAutoHyphens/>
              <w:jc w:val="both"/>
              <w:rPr>
                <w:rFonts w:ascii="Times New Roman" w:hAnsi="Times New Roman"/>
                <w:b/>
                <w:bCs/>
                <w:i/>
                <w:sz w:val="24"/>
                <w:szCs w:val="24"/>
              </w:rPr>
            </w:pPr>
          </w:p>
        </w:tc>
        <w:tc>
          <w:tcPr>
            <w:tcW w:w="637" w:type="pct"/>
            <w:vMerge/>
          </w:tcPr>
          <w:p w:rsidR="00FC1219" w:rsidRPr="002D7063" w:rsidRDefault="00FC1219" w:rsidP="001026DB">
            <w:pPr>
              <w:rPr>
                <w:rFonts w:ascii="Times New Roman" w:hAnsi="Times New Roman"/>
                <w:b/>
                <w:bCs/>
                <w:i/>
                <w:sz w:val="24"/>
                <w:szCs w:val="24"/>
              </w:rPr>
            </w:pPr>
          </w:p>
        </w:tc>
      </w:tr>
      <w:tr w:rsidR="00FC1219" w:rsidRPr="00B94DAB" w:rsidTr="0006725D">
        <w:trPr>
          <w:trHeight w:val="20"/>
        </w:trPr>
        <w:tc>
          <w:tcPr>
            <w:tcW w:w="835" w:type="pct"/>
            <w:vMerge w:val="restar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D7063">
              <w:rPr>
                <w:rFonts w:ascii="Times New Roman" w:hAnsi="Times New Roman"/>
                <w:b/>
                <w:bCs/>
                <w:sz w:val="24"/>
                <w:szCs w:val="24"/>
              </w:rPr>
              <w:t>Тема 1.2.</w:t>
            </w:r>
          </w:p>
          <w:p w:rsidR="00FC1219" w:rsidRPr="002D7063" w:rsidRDefault="00FC1219" w:rsidP="001026DB">
            <w:pPr>
              <w:spacing w:after="0"/>
              <w:jc w:val="center"/>
              <w:rPr>
                <w:rFonts w:ascii="Times New Roman" w:hAnsi="Times New Roman"/>
                <w:b/>
                <w:bCs/>
                <w:sz w:val="24"/>
                <w:szCs w:val="24"/>
              </w:rPr>
            </w:pPr>
            <w:r w:rsidRPr="002D7063">
              <w:rPr>
                <w:rFonts w:ascii="Times New Roman" w:hAnsi="Times New Roman"/>
                <w:b/>
                <w:bCs/>
                <w:sz w:val="24"/>
                <w:szCs w:val="24"/>
              </w:rPr>
              <w:t>Научно-технические принципы и методы  стандартизации</w:t>
            </w:r>
          </w:p>
        </w:tc>
        <w:tc>
          <w:tcPr>
            <w:tcW w:w="3142" w:type="pct"/>
          </w:tcPr>
          <w:p w:rsidR="00FC1219" w:rsidRPr="002D7063" w:rsidRDefault="00FC1219" w:rsidP="001026DB">
            <w:pPr>
              <w:spacing w:after="0"/>
              <w:rPr>
                <w:rFonts w:ascii="Times New Roman" w:hAnsi="Times New Roman"/>
                <w:b/>
                <w:bCs/>
                <w:sz w:val="24"/>
                <w:szCs w:val="24"/>
              </w:rPr>
            </w:pPr>
            <w:r w:rsidRPr="002D7063">
              <w:rPr>
                <w:rFonts w:ascii="Times New Roman" w:hAnsi="Times New Roman"/>
                <w:b/>
                <w:bCs/>
                <w:sz w:val="24"/>
                <w:szCs w:val="24"/>
              </w:rPr>
              <w:t xml:space="preserve">Содержание учебного материала </w:t>
            </w:r>
          </w:p>
        </w:tc>
        <w:tc>
          <w:tcPr>
            <w:tcW w:w="387" w:type="pct"/>
            <w:vMerge w:val="restart"/>
            <w:vAlign w:val="center"/>
          </w:tcPr>
          <w:p w:rsidR="00FC1219" w:rsidRPr="002D7063" w:rsidRDefault="00FC1219" w:rsidP="001026DB">
            <w:pPr>
              <w:rPr>
                <w:rFonts w:ascii="Times New Roman" w:hAnsi="Times New Roman"/>
                <w:b/>
                <w:bCs/>
                <w:sz w:val="24"/>
                <w:szCs w:val="24"/>
              </w:rPr>
            </w:pPr>
            <w:r>
              <w:rPr>
                <w:rFonts w:ascii="Times New Roman" w:hAnsi="Times New Roman"/>
                <w:b/>
                <w:bCs/>
                <w:sz w:val="24"/>
                <w:szCs w:val="24"/>
              </w:rPr>
              <w:t>4</w:t>
            </w:r>
          </w:p>
        </w:tc>
        <w:tc>
          <w:tcPr>
            <w:tcW w:w="637" w:type="pct"/>
            <w:vMerge w:val="restart"/>
          </w:tcPr>
          <w:p w:rsidR="00FC1219" w:rsidRDefault="00FC1219" w:rsidP="001026DB">
            <w:pPr>
              <w:tabs>
                <w:tab w:val="left" w:pos="5175"/>
              </w:tabs>
              <w:spacing w:after="0"/>
              <w:rPr>
                <w:rFonts w:ascii="Times New Roman" w:hAnsi="Times New Roman"/>
                <w:sz w:val="24"/>
                <w:szCs w:val="24"/>
              </w:rPr>
            </w:pPr>
            <w:r w:rsidRPr="002D7063">
              <w:rPr>
                <w:rFonts w:ascii="Times New Roman" w:hAnsi="Times New Roman"/>
                <w:sz w:val="24"/>
                <w:szCs w:val="24"/>
              </w:rPr>
              <w:t>ОК1-ОК</w:t>
            </w:r>
            <w:r>
              <w:rPr>
                <w:rFonts w:ascii="Times New Roman" w:hAnsi="Times New Roman"/>
                <w:sz w:val="24"/>
                <w:szCs w:val="24"/>
              </w:rPr>
              <w:t>7</w:t>
            </w:r>
            <w:r w:rsidRPr="002D7063">
              <w:rPr>
                <w:rFonts w:ascii="Times New Roman" w:hAnsi="Times New Roman"/>
                <w:sz w:val="24"/>
                <w:szCs w:val="24"/>
              </w:rPr>
              <w:t>,</w:t>
            </w:r>
            <w:r>
              <w:rPr>
                <w:rFonts w:ascii="Times New Roman" w:hAnsi="Times New Roman"/>
                <w:sz w:val="24"/>
                <w:szCs w:val="24"/>
              </w:rPr>
              <w:t xml:space="preserve"> ОК10,</w:t>
            </w:r>
          </w:p>
          <w:p w:rsidR="00FC1219" w:rsidRPr="002D7063" w:rsidRDefault="00FC1219" w:rsidP="001026DB">
            <w:pPr>
              <w:tabs>
                <w:tab w:val="left" w:pos="5175"/>
              </w:tabs>
              <w:spacing w:after="0"/>
              <w:rPr>
                <w:rFonts w:ascii="Times New Roman" w:hAnsi="Times New Roman"/>
                <w:sz w:val="24"/>
                <w:szCs w:val="24"/>
              </w:rPr>
            </w:pPr>
            <w:r w:rsidRPr="002D7063">
              <w:rPr>
                <w:rFonts w:ascii="Times New Roman" w:hAnsi="Times New Roman"/>
                <w:sz w:val="24"/>
                <w:szCs w:val="24"/>
              </w:rPr>
              <w:t xml:space="preserve"> ПК</w:t>
            </w:r>
            <w:proofErr w:type="gramStart"/>
            <w:r w:rsidRPr="002D7063">
              <w:rPr>
                <w:rFonts w:ascii="Times New Roman" w:hAnsi="Times New Roman"/>
                <w:sz w:val="24"/>
                <w:szCs w:val="24"/>
              </w:rPr>
              <w:t>1</w:t>
            </w:r>
            <w:proofErr w:type="gramEnd"/>
            <w:r w:rsidRPr="002D7063">
              <w:rPr>
                <w:rFonts w:ascii="Times New Roman" w:hAnsi="Times New Roman"/>
                <w:sz w:val="24"/>
                <w:szCs w:val="24"/>
              </w:rPr>
              <w:t>.1-ПК1.4, ПК2.1-ПК2.3, ПК4.1-ПК4.4.</w:t>
            </w:r>
          </w:p>
          <w:p w:rsidR="00FC1219" w:rsidRPr="002D7063" w:rsidRDefault="00FC1219" w:rsidP="001026DB">
            <w:pPr>
              <w:tabs>
                <w:tab w:val="left" w:pos="5175"/>
              </w:tabs>
              <w:rPr>
                <w:rFonts w:ascii="Times New Roman" w:hAnsi="Times New Roman"/>
                <w:b/>
                <w:sz w:val="24"/>
                <w:szCs w:val="24"/>
              </w:rPr>
            </w:pPr>
          </w:p>
        </w:tc>
      </w:tr>
      <w:tr w:rsidR="00FC1219" w:rsidRPr="00B94DAB" w:rsidTr="0006725D">
        <w:trPr>
          <w:trHeight w:val="20"/>
        </w:trPr>
        <w:tc>
          <w:tcPr>
            <w:tcW w:w="835" w:type="pct"/>
            <w:vMerge/>
          </w:tcPr>
          <w:p w:rsidR="00FC1219" w:rsidRPr="002D7063" w:rsidRDefault="00FC1219" w:rsidP="001026DB">
            <w:pPr>
              <w:spacing w:after="0"/>
              <w:rPr>
                <w:rFonts w:ascii="Times New Roman" w:hAnsi="Times New Roman"/>
                <w:b/>
                <w:bCs/>
                <w:sz w:val="24"/>
                <w:szCs w:val="24"/>
              </w:rPr>
            </w:pPr>
          </w:p>
        </w:tc>
        <w:tc>
          <w:tcPr>
            <w:tcW w:w="3142" w:type="pc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D7063">
              <w:rPr>
                <w:rFonts w:ascii="Times New Roman" w:hAnsi="Times New Roman"/>
                <w:bCs/>
                <w:sz w:val="24"/>
                <w:szCs w:val="24"/>
              </w:rPr>
              <w:t xml:space="preserve">Основные принципы стандартизации. Квалиметрическая оценка качества продукции. Взаимозаменяемость. Стандартизация моделирования функциональных структур. Методы стандартизации. </w:t>
            </w:r>
          </w:p>
        </w:tc>
        <w:tc>
          <w:tcPr>
            <w:tcW w:w="387" w:type="pct"/>
            <w:vMerge/>
            <w:vAlign w:val="center"/>
          </w:tcPr>
          <w:p w:rsidR="00FC1219" w:rsidRPr="002D7063" w:rsidRDefault="00FC1219" w:rsidP="001026DB">
            <w:pPr>
              <w:rPr>
                <w:rFonts w:ascii="Times New Roman" w:hAnsi="Times New Roman"/>
                <w:b/>
                <w:bCs/>
                <w:sz w:val="24"/>
                <w:szCs w:val="24"/>
              </w:rPr>
            </w:pPr>
          </w:p>
        </w:tc>
        <w:tc>
          <w:tcPr>
            <w:tcW w:w="637" w:type="pct"/>
            <w:vMerge/>
          </w:tcPr>
          <w:p w:rsidR="00FC1219" w:rsidRPr="002D7063" w:rsidRDefault="00FC1219" w:rsidP="001026DB">
            <w:pPr>
              <w:rPr>
                <w:rFonts w:ascii="Times New Roman" w:hAnsi="Times New Roman"/>
                <w:b/>
                <w:bCs/>
                <w:sz w:val="24"/>
                <w:szCs w:val="24"/>
              </w:rPr>
            </w:pPr>
          </w:p>
        </w:tc>
      </w:tr>
      <w:tr w:rsidR="00FC1219" w:rsidRPr="00B94DAB" w:rsidTr="0006725D">
        <w:trPr>
          <w:trHeight w:val="20"/>
        </w:trPr>
        <w:tc>
          <w:tcPr>
            <w:tcW w:w="835" w:type="pct"/>
            <w:vMerge/>
          </w:tcPr>
          <w:p w:rsidR="00FC1219" w:rsidRPr="002D7063" w:rsidRDefault="00FC1219" w:rsidP="001026DB">
            <w:pPr>
              <w:spacing w:after="0"/>
              <w:rPr>
                <w:rFonts w:ascii="Times New Roman" w:hAnsi="Times New Roman"/>
                <w:b/>
                <w:bCs/>
                <w:sz w:val="24"/>
                <w:szCs w:val="24"/>
              </w:rPr>
            </w:pPr>
          </w:p>
        </w:tc>
        <w:tc>
          <w:tcPr>
            <w:tcW w:w="3142" w:type="pct"/>
          </w:tcPr>
          <w:p w:rsidR="00FC1219" w:rsidRPr="002D7063" w:rsidRDefault="00FC1219" w:rsidP="001026DB">
            <w:pPr>
              <w:spacing w:after="0"/>
              <w:rPr>
                <w:rFonts w:ascii="Times New Roman" w:hAnsi="Times New Roman"/>
                <w:b/>
                <w:sz w:val="24"/>
                <w:szCs w:val="24"/>
              </w:rPr>
            </w:pPr>
            <w:r w:rsidRPr="002D7063">
              <w:rPr>
                <w:rFonts w:ascii="Times New Roman" w:hAnsi="Times New Roman"/>
                <w:b/>
                <w:bCs/>
                <w:sz w:val="24"/>
                <w:szCs w:val="24"/>
              </w:rPr>
              <w:t xml:space="preserve">В том числе,  практических занятий </w:t>
            </w:r>
          </w:p>
        </w:tc>
        <w:tc>
          <w:tcPr>
            <w:tcW w:w="387" w:type="pct"/>
            <w:vAlign w:val="center"/>
          </w:tcPr>
          <w:p w:rsidR="00FC1219" w:rsidRPr="002D7063" w:rsidRDefault="00FC1219" w:rsidP="001026DB">
            <w:pPr>
              <w:rPr>
                <w:rFonts w:ascii="Times New Roman" w:hAnsi="Times New Roman"/>
                <w:b/>
                <w:bCs/>
                <w:sz w:val="24"/>
                <w:szCs w:val="24"/>
              </w:rPr>
            </w:pPr>
            <w:r>
              <w:rPr>
                <w:rFonts w:ascii="Times New Roman" w:hAnsi="Times New Roman"/>
                <w:b/>
                <w:bCs/>
                <w:sz w:val="24"/>
                <w:szCs w:val="24"/>
              </w:rPr>
              <w:t>2</w:t>
            </w:r>
          </w:p>
        </w:tc>
        <w:tc>
          <w:tcPr>
            <w:tcW w:w="637" w:type="pct"/>
            <w:vMerge/>
          </w:tcPr>
          <w:p w:rsidR="00FC1219" w:rsidRPr="002D7063" w:rsidRDefault="00FC1219" w:rsidP="001026DB">
            <w:pPr>
              <w:rPr>
                <w:rFonts w:ascii="Times New Roman" w:hAnsi="Times New Roman"/>
                <w:b/>
                <w:bCs/>
                <w:sz w:val="24"/>
                <w:szCs w:val="24"/>
              </w:rPr>
            </w:pPr>
          </w:p>
        </w:tc>
      </w:tr>
      <w:tr w:rsidR="00FC1219" w:rsidRPr="00B94DAB" w:rsidTr="0006725D">
        <w:trPr>
          <w:trHeight w:val="20"/>
        </w:trPr>
        <w:tc>
          <w:tcPr>
            <w:tcW w:w="835" w:type="pct"/>
            <w:vMerge/>
          </w:tcPr>
          <w:p w:rsidR="00FC1219" w:rsidRPr="002D7063" w:rsidRDefault="00FC1219" w:rsidP="001026DB">
            <w:pPr>
              <w:spacing w:after="0"/>
              <w:rPr>
                <w:rFonts w:ascii="Times New Roman" w:hAnsi="Times New Roman"/>
                <w:b/>
                <w:bCs/>
                <w:sz w:val="24"/>
                <w:szCs w:val="24"/>
              </w:rPr>
            </w:pPr>
          </w:p>
        </w:tc>
        <w:tc>
          <w:tcPr>
            <w:tcW w:w="3142" w:type="pc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D7063">
              <w:rPr>
                <w:rFonts w:ascii="Times New Roman" w:hAnsi="Times New Roman"/>
                <w:bCs/>
                <w:sz w:val="24"/>
                <w:szCs w:val="24"/>
              </w:rPr>
              <w:t xml:space="preserve">Практическое занятие № </w:t>
            </w:r>
            <w:r>
              <w:rPr>
                <w:rFonts w:ascii="Times New Roman" w:hAnsi="Times New Roman"/>
                <w:bCs/>
                <w:sz w:val="24"/>
                <w:szCs w:val="24"/>
              </w:rPr>
              <w:t>1</w:t>
            </w:r>
            <w:r w:rsidRPr="002D7063">
              <w:rPr>
                <w:rFonts w:ascii="Times New Roman" w:hAnsi="Times New Roman"/>
                <w:bCs/>
                <w:sz w:val="24"/>
                <w:szCs w:val="24"/>
              </w:rPr>
              <w:t xml:space="preserve"> Моделирование размерных цепей по видам взаимозаменяемости </w:t>
            </w:r>
          </w:p>
        </w:tc>
        <w:tc>
          <w:tcPr>
            <w:tcW w:w="387" w:type="pct"/>
            <w:vAlign w:val="center"/>
          </w:tcPr>
          <w:p w:rsidR="00FC1219" w:rsidRPr="002D7063" w:rsidRDefault="00FC1219" w:rsidP="001026DB">
            <w:pPr>
              <w:rPr>
                <w:rFonts w:ascii="Times New Roman" w:hAnsi="Times New Roman"/>
                <w:b/>
                <w:bCs/>
                <w:sz w:val="24"/>
                <w:szCs w:val="24"/>
              </w:rPr>
            </w:pPr>
            <w:r>
              <w:rPr>
                <w:rFonts w:ascii="Times New Roman" w:hAnsi="Times New Roman"/>
                <w:b/>
                <w:bCs/>
                <w:sz w:val="24"/>
                <w:szCs w:val="24"/>
              </w:rPr>
              <w:t>2</w:t>
            </w:r>
          </w:p>
        </w:tc>
        <w:tc>
          <w:tcPr>
            <w:tcW w:w="637" w:type="pct"/>
            <w:vMerge/>
          </w:tcPr>
          <w:p w:rsidR="00FC1219" w:rsidRPr="002D7063" w:rsidRDefault="00FC1219" w:rsidP="001026DB">
            <w:pPr>
              <w:rPr>
                <w:rFonts w:ascii="Times New Roman" w:hAnsi="Times New Roman"/>
                <w:b/>
                <w:bCs/>
                <w:sz w:val="24"/>
                <w:szCs w:val="24"/>
              </w:rPr>
            </w:pPr>
          </w:p>
        </w:tc>
      </w:tr>
      <w:tr w:rsidR="00FC1219" w:rsidRPr="00B94DAB" w:rsidTr="0006725D">
        <w:trPr>
          <w:trHeight w:val="20"/>
        </w:trPr>
        <w:tc>
          <w:tcPr>
            <w:tcW w:w="835" w:type="pct"/>
            <w:vMerge w:val="restar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D7063">
              <w:rPr>
                <w:rFonts w:ascii="Times New Roman" w:hAnsi="Times New Roman"/>
                <w:b/>
                <w:bCs/>
                <w:sz w:val="24"/>
                <w:szCs w:val="24"/>
              </w:rPr>
              <w:t>Тема 1.3.</w:t>
            </w:r>
          </w:p>
          <w:p w:rsidR="00FC1219" w:rsidRPr="002D7063" w:rsidRDefault="00FC1219" w:rsidP="001026DB">
            <w:pPr>
              <w:spacing w:after="0"/>
              <w:rPr>
                <w:rFonts w:ascii="Times New Roman" w:hAnsi="Times New Roman"/>
                <w:b/>
                <w:bCs/>
                <w:sz w:val="24"/>
                <w:szCs w:val="24"/>
              </w:rPr>
            </w:pPr>
            <w:r w:rsidRPr="002D7063">
              <w:rPr>
                <w:rFonts w:ascii="Times New Roman" w:hAnsi="Times New Roman"/>
                <w:b/>
                <w:bCs/>
                <w:sz w:val="24"/>
                <w:szCs w:val="24"/>
              </w:rPr>
              <w:t xml:space="preserve">Стандартизация основных норм </w:t>
            </w:r>
            <w:r w:rsidRPr="002D7063">
              <w:rPr>
                <w:rFonts w:ascii="Times New Roman" w:hAnsi="Times New Roman"/>
                <w:b/>
                <w:bCs/>
                <w:sz w:val="24"/>
                <w:szCs w:val="24"/>
              </w:rPr>
              <w:lastRenderedPageBreak/>
              <w:t>взаимозаменяемости</w:t>
            </w:r>
            <w:r w:rsidRPr="002D7063">
              <w:rPr>
                <w:rFonts w:ascii="Times New Roman" w:hAnsi="Times New Roman"/>
                <w:bCs/>
                <w:sz w:val="24"/>
                <w:szCs w:val="24"/>
              </w:rPr>
              <w:t xml:space="preserve"> </w:t>
            </w:r>
          </w:p>
        </w:tc>
        <w:tc>
          <w:tcPr>
            <w:tcW w:w="3142" w:type="pct"/>
          </w:tcPr>
          <w:p w:rsidR="00FC1219" w:rsidRPr="002D7063" w:rsidRDefault="00FC1219" w:rsidP="001026DB">
            <w:pPr>
              <w:spacing w:after="0"/>
              <w:rPr>
                <w:rFonts w:ascii="Times New Roman" w:hAnsi="Times New Roman"/>
                <w:b/>
                <w:bCs/>
                <w:sz w:val="24"/>
                <w:szCs w:val="24"/>
              </w:rPr>
            </w:pPr>
            <w:r w:rsidRPr="002D7063">
              <w:rPr>
                <w:rFonts w:ascii="Times New Roman" w:hAnsi="Times New Roman"/>
                <w:b/>
                <w:bCs/>
                <w:sz w:val="24"/>
                <w:szCs w:val="24"/>
              </w:rPr>
              <w:lastRenderedPageBreak/>
              <w:t>Содержание учебного материала</w:t>
            </w:r>
          </w:p>
        </w:tc>
        <w:tc>
          <w:tcPr>
            <w:tcW w:w="387" w:type="pct"/>
            <w:vMerge w:val="restart"/>
            <w:vAlign w:val="center"/>
          </w:tcPr>
          <w:p w:rsidR="00FC1219" w:rsidRPr="002D7063" w:rsidRDefault="001B6FBB" w:rsidP="001026DB">
            <w:pPr>
              <w:rPr>
                <w:rFonts w:ascii="Times New Roman" w:hAnsi="Times New Roman"/>
                <w:b/>
                <w:bCs/>
                <w:sz w:val="24"/>
                <w:szCs w:val="24"/>
              </w:rPr>
            </w:pPr>
            <w:r>
              <w:rPr>
                <w:rFonts w:ascii="Times New Roman" w:hAnsi="Times New Roman"/>
                <w:b/>
                <w:bCs/>
                <w:sz w:val="24"/>
                <w:szCs w:val="24"/>
              </w:rPr>
              <w:t>8</w:t>
            </w:r>
          </w:p>
        </w:tc>
        <w:tc>
          <w:tcPr>
            <w:tcW w:w="637" w:type="pct"/>
            <w:vMerge w:val="restart"/>
          </w:tcPr>
          <w:p w:rsidR="00FC1219" w:rsidRDefault="00FC1219" w:rsidP="001026DB">
            <w:pPr>
              <w:tabs>
                <w:tab w:val="left" w:pos="5175"/>
              </w:tabs>
              <w:spacing w:after="0"/>
              <w:rPr>
                <w:rFonts w:ascii="Times New Roman" w:hAnsi="Times New Roman"/>
                <w:sz w:val="24"/>
                <w:szCs w:val="24"/>
              </w:rPr>
            </w:pPr>
            <w:r w:rsidRPr="002D7063">
              <w:rPr>
                <w:rFonts w:ascii="Times New Roman" w:hAnsi="Times New Roman"/>
                <w:sz w:val="24"/>
                <w:szCs w:val="24"/>
              </w:rPr>
              <w:t>ОК1-ОК</w:t>
            </w:r>
            <w:r>
              <w:rPr>
                <w:rFonts w:ascii="Times New Roman" w:hAnsi="Times New Roman"/>
                <w:sz w:val="24"/>
                <w:szCs w:val="24"/>
              </w:rPr>
              <w:t>7</w:t>
            </w:r>
            <w:r w:rsidRPr="002D7063">
              <w:rPr>
                <w:rFonts w:ascii="Times New Roman" w:hAnsi="Times New Roman"/>
                <w:sz w:val="24"/>
                <w:szCs w:val="24"/>
              </w:rPr>
              <w:t>,</w:t>
            </w:r>
            <w:r>
              <w:rPr>
                <w:rFonts w:ascii="Times New Roman" w:hAnsi="Times New Roman"/>
                <w:sz w:val="24"/>
                <w:szCs w:val="24"/>
              </w:rPr>
              <w:t xml:space="preserve"> ОК10,</w:t>
            </w:r>
          </w:p>
          <w:p w:rsidR="00FC1219" w:rsidRPr="002D7063" w:rsidRDefault="00FC1219" w:rsidP="001026DB">
            <w:pPr>
              <w:tabs>
                <w:tab w:val="left" w:pos="5175"/>
              </w:tabs>
              <w:spacing w:after="0"/>
              <w:rPr>
                <w:rFonts w:ascii="Times New Roman" w:hAnsi="Times New Roman"/>
                <w:b/>
                <w:sz w:val="24"/>
                <w:szCs w:val="24"/>
              </w:rPr>
            </w:pPr>
            <w:r w:rsidRPr="002D7063">
              <w:rPr>
                <w:rFonts w:ascii="Times New Roman" w:hAnsi="Times New Roman"/>
                <w:sz w:val="24"/>
                <w:szCs w:val="24"/>
              </w:rPr>
              <w:t xml:space="preserve"> ПК</w:t>
            </w:r>
            <w:proofErr w:type="gramStart"/>
            <w:r w:rsidRPr="002D7063">
              <w:rPr>
                <w:rFonts w:ascii="Times New Roman" w:hAnsi="Times New Roman"/>
                <w:sz w:val="24"/>
                <w:szCs w:val="24"/>
              </w:rPr>
              <w:t>1</w:t>
            </w:r>
            <w:proofErr w:type="gramEnd"/>
            <w:r w:rsidRPr="002D7063">
              <w:rPr>
                <w:rFonts w:ascii="Times New Roman" w:hAnsi="Times New Roman"/>
                <w:sz w:val="24"/>
                <w:szCs w:val="24"/>
              </w:rPr>
              <w:t xml:space="preserve">.1-ПК1.4, </w:t>
            </w:r>
            <w:r w:rsidRPr="002D7063">
              <w:rPr>
                <w:rFonts w:ascii="Times New Roman" w:hAnsi="Times New Roman"/>
                <w:sz w:val="24"/>
                <w:szCs w:val="24"/>
              </w:rPr>
              <w:lastRenderedPageBreak/>
              <w:t>ПК2.1-ПК2.3, ПК4.1-ПК4.4.</w:t>
            </w:r>
          </w:p>
        </w:tc>
      </w:tr>
      <w:tr w:rsidR="00FC1219" w:rsidRPr="00B94DAB" w:rsidTr="0006725D">
        <w:trPr>
          <w:trHeight w:val="20"/>
        </w:trPr>
        <w:tc>
          <w:tcPr>
            <w:tcW w:w="835" w:type="pct"/>
            <w:vMerge/>
          </w:tcPr>
          <w:p w:rsidR="00FC1219" w:rsidRPr="002D7063" w:rsidRDefault="00FC1219" w:rsidP="001026DB">
            <w:pPr>
              <w:spacing w:after="0"/>
              <w:rPr>
                <w:rFonts w:ascii="Times New Roman" w:hAnsi="Times New Roman"/>
                <w:b/>
                <w:bCs/>
                <w:sz w:val="24"/>
                <w:szCs w:val="24"/>
              </w:rPr>
            </w:pPr>
          </w:p>
        </w:tc>
        <w:tc>
          <w:tcPr>
            <w:tcW w:w="3142" w:type="pct"/>
          </w:tcPr>
          <w:p w:rsidR="00FC1219" w:rsidRPr="002D7063" w:rsidRDefault="00FC1219" w:rsidP="001026DB">
            <w:pPr>
              <w:spacing w:after="0"/>
              <w:rPr>
                <w:rFonts w:ascii="Times New Roman" w:hAnsi="Times New Roman"/>
                <w:b/>
                <w:bCs/>
                <w:sz w:val="24"/>
                <w:szCs w:val="24"/>
              </w:rPr>
            </w:pPr>
            <w:r w:rsidRPr="002D7063">
              <w:rPr>
                <w:rFonts w:ascii="Times New Roman" w:hAnsi="Times New Roman"/>
                <w:bCs/>
                <w:sz w:val="24"/>
                <w:szCs w:val="24"/>
              </w:rPr>
              <w:t xml:space="preserve">Общие понятия основных норм взаимозаменяемости. Модель стандартизации основных норм взаимозаменяемости. Система допусков и посадок. Стандартизация точности </w:t>
            </w:r>
            <w:r w:rsidRPr="002D7063">
              <w:rPr>
                <w:rFonts w:ascii="Times New Roman" w:hAnsi="Times New Roman"/>
                <w:bCs/>
                <w:sz w:val="24"/>
                <w:szCs w:val="24"/>
              </w:rPr>
              <w:lastRenderedPageBreak/>
              <w:t>гладких цилиндрических соединений. Калибры для гладких цилиндрических деталей.</w:t>
            </w:r>
          </w:p>
        </w:tc>
        <w:tc>
          <w:tcPr>
            <w:tcW w:w="387" w:type="pct"/>
            <w:vMerge/>
            <w:vAlign w:val="center"/>
          </w:tcPr>
          <w:p w:rsidR="00FC1219" w:rsidRPr="002D7063" w:rsidRDefault="00FC1219" w:rsidP="001026DB">
            <w:pPr>
              <w:rPr>
                <w:rFonts w:ascii="Times New Roman" w:hAnsi="Times New Roman"/>
                <w:b/>
                <w:bCs/>
                <w:sz w:val="24"/>
                <w:szCs w:val="24"/>
              </w:rPr>
            </w:pPr>
          </w:p>
        </w:tc>
        <w:tc>
          <w:tcPr>
            <w:tcW w:w="637" w:type="pct"/>
            <w:vMerge/>
          </w:tcPr>
          <w:p w:rsidR="00FC1219" w:rsidRPr="002D7063" w:rsidRDefault="00FC1219" w:rsidP="001026DB">
            <w:pPr>
              <w:rPr>
                <w:rFonts w:ascii="Times New Roman" w:hAnsi="Times New Roman"/>
                <w:b/>
                <w:bCs/>
                <w:sz w:val="24"/>
                <w:szCs w:val="24"/>
              </w:rPr>
            </w:pPr>
          </w:p>
        </w:tc>
      </w:tr>
      <w:tr w:rsidR="00FC1219" w:rsidRPr="00B94DAB" w:rsidTr="0006725D">
        <w:trPr>
          <w:trHeight w:val="20"/>
        </w:trPr>
        <w:tc>
          <w:tcPr>
            <w:tcW w:w="835" w:type="pct"/>
            <w:vMerge/>
          </w:tcPr>
          <w:p w:rsidR="00FC1219" w:rsidRPr="002D7063" w:rsidRDefault="00FC1219" w:rsidP="001026DB">
            <w:pPr>
              <w:spacing w:after="0"/>
              <w:rPr>
                <w:rFonts w:ascii="Times New Roman" w:hAnsi="Times New Roman"/>
                <w:b/>
                <w:bCs/>
                <w:sz w:val="24"/>
                <w:szCs w:val="24"/>
              </w:rPr>
            </w:pPr>
          </w:p>
        </w:tc>
        <w:tc>
          <w:tcPr>
            <w:tcW w:w="3142" w:type="pct"/>
          </w:tcPr>
          <w:p w:rsidR="00FC1219" w:rsidRPr="002D7063" w:rsidRDefault="00FC1219" w:rsidP="001026DB">
            <w:pPr>
              <w:spacing w:after="0"/>
              <w:rPr>
                <w:rFonts w:ascii="Times New Roman" w:hAnsi="Times New Roman"/>
                <w:b/>
                <w:bCs/>
                <w:sz w:val="24"/>
                <w:szCs w:val="24"/>
              </w:rPr>
            </w:pPr>
            <w:r w:rsidRPr="002D7063">
              <w:rPr>
                <w:rFonts w:ascii="Times New Roman" w:hAnsi="Times New Roman"/>
                <w:b/>
                <w:bCs/>
                <w:sz w:val="24"/>
                <w:szCs w:val="24"/>
              </w:rPr>
              <w:t>В том числе,  практических занятий</w:t>
            </w:r>
          </w:p>
        </w:tc>
        <w:tc>
          <w:tcPr>
            <w:tcW w:w="387" w:type="pct"/>
            <w:vAlign w:val="center"/>
          </w:tcPr>
          <w:p w:rsidR="00FC1219" w:rsidRPr="002D7063" w:rsidRDefault="00FC1219" w:rsidP="001026DB">
            <w:pPr>
              <w:rPr>
                <w:rFonts w:ascii="Times New Roman" w:hAnsi="Times New Roman"/>
                <w:b/>
                <w:bCs/>
                <w:sz w:val="24"/>
                <w:szCs w:val="24"/>
              </w:rPr>
            </w:pPr>
            <w:r>
              <w:rPr>
                <w:rFonts w:ascii="Times New Roman" w:hAnsi="Times New Roman"/>
                <w:b/>
                <w:bCs/>
                <w:sz w:val="24"/>
                <w:szCs w:val="24"/>
              </w:rPr>
              <w:t>4</w:t>
            </w:r>
          </w:p>
        </w:tc>
        <w:tc>
          <w:tcPr>
            <w:tcW w:w="637" w:type="pct"/>
            <w:vMerge/>
          </w:tcPr>
          <w:p w:rsidR="00FC1219" w:rsidRPr="002D7063" w:rsidRDefault="00FC1219" w:rsidP="001026DB">
            <w:pPr>
              <w:rPr>
                <w:rFonts w:ascii="Times New Roman" w:hAnsi="Times New Roman"/>
                <w:b/>
                <w:bCs/>
                <w:sz w:val="24"/>
                <w:szCs w:val="24"/>
              </w:rPr>
            </w:pPr>
          </w:p>
        </w:tc>
      </w:tr>
      <w:tr w:rsidR="00FC1219" w:rsidRPr="00B94DAB" w:rsidTr="0006725D">
        <w:trPr>
          <w:trHeight w:val="20"/>
        </w:trPr>
        <w:tc>
          <w:tcPr>
            <w:tcW w:w="835" w:type="pct"/>
            <w:vMerge/>
          </w:tcPr>
          <w:p w:rsidR="00FC1219" w:rsidRPr="002D7063" w:rsidRDefault="00FC1219" w:rsidP="001026DB">
            <w:pPr>
              <w:spacing w:after="0"/>
              <w:rPr>
                <w:rFonts w:ascii="Times New Roman" w:hAnsi="Times New Roman"/>
                <w:b/>
                <w:bCs/>
                <w:sz w:val="24"/>
                <w:szCs w:val="24"/>
              </w:rPr>
            </w:pPr>
          </w:p>
        </w:tc>
        <w:tc>
          <w:tcPr>
            <w:tcW w:w="3142" w:type="pct"/>
          </w:tcPr>
          <w:p w:rsidR="00FC1219" w:rsidRDefault="00FC1219" w:rsidP="001026DB">
            <w:pPr>
              <w:spacing w:after="0"/>
              <w:rPr>
                <w:rFonts w:ascii="Times New Roman" w:hAnsi="Times New Roman"/>
                <w:bCs/>
                <w:sz w:val="24"/>
                <w:szCs w:val="24"/>
              </w:rPr>
            </w:pPr>
            <w:r w:rsidRPr="002D7063">
              <w:rPr>
                <w:rFonts w:ascii="Times New Roman" w:hAnsi="Times New Roman"/>
                <w:bCs/>
                <w:sz w:val="24"/>
                <w:szCs w:val="24"/>
              </w:rPr>
              <w:t xml:space="preserve">Практическое занятие № </w:t>
            </w:r>
            <w:r>
              <w:rPr>
                <w:rFonts w:ascii="Times New Roman" w:hAnsi="Times New Roman"/>
                <w:bCs/>
                <w:sz w:val="24"/>
                <w:szCs w:val="24"/>
              </w:rPr>
              <w:t>2</w:t>
            </w:r>
            <w:r w:rsidRPr="002D7063">
              <w:rPr>
                <w:rFonts w:ascii="Times New Roman" w:hAnsi="Times New Roman"/>
                <w:bCs/>
                <w:sz w:val="24"/>
                <w:szCs w:val="24"/>
              </w:rPr>
              <w:t xml:space="preserve"> Расчет допусков и посадок. </w:t>
            </w:r>
          </w:p>
          <w:p w:rsidR="00FC1219" w:rsidRPr="002D7063" w:rsidRDefault="00FC1219" w:rsidP="001026DB">
            <w:pPr>
              <w:spacing w:after="0"/>
              <w:rPr>
                <w:rFonts w:ascii="Times New Roman" w:hAnsi="Times New Roman"/>
                <w:b/>
                <w:bCs/>
                <w:sz w:val="24"/>
                <w:szCs w:val="24"/>
              </w:rPr>
            </w:pPr>
            <w:r w:rsidRPr="002D7063">
              <w:rPr>
                <w:rFonts w:ascii="Times New Roman" w:hAnsi="Times New Roman"/>
                <w:bCs/>
                <w:sz w:val="24"/>
                <w:szCs w:val="24"/>
              </w:rPr>
              <w:t xml:space="preserve">Практическое занятие № </w:t>
            </w:r>
            <w:r>
              <w:rPr>
                <w:rFonts w:ascii="Times New Roman" w:hAnsi="Times New Roman"/>
                <w:bCs/>
                <w:sz w:val="24"/>
                <w:szCs w:val="24"/>
              </w:rPr>
              <w:t>3</w:t>
            </w:r>
            <w:r w:rsidRPr="002D7063">
              <w:rPr>
                <w:rFonts w:ascii="Times New Roman" w:hAnsi="Times New Roman"/>
                <w:bCs/>
                <w:sz w:val="24"/>
                <w:szCs w:val="24"/>
              </w:rPr>
              <w:t xml:space="preserve"> Расчет исполнительных размеров калибров для гладких цилиндрических деталей.</w:t>
            </w:r>
          </w:p>
        </w:tc>
        <w:tc>
          <w:tcPr>
            <w:tcW w:w="387" w:type="pct"/>
            <w:vAlign w:val="center"/>
          </w:tcPr>
          <w:p w:rsidR="00FC1219" w:rsidRPr="002D7063" w:rsidRDefault="00FC1219" w:rsidP="001026DB">
            <w:pPr>
              <w:rPr>
                <w:rFonts w:ascii="Times New Roman" w:hAnsi="Times New Roman"/>
                <w:b/>
                <w:bCs/>
                <w:sz w:val="24"/>
                <w:szCs w:val="24"/>
              </w:rPr>
            </w:pPr>
            <w:r>
              <w:rPr>
                <w:rFonts w:ascii="Times New Roman" w:hAnsi="Times New Roman"/>
                <w:b/>
                <w:bCs/>
                <w:sz w:val="24"/>
                <w:szCs w:val="24"/>
              </w:rPr>
              <w:t>4</w:t>
            </w:r>
          </w:p>
        </w:tc>
        <w:tc>
          <w:tcPr>
            <w:tcW w:w="637" w:type="pct"/>
            <w:vMerge/>
          </w:tcPr>
          <w:p w:rsidR="00FC1219" w:rsidRPr="002D7063" w:rsidRDefault="00FC1219" w:rsidP="001026DB">
            <w:pPr>
              <w:rPr>
                <w:rFonts w:ascii="Times New Roman" w:hAnsi="Times New Roman"/>
                <w:b/>
                <w:bCs/>
                <w:sz w:val="24"/>
                <w:szCs w:val="24"/>
              </w:rPr>
            </w:pPr>
          </w:p>
        </w:tc>
      </w:tr>
      <w:tr w:rsidR="00FC1219" w:rsidRPr="00B94DAB" w:rsidTr="0006725D">
        <w:trPr>
          <w:trHeight w:val="20"/>
        </w:trPr>
        <w:tc>
          <w:tcPr>
            <w:tcW w:w="3977" w:type="pct"/>
            <w:gridSpan w:val="2"/>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D7063">
              <w:rPr>
                <w:rFonts w:ascii="Times New Roman" w:hAnsi="Times New Roman"/>
                <w:b/>
                <w:bCs/>
                <w:sz w:val="24"/>
                <w:szCs w:val="24"/>
              </w:rPr>
              <w:t>Раздел 2.</w:t>
            </w:r>
            <w:r>
              <w:rPr>
                <w:rFonts w:ascii="Times New Roman" w:hAnsi="Times New Roman"/>
                <w:b/>
                <w:bCs/>
                <w:sz w:val="24"/>
                <w:szCs w:val="24"/>
              </w:rPr>
              <w:t xml:space="preserve"> </w:t>
            </w:r>
            <w:r w:rsidRPr="002D7063">
              <w:rPr>
                <w:rFonts w:ascii="Times New Roman" w:hAnsi="Times New Roman"/>
                <w:b/>
                <w:bCs/>
                <w:sz w:val="24"/>
                <w:szCs w:val="24"/>
              </w:rPr>
              <w:t xml:space="preserve">Метрология </w:t>
            </w:r>
          </w:p>
        </w:tc>
        <w:tc>
          <w:tcPr>
            <w:tcW w:w="387" w:type="pct"/>
            <w:vAlign w:val="center"/>
          </w:tcPr>
          <w:p w:rsidR="00FC1219" w:rsidRPr="002D7063" w:rsidRDefault="00FC1219" w:rsidP="001026DB">
            <w:pPr>
              <w:rPr>
                <w:rFonts w:ascii="Times New Roman" w:hAnsi="Times New Roman"/>
                <w:b/>
                <w:bCs/>
                <w:sz w:val="24"/>
                <w:szCs w:val="24"/>
              </w:rPr>
            </w:pPr>
            <w:r>
              <w:rPr>
                <w:rFonts w:ascii="Times New Roman" w:hAnsi="Times New Roman"/>
                <w:b/>
                <w:bCs/>
                <w:sz w:val="24"/>
                <w:szCs w:val="24"/>
              </w:rPr>
              <w:t>1</w:t>
            </w:r>
            <w:r w:rsidR="00544708">
              <w:rPr>
                <w:rFonts w:ascii="Times New Roman" w:hAnsi="Times New Roman"/>
                <w:b/>
                <w:bCs/>
                <w:sz w:val="24"/>
                <w:szCs w:val="24"/>
              </w:rPr>
              <w:t>4</w:t>
            </w:r>
          </w:p>
        </w:tc>
        <w:tc>
          <w:tcPr>
            <w:tcW w:w="637" w:type="pct"/>
          </w:tcPr>
          <w:p w:rsidR="00FC1219" w:rsidRPr="002D7063" w:rsidRDefault="00FC1219" w:rsidP="001026DB">
            <w:pPr>
              <w:rPr>
                <w:rFonts w:ascii="Times New Roman" w:hAnsi="Times New Roman"/>
                <w:b/>
                <w:bCs/>
                <w:sz w:val="24"/>
                <w:szCs w:val="24"/>
              </w:rPr>
            </w:pPr>
          </w:p>
        </w:tc>
      </w:tr>
      <w:tr w:rsidR="00FC1219" w:rsidRPr="00B94DAB" w:rsidTr="0006725D">
        <w:trPr>
          <w:trHeight w:val="20"/>
        </w:trPr>
        <w:tc>
          <w:tcPr>
            <w:tcW w:w="835" w:type="pct"/>
            <w:vMerge w:val="restar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D7063">
              <w:rPr>
                <w:rFonts w:ascii="Times New Roman" w:hAnsi="Times New Roman"/>
                <w:b/>
                <w:bCs/>
                <w:sz w:val="24"/>
                <w:szCs w:val="24"/>
              </w:rPr>
              <w:t>Тема 2.1.</w:t>
            </w:r>
          </w:p>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Pr>
                <w:rFonts w:ascii="Times New Roman" w:hAnsi="Times New Roman"/>
                <w:b/>
                <w:bCs/>
                <w:sz w:val="24"/>
                <w:szCs w:val="24"/>
              </w:rPr>
              <w:t>Основы метрологии</w:t>
            </w:r>
          </w:p>
        </w:tc>
        <w:tc>
          <w:tcPr>
            <w:tcW w:w="3142" w:type="pct"/>
          </w:tcPr>
          <w:p w:rsidR="00FC1219" w:rsidRPr="002D7063" w:rsidRDefault="00FC1219" w:rsidP="001026DB">
            <w:pPr>
              <w:spacing w:after="0"/>
              <w:rPr>
                <w:rFonts w:ascii="Times New Roman" w:hAnsi="Times New Roman"/>
                <w:bCs/>
                <w:sz w:val="24"/>
                <w:szCs w:val="24"/>
              </w:rPr>
            </w:pPr>
            <w:r w:rsidRPr="002D7063">
              <w:rPr>
                <w:rFonts w:ascii="Times New Roman" w:hAnsi="Times New Roman"/>
                <w:b/>
                <w:bCs/>
                <w:sz w:val="24"/>
                <w:szCs w:val="24"/>
              </w:rPr>
              <w:t>Содержание учебного материала</w:t>
            </w:r>
          </w:p>
        </w:tc>
        <w:tc>
          <w:tcPr>
            <w:tcW w:w="387" w:type="pct"/>
            <w:vMerge w:val="restart"/>
            <w:vAlign w:val="center"/>
          </w:tcPr>
          <w:p w:rsidR="00FC1219" w:rsidRPr="002D7063" w:rsidRDefault="00FC1219" w:rsidP="001026DB">
            <w:pPr>
              <w:rPr>
                <w:rFonts w:ascii="Times New Roman" w:hAnsi="Times New Roman"/>
                <w:b/>
                <w:bCs/>
                <w:sz w:val="24"/>
                <w:szCs w:val="24"/>
              </w:rPr>
            </w:pPr>
            <w:r>
              <w:rPr>
                <w:rFonts w:ascii="Times New Roman" w:hAnsi="Times New Roman"/>
                <w:b/>
                <w:bCs/>
                <w:sz w:val="24"/>
                <w:szCs w:val="24"/>
              </w:rPr>
              <w:t>2</w:t>
            </w:r>
          </w:p>
        </w:tc>
        <w:tc>
          <w:tcPr>
            <w:tcW w:w="637" w:type="pct"/>
            <w:vMerge w:val="restart"/>
          </w:tcPr>
          <w:p w:rsidR="00FC1219" w:rsidRDefault="00FC1219" w:rsidP="001026DB">
            <w:pPr>
              <w:tabs>
                <w:tab w:val="left" w:pos="5175"/>
              </w:tabs>
              <w:spacing w:after="0"/>
              <w:rPr>
                <w:rFonts w:ascii="Times New Roman" w:hAnsi="Times New Roman"/>
                <w:sz w:val="24"/>
                <w:szCs w:val="24"/>
              </w:rPr>
            </w:pPr>
            <w:r w:rsidRPr="002D7063">
              <w:rPr>
                <w:rFonts w:ascii="Times New Roman" w:hAnsi="Times New Roman"/>
                <w:sz w:val="24"/>
                <w:szCs w:val="24"/>
              </w:rPr>
              <w:t>ОК1-ОК</w:t>
            </w:r>
            <w:r>
              <w:rPr>
                <w:rFonts w:ascii="Times New Roman" w:hAnsi="Times New Roman"/>
                <w:sz w:val="24"/>
                <w:szCs w:val="24"/>
              </w:rPr>
              <w:t>7</w:t>
            </w:r>
            <w:r w:rsidRPr="002D7063">
              <w:rPr>
                <w:rFonts w:ascii="Times New Roman" w:hAnsi="Times New Roman"/>
                <w:sz w:val="24"/>
                <w:szCs w:val="24"/>
              </w:rPr>
              <w:t>,</w:t>
            </w:r>
            <w:r>
              <w:rPr>
                <w:rFonts w:ascii="Times New Roman" w:hAnsi="Times New Roman"/>
                <w:sz w:val="24"/>
                <w:szCs w:val="24"/>
              </w:rPr>
              <w:t xml:space="preserve"> ОК10,</w:t>
            </w:r>
          </w:p>
          <w:p w:rsidR="00FC1219" w:rsidRPr="002D7063" w:rsidRDefault="00FC1219" w:rsidP="001026DB">
            <w:pPr>
              <w:tabs>
                <w:tab w:val="left" w:pos="5175"/>
              </w:tabs>
              <w:spacing w:after="0"/>
              <w:rPr>
                <w:rFonts w:ascii="Times New Roman" w:hAnsi="Times New Roman"/>
                <w:sz w:val="24"/>
                <w:szCs w:val="24"/>
              </w:rPr>
            </w:pPr>
            <w:r w:rsidRPr="002D7063">
              <w:rPr>
                <w:rFonts w:ascii="Times New Roman" w:hAnsi="Times New Roman"/>
                <w:sz w:val="24"/>
                <w:szCs w:val="24"/>
              </w:rPr>
              <w:t xml:space="preserve"> ПК</w:t>
            </w:r>
            <w:proofErr w:type="gramStart"/>
            <w:r w:rsidRPr="002D7063">
              <w:rPr>
                <w:rFonts w:ascii="Times New Roman" w:hAnsi="Times New Roman"/>
                <w:sz w:val="24"/>
                <w:szCs w:val="24"/>
              </w:rPr>
              <w:t>1</w:t>
            </w:r>
            <w:proofErr w:type="gramEnd"/>
            <w:r w:rsidRPr="002D7063">
              <w:rPr>
                <w:rFonts w:ascii="Times New Roman" w:hAnsi="Times New Roman"/>
                <w:sz w:val="24"/>
                <w:szCs w:val="24"/>
              </w:rPr>
              <w:t>.1-ПК1.4, ПК2.1-ПК2.3, ПК4.1-ПК4.4.</w:t>
            </w:r>
          </w:p>
          <w:p w:rsidR="00FC1219" w:rsidRPr="002D7063" w:rsidRDefault="00FC1219" w:rsidP="001026DB">
            <w:pPr>
              <w:tabs>
                <w:tab w:val="left" w:pos="5175"/>
              </w:tabs>
              <w:rPr>
                <w:rFonts w:ascii="Times New Roman" w:hAnsi="Times New Roman"/>
                <w:b/>
                <w:bCs/>
                <w:sz w:val="24"/>
                <w:szCs w:val="24"/>
              </w:rPr>
            </w:pPr>
          </w:p>
        </w:tc>
      </w:tr>
      <w:tr w:rsidR="00FC1219" w:rsidRPr="00B94DAB" w:rsidTr="0006725D">
        <w:trPr>
          <w:trHeight w:val="20"/>
        </w:trPr>
        <w:tc>
          <w:tcPr>
            <w:tcW w:w="835" w:type="pct"/>
            <w:vMerge/>
          </w:tcPr>
          <w:p w:rsidR="00FC1219" w:rsidRPr="002D7063" w:rsidRDefault="00FC1219" w:rsidP="001026DB">
            <w:pPr>
              <w:spacing w:after="0"/>
              <w:rPr>
                <w:rFonts w:ascii="Times New Roman" w:hAnsi="Times New Roman"/>
                <w:b/>
                <w:bCs/>
                <w:sz w:val="24"/>
                <w:szCs w:val="24"/>
              </w:rPr>
            </w:pPr>
          </w:p>
        </w:tc>
        <w:tc>
          <w:tcPr>
            <w:tcW w:w="3142" w:type="pct"/>
          </w:tcPr>
          <w:p w:rsidR="00FC1219" w:rsidRPr="002D7063" w:rsidRDefault="00FC1219" w:rsidP="001026DB">
            <w:pPr>
              <w:spacing w:after="0"/>
              <w:rPr>
                <w:rFonts w:ascii="Times New Roman" w:hAnsi="Times New Roman"/>
                <w:bCs/>
                <w:sz w:val="24"/>
                <w:szCs w:val="24"/>
              </w:rPr>
            </w:pPr>
            <w:r w:rsidRPr="002D7063">
              <w:rPr>
                <w:rFonts w:ascii="Times New Roman" w:hAnsi="Times New Roman"/>
                <w:bCs/>
                <w:sz w:val="24"/>
                <w:szCs w:val="24"/>
              </w:rPr>
              <w:t xml:space="preserve">Основные термины и определения метрологии. Задачи и приоритетные направления метрологии. Нормативно-правовые и организационные основы метрологического обеспечения точности. Международная система единиц СИ. Метрологические службы Российской Федерации. Международные организации по метрологии </w:t>
            </w:r>
          </w:p>
        </w:tc>
        <w:tc>
          <w:tcPr>
            <w:tcW w:w="387" w:type="pct"/>
            <w:vMerge/>
            <w:vAlign w:val="center"/>
          </w:tcPr>
          <w:p w:rsidR="00FC1219" w:rsidRPr="002D7063" w:rsidRDefault="00FC1219" w:rsidP="001026DB">
            <w:pPr>
              <w:rPr>
                <w:rFonts w:ascii="Times New Roman" w:hAnsi="Times New Roman"/>
                <w:b/>
                <w:bCs/>
                <w:sz w:val="24"/>
                <w:szCs w:val="24"/>
              </w:rPr>
            </w:pPr>
          </w:p>
        </w:tc>
        <w:tc>
          <w:tcPr>
            <w:tcW w:w="637" w:type="pct"/>
            <w:vMerge/>
          </w:tcPr>
          <w:p w:rsidR="00FC1219" w:rsidRPr="002D7063" w:rsidRDefault="00FC1219" w:rsidP="001026DB">
            <w:pPr>
              <w:rPr>
                <w:rFonts w:ascii="Times New Roman" w:hAnsi="Times New Roman"/>
                <w:b/>
                <w:bCs/>
                <w:sz w:val="24"/>
                <w:szCs w:val="24"/>
              </w:rPr>
            </w:pPr>
          </w:p>
        </w:tc>
      </w:tr>
      <w:tr w:rsidR="00FC1219" w:rsidRPr="00B94DAB" w:rsidTr="0006725D">
        <w:trPr>
          <w:trHeight w:val="20"/>
        </w:trPr>
        <w:tc>
          <w:tcPr>
            <w:tcW w:w="835" w:type="pct"/>
            <w:vMerge w:val="restar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D7063">
              <w:rPr>
                <w:rFonts w:ascii="Times New Roman" w:hAnsi="Times New Roman"/>
                <w:b/>
                <w:bCs/>
                <w:sz w:val="24"/>
                <w:szCs w:val="24"/>
              </w:rPr>
              <w:t>Тема 2.2.</w:t>
            </w:r>
          </w:p>
          <w:p w:rsidR="00FC1219" w:rsidRPr="002D7063" w:rsidRDefault="00FC1219" w:rsidP="001026DB">
            <w:pPr>
              <w:spacing w:after="0"/>
              <w:jc w:val="center"/>
              <w:rPr>
                <w:rFonts w:ascii="Times New Roman" w:hAnsi="Times New Roman"/>
                <w:b/>
                <w:bCs/>
                <w:sz w:val="24"/>
                <w:szCs w:val="24"/>
              </w:rPr>
            </w:pPr>
            <w:r w:rsidRPr="002D7063">
              <w:rPr>
                <w:rFonts w:ascii="Times New Roman" w:hAnsi="Times New Roman"/>
                <w:b/>
                <w:bCs/>
                <w:sz w:val="24"/>
                <w:szCs w:val="24"/>
              </w:rPr>
              <w:t>Средства, методы и погрешность измерений</w:t>
            </w:r>
          </w:p>
        </w:tc>
        <w:tc>
          <w:tcPr>
            <w:tcW w:w="3142" w:type="pc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D7063">
              <w:rPr>
                <w:rFonts w:ascii="Times New Roman" w:hAnsi="Times New Roman"/>
                <w:b/>
                <w:bCs/>
                <w:sz w:val="24"/>
                <w:szCs w:val="24"/>
              </w:rPr>
              <w:t>Содержание учебного материала</w:t>
            </w:r>
            <w:r w:rsidRPr="002D7063">
              <w:rPr>
                <w:rFonts w:ascii="Times New Roman" w:hAnsi="Times New Roman"/>
                <w:bCs/>
                <w:sz w:val="24"/>
                <w:szCs w:val="24"/>
              </w:rPr>
              <w:t xml:space="preserve"> </w:t>
            </w:r>
          </w:p>
        </w:tc>
        <w:tc>
          <w:tcPr>
            <w:tcW w:w="387" w:type="pct"/>
            <w:vMerge w:val="restart"/>
            <w:vAlign w:val="center"/>
          </w:tcPr>
          <w:p w:rsidR="00FC1219" w:rsidRPr="002D7063" w:rsidRDefault="00FC1219" w:rsidP="001026DB">
            <w:pPr>
              <w:rPr>
                <w:rFonts w:ascii="Times New Roman" w:hAnsi="Times New Roman"/>
                <w:b/>
                <w:bCs/>
                <w:sz w:val="24"/>
                <w:szCs w:val="24"/>
              </w:rPr>
            </w:pPr>
            <w:r>
              <w:rPr>
                <w:rFonts w:ascii="Times New Roman" w:hAnsi="Times New Roman"/>
                <w:b/>
                <w:bCs/>
                <w:sz w:val="24"/>
                <w:szCs w:val="24"/>
              </w:rPr>
              <w:t>1</w:t>
            </w:r>
            <w:r w:rsidR="00544708">
              <w:rPr>
                <w:rFonts w:ascii="Times New Roman" w:hAnsi="Times New Roman"/>
                <w:b/>
                <w:bCs/>
                <w:sz w:val="24"/>
                <w:szCs w:val="24"/>
              </w:rPr>
              <w:t>2</w:t>
            </w:r>
          </w:p>
        </w:tc>
        <w:tc>
          <w:tcPr>
            <w:tcW w:w="637" w:type="pct"/>
            <w:vMerge w:val="restart"/>
          </w:tcPr>
          <w:p w:rsidR="00FC1219" w:rsidRDefault="00FC1219" w:rsidP="001026DB">
            <w:pPr>
              <w:tabs>
                <w:tab w:val="left" w:pos="5175"/>
              </w:tabs>
              <w:spacing w:after="0"/>
              <w:rPr>
                <w:rFonts w:ascii="Times New Roman" w:hAnsi="Times New Roman"/>
                <w:sz w:val="24"/>
                <w:szCs w:val="24"/>
              </w:rPr>
            </w:pPr>
            <w:r w:rsidRPr="002D7063">
              <w:rPr>
                <w:rFonts w:ascii="Times New Roman" w:hAnsi="Times New Roman"/>
                <w:sz w:val="24"/>
                <w:szCs w:val="24"/>
              </w:rPr>
              <w:t>ОК1-ОК</w:t>
            </w:r>
            <w:r>
              <w:rPr>
                <w:rFonts w:ascii="Times New Roman" w:hAnsi="Times New Roman"/>
                <w:sz w:val="24"/>
                <w:szCs w:val="24"/>
              </w:rPr>
              <w:t>7</w:t>
            </w:r>
            <w:r w:rsidRPr="002D7063">
              <w:rPr>
                <w:rFonts w:ascii="Times New Roman" w:hAnsi="Times New Roman"/>
                <w:sz w:val="24"/>
                <w:szCs w:val="24"/>
              </w:rPr>
              <w:t>,</w:t>
            </w:r>
            <w:r>
              <w:rPr>
                <w:rFonts w:ascii="Times New Roman" w:hAnsi="Times New Roman"/>
                <w:sz w:val="24"/>
                <w:szCs w:val="24"/>
              </w:rPr>
              <w:t xml:space="preserve"> ОК10,</w:t>
            </w:r>
          </w:p>
          <w:p w:rsidR="00FC1219" w:rsidRPr="002D7063" w:rsidRDefault="00FC1219" w:rsidP="001026DB">
            <w:pPr>
              <w:tabs>
                <w:tab w:val="left" w:pos="5175"/>
              </w:tabs>
              <w:spacing w:after="0"/>
              <w:rPr>
                <w:rFonts w:ascii="Times New Roman" w:hAnsi="Times New Roman"/>
                <w:sz w:val="24"/>
                <w:szCs w:val="24"/>
              </w:rPr>
            </w:pPr>
            <w:r w:rsidRPr="002D7063">
              <w:rPr>
                <w:rFonts w:ascii="Times New Roman" w:hAnsi="Times New Roman"/>
                <w:sz w:val="24"/>
                <w:szCs w:val="24"/>
              </w:rPr>
              <w:t xml:space="preserve"> ПК</w:t>
            </w:r>
            <w:proofErr w:type="gramStart"/>
            <w:r w:rsidRPr="002D7063">
              <w:rPr>
                <w:rFonts w:ascii="Times New Roman" w:hAnsi="Times New Roman"/>
                <w:sz w:val="24"/>
                <w:szCs w:val="24"/>
              </w:rPr>
              <w:t>1</w:t>
            </w:r>
            <w:proofErr w:type="gramEnd"/>
            <w:r w:rsidRPr="002D7063">
              <w:rPr>
                <w:rFonts w:ascii="Times New Roman" w:hAnsi="Times New Roman"/>
                <w:sz w:val="24"/>
                <w:szCs w:val="24"/>
              </w:rPr>
              <w:t>.1-ПК1.4, ПК2.1-ПК2.3, ПК4.1-ПК4.4.</w:t>
            </w:r>
          </w:p>
          <w:p w:rsidR="00FC1219" w:rsidRPr="002D7063" w:rsidRDefault="00FC1219" w:rsidP="001026DB">
            <w:pPr>
              <w:tabs>
                <w:tab w:val="left" w:pos="5175"/>
              </w:tabs>
              <w:rPr>
                <w:rFonts w:ascii="Times New Roman" w:hAnsi="Times New Roman"/>
                <w:b/>
                <w:bCs/>
                <w:sz w:val="24"/>
                <w:szCs w:val="24"/>
              </w:rPr>
            </w:pPr>
          </w:p>
        </w:tc>
      </w:tr>
      <w:tr w:rsidR="00FC1219" w:rsidRPr="00B94DAB" w:rsidTr="0006725D">
        <w:trPr>
          <w:trHeight w:val="20"/>
        </w:trPr>
        <w:tc>
          <w:tcPr>
            <w:tcW w:w="835" w:type="pct"/>
            <w:vMerge/>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3142" w:type="pc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D7063">
              <w:rPr>
                <w:rFonts w:ascii="Times New Roman" w:hAnsi="Times New Roman"/>
                <w:bCs/>
                <w:sz w:val="24"/>
                <w:szCs w:val="24"/>
              </w:rPr>
              <w:t>Методы и погрешность измерений. Средства измерения. Выбор средств измерения и контроля. Автоматизация процессов измерения и контроля. Сертификация средств измерений. Государственный метрологический контроль и надзор за средствами измерений</w:t>
            </w:r>
            <w:proofErr w:type="gramStart"/>
            <w:r w:rsidRPr="002D7063">
              <w:rPr>
                <w:rFonts w:ascii="Times New Roman" w:hAnsi="Times New Roman"/>
                <w:bCs/>
                <w:sz w:val="24"/>
                <w:szCs w:val="24"/>
              </w:rPr>
              <w:t>..</w:t>
            </w:r>
            <w:proofErr w:type="gramEnd"/>
          </w:p>
        </w:tc>
        <w:tc>
          <w:tcPr>
            <w:tcW w:w="387" w:type="pct"/>
            <w:vMerge/>
            <w:vAlign w:val="center"/>
          </w:tcPr>
          <w:p w:rsidR="00FC1219" w:rsidRPr="002D7063" w:rsidRDefault="00FC1219" w:rsidP="001026DB">
            <w:pPr>
              <w:rPr>
                <w:rFonts w:ascii="Times New Roman" w:hAnsi="Times New Roman"/>
                <w:b/>
                <w:bCs/>
                <w:sz w:val="24"/>
                <w:szCs w:val="24"/>
              </w:rPr>
            </w:pPr>
          </w:p>
        </w:tc>
        <w:tc>
          <w:tcPr>
            <w:tcW w:w="637" w:type="pct"/>
            <w:vMerge/>
          </w:tcPr>
          <w:p w:rsidR="00FC1219" w:rsidRPr="002D7063" w:rsidRDefault="00FC1219" w:rsidP="001026DB">
            <w:pPr>
              <w:rPr>
                <w:rFonts w:ascii="Times New Roman" w:hAnsi="Times New Roman"/>
                <w:b/>
                <w:bCs/>
                <w:sz w:val="24"/>
                <w:szCs w:val="24"/>
              </w:rPr>
            </w:pPr>
          </w:p>
        </w:tc>
      </w:tr>
      <w:tr w:rsidR="00FC1219" w:rsidRPr="00B94DAB" w:rsidTr="0006725D">
        <w:trPr>
          <w:trHeight w:val="20"/>
        </w:trPr>
        <w:tc>
          <w:tcPr>
            <w:tcW w:w="835" w:type="pct"/>
            <w:vMerge/>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3142" w:type="pc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D7063">
              <w:rPr>
                <w:rFonts w:ascii="Times New Roman" w:hAnsi="Times New Roman"/>
                <w:b/>
                <w:bCs/>
                <w:sz w:val="24"/>
                <w:szCs w:val="24"/>
              </w:rPr>
              <w:t xml:space="preserve">В том числе  практических </w:t>
            </w:r>
            <w:r>
              <w:rPr>
                <w:rFonts w:ascii="Times New Roman" w:hAnsi="Times New Roman"/>
                <w:b/>
                <w:bCs/>
                <w:sz w:val="24"/>
                <w:szCs w:val="24"/>
              </w:rPr>
              <w:t xml:space="preserve">и лабораторных </w:t>
            </w:r>
            <w:r w:rsidRPr="002D7063">
              <w:rPr>
                <w:rFonts w:ascii="Times New Roman" w:hAnsi="Times New Roman"/>
                <w:b/>
                <w:bCs/>
                <w:sz w:val="24"/>
                <w:szCs w:val="24"/>
              </w:rPr>
              <w:t>занятий</w:t>
            </w:r>
            <w:r>
              <w:rPr>
                <w:rFonts w:ascii="Times New Roman" w:hAnsi="Times New Roman"/>
                <w:b/>
                <w:bCs/>
                <w:sz w:val="24"/>
                <w:szCs w:val="24"/>
              </w:rPr>
              <w:t xml:space="preserve"> </w:t>
            </w:r>
          </w:p>
        </w:tc>
        <w:tc>
          <w:tcPr>
            <w:tcW w:w="387" w:type="pct"/>
            <w:vAlign w:val="center"/>
          </w:tcPr>
          <w:p w:rsidR="00FC1219" w:rsidRPr="002D7063" w:rsidRDefault="00FC1219" w:rsidP="001026DB">
            <w:pPr>
              <w:rPr>
                <w:rFonts w:ascii="Times New Roman" w:hAnsi="Times New Roman"/>
                <w:b/>
                <w:bCs/>
                <w:sz w:val="24"/>
                <w:szCs w:val="24"/>
              </w:rPr>
            </w:pPr>
            <w:r>
              <w:rPr>
                <w:rFonts w:ascii="Times New Roman" w:hAnsi="Times New Roman"/>
                <w:b/>
                <w:bCs/>
                <w:sz w:val="24"/>
                <w:szCs w:val="24"/>
              </w:rPr>
              <w:t>10</w:t>
            </w:r>
          </w:p>
        </w:tc>
        <w:tc>
          <w:tcPr>
            <w:tcW w:w="637" w:type="pct"/>
            <w:vMerge/>
          </w:tcPr>
          <w:p w:rsidR="00FC1219" w:rsidRPr="002D7063" w:rsidRDefault="00FC1219" w:rsidP="001026DB">
            <w:pPr>
              <w:rPr>
                <w:rFonts w:ascii="Times New Roman" w:hAnsi="Times New Roman"/>
                <w:b/>
                <w:bCs/>
                <w:sz w:val="24"/>
                <w:szCs w:val="24"/>
              </w:rPr>
            </w:pPr>
          </w:p>
        </w:tc>
      </w:tr>
      <w:tr w:rsidR="00FC1219" w:rsidRPr="00B94DAB" w:rsidTr="0006725D">
        <w:trPr>
          <w:trHeight w:val="20"/>
        </w:trPr>
        <w:tc>
          <w:tcPr>
            <w:tcW w:w="835" w:type="pct"/>
            <w:vMerge/>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3142" w:type="pct"/>
          </w:tcPr>
          <w:p w:rsidR="00FC1219" w:rsidRPr="00A33CA1"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A33CA1">
              <w:rPr>
                <w:rFonts w:ascii="Times New Roman" w:hAnsi="Times New Roman"/>
                <w:bCs/>
                <w:sz w:val="24"/>
                <w:szCs w:val="24"/>
              </w:rPr>
              <w:t xml:space="preserve">Лабораторное занятие № 1 Измерение линейных размеров. </w:t>
            </w:r>
          </w:p>
          <w:p w:rsidR="00FC1219" w:rsidRPr="00A33CA1"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A33CA1">
              <w:rPr>
                <w:rFonts w:ascii="Times New Roman" w:hAnsi="Times New Roman"/>
                <w:bCs/>
                <w:sz w:val="24"/>
                <w:szCs w:val="24"/>
              </w:rPr>
              <w:t>Лабораторное занятие № 2 Измерение угловых размеров.</w:t>
            </w:r>
          </w:p>
          <w:p w:rsidR="00FC1219" w:rsidRPr="00A33CA1"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A33CA1">
              <w:rPr>
                <w:rFonts w:ascii="Times New Roman" w:hAnsi="Times New Roman"/>
                <w:bCs/>
                <w:sz w:val="24"/>
                <w:szCs w:val="24"/>
              </w:rPr>
              <w:t>Лабораторное занятие № 3 Измерение размеров и отклонений формы цилиндрической поверхности</w:t>
            </w:r>
          </w:p>
          <w:p w:rsidR="00FC1219" w:rsidRPr="00A33CA1"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A33CA1">
              <w:rPr>
                <w:rFonts w:ascii="Times New Roman" w:hAnsi="Times New Roman"/>
                <w:bCs/>
                <w:sz w:val="24"/>
                <w:szCs w:val="24"/>
              </w:rPr>
              <w:t>Практическое занятие № 4 Допуски формы и расположения поверхностей деталей</w:t>
            </w:r>
          </w:p>
          <w:p w:rsidR="00FC1219" w:rsidRPr="00A33CA1"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A33CA1">
              <w:rPr>
                <w:rFonts w:ascii="Times New Roman" w:hAnsi="Times New Roman"/>
                <w:bCs/>
                <w:sz w:val="24"/>
                <w:szCs w:val="24"/>
              </w:rPr>
              <w:t>Практическое занятие № 5 Параметры шероховатости</w:t>
            </w:r>
          </w:p>
        </w:tc>
        <w:tc>
          <w:tcPr>
            <w:tcW w:w="387" w:type="pct"/>
            <w:vAlign w:val="center"/>
          </w:tcPr>
          <w:p w:rsidR="00FC1219" w:rsidRPr="002D7063" w:rsidRDefault="00FC1219" w:rsidP="001026DB">
            <w:pPr>
              <w:rPr>
                <w:rFonts w:ascii="Times New Roman" w:hAnsi="Times New Roman"/>
                <w:b/>
                <w:bCs/>
                <w:sz w:val="24"/>
                <w:szCs w:val="24"/>
              </w:rPr>
            </w:pPr>
            <w:r>
              <w:rPr>
                <w:rFonts w:ascii="Times New Roman" w:hAnsi="Times New Roman"/>
                <w:b/>
                <w:bCs/>
                <w:sz w:val="24"/>
                <w:szCs w:val="24"/>
              </w:rPr>
              <w:t>10</w:t>
            </w:r>
          </w:p>
        </w:tc>
        <w:tc>
          <w:tcPr>
            <w:tcW w:w="637" w:type="pct"/>
            <w:vMerge/>
          </w:tcPr>
          <w:p w:rsidR="00FC1219" w:rsidRPr="002D7063" w:rsidRDefault="00FC1219" w:rsidP="001026DB">
            <w:pPr>
              <w:rPr>
                <w:rFonts w:ascii="Times New Roman" w:hAnsi="Times New Roman"/>
                <w:b/>
                <w:bCs/>
                <w:sz w:val="24"/>
                <w:szCs w:val="24"/>
              </w:rPr>
            </w:pPr>
          </w:p>
        </w:tc>
      </w:tr>
      <w:tr w:rsidR="00FC1219" w:rsidRPr="00B94DAB" w:rsidTr="0006725D">
        <w:trPr>
          <w:trHeight w:val="20"/>
        </w:trPr>
        <w:tc>
          <w:tcPr>
            <w:tcW w:w="3977" w:type="pct"/>
            <w:gridSpan w:val="2"/>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D7063">
              <w:rPr>
                <w:rFonts w:ascii="Times New Roman" w:hAnsi="Times New Roman"/>
                <w:b/>
                <w:bCs/>
                <w:sz w:val="24"/>
                <w:szCs w:val="24"/>
              </w:rPr>
              <w:t>Раздел 3.</w:t>
            </w:r>
            <w:r>
              <w:rPr>
                <w:rFonts w:ascii="Times New Roman" w:hAnsi="Times New Roman"/>
                <w:b/>
                <w:bCs/>
                <w:sz w:val="24"/>
                <w:szCs w:val="24"/>
              </w:rPr>
              <w:t xml:space="preserve"> </w:t>
            </w:r>
            <w:r w:rsidRPr="002D7063">
              <w:rPr>
                <w:rFonts w:ascii="Times New Roman" w:hAnsi="Times New Roman"/>
                <w:b/>
                <w:bCs/>
                <w:sz w:val="24"/>
                <w:szCs w:val="24"/>
              </w:rPr>
              <w:t>Сертификация</w:t>
            </w:r>
          </w:p>
        </w:tc>
        <w:tc>
          <w:tcPr>
            <w:tcW w:w="387" w:type="pct"/>
            <w:vAlign w:val="center"/>
          </w:tcPr>
          <w:p w:rsidR="00FC1219" w:rsidRPr="002D7063" w:rsidRDefault="00FC1219" w:rsidP="001026DB">
            <w:pPr>
              <w:rPr>
                <w:rFonts w:ascii="Times New Roman" w:hAnsi="Times New Roman"/>
                <w:b/>
                <w:bCs/>
                <w:sz w:val="24"/>
                <w:szCs w:val="24"/>
              </w:rPr>
            </w:pPr>
            <w:r>
              <w:rPr>
                <w:rFonts w:ascii="Times New Roman" w:hAnsi="Times New Roman"/>
                <w:b/>
                <w:bCs/>
                <w:sz w:val="24"/>
                <w:szCs w:val="24"/>
              </w:rPr>
              <w:t>4</w:t>
            </w:r>
          </w:p>
        </w:tc>
        <w:tc>
          <w:tcPr>
            <w:tcW w:w="637" w:type="pct"/>
          </w:tcPr>
          <w:p w:rsidR="00FC1219" w:rsidRPr="002D7063" w:rsidRDefault="00FC1219" w:rsidP="001026DB">
            <w:pPr>
              <w:rPr>
                <w:rFonts w:ascii="Times New Roman" w:hAnsi="Times New Roman"/>
                <w:b/>
                <w:bCs/>
                <w:sz w:val="24"/>
                <w:szCs w:val="24"/>
              </w:rPr>
            </w:pPr>
          </w:p>
        </w:tc>
      </w:tr>
      <w:tr w:rsidR="00FC1219" w:rsidRPr="00B94DAB" w:rsidTr="0006725D">
        <w:trPr>
          <w:trHeight w:val="20"/>
        </w:trPr>
        <w:tc>
          <w:tcPr>
            <w:tcW w:w="835" w:type="pct"/>
            <w:vMerge w:val="restar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D7063">
              <w:rPr>
                <w:rFonts w:ascii="Times New Roman" w:hAnsi="Times New Roman"/>
                <w:b/>
                <w:bCs/>
                <w:sz w:val="24"/>
                <w:szCs w:val="24"/>
              </w:rPr>
              <w:lastRenderedPageBreak/>
              <w:t>Тема 3.1.</w:t>
            </w:r>
          </w:p>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D7063">
              <w:rPr>
                <w:rFonts w:ascii="Times New Roman" w:hAnsi="Times New Roman"/>
                <w:b/>
                <w:bCs/>
                <w:sz w:val="24"/>
                <w:szCs w:val="24"/>
              </w:rPr>
              <w:t>Сущность и проведение сертификации</w:t>
            </w:r>
          </w:p>
        </w:tc>
        <w:tc>
          <w:tcPr>
            <w:tcW w:w="3142" w:type="pc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D7063">
              <w:rPr>
                <w:rFonts w:ascii="Times New Roman" w:hAnsi="Times New Roman"/>
                <w:b/>
                <w:bCs/>
                <w:sz w:val="24"/>
                <w:szCs w:val="24"/>
              </w:rPr>
              <w:t>Содержание учебного материала</w:t>
            </w:r>
          </w:p>
        </w:tc>
        <w:tc>
          <w:tcPr>
            <w:tcW w:w="387" w:type="pct"/>
            <w:vMerge w:val="restart"/>
            <w:vAlign w:val="center"/>
          </w:tcPr>
          <w:p w:rsidR="00FC1219" w:rsidRPr="002D7063" w:rsidRDefault="00FC1219" w:rsidP="001026DB">
            <w:pPr>
              <w:rPr>
                <w:rFonts w:ascii="Times New Roman" w:hAnsi="Times New Roman"/>
                <w:b/>
                <w:bCs/>
                <w:sz w:val="24"/>
                <w:szCs w:val="24"/>
              </w:rPr>
            </w:pPr>
            <w:r>
              <w:rPr>
                <w:rFonts w:ascii="Times New Roman" w:hAnsi="Times New Roman"/>
                <w:b/>
                <w:bCs/>
                <w:sz w:val="24"/>
                <w:szCs w:val="24"/>
              </w:rPr>
              <w:t>4</w:t>
            </w:r>
          </w:p>
        </w:tc>
        <w:tc>
          <w:tcPr>
            <w:tcW w:w="637" w:type="pct"/>
            <w:vMerge w:val="restart"/>
          </w:tcPr>
          <w:p w:rsidR="00FC1219" w:rsidRDefault="00FC1219" w:rsidP="001026DB">
            <w:pPr>
              <w:tabs>
                <w:tab w:val="left" w:pos="5175"/>
              </w:tabs>
              <w:spacing w:after="0"/>
              <w:rPr>
                <w:rFonts w:ascii="Times New Roman" w:hAnsi="Times New Roman"/>
                <w:sz w:val="24"/>
                <w:szCs w:val="24"/>
              </w:rPr>
            </w:pPr>
            <w:r w:rsidRPr="002D7063">
              <w:rPr>
                <w:rFonts w:ascii="Times New Roman" w:hAnsi="Times New Roman"/>
                <w:sz w:val="24"/>
                <w:szCs w:val="24"/>
              </w:rPr>
              <w:t>ОК1-ОК</w:t>
            </w:r>
            <w:r>
              <w:rPr>
                <w:rFonts w:ascii="Times New Roman" w:hAnsi="Times New Roman"/>
                <w:sz w:val="24"/>
                <w:szCs w:val="24"/>
              </w:rPr>
              <w:t>7</w:t>
            </w:r>
            <w:r w:rsidRPr="002D7063">
              <w:rPr>
                <w:rFonts w:ascii="Times New Roman" w:hAnsi="Times New Roman"/>
                <w:sz w:val="24"/>
                <w:szCs w:val="24"/>
              </w:rPr>
              <w:t>,</w:t>
            </w:r>
            <w:r>
              <w:rPr>
                <w:rFonts w:ascii="Times New Roman" w:hAnsi="Times New Roman"/>
                <w:sz w:val="24"/>
                <w:szCs w:val="24"/>
              </w:rPr>
              <w:t xml:space="preserve"> ОК10,</w:t>
            </w:r>
          </w:p>
          <w:p w:rsidR="00FC1219" w:rsidRPr="002D7063" w:rsidRDefault="00FC1219" w:rsidP="001026DB">
            <w:pPr>
              <w:tabs>
                <w:tab w:val="left" w:pos="5175"/>
              </w:tabs>
              <w:spacing w:after="0"/>
              <w:rPr>
                <w:rFonts w:ascii="Times New Roman" w:hAnsi="Times New Roman"/>
                <w:sz w:val="24"/>
                <w:szCs w:val="24"/>
              </w:rPr>
            </w:pPr>
            <w:r w:rsidRPr="002D7063">
              <w:rPr>
                <w:rFonts w:ascii="Times New Roman" w:hAnsi="Times New Roman"/>
                <w:sz w:val="24"/>
                <w:szCs w:val="24"/>
              </w:rPr>
              <w:t xml:space="preserve"> ПК</w:t>
            </w:r>
            <w:proofErr w:type="gramStart"/>
            <w:r w:rsidRPr="002D7063">
              <w:rPr>
                <w:rFonts w:ascii="Times New Roman" w:hAnsi="Times New Roman"/>
                <w:sz w:val="24"/>
                <w:szCs w:val="24"/>
              </w:rPr>
              <w:t>1</w:t>
            </w:r>
            <w:proofErr w:type="gramEnd"/>
            <w:r w:rsidRPr="002D7063">
              <w:rPr>
                <w:rFonts w:ascii="Times New Roman" w:hAnsi="Times New Roman"/>
                <w:sz w:val="24"/>
                <w:szCs w:val="24"/>
              </w:rPr>
              <w:t>.1-ПК1.4, ПК2.1-ПК2.3, ПК4.1-ПК4.4.</w:t>
            </w:r>
          </w:p>
          <w:p w:rsidR="00FC1219" w:rsidRPr="002D7063" w:rsidRDefault="00FC1219" w:rsidP="001026DB">
            <w:pPr>
              <w:tabs>
                <w:tab w:val="left" w:pos="5175"/>
              </w:tabs>
              <w:rPr>
                <w:rFonts w:ascii="Times New Roman" w:hAnsi="Times New Roman"/>
                <w:b/>
                <w:bCs/>
                <w:sz w:val="24"/>
                <w:szCs w:val="24"/>
              </w:rPr>
            </w:pPr>
          </w:p>
        </w:tc>
      </w:tr>
      <w:tr w:rsidR="00FC1219" w:rsidRPr="00B94DAB" w:rsidTr="0006725D">
        <w:trPr>
          <w:trHeight w:val="20"/>
        </w:trPr>
        <w:tc>
          <w:tcPr>
            <w:tcW w:w="835" w:type="pct"/>
            <w:vMerge/>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3142" w:type="pc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D7063">
              <w:rPr>
                <w:rFonts w:ascii="Times New Roman" w:hAnsi="Times New Roman"/>
                <w:bCs/>
                <w:sz w:val="24"/>
                <w:szCs w:val="24"/>
              </w:rPr>
              <w:t>Понятие сертификац</w:t>
            </w:r>
            <w:proofErr w:type="gramStart"/>
            <w:r w:rsidRPr="002D7063">
              <w:rPr>
                <w:rFonts w:ascii="Times New Roman" w:hAnsi="Times New Roman"/>
                <w:bCs/>
                <w:sz w:val="24"/>
                <w:szCs w:val="24"/>
              </w:rPr>
              <w:t>ии и ее</w:t>
            </w:r>
            <w:proofErr w:type="gramEnd"/>
            <w:r w:rsidRPr="002D7063">
              <w:rPr>
                <w:rFonts w:ascii="Times New Roman" w:hAnsi="Times New Roman"/>
                <w:bCs/>
                <w:sz w:val="24"/>
                <w:szCs w:val="24"/>
              </w:rPr>
              <w:t xml:space="preserve"> цели. Объекты сертификации. Основные принципы сертификации. Виды сертификации. Проведение сертификации. Правовые основы сертификации. Организационно-методические принципы сертификации. Структура органов по сертификации и их функции.</w:t>
            </w:r>
          </w:p>
        </w:tc>
        <w:tc>
          <w:tcPr>
            <w:tcW w:w="387" w:type="pct"/>
            <w:vMerge/>
            <w:vAlign w:val="center"/>
          </w:tcPr>
          <w:p w:rsidR="00FC1219" w:rsidRPr="002D7063" w:rsidRDefault="00FC1219" w:rsidP="001026DB">
            <w:pPr>
              <w:rPr>
                <w:rFonts w:ascii="Times New Roman" w:hAnsi="Times New Roman"/>
                <w:b/>
                <w:bCs/>
                <w:sz w:val="24"/>
                <w:szCs w:val="24"/>
              </w:rPr>
            </w:pPr>
          </w:p>
        </w:tc>
        <w:tc>
          <w:tcPr>
            <w:tcW w:w="637" w:type="pct"/>
            <w:vMerge/>
          </w:tcPr>
          <w:p w:rsidR="00FC1219" w:rsidRPr="002D7063" w:rsidRDefault="00FC1219" w:rsidP="001026DB">
            <w:pPr>
              <w:rPr>
                <w:rFonts w:ascii="Times New Roman" w:hAnsi="Times New Roman"/>
                <w:b/>
                <w:bCs/>
                <w:sz w:val="24"/>
                <w:szCs w:val="24"/>
              </w:rPr>
            </w:pPr>
          </w:p>
        </w:tc>
      </w:tr>
      <w:tr w:rsidR="00FC1219" w:rsidRPr="00B94DAB" w:rsidTr="0006725D">
        <w:trPr>
          <w:trHeight w:val="20"/>
        </w:trPr>
        <w:tc>
          <w:tcPr>
            <w:tcW w:w="835" w:type="pct"/>
            <w:vMerge/>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3142" w:type="pc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D7063">
              <w:rPr>
                <w:rFonts w:ascii="Times New Roman" w:hAnsi="Times New Roman"/>
                <w:b/>
                <w:bCs/>
                <w:sz w:val="24"/>
                <w:szCs w:val="24"/>
              </w:rPr>
              <w:t>В том числе,  практических занятий</w:t>
            </w:r>
          </w:p>
        </w:tc>
        <w:tc>
          <w:tcPr>
            <w:tcW w:w="387" w:type="pct"/>
            <w:vAlign w:val="center"/>
          </w:tcPr>
          <w:p w:rsidR="00FC1219" w:rsidRPr="002D7063" w:rsidRDefault="00FC1219" w:rsidP="001026DB">
            <w:pPr>
              <w:rPr>
                <w:rFonts w:ascii="Times New Roman" w:hAnsi="Times New Roman"/>
                <w:b/>
                <w:bCs/>
                <w:sz w:val="24"/>
                <w:szCs w:val="24"/>
              </w:rPr>
            </w:pPr>
            <w:r>
              <w:rPr>
                <w:rFonts w:ascii="Times New Roman" w:hAnsi="Times New Roman"/>
                <w:b/>
                <w:bCs/>
                <w:sz w:val="24"/>
                <w:szCs w:val="24"/>
              </w:rPr>
              <w:t>2</w:t>
            </w:r>
          </w:p>
        </w:tc>
        <w:tc>
          <w:tcPr>
            <w:tcW w:w="637" w:type="pct"/>
            <w:vMerge/>
          </w:tcPr>
          <w:p w:rsidR="00FC1219" w:rsidRPr="002D7063" w:rsidRDefault="00FC1219" w:rsidP="001026DB">
            <w:pPr>
              <w:rPr>
                <w:rFonts w:ascii="Times New Roman" w:hAnsi="Times New Roman"/>
                <w:b/>
                <w:bCs/>
                <w:sz w:val="24"/>
                <w:szCs w:val="24"/>
              </w:rPr>
            </w:pPr>
          </w:p>
        </w:tc>
      </w:tr>
      <w:tr w:rsidR="00FC1219" w:rsidRPr="00B94DAB" w:rsidTr="0006725D">
        <w:trPr>
          <w:trHeight w:val="20"/>
        </w:trPr>
        <w:tc>
          <w:tcPr>
            <w:tcW w:w="835" w:type="pct"/>
            <w:vMerge/>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3142" w:type="pct"/>
          </w:tcPr>
          <w:p w:rsidR="00FC1219" w:rsidRPr="002D7063" w:rsidRDefault="00FC1219" w:rsidP="001026DB">
            <w:pPr>
              <w:spacing w:after="0"/>
              <w:rPr>
                <w:rFonts w:ascii="Times New Roman" w:hAnsi="Times New Roman"/>
                <w:bCs/>
                <w:sz w:val="24"/>
                <w:szCs w:val="24"/>
              </w:rPr>
            </w:pPr>
            <w:r w:rsidRPr="002D7063">
              <w:rPr>
                <w:rFonts w:ascii="Times New Roman" w:hAnsi="Times New Roman"/>
                <w:bCs/>
                <w:sz w:val="24"/>
                <w:szCs w:val="24"/>
              </w:rPr>
              <w:t xml:space="preserve">Практическое занятие № </w:t>
            </w:r>
            <w:r>
              <w:rPr>
                <w:rFonts w:ascii="Times New Roman" w:hAnsi="Times New Roman"/>
                <w:bCs/>
                <w:sz w:val="24"/>
                <w:szCs w:val="24"/>
              </w:rPr>
              <w:t>6</w:t>
            </w:r>
            <w:r w:rsidRPr="002D7063">
              <w:rPr>
                <w:rFonts w:ascii="Times New Roman" w:hAnsi="Times New Roman"/>
                <w:bCs/>
                <w:sz w:val="24"/>
                <w:szCs w:val="24"/>
              </w:rPr>
              <w:t xml:space="preserve"> Сертификация систем обеспечения качества. </w:t>
            </w:r>
          </w:p>
        </w:tc>
        <w:tc>
          <w:tcPr>
            <w:tcW w:w="387" w:type="pct"/>
            <w:vAlign w:val="center"/>
          </w:tcPr>
          <w:p w:rsidR="00FC1219" w:rsidRPr="002D7063" w:rsidRDefault="00FC1219" w:rsidP="001026DB">
            <w:pPr>
              <w:rPr>
                <w:rFonts w:ascii="Times New Roman" w:hAnsi="Times New Roman"/>
                <w:b/>
                <w:bCs/>
                <w:sz w:val="24"/>
                <w:szCs w:val="24"/>
              </w:rPr>
            </w:pPr>
            <w:r>
              <w:rPr>
                <w:rFonts w:ascii="Times New Roman" w:hAnsi="Times New Roman"/>
                <w:b/>
                <w:bCs/>
                <w:sz w:val="24"/>
                <w:szCs w:val="24"/>
              </w:rPr>
              <w:t>2</w:t>
            </w:r>
          </w:p>
        </w:tc>
        <w:tc>
          <w:tcPr>
            <w:tcW w:w="637" w:type="pct"/>
            <w:vMerge/>
          </w:tcPr>
          <w:p w:rsidR="00FC1219" w:rsidRPr="002D7063" w:rsidRDefault="00FC1219" w:rsidP="001026DB">
            <w:pPr>
              <w:rPr>
                <w:rFonts w:ascii="Times New Roman" w:hAnsi="Times New Roman"/>
                <w:b/>
                <w:bCs/>
                <w:sz w:val="24"/>
                <w:szCs w:val="24"/>
              </w:rPr>
            </w:pPr>
          </w:p>
        </w:tc>
      </w:tr>
      <w:tr w:rsidR="00FC1219" w:rsidRPr="00B94DAB" w:rsidTr="0006725D">
        <w:trPr>
          <w:trHeight w:val="20"/>
        </w:trPr>
        <w:tc>
          <w:tcPr>
            <w:tcW w:w="3977" w:type="pct"/>
            <w:gridSpan w:val="2"/>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D7063">
              <w:rPr>
                <w:rFonts w:ascii="Times New Roman" w:hAnsi="Times New Roman"/>
                <w:b/>
                <w:bCs/>
                <w:sz w:val="24"/>
                <w:szCs w:val="24"/>
              </w:rPr>
              <w:t>Раздел 4.</w:t>
            </w:r>
            <w:r>
              <w:rPr>
                <w:rFonts w:ascii="Times New Roman" w:hAnsi="Times New Roman"/>
                <w:b/>
                <w:bCs/>
                <w:sz w:val="24"/>
                <w:szCs w:val="24"/>
              </w:rPr>
              <w:t xml:space="preserve"> </w:t>
            </w:r>
            <w:r w:rsidRPr="002D7063">
              <w:rPr>
                <w:rFonts w:ascii="Times New Roman" w:hAnsi="Times New Roman"/>
                <w:b/>
                <w:bCs/>
                <w:sz w:val="24"/>
                <w:szCs w:val="24"/>
              </w:rPr>
              <w:t>Управление качеством продукции</w:t>
            </w:r>
          </w:p>
        </w:tc>
        <w:tc>
          <w:tcPr>
            <w:tcW w:w="387" w:type="pct"/>
            <w:vAlign w:val="center"/>
          </w:tcPr>
          <w:p w:rsidR="00FC1219" w:rsidRPr="002D7063" w:rsidRDefault="00FC1219" w:rsidP="001026DB">
            <w:pPr>
              <w:rPr>
                <w:rFonts w:ascii="Times New Roman" w:hAnsi="Times New Roman"/>
                <w:b/>
                <w:bCs/>
                <w:sz w:val="24"/>
                <w:szCs w:val="24"/>
              </w:rPr>
            </w:pPr>
            <w:r>
              <w:rPr>
                <w:rFonts w:ascii="Times New Roman" w:hAnsi="Times New Roman"/>
                <w:b/>
                <w:bCs/>
                <w:sz w:val="24"/>
                <w:szCs w:val="24"/>
              </w:rPr>
              <w:t>2</w:t>
            </w:r>
          </w:p>
        </w:tc>
        <w:tc>
          <w:tcPr>
            <w:tcW w:w="637" w:type="pct"/>
          </w:tcPr>
          <w:p w:rsidR="00FC1219" w:rsidRPr="002D7063" w:rsidRDefault="00FC1219" w:rsidP="001026DB">
            <w:pPr>
              <w:rPr>
                <w:rFonts w:ascii="Times New Roman" w:hAnsi="Times New Roman"/>
                <w:b/>
                <w:bCs/>
                <w:sz w:val="24"/>
                <w:szCs w:val="24"/>
              </w:rPr>
            </w:pPr>
          </w:p>
        </w:tc>
      </w:tr>
      <w:tr w:rsidR="00FC1219" w:rsidRPr="00B94DAB" w:rsidTr="0006725D">
        <w:trPr>
          <w:trHeight w:val="20"/>
        </w:trPr>
        <w:tc>
          <w:tcPr>
            <w:tcW w:w="835" w:type="pct"/>
            <w:vMerge w:val="restar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D7063">
              <w:rPr>
                <w:rFonts w:ascii="Times New Roman" w:hAnsi="Times New Roman"/>
                <w:b/>
                <w:bCs/>
                <w:sz w:val="24"/>
                <w:szCs w:val="24"/>
              </w:rPr>
              <w:t>Тема 4.1.</w:t>
            </w:r>
          </w:p>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2D7063">
              <w:rPr>
                <w:rFonts w:ascii="Times New Roman" w:hAnsi="Times New Roman"/>
                <w:b/>
                <w:bCs/>
                <w:sz w:val="24"/>
                <w:szCs w:val="24"/>
              </w:rPr>
              <w:t>Принципы обеспечения качества продукции</w:t>
            </w:r>
          </w:p>
        </w:tc>
        <w:tc>
          <w:tcPr>
            <w:tcW w:w="3142" w:type="pc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D7063">
              <w:rPr>
                <w:rFonts w:ascii="Times New Roman" w:hAnsi="Times New Roman"/>
                <w:b/>
                <w:bCs/>
                <w:sz w:val="24"/>
                <w:szCs w:val="24"/>
              </w:rPr>
              <w:t>Содержание учебного материала</w:t>
            </w:r>
          </w:p>
        </w:tc>
        <w:tc>
          <w:tcPr>
            <w:tcW w:w="387" w:type="pct"/>
            <w:vMerge w:val="restart"/>
            <w:vAlign w:val="center"/>
          </w:tcPr>
          <w:p w:rsidR="00FC1219" w:rsidRPr="002D7063" w:rsidRDefault="00FC1219" w:rsidP="001026DB">
            <w:pPr>
              <w:rPr>
                <w:rFonts w:ascii="Times New Roman" w:hAnsi="Times New Roman"/>
                <w:b/>
                <w:bCs/>
                <w:sz w:val="24"/>
                <w:szCs w:val="24"/>
              </w:rPr>
            </w:pPr>
            <w:r>
              <w:rPr>
                <w:rFonts w:ascii="Times New Roman" w:hAnsi="Times New Roman"/>
                <w:b/>
                <w:bCs/>
                <w:sz w:val="24"/>
                <w:szCs w:val="24"/>
              </w:rPr>
              <w:t>2</w:t>
            </w:r>
          </w:p>
        </w:tc>
        <w:tc>
          <w:tcPr>
            <w:tcW w:w="637" w:type="pct"/>
            <w:vMerge w:val="restart"/>
          </w:tcPr>
          <w:p w:rsidR="00FC1219" w:rsidRDefault="00FC1219" w:rsidP="001026DB">
            <w:pPr>
              <w:tabs>
                <w:tab w:val="left" w:pos="5175"/>
              </w:tabs>
              <w:spacing w:after="0"/>
              <w:rPr>
                <w:rFonts w:ascii="Times New Roman" w:hAnsi="Times New Roman"/>
                <w:sz w:val="24"/>
                <w:szCs w:val="24"/>
              </w:rPr>
            </w:pPr>
            <w:r w:rsidRPr="002D7063">
              <w:rPr>
                <w:rFonts w:ascii="Times New Roman" w:hAnsi="Times New Roman"/>
                <w:sz w:val="24"/>
                <w:szCs w:val="24"/>
              </w:rPr>
              <w:t>ОК1-ОК</w:t>
            </w:r>
            <w:r>
              <w:rPr>
                <w:rFonts w:ascii="Times New Roman" w:hAnsi="Times New Roman"/>
                <w:sz w:val="24"/>
                <w:szCs w:val="24"/>
              </w:rPr>
              <w:t>7</w:t>
            </w:r>
            <w:r w:rsidRPr="002D7063">
              <w:rPr>
                <w:rFonts w:ascii="Times New Roman" w:hAnsi="Times New Roman"/>
                <w:sz w:val="24"/>
                <w:szCs w:val="24"/>
              </w:rPr>
              <w:t>,</w:t>
            </w:r>
            <w:r>
              <w:rPr>
                <w:rFonts w:ascii="Times New Roman" w:hAnsi="Times New Roman"/>
                <w:sz w:val="24"/>
                <w:szCs w:val="24"/>
              </w:rPr>
              <w:t xml:space="preserve"> ОК10,</w:t>
            </w:r>
          </w:p>
          <w:p w:rsidR="00FC1219" w:rsidRPr="002D7063" w:rsidRDefault="00FC1219" w:rsidP="001026DB">
            <w:pPr>
              <w:tabs>
                <w:tab w:val="left" w:pos="5175"/>
              </w:tabs>
              <w:spacing w:after="0"/>
              <w:rPr>
                <w:rFonts w:ascii="Times New Roman" w:hAnsi="Times New Roman"/>
                <w:b/>
                <w:bCs/>
                <w:sz w:val="24"/>
                <w:szCs w:val="24"/>
              </w:rPr>
            </w:pPr>
            <w:r w:rsidRPr="002D7063">
              <w:rPr>
                <w:rFonts w:ascii="Times New Roman" w:hAnsi="Times New Roman"/>
                <w:sz w:val="24"/>
                <w:szCs w:val="24"/>
              </w:rPr>
              <w:t xml:space="preserve"> ПК</w:t>
            </w:r>
            <w:proofErr w:type="gramStart"/>
            <w:r w:rsidRPr="002D7063">
              <w:rPr>
                <w:rFonts w:ascii="Times New Roman" w:hAnsi="Times New Roman"/>
                <w:sz w:val="24"/>
                <w:szCs w:val="24"/>
              </w:rPr>
              <w:t>1</w:t>
            </w:r>
            <w:proofErr w:type="gramEnd"/>
            <w:r w:rsidRPr="002D7063">
              <w:rPr>
                <w:rFonts w:ascii="Times New Roman" w:hAnsi="Times New Roman"/>
                <w:sz w:val="24"/>
                <w:szCs w:val="24"/>
              </w:rPr>
              <w:t>.1-ПК1.4, ПК2.1-ПК2.3, ПК4.1-ПК4.4.</w:t>
            </w:r>
          </w:p>
        </w:tc>
      </w:tr>
      <w:tr w:rsidR="00FC1219" w:rsidRPr="00B94DAB" w:rsidTr="0006725D">
        <w:trPr>
          <w:trHeight w:val="20"/>
        </w:trPr>
        <w:tc>
          <w:tcPr>
            <w:tcW w:w="835" w:type="pct"/>
            <w:vMerge/>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3142" w:type="pct"/>
          </w:tcPr>
          <w:p w:rsidR="00FC1219" w:rsidRPr="002D7063"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2D7063">
              <w:rPr>
                <w:rFonts w:ascii="Times New Roman" w:hAnsi="Times New Roman"/>
                <w:bCs/>
                <w:sz w:val="24"/>
                <w:szCs w:val="24"/>
              </w:rPr>
              <w:t>Методы оценки качества продукции. Методы определения показателей качества продукции. Общие положения системы качества. Стандарты на системы качества. Реализация системы качества. Аттестация качества продукции. Документация системы качества. Менеджмент качества. Системы менеджмента качества</w:t>
            </w:r>
          </w:p>
        </w:tc>
        <w:tc>
          <w:tcPr>
            <w:tcW w:w="387" w:type="pct"/>
            <w:vMerge/>
            <w:vAlign w:val="center"/>
          </w:tcPr>
          <w:p w:rsidR="00FC1219" w:rsidRPr="002D7063" w:rsidRDefault="00FC1219" w:rsidP="001026DB">
            <w:pPr>
              <w:rPr>
                <w:rFonts w:ascii="Times New Roman" w:hAnsi="Times New Roman"/>
                <w:b/>
                <w:bCs/>
                <w:sz w:val="24"/>
                <w:szCs w:val="24"/>
              </w:rPr>
            </w:pPr>
          </w:p>
        </w:tc>
        <w:tc>
          <w:tcPr>
            <w:tcW w:w="637" w:type="pct"/>
            <w:vMerge/>
          </w:tcPr>
          <w:p w:rsidR="00FC1219" w:rsidRPr="002D7063" w:rsidRDefault="00FC1219" w:rsidP="001026DB">
            <w:pPr>
              <w:rPr>
                <w:rFonts w:ascii="Times New Roman" w:hAnsi="Times New Roman"/>
                <w:b/>
                <w:bCs/>
                <w:sz w:val="24"/>
                <w:szCs w:val="24"/>
              </w:rPr>
            </w:pPr>
          </w:p>
        </w:tc>
      </w:tr>
      <w:tr w:rsidR="00772531" w:rsidRPr="00B26BD5" w:rsidTr="0006725D">
        <w:trPr>
          <w:trHeight w:val="20"/>
        </w:trPr>
        <w:tc>
          <w:tcPr>
            <w:tcW w:w="3977" w:type="pct"/>
            <w:gridSpan w:val="2"/>
          </w:tcPr>
          <w:p w:rsidR="00772531" w:rsidRPr="00B94DAB" w:rsidRDefault="00772531" w:rsidP="001026DB">
            <w:pPr>
              <w:rPr>
                <w:rFonts w:ascii="Times New Roman" w:hAnsi="Times New Roman"/>
                <w:b/>
                <w:bCs/>
              </w:rPr>
            </w:pPr>
            <w:r>
              <w:rPr>
                <w:rFonts w:ascii="Times New Roman" w:hAnsi="Times New Roman"/>
                <w:b/>
                <w:bCs/>
              </w:rPr>
              <w:t>Промежуточная аттестация</w:t>
            </w:r>
          </w:p>
        </w:tc>
        <w:tc>
          <w:tcPr>
            <w:tcW w:w="387" w:type="pct"/>
            <w:vAlign w:val="center"/>
          </w:tcPr>
          <w:p w:rsidR="00772531" w:rsidRPr="00772531" w:rsidRDefault="00772531" w:rsidP="001026DB">
            <w:pPr>
              <w:rPr>
                <w:rFonts w:ascii="Times New Roman" w:hAnsi="Times New Roman"/>
                <w:b/>
                <w:bCs/>
              </w:rPr>
            </w:pPr>
            <w:r w:rsidRPr="00772531">
              <w:rPr>
                <w:rFonts w:ascii="Times New Roman" w:hAnsi="Times New Roman"/>
                <w:b/>
                <w:bCs/>
              </w:rPr>
              <w:t>2</w:t>
            </w:r>
          </w:p>
        </w:tc>
        <w:tc>
          <w:tcPr>
            <w:tcW w:w="637" w:type="pct"/>
          </w:tcPr>
          <w:p w:rsidR="00772531" w:rsidRPr="00B26BD5" w:rsidRDefault="00772531" w:rsidP="001026DB">
            <w:pPr>
              <w:rPr>
                <w:rFonts w:ascii="Times New Roman" w:hAnsi="Times New Roman"/>
                <w:b/>
                <w:bCs/>
                <w:i/>
              </w:rPr>
            </w:pPr>
          </w:p>
        </w:tc>
      </w:tr>
      <w:tr w:rsidR="00FC1219" w:rsidRPr="00B26BD5" w:rsidTr="0006725D">
        <w:trPr>
          <w:trHeight w:val="20"/>
        </w:trPr>
        <w:tc>
          <w:tcPr>
            <w:tcW w:w="3977" w:type="pct"/>
            <w:gridSpan w:val="2"/>
          </w:tcPr>
          <w:p w:rsidR="00FC1219" w:rsidRPr="00B94DAB" w:rsidRDefault="00FC1219" w:rsidP="001026DB">
            <w:pPr>
              <w:rPr>
                <w:rFonts w:ascii="Times New Roman" w:hAnsi="Times New Roman"/>
                <w:b/>
                <w:bCs/>
              </w:rPr>
            </w:pPr>
            <w:r w:rsidRPr="00B94DAB">
              <w:rPr>
                <w:rFonts w:ascii="Times New Roman" w:hAnsi="Times New Roman"/>
                <w:b/>
                <w:bCs/>
              </w:rPr>
              <w:t>Всего:</w:t>
            </w:r>
          </w:p>
        </w:tc>
        <w:tc>
          <w:tcPr>
            <w:tcW w:w="387" w:type="pct"/>
            <w:vAlign w:val="center"/>
          </w:tcPr>
          <w:p w:rsidR="00FC1219" w:rsidRPr="00772531" w:rsidRDefault="00FC1219" w:rsidP="001026DB">
            <w:pPr>
              <w:rPr>
                <w:rFonts w:ascii="Times New Roman" w:hAnsi="Times New Roman"/>
                <w:b/>
                <w:bCs/>
              </w:rPr>
            </w:pPr>
            <w:r w:rsidRPr="00772531">
              <w:rPr>
                <w:rFonts w:ascii="Times New Roman" w:hAnsi="Times New Roman"/>
                <w:b/>
                <w:bCs/>
              </w:rPr>
              <w:t>36</w:t>
            </w:r>
          </w:p>
        </w:tc>
        <w:tc>
          <w:tcPr>
            <w:tcW w:w="637" w:type="pct"/>
          </w:tcPr>
          <w:p w:rsidR="00FC1219" w:rsidRPr="00B26BD5" w:rsidRDefault="00FC1219" w:rsidP="001026DB">
            <w:pPr>
              <w:rPr>
                <w:rFonts w:ascii="Times New Roman" w:hAnsi="Times New Roman"/>
                <w:b/>
                <w:bCs/>
                <w:i/>
              </w:rPr>
            </w:pPr>
          </w:p>
        </w:tc>
      </w:tr>
    </w:tbl>
    <w:p w:rsidR="00FC1219" w:rsidRPr="00322AAD" w:rsidRDefault="00FC1219" w:rsidP="00FC1219">
      <w:pPr>
        <w:rPr>
          <w:rFonts w:ascii="Times New Roman" w:hAnsi="Times New Roman"/>
          <w:b/>
          <w:bCs/>
          <w:i/>
        </w:rPr>
      </w:pPr>
    </w:p>
    <w:p w:rsidR="00FC1219" w:rsidRPr="00322AAD" w:rsidRDefault="00FC1219" w:rsidP="00FC1219">
      <w:pPr>
        <w:pStyle w:val="af"/>
        <w:ind w:left="709"/>
        <w:rPr>
          <w:i/>
        </w:rPr>
      </w:pPr>
      <w:r w:rsidRPr="00322AAD">
        <w:rPr>
          <w:i/>
        </w:rPr>
        <w:t>.</w:t>
      </w:r>
    </w:p>
    <w:p w:rsidR="00FC1219" w:rsidRPr="00322AAD" w:rsidRDefault="00FC1219" w:rsidP="00FC1219">
      <w:pPr>
        <w:ind w:firstLine="709"/>
        <w:rPr>
          <w:rFonts w:ascii="Times New Roman" w:hAnsi="Times New Roman"/>
          <w:i/>
        </w:rPr>
        <w:sectPr w:rsidR="00FC1219" w:rsidRPr="00322AAD" w:rsidSect="00733AEF">
          <w:pgSz w:w="16840" w:h="11907" w:orient="landscape"/>
          <w:pgMar w:top="851" w:right="1134" w:bottom="851" w:left="992" w:header="709" w:footer="709" w:gutter="0"/>
          <w:cols w:space="720"/>
        </w:sectPr>
      </w:pPr>
    </w:p>
    <w:p w:rsidR="00FC1219" w:rsidRPr="00322AAD" w:rsidRDefault="00FC1219" w:rsidP="00FC1219">
      <w:pPr>
        <w:ind w:left="1353"/>
        <w:rPr>
          <w:rFonts w:ascii="Times New Roman" w:hAnsi="Times New Roman"/>
          <w:b/>
          <w:bCs/>
        </w:rPr>
      </w:pPr>
      <w:r w:rsidRPr="00322AAD">
        <w:rPr>
          <w:rFonts w:ascii="Times New Roman" w:hAnsi="Times New Roman"/>
          <w:b/>
          <w:bCs/>
        </w:rPr>
        <w:lastRenderedPageBreak/>
        <w:t>3. УСЛОВИЯ РЕАЛИЗАЦИИ ПРОГРАММЫ УЧЕБНОЙ ДИСЦИПЛИНЫ</w:t>
      </w:r>
    </w:p>
    <w:p w:rsidR="00EB6EA6" w:rsidRDefault="00EB6EA6" w:rsidP="00EB6EA6">
      <w:pPr>
        <w:suppressAutoHyphens/>
        <w:jc w:val="center"/>
        <w:rPr>
          <w:rFonts w:ascii="Times New Roman" w:hAnsi="Times New Roman"/>
          <w:b/>
        </w:rPr>
      </w:pPr>
      <w:r>
        <w:rPr>
          <w:rFonts w:ascii="Times New Roman" w:hAnsi="Times New Roman"/>
          <w:b/>
        </w:rPr>
        <w:t>ОП.03. Метрология, стандартизация и сертификация</w:t>
      </w:r>
    </w:p>
    <w:p w:rsidR="00FC1219" w:rsidRDefault="00FC1219" w:rsidP="00FC1219">
      <w:pPr>
        <w:suppressAutoHyphens/>
        <w:ind w:firstLine="709"/>
        <w:jc w:val="both"/>
        <w:rPr>
          <w:rFonts w:ascii="Times New Roman" w:hAnsi="Times New Roman"/>
          <w:b/>
          <w:bCs/>
          <w:highlight w:val="yellow"/>
        </w:rPr>
      </w:pPr>
      <w:r w:rsidRPr="00544708">
        <w:rPr>
          <w:rFonts w:ascii="Times New Roman" w:hAnsi="Times New Roman"/>
          <w:b/>
          <w:bCs/>
        </w:rPr>
        <w:t>3.1</w:t>
      </w:r>
      <w:r w:rsidRPr="001A2183">
        <w:rPr>
          <w:rFonts w:ascii="Times New Roman" w:hAnsi="Times New Roman"/>
          <w:bCs/>
        </w:rPr>
        <w:t>. Для реализации программы учебной дисциплины  должны быть предусмотрены следующие специальные помещения:</w:t>
      </w:r>
      <w:r w:rsidR="00544708">
        <w:rPr>
          <w:rFonts w:ascii="Times New Roman" w:hAnsi="Times New Roman"/>
          <w:bCs/>
        </w:rPr>
        <w:t xml:space="preserve"> </w:t>
      </w:r>
      <w:r w:rsidRPr="00EB6EA6">
        <w:rPr>
          <w:rFonts w:ascii="Times New Roman" w:hAnsi="Times New Roman"/>
          <w:b/>
          <w:color w:val="000000"/>
          <w:sz w:val="24"/>
          <w:szCs w:val="24"/>
        </w:rPr>
        <w:t>Лаборатория «Метрологии, стандартизации и сертификации</w:t>
      </w:r>
      <w:r>
        <w:rPr>
          <w:rFonts w:ascii="Times New Roman" w:hAnsi="Times New Roman"/>
          <w:color w:val="000000"/>
          <w:sz w:val="24"/>
          <w:szCs w:val="24"/>
        </w:rPr>
        <w:t>»</w:t>
      </w:r>
      <w:r w:rsidR="00544708">
        <w:rPr>
          <w:rStyle w:val="ad"/>
          <w:rFonts w:ascii="Times New Roman" w:hAnsi="Times New Roman"/>
          <w:color w:val="000000"/>
          <w:sz w:val="24"/>
          <w:szCs w:val="24"/>
        </w:rPr>
        <w:footnoteReference w:id="45"/>
      </w:r>
      <w:r w:rsidR="00544708">
        <w:rPr>
          <w:rFonts w:ascii="Times New Roman" w:hAnsi="Times New Roman"/>
          <w:color w:val="000000"/>
          <w:sz w:val="24"/>
          <w:szCs w:val="24"/>
        </w:rPr>
        <w:t xml:space="preserve">. </w:t>
      </w:r>
      <w:r>
        <w:rPr>
          <w:rFonts w:ascii="Times New Roman" w:hAnsi="Times New Roman"/>
          <w:color w:val="000000"/>
          <w:sz w:val="24"/>
          <w:szCs w:val="24"/>
        </w:rPr>
        <w:t xml:space="preserve"> </w:t>
      </w:r>
    </w:p>
    <w:p w:rsidR="00FC1219" w:rsidRPr="00FE1C58" w:rsidRDefault="00FC1219" w:rsidP="00FC1219">
      <w:pPr>
        <w:suppressAutoHyphens/>
        <w:ind w:firstLine="709"/>
        <w:jc w:val="both"/>
        <w:rPr>
          <w:rFonts w:ascii="Times New Roman" w:hAnsi="Times New Roman"/>
          <w:b/>
          <w:bCs/>
        </w:rPr>
      </w:pPr>
      <w:r w:rsidRPr="00FE1C58">
        <w:rPr>
          <w:rFonts w:ascii="Times New Roman" w:hAnsi="Times New Roman"/>
          <w:b/>
          <w:bCs/>
        </w:rPr>
        <w:t>3.2. Информационное обеспечение реализации программы</w:t>
      </w:r>
    </w:p>
    <w:p w:rsidR="00FC1219" w:rsidRPr="00322AAD" w:rsidRDefault="00FC1219" w:rsidP="00FC1219">
      <w:pPr>
        <w:suppressAutoHyphens/>
        <w:ind w:firstLine="709"/>
        <w:jc w:val="both"/>
        <w:rPr>
          <w:rFonts w:ascii="Times New Roman" w:hAnsi="Times New Roman"/>
        </w:rPr>
      </w:pPr>
      <w:r w:rsidRPr="00FE1C58">
        <w:rPr>
          <w:rFonts w:ascii="Times New Roman" w:hAnsi="Times New Roman"/>
          <w:bCs/>
        </w:rPr>
        <w:t>Для реализации программы библиотечный фонд образовательной организации должен иметь п</w:t>
      </w:r>
      <w:r w:rsidRPr="00FE1C58">
        <w:rPr>
          <w:rFonts w:ascii="Times New Roman" w:hAnsi="Times New Roman"/>
          <w:sz w:val="24"/>
          <w:szCs w:val="24"/>
        </w:rPr>
        <w:t xml:space="preserve">ечатные и/или электронные образовательные и информационные ресурсы, </w:t>
      </w:r>
      <w:proofErr w:type="gramStart"/>
      <w:r w:rsidRPr="00FE1C58">
        <w:rPr>
          <w:rFonts w:ascii="Times New Roman" w:hAnsi="Times New Roman"/>
          <w:sz w:val="24"/>
          <w:szCs w:val="24"/>
        </w:rPr>
        <w:t>рекомендуемых</w:t>
      </w:r>
      <w:proofErr w:type="gramEnd"/>
      <w:r w:rsidRPr="00FE1C58">
        <w:rPr>
          <w:rFonts w:ascii="Times New Roman" w:hAnsi="Times New Roman"/>
          <w:sz w:val="24"/>
          <w:szCs w:val="24"/>
        </w:rPr>
        <w:t xml:space="preserve"> для использования в образовательном процессе</w:t>
      </w:r>
      <w:r w:rsidRPr="00322AAD">
        <w:rPr>
          <w:rFonts w:ascii="Times New Roman" w:hAnsi="Times New Roman"/>
          <w:sz w:val="24"/>
          <w:szCs w:val="24"/>
        </w:rPr>
        <w:t xml:space="preserve"> </w:t>
      </w:r>
    </w:p>
    <w:p w:rsidR="00FC1219" w:rsidRPr="00322AAD" w:rsidRDefault="00FC1219" w:rsidP="00FC1219">
      <w:pPr>
        <w:ind w:left="360"/>
        <w:contextualSpacing/>
        <w:rPr>
          <w:rFonts w:ascii="Times New Roman" w:hAnsi="Times New Roman"/>
        </w:rPr>
      </w:pPr>
    </w:p>
    <w:p w:rsidR="00FC1219" w:rsidRPr="00FE1C58" w:rsidRDefault="00FC1219" w:rsidP="00FC1219">
      <w:pPr>
        <w:ind w:left="360"/>
        <w:contextualSpacing/>
        <w:rPr>
          <w:rFonts w:ascii="Times New Roman" w:hAnsi="Times New Roman"/>
          <w:b/>
          <w:sz w:val="24"/>
          <w:szCs w:val="24"/>
        </w:rPr>
      </w:pPr>
      <w:r w:rsidRPr="00FE1C58">
        <w:rPr>
          <w:rFonts w:ascii="Times New Roman" w:hAnsi="Times New Roman"/>
          <w:b/>
          <w:sz w:val="24"/>
          <w:szCs w:val="24"/>
        </w:rPr>
        <w:t>3.2.1. Печатные издания</w:t>
      </w:r>
      <w:r>
        <w:rPr>
          <w:rStyle w:val="ad"/>
          <w:rFonts w:ascii="Times New Roman" w:hAnsi="Times New Roman"/>
          <w:b/>
          <w:sz w:val="24"/>
          <w:szCs w:val="24"/>
        </w:rPr>
        <w:footnoteReference w:id="46"/>
      </w:r>
    </w:p>
    <w:p w:rsidR="00FC1219" w:rsidRPr="00EE70FE" w:rsidRDefault="00C95BA9" w:rsidP="0023505C">
      <w:pPr>
        <w:pStyle w:val="redactor"/>
        <w:numPr>
          <w:ilvl w:val="0"/>
          <w:numId w:val="96"/>
        </w:numPr>
        <w:tabs>
          <w:tab w:val="left" w:pos="993"/>
        </w:tabs>
        <w:spacing w:before="0" w:beforeAutospacing="0" w:after="36" w:afterAutospacing="0" w:line="336" w:lineRule="atLeast"/>
        <w:ind w:left="0" w:firstLine="567"/>
        <w:jc w:val="both"/>
      </w:pPr>
      <w:hyperlink r:id="rId109" w:history="1">
        <w:r w:rsidR="00FC1219" w:rsidRPr="00EE70FE">
          <w:rPr>
            <w:rStyle w:val="ae"/>
            <w:color w:val="auto"/>
            <w:u w:val="none"/>
          </w:rPr>
          <w:t>Зайцев С.А.</w:t>
        </w:r>
      </w:hyperlink>
      <w:r w:rsidR="00FC1219" w:rsidRPr="00EE70FE">
        <w:t> , </w:t>
      </w:r>
      <w:hyperlink r:id="rId110" w:history="1">
        <w:r w:rsidR="00FC1219" w:rsidRPr="00EE70FE">
          <w:rPr>
            <w:rStyle w:val="ae"/>
            <w:color w:val="auto"/>
            <w:u w:val="none"/>
          </w:rPr>
          <w:t>Толстов А.Н.</w:t>
        </w:r>
      </w:hyperlink>
      <w:r w:rsidR="00FC1219" w:rsidRPr="00EE70FE">
        <w:t> , </w:t>
      </w:r>
      <w:hyperlink r:id="rId111" w:history="1">
        <w:r w:rsidR="00FC1219" w:rsidRPr="00EE70FE">
          <w:rPr>
            <w:rStyle w:val="ae"/>
            <w:color w:val="auto"/>
            <w:u w:val="none"/>
          </w:rPr>
          <w:t>Грибанов Д.Д.</w:t>
        </w:r>
      </w:hyperlink>
      <w:r w:rsidR="00FC1219" w:rsidRPr="00EE70FE">
        <w:t> , </w:t>
      </w:r>
      <w:hyperlink r:id="rId112" w:history="1">
        <w:r w:rsidR="00FC1219" w:rsidRPr="00EE70FE">
          <w:rPr>
            <w:rStyle w:val="ae"/>
            <w:color w:val="auto"/>
            <w:u w:val="none"/>
          </w:rPr>
          <w:t>Меркулов Р.В.</w:t>
        </w:r>
      </w:hyperlink>
      <w:r w:rsidR="00FC1219" w:rsidRPr="00EE70FE">
        <w:t xml:space="preserve"> </w:t>
      </w:r>
      <w:hyperlink r:id="rId113" w:history="1">
        <w:r w:rsidR="00FC1219" w:rsidRPr="00EE70FE">
          <w:rPr>
            <w:rStyle w:val="ae"/>
            <w:color w:val="auto"/>
            <w:u w:val="none"/>
          </w:rPr>
          <w:t>Метрология, стандартизация и сертификация в энергетике</w:t>
        </w:r>
      </w:hyperlink>
      <w:r w:rsidR="00FC1219" w:rsidRPr="00EE70FE">
        <w:t xml:space="preserve"> Издание: 6-е изд., стер. </w:t>
      </w:r>
      <w:r w:rsidR="00FC1219">
        <w:t>М: ОИЦ «Академия»,</w:t>
      </w:r>
      <w:r w:rsidR="00FC1219" w:rsidRPr="00EE70FE">
        <w:t xml:space="preserve"> 2016</w:t>
      </w:r>
      <w:r w:rsidR="00FC1219">
        <w:t xml:space="preserve"> – 224 </w:t>
      </w:r>
      <w:proofErr w:type="gramStart"/>
      <w:r w:rsidR="00FC1219">
        <w:t>с</w:t>
      </w:r>
      <w:proofErr w:type="gramEnd"/>
      <w:r w:rsidR="00FC1219">
        <w:t>.</w:t>
      </w:r>
    </w:p>
    <w:p w:rsidR="00FC1219" w:rsidRPr="00477431" w:rsidRDefault="00FC1219" w:rsidP="0023505C">
      <w:pPr>
        <w:numPr>
          <w:ilvl w:val="0"/>
          <w:numId w:val="96"/>
        </w:numPr>
        <w:shd w:val="clear" w:color="auto" w:fill="FFFFFF"/>
        <w:tabs>
          <w:tab w:val="left" w:pos="993"/>
        </w:tabs>
        <w:spacing w:after="0"/>
        <w:ind w:left="0" w:firstLine="567"/>
        <w:jc w:val="both"/>
        <w:rPr>
          <w:rFonts w:ascii="Times New Roman" w:hAnsi="Times New Roman"/>
          <w:b/>
          <w:color w:val="000000"/>
          <w:sz w:val="24"/>
          <w:szCs w:val="24"/>
        </w:rPr>
      </w:pPr>
      <w:r w:rsidRPr="00477431">
        <w:rPr>
          <w:rFonts w:ascii="Times New Roman" w:hAnsi="Times New Roman"/>
          <w:color w:val="000000"/>
          <w:sz w:val="24"/>
          <w:szCs w:val="24"/>
        </w:rPr>
        <w:t xml:space="preserve">Кошевая И.П. Метрология, стандартизация, сертификация: учебник / И.П. Кошевая, А.А. Канке. – М.: ИД «ФОРУМ»: ИНФРА-М, 2017. – 415 с. </w:t>
      </w:r>
    </w:p>
    <w:p w:rsidR="00FC1219" w:rsidRDefault="00FC1219" w:rsidP="00FC1219">
      <w:pPr>
        <w:spacing w:after="0"/>
        <w:ind w:firstLine="567"/>
        <w:jc w:val="both"/>
        <w:rPr>
          <w:rFonts w:ascii="Times New Roman" w:hAnsi="Times New Roman"/>
          <w:b/>
          <w:color w:val="000000"/>
          <w:sz w:val="24"/>
          <w:szCs w:val="24"/>
        </w:rPr>
      </w:pPr>
    </w:p>
    <w:p w:rsidR="00FC1219" w:rsidRDefault="00FC1219" w:rsidP="00FC1219">
      <w:pPr>
        <w:spacing w:after="0"/>
        <w:ind w:firstLine="567"/>
        <w:jc w:val="both"/>
        <w:rPr>
          <w:rFonts w:ascii="Times New Roman" w:hAnsi="Times New Roman"/>
          <w:b/>
          <w:color w:val="000000"/>
          <w:sz w:val="24"/>
          <w:szCs w:val="24"/>
        </w:rPr>
      </w:pPr>
      <w:r>
        <w:rPr>
          <w:rFonts w:ascii="Times New Roman" w:hAnsi="Times New Roman"/>
          <w:b/>
          <w:color w:val="000000"/>
          <w:sz w:val="24"/>
          <w:szCs w:val="24"/>
        </w:rPr>
        <w:t>3.2.2. Электронные издания (электронные ресурсы)</w:t>
      </w:r>
    </w:p>
    <w:p w:rsidR="00FC1219" w:rsidRDefault="00FC1219" w:rsidP="0023505C">
      <w:pPr>
        <w:pStyle w:val="af"/>
        <w:numPr>
          <w:ilvl w:val="0"/>
          <w:numId w:val="97"/>
        </w:numPr>
        <w:shd w:val="clear" w:color="auto" w:fill="FFFFFF"/>
        <w:tabs>
          <w:tab w:val="left" w:pos="-5954"/>
          <w:tab w:val="left" w:pos="993"/>
        </w:tabs>
        <w:spacing w:before="0" w:after="0" w:line="276" w:lineRule="auto"/>
        <w:ind w:left="0" w:firstLine="567"/>
        <w:contextualSpacing/>
        <w:jc w:val="both"/>
        <w:rPr>
          <w:color w:val="000000"/>
        </w:rPr>
      </w:pPr>
      <w:r>
        <w:rPr>
          <w:color w:val="000000"/>
        </w:rPr>
        <w:t xml:space="preserve">Правовой сайт Консультант Плюс: оф. сайт компании. – Форма доступа: </w:t>
      </w:r>
      <w:r>
        <w:rPr>
          <w:i/>
          <w:color w:val="000000"/>
        </w:rPr>
        <w:t>www.consultant.ru</w:t>
      </w:r>
    </w:p>
    <w:p w:rsidR="00FC1219" w:rsidRPr="00E056BC" w:rsidRDefault="00FC1219" w:rsidP="0023505C">
      <w:pPr>
        <w:pStyle w:val="af"/>
        <w:numPr>
          <w:ilvl w:val="0"/>
          <w:numId w:val="97"/>
        </w:numPr>
        <w:shd w:val="clear" w:color="auto" w:fill="FFFFFF"/>
        <w:tabs>
          <w:tab w:val="left" w:pos="-5954"/>
          <w:tab w:val="left" w:pos="993"/>
        </w:tabs>
        <w:spacing w:before="0" w:after="0" w:line="276" w:lineRule="auto"/>
        <w:ind w:left="0" w:firstLine="567"/>
        <w:contextualSpacing/>
        <w:jc w:val="both"/>
        <w:rPr>
          <w:color w:val="000000"/>
        </w:rPr>
      </w:pPr>
      <w:r>
        <w:rPr>
          <w:color w:val="000000"/>
        </w:rPr>
        <w:t xml:space="preserve">Федеральное агентство по техническому регулированию и метрологии: РОССТАНДАРТ. </w:t>
      </w:r>
      <w:r>
        <w:rPr>
          <w:color w:val="000000"/>
        </w:rPr>
        <w:sym w:font="Symbol" w:char="F02D"/>
      </w:r>
      <w:r>
        <w:rPr>
          <w:color w:val="000000"/>
        </w:rPr>
        <w:t xml:space="preserve"> Форма доступа: </w:t>
      </w:r>
      <w:hyperlink r:id="rId114" w:history="1">
        <w:r w:rsidRPr="00556AB9">
          <w:rPr>
            <w:rStyle w:val="ae"/>
            <w:i/>
          </w:rPr>
          <w:t>www.gost.ru</w:t>
        </w:r>
      </w:hyperlink>
    </w:p>
    <w:p w:rsidR="00FC1219" w:rsidRPr="00E056BC" w:rsidRDefault="00FC1219" w:rsidP="0023505C">
      <w:pPr>
        <w:numPr>
          <w:ilvl w:val="0"/>
          <w:numId w:val="97"/>
        </w:numPr>
        <w:spacing w:after="0"/>
        <w:ind w:left="992" w:hanging="425"/>
        <w:jc w:val="both"/>
        <w:rPr>
          <w:rFonts w:ascii="Times New Roman" w:hAnsi="Times New Roman"/>
          <w:sz w:val="24"/>
          <w:szCs w:val="24"/>
        </w:rPr>
      </w:pPr>
      <w:r w:rsidRPr="00E056BC">
        <w:rPr>
          <w:rFonts w:ascii="Times New Roman" w:hAnsi="Times New Roman"/>
          <w:sz w:val="24"/>
          <w:szCs w:val="24"/>
        </w:rPr>
        <w:t xml:space="preserve">Сайт Международной организации по стандартизации </w:t>
      </w:r>
      <w:r w:rsidRPr="00E056BC">
        <w:rPr>
          <w:rFonts w:ascii="Times New Roman" w:hAnsi="Times New Roman"/>
          <w:sz w:val="24"/>
          <w:szCs w:val="24"/>
          <w:lang w:val="en-US"/>
        </w:rPr>
        <w:t>ISO</w:t>
      </w:r>
      <w:r w:rsidRPr="00E056BC">
        <w:rPr>
          <w:rFonts w:ascii="Times New Roman" w:hAnsi="Times New Roman"/>
          <w:sz w:val="24"/>
          <w:szCs w:val="24"/>
        </w:rPr>
        <w:t xml:space="preserve">. Форма доступа: </w:t>
      </w:r>
      <w:hyperlink r:id="rId115" w:history="1">
        <w:r w:rsidRPr="00E056BC">
          <w:rPr>
            <w:rStyle w:val="ae"/>
            <w:rFonts w:ascii="Times New Roman" w:hAnsi="Times New Roman"/>
            <w:sz w:val="24"/>
            <w:szCs w:val="24"/>
            <w:lang w:val="en-US"/>
          </w:rPr>
          <w:t>www</w:t>
        </w:r>
        <w:r w:rsidRPr="00E056BC">
          <w:rPr>
            <w:rStyle w:val="ae"/>
            <w:rFonts w:ascii="Times New Roman" w:hAnsi="Times New Roman"/>
            <w:sz w:val="24"/>
            <w:szCs w:val="24"/>
          </w:rPr>
          <w:t>.</w:t>
        </w:r>
        <w:r w:rsidRPr="00E056BC">
          <w:rPr>
            <w:rStyle w:val="ae"/>
            <w:rFonts w:ascii="Times New Roman" w:hAnsi="Times New Roman"/>
            <w:sz w:val="24"/>
            <w:szCs w:val="24"/>
            <w:lang w:val="en-US"/>
          </w:rPr>
          <w:t>iso</w:t>
        </w:r>
        <w:r w:rsidRPr="00E056BC">
          <w:rPr>
            <w:rStyle w:val="ae"/>
            <w:rFonts w:ascii="Times New Roman" w:hAnsi="Times New Roman"/>
            <w:sz w:val="24"/>
            <w:szCs w:val="24"/>
          </w:rPr>
          <w:t>.</w:t>
        </w:r>
        <w:r w:rsidRPr="00E056BC">
          <w:rPr>
            <w:rStyle w:val="ae"/>
            <w:rFonts w:ascii="Times New Roman" w:hAnsi="Times New Roman"/>
            <w:sz w:val="24"/>
            <w:szCs w:val="24"/>
            <w:lang w:val="en-US"/>
          </w:rPr>
          <w:t>org</w:t>
        </w:r>
      </w:hyperlink>
    </w:p>
    <w:p w:rsidR="00FC1219" w:rsidRDefault="00FC1219" w:rsidP="00FC1219">
      <w:pPr>
        <w:pStyle w:val="af"/>
        <w:shd w:val="clear" w:color="auto" w:fill="FFFFFF"/>
        <w:tabs>
          <w:tab w:val="left" w:pos="-5954"/>
          <w:tab w:val="left" w:pos="993"/>
        </w:tabs>
        <w:spacing w:before="0" w:after="0" w:line="276" w:lineRule="auto"/>
        <w:ind w:left="567"/>
        <w:contextualSpacing/>
        <w:jc w:val="both"/>
        <w:rPr>
          <w:color w:val="000000"/>
        </w:rPr>
      </w:pPr>
    </w:p>
    <w:p w:rsidR="00FC1219" w:rsidRDefault="00FC1219" w:rsidP="00FC1219">
      <w:pPr>
        <w:spacing w:after="0"/>
        <w:ind w:firstLine="567"/>
        <w:jc w:val="both"/>
        <w:rPr>
          <w:rFonts w:ascii="Times New Roman" w:hAnsi="Times New Roman"/>
          <w:b/>
          <w:color w:val="000000"/>
          <w:sz w:val="24"/>
          <w:szCs w:val="24"/>
        </w:rPr>
      </w:pPr>
      <w:r>
        <w:rPr>
          <w:rFonts w:ascii="Times New Roman" w:hAnsi="Times New Roman"/>
          <w:b/>
          <w:color w:val="000000"/>
          <w:sz w:val="24"/>
          <w:szCs w:val="24"/>
        </w:rPr>
        <w:t>3.2.3. Дополнительные источники</w:t>
      </w:r>
    </w:p>
    <w:p w:rsidR="00FC1219" w:rsidRDefault="00FC1219" w:rsidP="0023505C">
      <w:pPr>
        <w:numPr>
          <w:ilvl w:val="0"/>
          <w:numId w:val="98"/>
        </w:numPr>
        <w:shd w:val="clear" w:color="auto" w:fill="FFFFFF"/>
        <w:tabs>
          <w:tab w:val="left" w:pos="1134"/>
        </w:tabs>
        <w:spacing w:after="0"/>
        <w:ind w:left="0" w:firstLine="567"/>
        <w:jc w:val="both"/>
        <w:rPr>
          <w:rFonts w:ascii="Times New Roman" w:hAnsi="Times New Roman"/>
          <w:color w:val="000000"/>
          <w:sz w:val="24"/>
          <w:szCs w:val="24"/>
        </w:rPr>
      </w:pPr>
      <w:r>
        <w:rPr>
          <w:rFonts w:ascii="Times New Roman" w:hAnsi="Times New Roman"/>
          <w:color w:val="000000"/>
          <w:sz w:val="24"/>
          <w:szCs w:val="24"/>
        </w:rPr>
        <w:t xml:space="preserve">Лифиц И.М. Стандартизация, метрология и подтверждение соответствия: учебник и практикум для </w:t>
      </w:r>
      <w:proofErr w:type="gramStart"/>
      <w:r>
        <w:rPr>
          <w:rFonts w:ascii="Times New Roman" w:hAnsi="Times New Roman"/>
          <w:color w:val="000000"/>
          <w:sz w:val="24"/>
          <w:szCs w:val="24"/>
        </w:rPr>
        <w:t>СПО / И.</w:t>
      </w:r>
      <w:proofErr w:type="gramEnd"/>
      <w:r>
        <w:rPr>
          <w:rFonts w:ascii="Times New Roman" w:hAnsi="Times New Roman"/>
          <w:color w:val="000000"/>
          <w:sz w:val="24"/>
          <w:szCs w:val="24"/>
        </w:rPr>
        <w:t>М. Лифиц. – 12-е изд., перераб. и доп. – М.: Издательство Юрайт, 2016. – 314 с. – Серия: Профессиональное образование.</w:t>
      </w:r>
    </w:p>
    <w:p w:rsidR="00FC1219" w:rsidRDefault="00FC1219" w:rsidP="0023505C">
      <w:pPr>
        <w:numPr>
          <w:ilvl w:val="0"/>
          <w:numId w:val="98"/>
        </w:numPr>
        <w:shd w:val="clear" w:color="auto" w:fill="FFFFFF"/>
        <w:tabs>
          <w:tab w:val="left" w:pos="1134"/>
        </w:tabs>
        <w:spacing w:after="0"/>
        <w:ind w:left="0" w:firstLine="567"/>
        <w:jc w:val="both"/>
        <w:rPr>
          <w:rFonts w:ascii="Times New Roman" w:hAnsi="Times New Roman"/>
          <w:color w:val="000000"/>
          <w:sz w:val="24"/>
          <w:szCs w:val="24"/>
        </w:rPr>
      </w:pPr>
      <w:r>
        <w:rPr>
          <w:rFonts w:ascii="Times New Roman" w:hAnsi="Times New Roman"/>
          <w:color w:val="000000"/>
          <w:sz w:val="24"/>
          <w:szCs w:val="24"/>
        </w:rPr>
        <w:t xml:space="preserve">Сергеев А.Г. Метрология: учебник и практикум для СПО / А.Г. Сергеев, В.В. Терегеря. – 2-е изд., перераб. и доп. – М.: Издательство Юрайт, 2017. – 421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 – Серия: Профессиональное образование.</w:t>
      </w:r>
    </w:p>
    <w:p w:rsidR="00FC1219" w:rsidRDefault="00FC1219" w:rsidP="0023505C">
      <w:pPr>
        <w:numPr>
          <w:ilvl w:val="0"/>
          <w:numId w:val="98"/>
        </w:numPr>
        <w:shd w:val="clear" w:color="auto" w:fill="FFFFFF"/>
        <w:tabs>
          <w:tab w:val="left" w:pos="1134"/>
        </w:tabs>
        <w:spacing w:after="0"/>
        <w:ind w:left="0" w:firstLine="567"/>
        <w:jc w:val="both"/>
        <w:rPr>
          <w:rFonts w:ascii="Times New Roman" w:hAnsi="Times New Roman"/>
          <w:color w:val="000000"/>
          <w:sz w:val="24"/>
          <w:szCs w:val="24"/>
        </w:rPr>
      </w:pPr>
      <w:r>
        <w:rPr>
          <w:rFonts w:ascii="Times New Roman" w:hAnsi="Times New Roman"/>
          <w:color w:val="000000"/>
          <w:sz w:val="24"/>
          <w:szCs w:val="24"/>
        </w:rPr>
        <w:t>Шишмарeв, В.Ю. Метрология, стандартизация, сертификация и техническое регулирование: учебник для студ. учреждений сред</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 xml:space="preserve">роф. образования / В.Ю. Шишмарeв. – 4-е изд., стер. – М.: Издательский центр «Академия», 2014. – 320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w:t>
      </w:r>
    </w:p>
    <w:p w:rsidR="0099731E" w:rsidRPr="00197007" w:rsidRDefault="0099731E" w:rsidP="0099731E">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sidRPr="00197007">
        <w:rPr>
          <w:rFonts w:ascii="Times New Roman" w:hAnsi="Times New Roman"/>
          <w:b/>
          <w:sz w:val="24"/>
          <w:szCs w:val="24"/>
        </w:rPr>
        <w:lastRenderedPageBreak/>
        <w:t>3.</w:t>
      </w:r>
      <w:r w:rsidR="00EB6EA6">
        <w:rPr>
          <w:rFonts w:ascii="Times New Roman" w:hAnsi="Times New Roman"/>
          <w:b/>
          <w:sz w:val="24"/>
          <w:szCs w:val="24"/>
        </w:rPr>
        <w:t>3</w:t>
      </w:r>
      <w:r w:rsidRPr="00197007">
        <w:rPr>
          <w:rFonts w:ascii="Times New Roman" w:hAnsi="Times New Roman"/>
          <w:b/>
          <w:sz w:val="24"/>
          <w:szCs w:val="24"/>
        </w:rPr>
        <w:t>. Адаптация содержания образования в рамках реализации программы для  обучающихся с ОВЗ</w:t>
      </w:r>
      <w:r w:rsidRPr="00197007">
        <w:rPr>
          <w:rFonts w:ascii="Times New Roman" w:hAnsi="Times New Roman"/>
          <w:sz w:val="24"/>
          <w:szCs w:val="24"/>
        </w:rPr>
        <w:t xml:space="preserve"> </w:t>
      </w:r>
      <w:r w:rsidRPr="00197007">
        <w:rPr>
          <w:rFonts w:ascii="Times New Roman" w:hAnsi="Times New Roman"/>
          <w:b/>
          <w:sz w:val="24"/>
          <w:szCs w:val="24"/>
        </w:rPr>
        <w:t>и инвалидов</w:t>
      </w:r>
      <w:r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99731E" w:rsidRPr="00197007" w:rsidRDefault="0099731E" w:rsidP="0099731E">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99731E" w:rsidRPr="00197007" w:rsidRDefault="0099731E" w:rsidP="0099731E">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99731E" w:rsidRPr="00197007" w:rsidRDefault="0099731E" w:rsidP="0099731E">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99731E" w:rsidRPr="00197007" w:rsidRDefault="0099731E" w:rsidP="0099731E">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FC1219" w:rsidRDefault="00FC1219"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EB6EA6" w:rsidRDefault="00EB6EA6" w:rsidP="00FC1219">
      <w:pPr>
        <w:ind w:left="360"/>
        <w:contextualSpacing/>
        <w:rPr>
          <w:rFonts w:ascii="Times New Roman" w:hAnsi="Times New Roman"/>
          <w:sz w:val="24"/>
          <w:szCs w:val="24"/>
        </w:rPr>
      </w:pPr>
    </w:p>
    <w:p w:rsidR="00FC1219" w:rsidRPr="00EB6EA6" w:rsidRDefault="00FC1219" w:rsidP="00FC1219">
      <w:pPr>
        <w:ind w:left="360"/>
        <w:contextualSpacing/>
        <w:rPr>
          <w:rFonts w:ascii="Times New Roman" w:hAnsi="Times New Roman"/>
          <w:b/>
        </w:rPr>
      </w:pPr>
      <w:r w:rsidRPr="00EB6EA6">
        <w:rPr>
          <w:rFonts w:ascii="Times New Roman" w:hAnsi="Times New Roman"/>
          <w:b/>
        </w:rPr>
        <w:lastRenderedPageBreak/>
        <w:t>4. КОНТРОЛЬ И ОЦЕНКА РЕЗУЛЬТАТОВ ОСВОЕНИЯ УЧЕБНОЙ ДИСЦИПЛИНЫ</w:t>
      </w:r>
    </w:p>
    <w:p w:rsidR="00EB6EA6" w:rsidRPr="00EB6EA6" w:rsidRDefault="00EB6EA6" w:rsidP="00EB6EA6">
      <w:pPr>
        <w:suppressAutoHyphens/>
        <w:jc w:val="center"/>
        <w:rPr>
          <w:rFonts w:ascii="Times New Roman" w:hAnsi="Times New Roman"/>
          <w:b/>
        </w:rPr>
      </w:pPr>
      <w:r w:rsidRPr="00EB6EA6">
        <w:rPr>
          <w:rFonts w:ascii="Times New Roman" w:hAnsi="Times New Roman"/>
          <w:b/>
        </w:rPr>
        <w:t>ОП.03. Метрология, стандартизация и сертификация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9"/>
        <w:gridCol w:w="3536"/>
        <w:gridCol w:w="2376"/>
      </w:tblGrid>
      <w:tr w:rsidR="00FC1219" w:rsidRPr="00B26BD5" w:rsidTr="00EB6EA6">
        <w:tc>
          <w:tcPr>
            <w:tcW w:w="1912" w:type="pct"/>
          </w:tcPr>
          <w:p w:rsidR="00FC1219" w:rsidRPr="00B26BD5" w:rsidRDefault="00FC1219" w:rsidP="001026DB">
            <w:pPr>
              <w:spacing w:line="240" w:lineRule="auto"/>
              <w:jc w:val="center"/>
              <w:rPr>
                <w:rFonts w:ascii="Times New Roman" w:hAnsi="Times New Roman"/>
                <w:b/>
                <w:bCs/>
                <w:i/>
              </w:rPr>
            </w:pPr>
            <w:r w:rsidRPr="00B26BD5">
              <w:rPr>
                <w:rFonts w:ascii="Times New Roman" w:hAnsi="Times New Roman"/>
                <w:b/>
                <w:bCs/>
                <w:i/>
              </w:rPr>
              <w:t>Результаты обучения</w:t>
            </w:r>
          </w:p>
        </w:tc>
        <w:tc>
          <w:tcPr>
            <w:tcW w:w="1847" w:type="pct"/>
          </w:tcPr>
          <w:p w:rsidR="00FC1219" w:rsidRPr="00B26BD5" w:rsidRDefault="00FC1219" w:rsidP="001026DB">
            <w:pPr>
              <w:spacing w:line="240" w:lineRule="auto"/>
              <w:jc w:val="center"/>
              <w:rPr>
                <w:rFonts w:ascii="Times New Roman" w:hAnsi="Times New Roman"/>
                <w:b/>
                <w:bCs/>
                <w:i/>
              </w:rPr>
            </w:pPr>
            <w:r w:rsidRPr="00B26BD5">
              <w:rPr>
                <w:rFonts w:ascii="Times New Roman" w:hAnsi="Times New Roman"/>
                <w:b/>
                <w:bCs/>
                <w:i/>
              </w:rPr>
              <w:t>Критерии оценки</w:t>
            </w:r>
          </w:p>
        </w:tc>
        <w:tc>
          <w:tcPr>
            <w:tcW w:w="1241" w:type="pct"/>
          </w:tcPr>
          <w:p w:rsidR="00FC1219" w:rsidRPr="00B26BD5" w:rsidRDefault="00FC1219" w:rsidP="001026DB">
            <w:pPr>
              <w:spacing w:line="240" w:lineRule="auto"/>
              <w:jc w:val="center"/>
              <w:rPr>
                <w:rFonts w:ascii="Times New Roman" w:hAnsi="Times New Roman"/>
                <w:b/>
                <w:bCs/>
                <w:i/>
              </w:rPr>
            </w:pPr>
            <w:r w:rsidRPr="00B26BD5">
              <w:rPr>
                <w:rFonts w:ascii="Times New Roman" w:hAnsi="Times New Roman"/>
                <w:b/>
                <w:bCs/>
                <w:i/>
              </w:rPr>
              <w:t>Методы оценки</w:t>
            </w:r>
          </w:p>
        </w:tc>
      </w:tr>
      <w:tr w:rsidR="00FC1219" w:rsidRPr="00B26BD5" w:rsidTr="00EB6EA6">
        <w:tc>
          <w:tcPr>
            <w:tcW w:w="1912" w:type="pct"/>
          </w:tcPr>
          <w:p w:rsidR="00FC1219" w:rsidRDefault="00FC1219" w:rsidP="001026DB">
            <w:pPr>
              <w:spacing w:line="240" w:lineRule="auto"/>
              <w:rPr>
                <w:rFonts w:ascii="Times New Roman" w:hAnsi="Times New Roman"/>
                <w:bCs/>
              </w:rPr>
            </w:pPr>
            <w:r w:rsidRPr="00FE1C58">
              <w:rPr>
                <w:rFonts w:ascii="Times New Roman" w:hAnsi="Times New Roman"/>
                <w:bCs/>
              </w:rPr>
              <w:t>Перечень знаний, осваиваемых в рамках дисциплины</w:t>
            </w:r>
          </w:p>
          <w:p w:rsidR="00FC1219" w:rsidRPr="00065310" w:rsidRDefault="00FC1219" w:rsidP="0023505C">
            <w:pPr>
              <w:numPr>
                <w:ilvl w:val="0"/>
                <w:numId w:val="69"/>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4"/>
                <w:szCs w:val="24"/>
              </w:rPr>
            </w:pPr>
            <w:r w:rsidRPr="00065310">
              <w:rPr>
                <w:rFonts w:ascii="Times New Roman" w:hAnsi="Times New Roman"/>
                <w:sz w:val="24"/>
                <w:szCs w:val="24"/>
              </w:rPr>
              <w:t>задачи стандартизации, ее экономическую эффективность;</w:t>
            </w:r>
          </w:p>
          <w:p w:rsidR="00FC1219" w:rsidRPr="00065310" w:rsidRDefault="00FC1219" w:rsidP="0023505C">
            <w:pPr>
              <w:numPr>
                <w:ilvl w:val="0"/>
                <w:numId w:val="69"/>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4"/>
                <w:szCs w:val="24"/>
              </w:rPr>
            </w:pPr>
            <w:r w:rsidRPr="00065310">
              <w:rPr>
                <w:rFonts w:ascii="Times New Roman" w:hAnsi="Times New Roman"/>
                <w:sz w:val="24"/>
                <w:szCs w:val="24"/>
              </w:rPr>
              <w:t>основные положения систем (комплексов) общетехнических и организационно-методических стандартов;</w:t>
            </w:r>
          </w:p>
          <w:p w:rsidR="00FC1219" w:rsidRPr="00065310" w:rsidRDefault="00FC1219" w:rsidP="0023505C">
            <w:pPr>
              <w:numPr>
                <w:ilvl w:val="0"/>
                <w:numId w:val="69"/>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4"/>
                <w:szCs w:val="24"/>
              </w:rPr>
            </w:pPr>
            <w:r w:rsidRPr="00065310">
              <w:rPr>
                <w:rFonts w:ascii="Times New Roman" w:hAnsi="Times New Roman"/>
                <w:sz w:val="24"/>
                <w:szCs w:val="24"/>
              </w:rPr>
              <w:t>основные понятия и определения метрологии, стандартизации, сертификации и документации систем качества;</w:t>
            </w:r>
          </w:p>
          <w:p w:rsidR="00FC1219" w:rsidRPr="00065310" w:rsidRDefault="00FC1219" w:rsidP="0023505C">
            <w:pPr>
              <w:numPr>
                <w:ilvl w:val="0"/>
                <w:numId w:val="69"/>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sz w:val="24"/>
                <w:szCs w:val="24"/>
              </w:rPr>
            </w:pPr>
            <w:r w:rsidRPr="00065310">
              <w:rPr>
                <w:rFonts w:ascii="Times New Roman" w:hAnsi="Times New Roman"/>
                <w:sz w:val="24"/>
                <w:szCs w:val="24"/>
              </w:rPr>
              <w:t>терминологию и единицы измерения величин в соответствии с действующими стандартами и международной системой единиц СИ;</w:t>
            </w:r>
          </w:p>
          <w:p w:rsidR="00FC1219" w:rsidRPr="00FE1C58" w:rsidRDefault="00FC1219" w:rsidP="0023505C">
            <w:pPr>
              <w:numPr>
                <w:ilvl w:val="0"/>
                <w:numId w:val="69"/>
              </w:numPr>
              <w:tabs>
                <w:tab w:val="left" w:pos="31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7" w:hanging="283"/>
              <w:rPr>
                <w:rFonts w:ascii="Times New Roman" w:hAnsi="Times New Roman"/>
                <w:bCs/>
              </w:rPr>
            </w:pPr>
            <w:r w:rsidRPr="00065310">
              <w:rPr>
                <w:rFonts w:ascii="Times New Roman" w:hAnsi="Times New Roman"/>
                <w:sz w:val="24"/>
                <w:szCs w:val="24"/>
              </w:rPr>
              <w:t>формы подтверждения качества.</w:t>
            </w:r>
          </w:p>
        </w:tc>
        <w:tc>
          <w:tcPr>
            <w:tcW w:w="1847" w:type="pct"/>
          </w:tcPr>
          <w:p w:rsidR="00FC1219" w:rsidRPr="00CC3E61" w:rsidRDefault="00FC1219" w:rsidP="0023505C">
            <w:pPr>
              <w:numPr>
                <w:ilvl w:val="0"/>
                <w:numId w:val="71"/>
              </w:numPr>
              <w:tabs>
                <w:tab w:val="left" w:pos="284"/>
              </w:tabs>
              <w:spacing w:after="0" w:line="240" w:lineRule="auto"/>
              <w:ind w:left="0" w:firstLine="0"/>
              <w:jc w:val="both"/>
              <w:rPr>
                <w:rFonts w:ascii="Times New Roman" w:hAnsi="Times New Roman"/>
                <w:color w:val="000000"/>
                <w:sz w:val="24"/>
                <w:szCs w:val="24"/>
              </w:rPr>
            </w:pPr>
            <w:r w:rsidRPr="00CC3E61">
              <w:rPr>
                <w:rFonts w:ascii="Times New Roman" w:hAnsi="Times New Roman"/>
                <w:color w:val="000000"/>
                <w:sz w:val="24"/>
                <w:szCs w:val="24"/>
              </w:rPr>
              <w:t>понимание задач стандартизации, ее экономической эффективности;</w:t>
            </w:r>
          </w:p>
          <w:p w:rsidR="00FC1219" w:rsidRPr="00CC3E61" w:rsidRDefault="00FC1219" w:rsidP="0023505C">
            <w:pPr>
              <w:numPr>
                <w:ilvl w:val="0"/>
                <w:numId w:val="71"/>
              </w:numPr>
              <w:tabs>
                <w:tab w:val="left" w:pos="284"/>
              </w:tabs>
              <w:spacing w:after="0" w:line="240" w:lineRule="auto"/>
              <w:ind w:left="0" w:firstLine="0"/>
              <w:jc w:val="both"/>
              <w:rPr>
                <w:rFonts w:ascii="Times New Roman" w:hAnsi="Times New Roman"/>
                <w:bCs/>
                <w:color w:val="000000"/>
                <w:sz w:val="24"/>
                <w:szCs w:val="24"/>
              </w:rPr>
            </w:pPr>
            <w:r w:rsidRPr="00CC3E61">
              <w:rPr>
                <w:rFonts w:ascii="Times New Roman" w:hAnsi="Times New Roman"/>
                <w:sz w:val="24"/>
                <w:szCs w:val="24"/>
              </w:rPr>
              <w:t xml:space="preserve">описание </w:t>
            </w:r>
            <w:r w:rsidRPr="00CC3E61">
              <w:rPr>
                <w:rFonts w:ascii="Times New Roman" w:hAnsi="Times New Roman"/>
                <w:bCs/>
                <w:color w:val="000000"/>
                <w:sz w:val="24"/>
                <w:szCs w:val="24"/>
              </w:rPr>
              <w:t>положений систем (комплексов) общетехнических и организационно-методических стандартов;</w:t>
            </w:r>
          </w:p>
          <w:p w:rsidR="00FC1219" w:rsidRPr="00CC3E61" w:rsidRDefault="00FC1219" w:rsidP="0023505C">
            <w:pPr>
              <w:numPr>
                <w:ilvl w:val="0"/>
                <w:numId w:val="71"/>
              </w:numPr>
              <w:tabs>
                <w:tab w:val="left" w:pos="284"/>
              </w:tabs>
              <w:spacing w:after="0" w:line="240" w:lineRule="auto"/>
              <w:ind w:left="0" w:firstLine="0"/>
              <w:jc w:val="both"/>
              <w:rPr>
                <w:rFonts w:ascii="Times New Roman" w:hAnsi="Times New Roman"/>
                <w:bCs/>
                <w:color w:val="000000"/>
                <w:sz w:val="24"/>
                <w:szCs w:val="24"/>
              </w:rPr>
            </w:pPr>
            <w:r w:rsidRPr="00CC3E61">
              <w:rPr>
                <w:rFonts w:ascii="Times New Roman" w:hAnsi="Times New Roman"/>
                <w:bCs/>
                <w:color w:val="000000"/>
                <w:sz w:val="24"/>
                <w:szCs w:val="24"/>
              </w:rPr>
              <w:t>воспроизведение основных понятий и содержания метрологии, стандартизации и сертификации и документации систем качества;</w:t>
            </w:r>
          </w:p>
          <w:p w:rsidR="00FC1219" w:rsidRDefault="00FC1219" w:rsidP="0023505C">
            <w:pPr>
              <w:numPr>
                <w:ilvl w:val="0"/>
                <w:numId w:val="71"/>
              </w:numPr>
              <w:tabs>
                <w:tab w:val="left" w:pos="284"/>
              </w:tabs>
              <w:spacing w:after="0" w:line="240" w:lineRule="auto"/>
              <w:ind w:left="0" w:firstLine="0"/>
              <w:jc w:val="both"/>
              <w:rPr>
                <w:rFonts w:ascii="Times New Roman" w:hAnsi="Times New Roman"/>
                <w:bCs/>
                <w:color w:val="000000"/>
                <w:sz w:val="24"/>
                <w:szCs w:val="24"/>
              </w:rPr>
            </w:pPr>
            <w:r w:rsidRPr="00CC3E61">
              <w:rPr>
                <w:rFonts w:ascii="Times New Roman" w:hAnsi="Times New Roman"/>
                <w:bCs/>
                <w:color w:val="000000"/>
                <w:sz w:val="24"/>
                <w:szCs w:val="24"/>
              </w:rPr>
              <w:t>знание терминологии и единиц измерения величин в соответствии с действующими с марками и международной системой единиц СИ;</w:t>
            </w:r>
          </w:p>
          <w:p w:rsidR="00FC1219" w:rsidRPr="00CC3E61" w:rsidRDefault="00FC1219" w:rsidP="0023505C">
            <w:pPr>
              <w:numPr>
                <w:ilvl w:val="0"/>
                <w:numId w:val="71"/>
              </w:numPr>
              <w:tabs>
                <w:tab w:val="left" w:pos="284"/>
              </w:tabs>
              <w:spacing w:after="0" w:line="240" w:lineRule="auto"/>
              <w:ind w:left="0" w:firstLine="0"/>
              <w:jc w:val="both"/>
              <w:rPr>
                <w:rFonts w:ascii="Times New Roman" w:hAnsi="Times New Roman"/>
                <w:bCs/>
                <w:color w:val="000000"/>
                <w:sz w:val="24"/>
                <w:szCs w:val="24"/>
              </w:rPr>
            </w:pPr>
            <w:r>
              <w:rPr>
                <w:rFonts w:ascii="Times New Roman" w:hAnsi="Times New Roman"/>
                <w:bCs/>
                <w:color w:val="000000"/>
                <w:sz w:val="24"/>
                <w:szCs w:val="24"/>
              </w:rPr>
              <w:t>знание форм подтверждения качества;</w:t>
            </w:r>
          </w:p>
          <w:p w:rsidR="00FC1219" w:rsidRPr="00FF26AE" w:rsidRDefault="00FC1219" w:rsidP="0023505C">
            <w:pPr>
              <w:numPr>
                <w:ilvl w:val="0"/>
                <w:numId w:val="71"/>
              </w:numPr>
              <w:tabs>
                <w:tab w:val="left" w:pos="284"/>
              </w:tabs>
              <w:spacing w:after="0" w:line="240" w:lineRule="auto"/>
              <w:ind w:left="0" w:firstLine="0"/>
              <w:jc w:val="both"/>
              <w:rPr>
                <w:rFonts w:ascii="Times New Roman" w:hAnsi="Times New Roman"/>
                <w:bCs/>
                <w:color w:val="000000"/>
                <w:sz w:val="24"/>
                <w:szCs w:val="24"/>
              </w:rPr>
            </w:pPr>
            <w:r w:rsidRPr="00CC3E61">
              <w:rPr>
                <w:rFonts w:ascii="Times New Roman" w:hAnsi="Times New Roman"/>
                <w:bCs/>
                <w:color w:val="000000"/>
                <w:sz w:val="24"/>
                <w:szCs w:val="24"/>
              </w:rPr>
              <w:t>понимание основных способов и методов измерений, измерительного инструмента</w:t>
            </w:r>
          </w:p>
        </w:tc>
        <w:tc>
          <w:tcPr>
            <w:tcW w:w="1241" w:type="pct"/>
          </w:tcPr>
          <w:p w:rsidR="00FC1219" w:rsidRDefault="00FC1219" w:rsidP="001026DB">
            <w:pPr>
              <w:spacing w:after="0" w:line="240" w:lineRule="auto"/>
              <w:jc w:val="both"/>
              <w:rPr>
                <w:rFonts w:ascii="Times New Roman" w:hAnsi="Times New Roman"/>
                <w:sz w:val="24"/>
                <w:szCs w:val="24"/>
              </w:rPr>
            </w:pPr>
            <w:r w:rsidRPr="00A42159">
              <w:rPr>
                <w:rFonts w:ascii="Times New Roman" w:hAnsi="Times New Roman"/>
                <w:sz w:val="24"/>
                <w:szCs w:val="24"/>
              </w:rPr>
              <w:t>Тестирование</w:t>
            </w:r>
          </w:p>
          <w:p w:rsidR="00FC1219" w:rsidRPr="00A42159" w:rsidRDefault="00FC1219" w:rsidP="001026DB">
            <w:pPr>
              <w:spacing w:after="0" w:line="240" w:lineRule="auto"/>
              <w:jc w:val="both"/>
              <w:rPr>
                <w:rFonts w:ascii="Times New Roman" w:hAnsi="Times New Roman"/>
                <w:sz w:val="24"/>
                <w:szCs w:val="24"/>
              </w:rPr>
            </w:pPr>
          </w:p>
          <w:p w:rsidR="00FC1219" w:rsidRDefault="00FC1219" w:rsidP="001026DB">
            <w:pPr>
              <w:spacing w:after="0" w:line="240" w:lineRule="auto"/>
              <w:jc w:val="both"/>
              <w:rPr>
                <w:rFonts w:ascii="Times New Roman" w:hAnsi="Times New Roman"/>
                <w:sz w:val="24"/>
                <w:szCs w:val="24"/>
              </w:rPr>
            </w:pPr>
            <w:r w:rsidRPr="00A42159">
              <w:rPr>
                <w:rFonts w:ascii="Times New Roman" w:hAnsi="Times New Roman"/>
                <w:sz w:val="24"/>
                <w:szCs w:val="24"/>
              </w:rPr>
              <w:t>Письменные задания</w:t>
            </w:r>
          </w:p>
          <w:p w:rsidR="00FC1219" w:rsidRPr="00A42159" w:rsidRDefault="00FC1219" w:rsidP="001026DB">
            <w:pPr>
              <w:spacing w:after="0" w:line="240" w:lineRule="auto"/>
              <w:jc w:val="both"/>
              <w:rPr>
                <w:rFonts w:ascii="Times New Roman" w:hAnsi="Times New Roman"/>
                <w:sz w:val="24"/>
                <w:szCs w:val="24"/>
              </w:rPr>
            </w:pPr>
          </w:p>
          <w:p w:rsidR="00FC1219" w:rsidRPr="00A42159" w:rsidRDefault="00FC1219" w:rsidP="001026DB">
            <w:pPr>
              <w:spacing w:line="240" w:lineRule="auto"/>
              <w:jc w:val="both"/>
              <w:rPr>
                <w:rFonts w:ascii="Times New Roman" w:hAnsi="Times New Roman"/>
                <w:sz w:val="24"/>
                <w:szCs w:val="24"/>
              </w:rPr>
            </w:pPr>
            <w:r w:rsidRPr="00A42159">
              <w:rPr>
                <w:rFonts w:ascii="Times New Roman" w:hAnsi="Times New Roman"/>
                <w:sz w:val="24"/>
                <w:szCs w:val="24"/>
              </w:rPr>
              <w:t>Дифференцированный зачет</w:t>
            </w:r>
          </w:p>
          <w:p w:rsidR="00FC1219" w:rsidRPr="00FF26AE" w:rsidRDefault="00FC1219" w:rsidP="001026DB">
            <w:pPr>
              <w:spacing w:after="0" w:line="240" w:lineRule="auto"/>
              <w:jc w:val="both"/>
              <w:rPr>
                <w:rFonts w:ascii="Times New Roman" w:hAnsi="Times New Roman"/>
                <w:bCs/>
                <w:color w:val="000000"/>
                <w:sz w:val="24"/>
                <w:szCs w:val="24"/>
              </w:rPr>
            </w:pPr>
          </w:p>
        </w:tc>
      </w:tr>
      <w:tr w:rsidR="00FC1219" w:rsidRPr="00B26BD5" w:rsidTr="00EB6EA6">
        <w:trPr>
          <w:trHeight w:val="416"/>
        </w:trPr>
        <w:tc>
          <w:tcPr>
            <w:tcW w:w="1912" w:type="pct"/>
          </w:tcPr>
          <w:p w:rsidR="00FC1219" w:rsidRDefault="00FC1219" w:rsidP="001026DB">
            <w:pPr>
              <w:spacing w:line="240" w:lineRule="auto"/>
              <w:rPr>
                <w:rFonts w:ascii="Times New Roman" w:hAnsi="Times New Roman"/>
                <w:bCs/>
              </w:rPr>
            </w:pPr>
            <w:r w:rsidRPr="00FE1C58">
              <w:rPr>
                <w:rFonts w:ascii="Times New Roman" w:hAnsi="Times New Roman"/>
                <w:bCs/>
              </w:rPr>
              <w:t>Перечень умений, осваиваемых в рамках дисциплины</w:t>
            </w:r>
          </w:p>
          <w:p w:rsidR="00FC1219" w:rsidRPr="00065310"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sz w:val="24"/>
                <w:szCs w:val="24"/>
              </w:rPr>
            </w:pPr>
            <w:r w:rsidRPr="00065310">
              <w:rPr>
                <w:rFonts w:ascii="Times New Roman" w:hAnsi="Times New Roman"/>
                <w:sz w:val="24"/>
                <w:szCs w:val="24"/>
              </w:rPr>
              <w:t>использовать в профессиональной деятельности документацию систем качества;</w:t>
            </w:r>
          </w:p>
          <w:p w:rsidR="00FC1219" w:rsidRPr="00065310"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sz w:val="24"/>
                <w:szCs w:val="24"/>
              </w:rPr>
            </w:pPr>
            <w:r w:rsidRPr="00065310">
              <w:rPr>
                <w:rFonts w:ascii="Times New Roman" w:hAnsi="Times New Roman"/>
                <w:sz w:val="24"/>
                <w:szCs w:val="24"/>
              </w:rPr>
              <w:t>оформлять технологическую и техническую документацию в соответствии с действующей нормативной базой;</w:t>
            </w:r>
          </w:p>
          <w:p w:rsidR="00FC1219" w:rsidRPr="00065310"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sz w:val="24"/>
                <w:szCs w:val="24"/>
              </w:rPr>
            </w:pPr>
            <w:r w:rsidRPr="00065310">
              <w:rPr>
                <w:rFonts w:ascii="Times New Roman" w:hAnsi="Times New Roman"/>
                <w:sz w:val="24"/>
                <w:szCs w:val="24"/>
              </w:rPr>
              <w:t>приводить несистемные величины измерений в соответствие с действующими стандартами и международной системой единиц СИ;</w:t>
            </w:r>
          </w:p>
          <w:p w:rsidR="00FC1219" w:rsidRPr="00FE1C58"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bCs/>
              </w:rPr>
            </w:pPr>
            <w:r w:rsidRPr="00065310">
              <w:rPr>
                <w:rFonts w:ascii="Times New Roman" w:hAnsi="Times New Roman"/>
                <w:sz w:val="24"/>
                <w:szCs w:val="24"/>
              </w:rPr>
              <w:t>применять требования нормативных документов к основным видам продукции (услуг) и процессов.</w:t>
            </w:r>
          </w:p>
        </w:tc>
        <w:tc>
          <w:tcPr>
            <w:tcW w:w="1847" w:type="pct"/>
          </w:tcPr>
          <w:p w:rsidR="00FC1219" w:rsidRPr="00A33CA1" w:rsidRDefault="00FC1219" w:rsidP="0023505C">
            <w:pPr>
              <w:numPr>
                <w:ilvl w:val="0"/>
                <w:numId w:val="71"/>
              </w:numPr>
              <w:tabs>
                <w:tab w:val="left" w:pos="284"/>
              </w:tabs>
              <w:spacing w:after="0" w:line="240" w:lineRule="auto"/>
              <w:ind w:left="0" w:firstLine="0"/>
              <w:jc w:val="both"/>
              <w:rPr>
                <w:rFonts w:ascii="Times New Roman" w:hAnsi="Times New Roman"/>
                <w:color w:val="000000"/>
                <w:sz w:val="24"/>
                <w:szCs w:val="24"/>
              </w:rPr>
            </w:pPr>
            <w:r w:rsidRPr="00A33CA1">
              <w:rPr>
                <w:rFonts w:ascii="Times New Roman" w:hAnsi="Times New Roman"/>
                <w:bCs/>
                <w:color w:val="000000"/>
                <w:sz w:val="24"/>
                <w:szCs w:val="24"/>
              </w:rPr>
              <w:t>оформление технологической и технической документации в соответствии с действующей нормативной базой;</w:t>
            </w:r>
          </w:p>
          <w:p w:rsidR="00FC1219" w:rsidRPr="00A33CA1" w:rsidRDefault="00FC1219" w:rsidP="0023505C">
            <w:pPr>
              <w:numPr>
                <w:ilvl w:val="0"/>
                <w:numId w:val="71"/>
              </w:numPr>
              <w:tabs>
                <w:tab w:val="left" w:pos="284"/>
              </w:tabs>
              <w:spacing w:after="0" w:line="240" w:lineRule="auto"/>
              <w:ind w:left="0" w:firstLine="0"/>
              <w:jc w:val="both"/>
              <w:rPr>
                <w:rFonts w:ascii="Times New Roman" w:hAnsi="Times New Roman"/>
                <w:bCs/>
                <w:color w:val="000000"/>
                <w:sz w:val="24"/>
                <w:szCs w:val="24"/>
              </w:rPr>
            </w:pPr>
            <w:r w:rsidRPr="00A33CA1">
              <w:rPr>
                <w:rFonts w:ascii="Times New Roman" w:hAnsi="Times New Roman"/>
                <w:color w:val="000000"/>
                <w:sz w:val="24"/>
                <w:szCs w:val="24"/>
              </w:rPr>
              <w:t xml:space="preserve">грамотное </w:t>
            </w:r>
            <w:r w:rsidRPr="00A33CA1">
              <w:rPr>
                <w:rFonts w:ascii="Times New Roman" w:hAnsi="Times New Roman"/>
                <w:bCs/>
                <w:color w:val="000000"/>
                <w:sz w:val="24"/>
                <w:szCs w:val="24"/>
              </w:rPr>
              <w:t>приведение несистемных величин измерений в соответствие с действующими стандартами и международной системой единиц СИ;</w:t>
            </w:r>
          </w:p>
          <w:p w:rsidR="00FC1219" w:rsidRPr="00A33CA1" w:rsidRDefault="00FC1219" w:rsidP="0023505C">
            <w:pPr>
              <w:numPr>
                <w:ilvl w:val="0"/>
                <w:numId w:val="71"/>
              </w:numPr>
              <w:tabs>
                <w:tab w:val="left" w:pos="284"/>
              </w:tabs>
              <w:spacing w:after="0" w:line="240" w:lineRule="auto"/>
              <w:ind w:left="0" w:firstLine="0"/>
              <w:jc w:val="both"/>
              <w:rPr>
                <w:rFonts w:ascii="Times New Roman" w:hAnsi="Times New Roman"/>
                <w:bCs/>
                <w:color w:val="000000"/>
                <w:sz w:val="24"/>
                <w:szCs w:val="24"/>
              </w:rPr>
            </w:pPr>
            <w:r w:rsidRPr="00A33CA1">
              <w:rPr>
                <w:rFonts w:ascii="Times New Roman" w:hAnsi="Times New Roman"/>
                <w:bCs/>
                <w:color w:val="000000"/>
                <w:sz w:val="24"/>
                <w:szCs w:val="24"/>
              </w:rPr>
              <w:t>применение требований нормативных документов к основным видам продукции (услуг) и процессов;</w:t>
            </w:r>
          </w:p>
          <w:p w:rsidR="00FC1219" w:rsidRPr="00FF26AE" w:rsidRDefault="00FC1219" w:rsidP="001026DB">
            <w:pPr>
              <w:tabs>
                <w:tab w:val="left" w:pos="284"/>
              </w:tabs>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A33CA1">
              <w:rPr>
                <w:rFonts w:ascii="Times New Roman" w:hAnsi="Times New Roman"/>
                <w:color w:val="000000"/>
                <w:sz w:val="24"/>
                <w:szCs w:val="24"/>
              </w:rPr>
              <w:t xml:space="preserve">грамотное практическое применение </w:t>
            </w:r>
            <w:r w:rsidRPr="00A33CA1">
              <w:rPr>
                <w:rFonts w:ascii="Times New Roman" w:hAnsi="Times New Roman"/>
                <w:bCs/>
                <w:color w:val="000000"/>
                <w:sz w:val="24"/>
                <w:szCs w:val="24"/>
              </w:rPr>
              <w:t>средств измер</w:t>
            </w:r>
            <w:r>
              <w:rPr>
                <w:rFonts w:ascii="Times New Roman" w:hAnsi="Times New Roman"/>
                <w:bCs/>
                <w:color w:val="000000"/>
                <w:sz w:val="24"/>
                <w:szCs w:val="24"/>
              </w:rPr>
              <w:t>ения и контроля</w:t>
            </w:r>
          </w:p>
        </w:tc>
        <w:tc>
          <w:tcPr>
            <w:tcW w:w="1241" w:type="pct"/>
          </w:tcPr>
          <w:p w:rsidR="00FC1219" w:rsidRDefault="00FC1219" w:rsidP="001026DB">
            <w:pPr>
              <w:spacing w:after="0" w:line="240" w:lineRule="auto"/>
              <w:jc w:val="both"/>
              <w:rPr>
                <w:rFonts w:ascii="Times New Roman" w:hAnsi="Times New Roman"/>
                <w:sz w:val="24"/>
                <w:szCs w:val="24"/>
              </w:rPr>
            </w:pPr>
            <w:r w:rsidRPr="00A42159">
              <w:rPr>
                <w:rFonts w:ascii="Times New Roman" w:hAnsi="Times New Roman"/>
                <w:sz w:val="24"/>
                <w:szCs w:val="24"/>
              </w:rPr>
              <w:t>Педагогическое наблюдение (работа на практических занятиях)</w:t>
            </w:r>
          </w:p>
          <w:p w:rsidR="00FC1219" w:rsidRPr="00A42159" w:rsidRDefault="00FC1219" w:rsidP="001026DB">
            <w:pPr>
              <w:jc w:val="both"/>
              <w:rPr>
                <w:rFonts w:ascii="Times New Roman" w:hAnsi="Times New Roman"/>
                <w:iCs/>
                <w:sz w:val="24"/>
                <w:szCs w:val="24"/>
              </w:rPr>
            </w:pPr>
            <w:r>
              <w:rPr>
                <w:rFonts w:ascii="Times New Roman" w:hAnsi="Times New Roman"/>
                <w:iCs/>
                <w:sz w:val="24"/>
                <w:szCs w:val="24"/>
              </w:rPr>
              <w:t>О</w:t>
            </w:r>
            <w:r w:rsidRPr="00A42159">
              <w:rPr>
                <w:rFonts w:ascii="Times New Roman" w:hAnsi="Times New Roman"/>
                <w:iCs/>
                <w:sz w:val="24"/>
                <w:szCs w:val="24"/>
              </w:rPr>
              <w:t>ценка результатов выполнения практических занятий</w:t>
            </w:r>
          </w:p>
          <w:p w:rsidR="00FC1219" w:rsidRPr="00A42159" w:rsidRDefault="00FC1219" w:rsidP="001026DB">
            <w:pPr>
              <w:jc w:val="both"/>
              <w:rPr>
                <w:rFonts w:ascii="Times New Roman" w:hAnsi="Times New Roman"/>
                <w:sz w:val="24"/>
                <w:szCs w:val="24"/>
              </w:rPr>
            </w:pPr>
            <w:r w:rsidRPr="00A42159">
              <w:rPr>
                <w:rFonts w:ascii="Times New Roman" w:hAnsi="Times New Roman"/>
                <w:sz w:val="24"/>
                <w:szCs w:val="24"/>
              </w:rPr>
              <w:t>Выполнение самостоятельной работы</w:t>
            </w:r>
          </w:p>
          <w:p w:rsidR="00FC1219" w:rsidRPr="00A42159" w:rsidRDefault="00FC1219" w:rsidP="001026DB">
            <w:pPr>
              <w:jc w:val="both"/>
              <w:rPr>
                <w:rFonts w:ascii="Times New Roman" w:hAnsi="Times New Roman"/>
                <w:bCs/>
                <w:i/>
                <w:sz w:val="24"/>
                <w:szCs w:val="24"/>
              </w:rPr>
            </w:pPr>
            <w:r>
              <w:rPr>
                <w:rFonts w:ascii="Times New Roman" w:hAnsi="Times New Roman"/>
                <w:iCs/>
                <w:sz w:val="24"/>
                <w:szCs w:val="24"/>
              </w:rPr>
              <w:t>П</w:t>
            </w:r>
            <w:r w:rsidRPr="00A42159">
              <w:rPr>
                <w:rFonts w:ascii="Times New Roman" w:hAnsi="Times New Roman"/>
                <w:iCs/>
                <w:sz w:val="24"/>
                <w:szCs w:val="24"/>
              </w:rPr>
              <w:t>одготовка и защита групповых заданий проектного характера</w:t>
            </w:r>
          </w:p>
        </w:tc>
      </w:tr>
    </w:tbl>
    <w:p w:rsidR="00FC1219" w:rsidRDefault="00FC1219" w:rsidP="00FC1219">
      <w:pPr>
        <w:spacing w:after="0"/>
        <w:jc w:val="both"/>
        <w:rPr>
          <w:rFonts w:ascii="Times New Roman" w:hAnsi="Times New Roman"/>
          <w:b/>
          <w:sz w:val="8"/>
          <w:szCs w:val="24"/>
        </w:rPr>
      </w:pPr>
    </w:p>
    <w:p w:rsidR="00FC1219" w:rsidRDefault="00FC1219" w:rsidP="00FC1219">
      <w:pPr>
        <w:spacing w:after="0"/>
        <w:jc w:val="both"/>
        <w:rPr>
          <w:rFonts w:ascii="Times New Roman" w:hAnsi="Times New Roman"/>
          <w:b/>
          <w:sz w:val="8"/>
          <w:szCs w:val="24"/>
        </w:rPr>
      </w:pPr>
    </w:p>
    <w:p w:rsidR="00FC1219" w:rsidRDefault="00FC1219" w:rsidP="00FC1219">
      <w:pPr>
        <w:jc w:val="right"/>
        <w:rPr>
          <w:rFonts w:ascii="Times New Roman" w:hAnsi="Times New Roman"/>
          <w:b/>
          <w:i/>
        </w:rPr>
      </w:pPr>
    </w:p>
    <w:p w:rsidR="00D139D8" w:rsidRPr="008F47E6" w:rsidRDefault="00D139D8" w:rsidP="008F47E6">
      <w:pPr>
        <w:spacing w:after="0"/>
        <w:ind w:firstLine="709"/>
        <w:jc w:val="right"/>
        <w:rPr>
          <w:rFonts w:ascii="Times New Roman" w:hAnsi="Times New Roman"/>
          <w:b/>
        </w:rPr>
      </w:pPr>
      <w:r w:rsidRPr="008F47E6">
        <w:rPr>
          <w:rFonts w:ascii="Times New Roman" w:hAnsi="Times New Roman"/>
          <w:b/>
        </w:rPr>
        <w:lastRenderedPageBreak/>
        <w:t xml:space="preserve">Приложение </w:t>
      </w:r>
      <w:r w:rsidRPr="008F47E6">
        <w:rPr>
          <w:rFonts w:ascii="Times New Roman" w:hAnsi="Times New Roman"/>
          <w:b/>
          <w:lang w:val="en-US"/>
        </w:rPr>
        <w:t>II</w:t>
      </w:r>
      <w:r w:rsidRPr="008F47E6">
        <w:rPr>
          <w:rFonts w:ascii="Times New Roman" w:hAnsi="Times New Roman"/>
          <w:b/>
        </w:rPr>
        <w:t>.</w:t>
      </w:r>
      <w:r w:rsidR="008F47E6" w:rsidRPr="008F47E6">
        <w:rPr>
          <w:rFonts w:ascii="Times New Roman" w:hAnsi="Times New Roman"/>
          <w:b/>
          <w:color w:val="1F497D" w:themeColor="text2"/>
        </w:rPr>
        <w:t>23</w:t>
      </w:r>
    </w:p>
    <w:p w:rsidR="00D139D8" w:rsidRPr="001B6FBB" w:rsidRDefault="008F47E6" w:rsidP="008F47E6">
      <w:pPr>
        <w:spacing w:after="0" w:line="360" w:lineRule="auto"/>
        <w:jc w:val="right"/>
        <w:rPr>
          <w:rFonts w:ascii="Times New Roman" w:hAnsi="Times New Roman"/>
          <w:sz w:val="24"/>
          <w:szCs w:val="24"/>
        </w:rPr>
      </w:pPr>
      <w:r>
        <w:rPr>
          <w:rFonts w:ascii="Times New Roman" w:hAnsi="Times New Roman"/>
          <w:sz w:val="24"/>
          <w:szCs w:val="24"/>
        </w:rPr>
        <w:t xml:space="preserve">к </w:t>
      </w:r>
      <w:r w:rsidR="00D139D8" w:rsidRPr="001B6FBB">
        <w:rPr>
          <w:rFonts w:ascii="Times New Roman" w:hAnsi="Times New Roman"/>
          <w:sz w:val="24"/>
          <w:szCs w:val="24"/>
        </w:rPr>
        <w:t xml:space="preserve">ООП по специальности </w:t>
      </w:r>
    </w:p>
    <w:p w:rsidR="00D139D8" w:rsidRPr="000C431A" w:rsidRDefault="00D139D8" w:rsidP="008F47E6">
      <w:pPr>
        <w:pStyle w:val="Style1"/>
        <w:widowControl/>
        <w:spacing w:line="360" w:lineRule="auto"/>
        <w:ind w:left="3110"/>
        <w:jc w:val="right"/>
        <w:rPr>
          <w:rStyle w:val="FontStyle14"/>
          <w:sz w:val="24"/>
          <w:szCs w:val="24"/>
        </w:rPr>
      </w:pPr>
      <w:r w:rsidRPr="001B6FBB">
        <w:t xml:space="preserve">13.02.11  </w:t>
      </w:r>
      <w:r w:rsidRPr="001B6FBB">
        <w:rPr>
          <w:rStyle w:val="FontStyle14"/>
          <w:sz w:val="24"/>
          <w:szCs w:val="24"/>
        </w:rPr>
        <w:t>Техническая эксплуатаци</w:t>
      </w:r>
      <w:r w:rsidRPr="000C431A">
        <w:rPr>
          <w:rStyle w:val="FontStyle14"/>
          <w:sz w:val="24"/>
          <w:szCs w:val="24"/>
        </w:rPr>
        <w:t xml:space="preserve">я и обслуживание </w:t>
      </w:r>
    </w:p>
    <w:p w:rsidR="00D139D8" w:rsidRPr="000C431A" w:rsidRDefault="00D139D8" w:rsidP="008F47E6">
      <w:pPr>
        <w:pStyle w:val="Style1"/>
        <w:widowControl/>
        <w:spacing w:line="360" w:lineRule="auto"/>
        <w:ind w:left="3110"/>
        <w:jc w:val="right"/>
        <w:rPr>
          <w:rStyle w:val="FontStyle14"/>
          <w:sz w:val="24"/>
          <w:szCs w:val="24"/>
        </w:rPr>
      </w:pPr>
      <w:r w:rsidRPr="000C431A">
        <w:rPr>
          <w:rStyle w:val="FontStyle14"/>
          <w:sz w:val="24"/>
          <w:szCs w:val="24"/>
        </w:rPr>
        <w:t xml:space="preserve">электрического и электромеханического </w:t>
      </w:r>
    </w:p>
    <w:p w:rsidR="00D139D8" w:rsidRPr="00322AAD" w:rsidRDefault="00D139D8" w:rsidP="008F47E6">
      <w:pPr>
        <w:pStyle w:val="Style1"/>
        <w:widowControl/>
        <w:spacing w:line="360" w:lineRule="auto"/>
        <w:ind w:left="3110"/>
        <w:jc w:val="right"/>
        <w:rPr>
          <w:b/>
          <w:i/>
        </w:rPr>
      </w:pPr>
      <w:r w:rsidRPr="000C431A">
        <w:rPr>
          <w:rStyle w:val="FontStyle14"/>
          <w:sz w:val="24"/>
          <w:szCs w:val="24"/>
        </w:rPr>
        <w:t>оборудования (по отраслям)</w:t>
      </w:r>
    </w:p>
    <w:p w:rsidR="00D139D8" w:rsidRPr="00693BE3" w:rsidRDefault="00D139D8" w:rsidP="00D139D8">
      <w:pPr>
        <w:spacing w:after="0" w:line="240" w:lineRule="auto"/>
        <w:jc w:val="center"/>
        <w:rPr>
          <w:rFonts w:ascii="Times New Roman" w:hAnsi="Times New Roman"/>
          <w:b/>
          <w:i/>
          <w:sz w:val="24"/>
          <w:szCs w:val="24"/>
        </w:rPr>
      </w:pPr>
    </w:p>
    <w:p w:rsidR="00D139D8" w:rsidRPr="00693BE3" w:rsidRDefault="00D139D8" w:rsidP="00D139D8">
      <w:pPr>
        <w:spacing w:after="0" w:line="240" w:lineRule="auto"/>
        <w:jc w:val="center"/>
        <w:rPr>
          <w:rFonts w:ascii="Times New Roman" w:hAnsi="Times New Roman"/>
          <w:b/>
          <w:i/>
          <w:sz w:val="24"/>
          <w:szCs w:val="24"/>
        </w:rPr>
      </w:pPr>
    </w:p>
    <w:p w:rsidR="00D139D8" w:rsidRPr="00693BE3" w:rsidRDefault="00D139D8" w:rsidP="00D139D8">
      <w:pPr>
        <w:spacing w:after="0" w:line="240" w:lineRule="auto"/>
        <w:jc w:val="center"/>
        <w:rPr>
          <w:rFonts w:ascii="Times New Roman" w:hAnsi="Times New Roman"/>
          <w:b/>
          <w:i/>
          <w:sz w:val="24"/>
          <w:szCs w:val="24"/>
        </w:rPr>
      </w:pPr>
    </w:p>
    <w:p w:rsidR="00D139D8" w:rsidRPr="00693BE3" w:rsidRDefault="00D139D8" w:rsidP="00D139D8">
      <w:pPr>
        <w:spacing w:after="0" w:line="240" w:lineRule="auto"/>
        <w:jc w:val="center"/>
        <w:rPr>
          <w:rFonts w:ascii="Times New Roman" w:hAnsi="Times New Roman"/>
          <w:b/>
          <w:i/>
          <w:sz w:val="24"/>
          <w:szCs w:val="24"/>
        </w:rPr>
      </w:pPr>
    </w:p>
    <w:p w:rsidR="00D139D8" w:rsidRPr="00693BE3" w:rsidRDefault="00D139D8" w:rsidP="00D139D8">
      <w:pPr>
        <w:spacing w:after="0" w:line="240" w:lineRule="auto"/>
        <w:jc w:val="center"/>
        <w:rPr>
          <w:rFonts w:ascii="Times New Roman" w:hAnsi="Times New Roman"/>
          <w:b/>
          <w:i/>
          <w:sz w:val="24"/>
          <w:szCs w:val="24"/>
        </w:rPr>
      </w:pPr>
    </w:p>
    <w:p w:rsidR="00D139D8" w:rsidRPr="00693BE3" w:rsidRDefault="00D139D8" w:rsidP="00D139D8">
      <w:pPr>
        <w:spacing w:after="0" w:line="240" w:lineRule="auto"/>
        <w:jc w:val="center"/>
        <w:rPr>
          <w:rFonts w:ascii="Times New Roman" w:hAnsi="Times New Roman"/>
          <w:b/>
          <w:i/>
          <w:sz w:val="24"/>
          <w:szCs w:val="24"/>
        </w:rPr>
      </w:pPr>
    </w:p>
    <w:p w:rsidR="00D139D8" w:rsidRPr="00693BE3" w:rsidRDefault="00D139D8" w:rsidP="00D139D8">
      <w:pPr>
        <w:spacing w:after="0" w:line="240" w:lineRule="auto"/>
        <w:jc w:val="center"/>
        <w:rPr>
          <w:rFonts w:ascii="Times New Roman" w:hAnsi="Times New Roman"/>
          <w:b/>
          <w:i/>
          <w:sz w:val="24"/>
          <w:szCs w:val="24"/>
        </w:rPr>
      </w:pPr>
    </w:p>
    <w:p w:rsidR="00D139D8" w:rsidRPr="00693BE3" w:rsidRDefault="00D139D8" w:rsidP="00D139D8">
      <w:pPr>
        <w:spacing w:after="0" w:line="240" w:lineRule="auto"/>
        <w:jc w:val="center"/>
        <w:rPr>
          <w:rFonts w:ascii="Times New Roman" w:hAnsi="Times New Roman"/>
          <w:b/>
          <w:i/>
          <w:sz w:val="24"/>
          <w:szCs w:val="24"/>
        </w:rPr>
      </w:pPr>
    </w:p>
    <w:p w:rsidR="00D139D8" w:rsidRPr="00693BE3" w:rsidRDefault="00D139D8" w:rsidP="00D139D8">
      <w:pPr>
        <w:spacing w:after="0" w:line="240" w:lineRule="auto"/>
        <w:jc w:val="center"/>
        <w:rPr>
          <w:rFonts w:ascii="Times New Roman" w:hAnsi="Times New Roman"/>
          <w:b/>
          <w:i/>
          <w:sz w:val="24"/>
          <w:szCs w:val="24"/>
        </w:rPr>
      </w:pPr>
    </w:p>
    <w:p w:rsidR="00D139D8" w:rsidRPr="00693BE3" w:rsidRDefault="00D139D8" w:rsidP="00D139D8">
      <w:pPr>
        <w:spacing w:after="0" w:line="240" w:lineRule="auto"/>
        <w:jc w:val="center"/>
        <w:rPr>
          <w:rFonts w:ascii="Times New Roman" w:hAnsi="Times New Roman"/>
          <w:b/>
          <w:i/>
          <w:sz w:val="24"/>
          <w:szCs w:val="24"/>
        </w:rPr>
      </w:pPr>
    </w:p>
    <w:p w:rsidR="00D139D8" w:rsidRPr="00693BE3" w:rsidRDefault="00D139D8" w:rsidP="00D139D8">
      <w:pPr>
        <w:spacing w:after="0" w:line="240" w:lineRule="auto"/>
        <w:jc w:val="center"/>
        <w:rPr>
          <w:rFonts w:ascii="Times New Roman" w:hAnsi="Times New Roman"/>
          <w:b/>
          <w:i/>
          <w:sz w:val="24"/>
          <w:szCs w:val="24"/>
        </w:rPr>
      </w:pPr>
    </w:p>
    <w:p w:rsidR="00D139D8" w:rsidRPr="00693BE3" w:rsidRDefault="00D139D8" w:rsidP="00D139D8">
      <w:pPr>
        <w:spacing w:after="0" w:line="240" w:lineRule="auto"/>
        <w:jc w:val="center"/>
        <w:rPr>
          <w:rFonts w:ascii="Times New Roman" w:hAnsi="Times New Roman"/>
          <w:b/>
          <w:sz w:val="24"/>
          <w:szCs w:val="24"/>
        </w:rPr>
      </w:pPr>
      <w:r w:rsidRPr="00693BE3">
        <w:rPr>
          <w:rFonts w:ascii="Times New Roman" w:hAnsi="Times New Roman"/>
          <w:b/>
          <w:sz w:val="24"/>
          <w:szCs w:val="24"/>
        </w:rPr>
        <w:t>РАБОЧЕЙ ПРОГРАММА УЧЕБНОЙ ДИСЦИПЛИНЫ</w:t>
      </w:r>
    </w:p>
    <w:p w:rsidR="00D139D8" w:rsidRPr="00693BE3" w:rsidRDefault="00D139D8" w:rsidP="00D139D8">
      <w:pPr>
        <w:spacing w:after="0" w:line="240" w:lineRule="auto"/>
        <w:jc w:val="center"/>
        <w:rPr>
          <w:rFonts w:ascii="Times New Roman" w:hAnsi="Times New Roman"/>
          <w:b/>
          <w:sz w:val="24"/>
          <w:szCs w:val="24"/>
          <w:u w:val="single"/>
        </w:rPr>
      </w:pPr>
    </w:p>
    <w:p w:rsidR="00D139D8" w:rsidRPr="00D139D8" w:rsidRDefault="00D139D8" w:rsidP="00D139D8">
      <w:pPr>
        <w:spacing w:after="0" w:line="240" w:lineRule="auto"/>
        <w:jc w:val="center"/>
        <w:rPr>
          <w:rFonts w:ascii="Times New Roman" w:hAnsi="Times New Roman"/>
          <w:b/>
          <w:sz w:val="24"/>
          <w:szCs w:val="24"/>
        </w:rPr>
      </w:pPr>
      <w:r>
        <w:rPr>
          <w:rFonts w:ascii="Times New Roman" w:hAnsi="Times New Roman"/>
          <w:b/>
          <w:sz w:val="24"/>
          <w:szCs w:val="24"/>
        </w:rPr>
        <w:t>ОП. 04 ТЕХНИЧЕСКАЯ МЕХАНИКА</w:t>
      </w:r>
    </w:p>
    <w:p w:rsidR="00D139D8" w:rsidRPr="00D139D8" w:rsidRDefault="00D139D8" w:rsidP="00D139D8">
      <w:pPr>
        <w:spacing w:after="0" w:line="240" w:lineRule="auto"/>
        <w:rPr>
          <w:rFonts w:ascii="Times New Roman" w:hAnsi="Times New Roman"/>
          <w:b/>
          <w:i/>
          <w:sz w:val="24"/>
          <w:szCs w:val="24"/>
        </w:rPr>
      </w:pPr>
    </w:p>
    <w:p w:rsidR="00D139D8" w:rsidRPr="00693BE3" w:rsidRDefault="00D139D8" w:rsidP="00D139D8">
      <w:pPr>
        <w:spacing w:after="0" w:line="240" w:lineRule="auto"/>
        <w:rPr>
          <w:rFonts w:ascii="Times New Roman" w:hAnsi="Times New Roman"/>
          <w:b/>
          <w:i/>
          <w:sz w:val="24"/>
          <w:szCs w:val="24"/>
        </w:rPr>
      </w:pPr>
    </w:p>
    <w:p w:rsidR="00D139D8" w:rsidRPr="00693BE3" w:rsidRDefault="00D139D8" w:rsidP="00D139D8">
      <w:pPr>
        <w:spacing w:after="0" w:line="240" w:lineRule="auto"/>
        <w:rPr>
          <w:rFonts w:ascii="Times New Roman" w:hAnsi="Times New Roman"/>
          <w:b/>
          <w:i/>
          <w:sz w:val="24"/>
          <w:szCs w:val="24"/>
        </w:rPr>
      </w:pPr>
    </w:p>
    <w:p w:rsidR="00D139D8" w:rsidRPr="00693BE3" w:rsidRDefault="00D139D8" w:rsidP="00D139D8">
      <w:pPr>
        <w:spacing w:after="0" w:line="240" w:lineRule="auto"/>
        <w:jc w:val="center"/>
        <w:rPr>
          <w:rFonts w:ascii="Times New Roman" w:hAnsi="Times New Roman"/>
          <w:b/>
          <w:bCs/>
          <w:i/>
          <w:sz w:val="24"/>
          <w:szCs w:val="24"/>
        </w:rPr>
      </w:pPr>
    </w:p>
    <w:p w:rsidR="00D139D8" w:rsidRPr="00693BE3" w:rsidRDefault="00D139D8" w:rsidP="00D139D8">
      <w:pPr>
        <w:spacing w:after="0" w:line="240" w:lineRule="auto"/>
        <w:jc w:val="center"/>
        <w:rPr>
          <w:rFonts w:ascii="Times New Roman" w:hAnsi="Times New Roman"/>
          <w:b/>
          <w:bCs/>
          <w:i/>
          <w:sz w:val="24"/>
          <w:szCs w:val="24"/>
        </w:rPr>
      </w:pPr>
    </w:p>
    <w:p w:rsidR="00D139D8" w:rsidRPr="00693BE3" w:rsidRDefault="00D139D8" w:rsidP="00D139D8">
      <w:pPr>
        <w:spacing w:after="0" w:line="240" w:lineRule="auto"/>
        <w:jc w:val="center"/>
        <w:rPr>
          <w:rFonts w:ascii="Times New Roman" w:hAnsi="Times New Roman"/>
          <w:b/>
          <w:bCs/>
          <w:i/>
          <w:sz w:val="24"/>
          <w:szCs w:val="24"/>
        </w:rPr>
      </w:pPr>
    </w:p>
    <w:p w:rsidR="00D139D8" w:rsidRPr="00693BE3" w:rsidRDefault="00D139D8" w:rsidP="00D139D8">
      <w:pPr>
        <w:spacing w:after="0" w:line="240" w:lineRule="auto"/>
        <w:jc w:val="center"/>
        <w:rPr>
          <w:rFonts w:ascii="Times New Roman" w:hAnsi="Times New Roman"/>
          <w:b/>
          <w:bCs/>
          <w:i/>
          <w:sz w:val="24"/>
          <w:szCs w:val="24"/>
        </w:rPr>
      </w:pPr>
    </w:p>
    <w:p w:rsidR="00D139D8" w:rsidRPr="00693BE3" w:rsidRDefault="00D139D8" w:rsidP="00D139D8">
      <w:pPr>
        <w:spacing w:after="0" w:line="240" w:lineRule="auto"/>
        <w:jc w:val="center"/>
        <w:rPr>
          <w:rFonts w:ascii="Times New Roman" w:hAnsi="Times New Roman"/>
          <w:b/>
          <w:bCs/>
          <w:i/>
          <w:sz w:val="24"/>
          <w:szCs w:val="24"/>
        </w:rPr>
      </w:pPr>
    </w:p>
    <w:p w:rsidR="00D139D8" w:rsidRPr="00693BE3" w:rsidRDefault="00D139D8" w:rsidP="00D139D8">
      <w:pPr>
        <w:spacing w:after="0" w:line="240" w:lineRule="auto"/>
        <w:jc w:val="center"/>
        <w:rPr>
          <w:rFonts w:ascii="Times New Roman" w:hAnsi="Times New Roman"/>
          <w:b/>
          <w:bCs/>
          <w:i/>
          <w:sz w:val="24"/>
          <w:szCs w:val="24"/>
        </w:rPr>
      </w:pPr>
    </w:p>
    <w:p w:rsidR="00D139D8" w:rsidRPr="00693BE3" w:rsidRDefault="00D139D8" w:rsidP="00D139D8">
      <w:pPr>
        <w:spacing w:after="0" w:line="240" w:lineRule="auto"/>
        <w:jc w:val="center"/>
        <w:rPr>
          <w:rFonts w:ascii="Times New Roman" w:hAnsi="Times New Roman"/>
          <w:b/>
          <w:bCs/>
          <w:i/>
          <w:sz w:val="24"/>
          <w:szCs w:val="24"/>
        </w:rPr>
      </w:pPr>
    </w:p>
    <w:p w:rsidR="00D139D8" w:rsidRPr="00693BE3" w:rsidRDefault="00D139D8" w:rsidP="00D139D8">
      <w:pPr>
        <w:spacing w:after="0" w:line="240" w:lineRule="auto"/>
        <w:jc w:val="center"/>
        <w:rPr>
          <w:rFonts w:ascii="Times New Roman" w:hAnsi="Times New Roman"/>
          <w:b/>
          <w:bCs/>
          <w:i/>
          <w:sz w:val="24"/>
          <w:szCs w:val="24"/>
        </w:rPr>
      </w:pPr>
    </w:p>
    <w:p w:rsidR="00D139D8" w:rsidRPr="00693BE3" w:rsidRDefault="00D139D8" w:rsidP="00D139D8">
      <w:pPr>
        <w:spacing w:after="0" w:line="240" w:lineRule="auto"/>
        <w:jc w:val="center"/>
        <w:rPr>
          <w:rFonts w:ascii="Times New Roman" w:hAnsi="Times New Roman"/>
          <w:b/>
          <w:bCs/>
          <w:i/>
          <w:sz w:val="24"/>
          <w:szCs w:val="24"/>
        </w:rPr>
      </w:pPr>
    </w:p>
    <w:p w:rsidR="00D139D8" w:rsidRPr="00693BE3" w:rsidRDefault="00D139D8" w:rsidP="00D139D8">
      <w:pPr>
        <w:spacing w:after="0" w:line="240" w:lineRule="auto"/>
        <w:jc w:val="center"/>
        <w:rPr>
          <w:rFonts w:ascii="Times New Roman" w:hAnsi="Times New Roman"/>
          <w:b/>
          <w:bCs/>
          <w:i/>
          <w:sz w:val="24"/>
          <w:szCs w:val="24"/>
        </w:rPr>
      </w:pPr>
    </w:p>
    <w:p w:rsidR="00D139D8" w:rsidRPr="00693BE3" w:rsidRDefault="00D139D8" w:rsidP="00D139D8">
      <w:pPr>
        <w:spacing w:after="0" w:line="240" w:lineRule="auto"/>
        <w:jc w:val="center"/>
        <w:rPr>
          <w:rFonts w:ascii="Times New Roman" w:hAnsi="Times New Roman"/>
          <w:b/>
          <w:bCs/>
          <w:i/>
          <w:sz w:val="24"/>
          <w:szCs w:val="24"/>
        </w:rPr>
      </w:pPr>
    </w:p>
    <w:p w:rsidR="00D139D8" w:rsidRPr="00693BE3" w:rsidRDefault="00D139D8" w:rsidP="00D139D8">
      <w:pPr>
        <w:spacing w:after="0" w:line="240" w:lineRule="auto"/>
        <w:jc w:val="center"/>
        <w:rPr>
          <w:rFonts w:ascii="Times New Roman" w:hAnsi="Times New Roman"/>
          <w:b/>
          <w:bCs/>
          <w:i/>
          <w:sz w:val="24"/>
          <w:szCs w:val="24"/>
        </w:rPr>
      </w:pPr>
    </w:p>
    <w:p w:rsidR="00D139D8" w:rsidRPr="00693BE3" w:rsidRDefault="00D139D8" w:rsidP="00D139D8">
      <w:pPr>
        <w:spacing w:after="0" w:line="240" w:lineRule="auto"/>
        <w:jc w:val="center"/>
        <w:rPr>
          <w:rFonts w:ascii="Times New Roman" w:hAnsi="Times New Roman"/>
          <w:b/>
          <w:bCs/>
          <w:i/>
          <w:sz w:val="24"/>
          <w:szCs w:val="24"/>
        </w:rPr>
      </w:pPr>
    </w:p>
    <w:p w:rsidR="00D139D8" w:rsidRPr="00693BE3" w:rsidRDefault="00D139D8" w:rsidP="00D139D8">
      <w:pPr>
        <w:spacing w:after="0" w:line="240" w:lineRule="auto"/>
        <w:jc w:val="center"/>
        <w:rPr>
          <w:rFonts w:ascii="Times New Roman" w:hAnsi="Times New Roman"/>
          <w:b/>
          <w:bCs/>
          <w:i/>
          <w:sz w:val="24"/>
          <w:szCs w:val="24"/>
        </w:rPr>
      </w:pPr>
    </w:p>
    <w:p w:rsidR="00D139D8" w:rsidRPr="00693BE3" w:rsidRDefault="00D139D8" w:rsidP="00D139D8">
      <w:pPr>
        <w:spacing w:after="0" w:line="240" w:lineRule="auto"/>
        <w:rPr>
          <w:rFonts w:ascii="Times New Roman" w:hAnsi="Times New Roman"/>
          <w:b/>
          <w:bCs/>
          <w:i/>
          <w:sz w:val="24"/>
          <w:szCs w:val="24"/>
        </w:rPr>
      </w:pPr>
    </w:p>
    <w:p w:rsidR="00D139D8" w:rsidRPr="00693BE3" w:rsidRDefault="00D139D8" w:rsidP="00D139D8">
      <w:pPr>
        <w:spacing w:after="0" w:line="240" w:lineRule="auto"/>
        <w:jc w:val="center"/>
        <w:rPr>
          <w:rFonts w:ascii="Times New Roman" w:hAnsi="Times New Roman"/>
          <w:b/>
          <w:bCs/>
          <w:i/>
          <w:sz w:val="24"/>
          <w:szCs w:val="24"/>
        </w:rPr>
      </w:pPr>
    </w:p>
    <w:p w:rsidR="00D139D8" w:rsidRPr="00693BE3" w:rsidRDefault="00D139D8" w:rsidP="00D139D8">
      <w:pPr>
        <w:spacing w:after="0" w:line="240" w:lineRule="auto"/>
        <w:jc w:val="center"/>
        <w:rPr>
          <w:rFonts w:ascii="Times New Roman" w:hAnsi="Times New Roman"/>
          <w:b/>
          <w:bCs/>
          <w:i/>
          <w:sz w:val="24"/>
          <w:szCs w:val="24"/>
        </w:rPr>
      </w:pPr>
    </w:p>
    <w:p w:rsidR="00D139D8" w:rsidRDefault="00D139D8" w:rsidP="00D139D8">
      <w:pPr>
        <w:spacing w:after="0" w:line="240" w:lineRule="auto"/>
        <w:jc w:val="center"/>
        <w:rPr>
          <w:rFonts w:ascii="Times New Roman" w:hAnsi="Times New Roman"/>
          <w:b/>
          <w:bCs/>
          <w:i/>
          <w:sz w:val="24"/>
          <w:szCs w:val="24"/>
        </w:rPr>
      </w:pPr>
    </w:p>
    <w:p w:rsidR="008F47E6" w:rsidRDefault="008F47E6" w:rsidP="00D139D8">
      <w:pPr>
        <w:spacing w:after="0" w:line="240" w:lineRule="auto"/>
        <w:jc w:val="center"/>
        <w:rPr>
          <w:rFonts w:ascii="Times New Roman" w:hAnsi="Times New Roman"/>
          <w:b/>
          <w:bCs/>
          <w:i/>
          <w:sz w:val="24"/>
          <w:szCs w:val="24"/>
        </w:rPr>
      </w:pPr>
    </w:p>
    <w:p w:rsidR="008F47E6" w:rsidRDefault="008F47E6" w:rsidP="00D139D8">
      <w:pPr>
        <w:spacing w:after="0" w:line="240" w:lineRule="auto"/>
        <w:jc w:val="center"/>
        <w:rPr>
          <w:rFonts w:ascii="Times New Roman" w:hAnsi="Times New Roman"/>
          <w:b/>
          <w:bCs/>
          <w:i/>
          <w:sz w:val="24"/>
          <w:szCs w:val="24"/>
        </w:rPr>
      </w:pPr>
    </w:p>
    <w:p w:rsidR="008F47E6" w:rsidRDefault="008F47E6" w:rsidP="00D139D8">
      <w:pPr>
        <w:spacing w:after="0" w:line="240" w:lineRule="auto"/>
        <w:jc w:val="center"/>
        <w:rPr>
          <w:rFonts w:ascii="Times New Roman" w:hAnsi="Times New Roman"/>
          <w:b/>
          <w:bCs/>
          <w:i/>
          <w:sz w:val="24"/>
          <w:szCs w:val="24"/>
        </w:rPr>
      </w:pPr>
    </w:p>
    <w:p w:rsidR="008F47E6" w:rsidRDefault="008F47E6" w:rsidP="00D139D8">
      <w:pPr>
        <w:spacing w:after="0" w:line="240" w:lineRule="auto"/>
        <w:jc w:val="center"/>
        <w:rPr>
          <w:rFonts w:ascii="Times New Roman" w:hAnsi="Times New Roman"/>
          <w:b/>
          <w:bCs/>
          <w:i/>
          <w:sz w:val="24"/>
          <w:szCs w:val="24"/>
        </w:rPr>
      </w:pPr>
    </w:p>
    <w:p w:rsidR="008F47E6" w:rsidRPr="00693BE3" w:rsidRDefault="008F47E6" w:rsidP="00D139D8">
      <w:pPr>
        <w:spacing w:after="0" w:line="240" w:lineRule="auto"/>
        <w:jc w:val="center"/>
        <w:rPr>
          <w:rFonts w:ascii="Times New Roman" w:hAnsi="Times New Roman"/>
          <w:b/>
          <w:bCs/>
          <w:i/>
          <w:sz w:val="24"/>
          <w:szCs w:val="24"/>
        </w:rPr>
      </w:pPr>
    </w:p>
    <w:p w:rsidR="00D139D8" w:rsidRPr="00693BE3" w:rsidRDefault="00D139D8" w:rsidP="00D139D8">
      <w:pPr>
        <w:spacing w:after="0" w:line="240" w:lineRule="auto"/>
        <w:jc w:val="center"/>
        <w:rPr>
          <w:rFonts w:ascii="Times New Roman" w:hAnsi="Times New Roman"/>
          <w:b/>
          <w:sz w:val="24"/>
          <w:szCs w:val="24"/>
          <w:vertAlign w:val="superscript"/>
        </w:rPr>
      </w:pPr>
      <w:r w:rsidRPr="00693BE3">
        <w:rPr>
          <w:rFonts w:ascii="Times New Roman" w:hAnsi="Times New Roman"/>
          <w:b/>
          <w:bCs/>
          <w:sz w:val="24"/>
          <w:szCs w:val="24"/>
        </w:rPr>
        <w:t>201</w:t>
      </w:r>
      <w:r w:rsidR="008F47E6">
        <w:rPr>
          <w:rFonts w:ascii="Times New Roman" w:hAnsi="Times New Roman"/>
          <w:b/>
          <w:bCs/>
          <w:sz w:val="24"/>
          <w:szCs w:val="24"/>
        </w:rPr>
        <w:t>9</w:t>
      </w:r>
      <w:r w:rsidRPr="00693BE3">
        <w:rPr>
          <w:rFonts w:ascii="Times New Roman" w:hAnsi="Times New Roman"/>
          <w:b/>
          <w:bCs/>
          <w:sz w:val="24"/>
          <w:szCs w:val="24"/>
        </w:rPr>
        <w:t xml:space="preserve"> г.</w:t>
      </w:r>
      <w:r w:rsidRPr="00693BE3">
        <w:rPr>
          <w:rFonts w:ascii="Times New Roman" w:hAnsi="Times New Roman"/>
          <w:b/>
          <w:bCs/>
          <w:sz w:val="24"/>
          <w:szCs w:val="24"/>
        </w:rPr>
        <w:br w:type="page"/>
      </w:r>
    </w:p>
    <w:p w:rsidR="00FC6727" w:rsidRDefault="00FC6727" w:rsidP="00FC6727">
      <w:pPr>
        <w:spacing w:after="0" w:line="240" w:lineRule="auto"/>
        <w:jc w:val="both"/>
        <w:rPr>
          <w:rFonts w:ascii="Times New Roman" w:hAnsi="Times New Roman"/>
        </w:rPr>
      </w:pPr>
      <w:r w:rsidRPr="00BE3F9D">
        <w:rPr>
          <w:rFonts w:ascii="Times New Roman" w:hAnsi="Times New Roman"/>
        </w:rPr>
        <w:lastRenderedPageBreak/>
        <w:t xml:space="preserve">Рабочая программа </w:t>
      </w:r>
      <w:r>
        <w:rPr>
          <w:rFonts w:ascii="Times New Roman" w:hAnsi="Times New Roman"/>
        </w:rPr>
        <w:t>разработана на основе:</w:t>
      </w:r>
    </w:p>
    <w:p w:rsidR="00FC6727" w:rsidRPr="00BE3F9D" w:rsidRDefault="00FC6727" w:rsidP="0023505C">
      <w:pPr>
        <w:pStyle w:val="af"/>
        <w:numPr>
          <w:ilvl w:val="0"/>
          <w:numId w:val="141"/>
        </w:numPr>
        <w:spacing w:after="0"/>
        <w:jc w:val="both"/>
      </w:pPr>
      <w:proofErr w:type="gramStart"/>
      <w:r w:rsidRPr="00BE3F9D">
        <w:rPr>
          <w:i/>
        </w:rPr>
        <w:t>Федерального государственного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proofErr w:type="gramStart"/>
      <w:r>
        <w:t>декаб</w:t>
      </w:r>
      <w:r w:rsidRPr="00BE3F9D">
        <w:t>ря 201</w:t>
      </w:r>
      <w:r>
        <w:t>7</w:t>
      </w:r>
      <w:r w:rsidRPr="00BE3F9D">
        <w:t xml:space="preserve"> года N49</w:t>
      </w:r>
      <w:r>
        <w:t>356</w:t>
      </w:r>
      <w:r w:rsidRPr="00BE3F9D">
        <w:t>).</w:t>
      </w:r>
      <w:proofErr w:type="gramEnd"/>
    </w:p>
    <w:p w:rsidR="00FC6727" w:rsidRPr="00BE3F9D" w:rsidRDefault="00FC6727"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FC6727" w:rsidRDefault="00FC6727" w:rsidP="00D139D8">
      <w:pPr>
        <w:spacing w:after="0" w:line="240" w:lineRule="auto"/>
        <w:jc w:val="center"/>
        <w:rPr>
          <w:rFonts w:ascii="Times New Roman" w:hAnsi="Times New Roman"/>
          <w:b/>
          <w:sz w:val="24"/>
          <w:szCs w:val="24"/>
        </w:rPr>
      </w:pPr>
    </w:p>
    <w:p w:rsidR="00D139D8" w:rsidRPr="00693BE3" w:rsidRDefault="00D139D8" w:rsidP="00D139D8">
      <w:pPr>
        <w:spacing w:after="0" w:line="240" w:lineRule="auto"/>
        <w:jc w:val="center"/>
        <w:rPr>
          <w:rFonts w:ascii="Times New Roman" w:hAnsi="Times New Roman"/>
          <w:b/>
          <w:sz w:val="24"/>
          <w:szCs w:val="24"/>
        </w:rPr>
      </w:pPr>
      <w:r w:rsidRPr="00693BE3">
        <w:rPr>
          <w:rFonts w:ascii="Times New Roman" w:hAnsi="Times New Roman"/>
          <w:b/>
          <w:sz w:val="24"/>
          <w:szCs w:val="24"/>
        </w:rPr>
        <w:lastRenderedPageBreak/>
        <w:t>СОДЕРЖАНИЕ</w:t>
      </w:r>
    </w:p>
    <w:p w:rsidR="00D139D8" w:rsidRPr="00693BE3" w:rsidRDefault="00D139D8" w:rsidP="00D139D8">
      <w:pPr>
        <w:spacing w:after="0" w:line="240" w:lineRule="auto"/>
        <w:rPr>
          <w:rFonts w:ascii="Times New Roman" w:hAnsi="Times New Roman"/>
          <w:b/>
          <w:i/>
          <w:sz w:val="24"/>
          <w:szCs w:val="24"/>
        </w:rPr>
      </w:pPr>
    </w:p>
    <w:tbl>
      <w:tblPr>
        <w:tblW w:w="0" w:type="auto"/>
        <w:tblLook w:val="01E0"/>
      </w:tblPr>
      <w:tblGrid>
        <w:gridCol w:w="7668"/>
        <w:gridCol w:w="1903"/>
      </w:tblGrid>
      <w:tr w:rsidR="00D139D8" w:rsidRPr="00693BE3" w:rsidTr="003235C3">
        <w:tc>
          <w:tcPr>
            <w:tcW w:w="7668" w:type="dxa"/>
          </w:tcPr>
          <w:p w:rsidR="00D139D8" w:rsidRPr="00693BE3" w:rsidRDefault="00D139D8" w:rsidP="0023505C">
            <w:pPr>
              <w:numPr>
                <w:ilvl w:val="0"/>
                <w:numId w:val="99"/>
              </w:numPr>
              <w:spacing w:after="0" w:line="240" w:lineRule="auto"/>
              <w:rPr>
                <w:rFonts w:ascii="Times New Roman" w:hAnsi="Times New Roman"/>
                <w:b/>
                <w:sz w:val="24"/>
                <w:szCs w:val="24"/>
              </w:rPr>
            </w:pPr>
            <w:r w:rsidRPr="00693BE3">
              <w:rPr>
                <w:rFonts w:ascii="Times New Roman" w:hAnsi="Times New Roman"/>
                <w:b/>
                <w:sz w:val="24"/>
                <w:szCs w:val="24"/>
              </w:rPr>
              <w:t>ОБЩАЯ ХАРАКТЕРИСТИКА РАБОЧЕЙ ПРОГРАММЫ УЧЕБНОЙ ДИСЦИПЛИНЫ</w:t>
            </w:r>
          </w:p>
          <w:p w:rsidR="00D139D8" w:rsidRPr="00693BE3" w:rsidRDefault="00D139D8" w:rsidP="003235C3">
            <w:pPr>
              <w:spacing w:after="0" w:line="240" w:lineRule="auto"/>
              <w:rPr>
                <w:rFonts w:ascii="Times New Roman" w:hAnsi="Times New Roman"/>
                <w:b/>
                <w:sz w:val="24"/>
                <w:szCs w:val="24"/>
              </w:rPr>
            </w:pPr>
          </w:p>
        </w:tc>
        <w:tc>
          <w:tcPr>
            <w:tcW w:w="1903" w:type="dxa"/>
          </w:tcPr>
          <w:p w:rsidR="00D139D8" w:rsidRPr="00693BE3" w:rsidRDefault="00D139D8" w:rsidP="003235C3">
            <w:pPr>
              <w:spacing w:after="0" w:line="240" w:lineRule="auto"/>
              <w:rPr>
                <w:rFonts w:ascii="Times New Roman" w:hAnsi="Times New Roman"/>
                <w:b/>
                <w:sz w:val="24"/>
                <w:szCs w:val="24"/>
              </w:rPr>
            </w:pPr>
          </w:p>
        </w:tc>
      </w:tr>
      <w:tr w:rsidR="00D139D8" w:rsidRPr="00693BE3" w:rsidTr="003235C3">
        <w:tc>
          <w:tcPr>
            <w:tcW w:w="7668" w:type="dxa"/>
          </w:tcPr>
          <w:p w:rsidR="00D139D8" w:rsidRPr="00693BE3" w:rsidRDefault="00D139D8" w:rsidP="0023505C">
            <w:pPr>
              <w:numPr>
                <w:ilvl w:val="0"/>
                <w:numId w:val="99"/>
              </w:numPr>
              <w:spacing w:after="0" w:line="240" w:lineRule="auto"/>
              <w:rPr>
                <w:rFonts w:ascii="Times New Roman" w:hAnsi="Times New Roman"/>
                <w:b/>
                <w:sz w:val="24"/>
                <w:szCs w:val="24"/>
              </w:rPr>
            </w:pPr>
            <w:r w:rsidRPr="00693BE3">
              <w:rPr>
                <w:rFonts w:ascii="Times New Roman" w:hAnsi="Times New Roman"/>
                <w:b/>
                <w:sz w:val="24"/>
                <w:szCs w:val="24"/>
              </w:rPr>
              <w:t>СТРУКТУРА И СОДЕРЖАНИЕ ПРОГРАММЫ УЧЕБНОЙ ДИСЦИПЛИНЫ</w:t>
            </w:r>
          </w:p>
          <w:p w:rsidR="00D139D8" w:rsidRPr="00693BE3" w:rsidRDefault="00D139D8" w:rsidP="003235C3">
            <w:pPr>
              <w:spacing w:after="0" w:line="240" w:lineRule="auto"/>
              <w:rPr>
                <w:rFonts w:ascii="Times New Roman" w:hAnsi="Times New Roman"/>
                <w:b/>
                <w:sz w:val="24"/>
                <w:szCs w:val="24"/>
              </w:rPr>
            </w:pPr>
          </w:p>
        </w:tc>
        <w:tc>
          <w:tcPr>
            <w:tcW w:w="1903" w:type="dxa"/>
          </w:tcPr>
          <w:p w:rsidR="00D139D8" w:rsidRPr="00693BE3" w:rsidRDefault="00D139D8" w:rsidP="003235C3">
            <w:pPr>
              <w:spacing w:after="0" w:line="240" w:lineRule="auto"/>
              <w:rPr>
                <w:rFonts w:ascii="Times New Roman" w:hAnsi="Times New Roman"/>
                <w:b/>
                <w:sz w:val="24"/>
                <w:szCs w:val="24"/>
              </w:rPr>
            </w:pPr>
          </w:p>
        </w:tc>
      </w:tr>
      <w:tr w:rsidR="00D139D8" w:rsidRPr="00693BE3" w:rsidTr="003235C3">
        <w:trPr>
          <w:trHeight w:val="670"/>
        </w:trPr>
        <w:tc>
          <w:tcPr>
            <w:tcW w:w="7668" w:type="dxa"/>
          </w:tcPr>
          <w:p w:rsidR="00D139D8" w:rsidRPr="00693BE3" w:rsidRDefault="00D139D8" w:rsidP="0023505C">
            <w:pPr>
              <w:numPr>
                <w:ilvl w:val="0"/>
                <w:numId w:val="99"/>
              </w:numPr>
              <w:spacing w:after="0" w:line="240" w:lineRule="auto"/>
              <w:rPr>
                <w:rFonts w:ascii="Times New Roman" w:hAnsi="Times New Roman"/>
                <w:b/>
                <w:sz w:val="24"/>
                <w:szCs w:val="24"/>
              </w:rPr>
            </w:pPr>
            <w:r w:rsidRPr="00693BE3">
              <w:rPr>
                <w:rFonts w:ascii="Times New Roman" w:hAnsi="Times New Roman"/>
                <w:b/>
                <w:sz w:val="24"/>
                <w:szCs w:val="24"/>
              </w:rPr>
              <w:t xml:space="preserve">ПРИМЕРНЫЕ УСЛОВИЯ РЕАЛИЗАЦИИ ПРОГРАММЫ </w:t>
            </w:r>
          </w:p>
        </w:tc>
        <w:tc>
          <w:tcPr>
            <w:tcW w:w="1903" w:type="dxa"/>
          </w:tcPr>
          <w:p w:rsidR="00D139D8" w:rsidRPr="00693BE3" w:rsidRDefault="00D139D8" w:rsidP="003235C3">
            <w:pPr>
              <w:spacing w:after="0" w:line="240" w:lineRule="auto"/>
              <w:rPr>
                <w:rFonts w:ascii="Times New Roman" w:hAnsi="Times New Roman"/>
                <w:b/>
                <w:sz w:val="24"/>
                <w:szCs w:val="24"/>
              </w:rPr>
            </w:pPr>
          </w:p>
        </w:tc>
      </w:tr>
      <w:tr w:rsidR="00D139D8" w:rsidRPr="00693BE3" w:rsidTr="003235C3">
        <w:tc>
          <w:tcPr>
            <w:tcW w:w="7668" w:type="dxa"/>
          </w:tcPr>
          <w:p w:rsidR="00D139D8" w:rsidRPr="00693BE3" w:rsidRDefault="00D139D8" w:rsidP="0023505C">
            <w:pPr>
              <w:numPr>
                <w:ilvl w:val="0"/>
                <w:numId w:val="99"/>
              </w:numPr>
              <w:spacing w:after="0" w:line="240" w:lineRule="auto"/>
              <w:rPr>
                <w:rFonts w:ascii="Times New Roman" w:hAnsi="Times New Roman"/>
                <w:b/>
                <w:sz w:val="24"/>
                <w:szCs w:val="24"/>
              </w:rPr>
            </w:pPr>
            <w:r w:rsidRPr="00693BE3">
              <w:rPr>
                <w:rFonts w:ascii="Times New Roman" w:hAnsi="Times New Roman"/>
                <w:b/>
                <w:sz w:val="24"/>
                <w:szCs w:val="24"/>
              </w:rPr>
              <w:t>КОНТРОЛЬ И ОЦЕНКА РЕЗУЛЬТАТОВ ОСВОЕНИЯ УЧЕБНОЙ ДИСЦИПЛИНЫ</w:t>
            </w:r>
          </w:p>
          <w:p w:rsidR="00D139D8" w:rsidRPr="00693BE3" w:rsidRDefault="00D139D8" w:rsidP="003235C3">
            <w:pPr>
              <w:spacing w:after="0" w:line="240" w:lineRule="auto"/>
              <w:rPr>
                <w:rFonts w:ascii="Times New Roman" w:hAnsi="Times New Roman"/>
                <w:b/>
                <w:sz w:val="24"/>
                <w:szCs w:val="24"/>
              </w:rPr>
            </w:pPr>
          </w:p>
        </w:tc>
        <w:tc>
          <w:tcPr>
            <w:tcW w:w="1903" w:type="dxa"/>
          </w:tcPr>
          <w:p w:rsidR="00D139D8" w:rsidRPr="00693BE3" w:rsidRDefault="00D139D8" w:rsidP="003235C3">
            <w:pPr>
              <w:spacing w:after="0" w:line="240" w:lineRule="auto"/>
              <w:rPr>
                <w:rFonts w:ascii="Times New Roman" w:hAnsi="Times New Roman"/>
                <w:b/>
                <w:sz w:val="24"/>
                <w:szCs w:val="24"/>
              </w:rPr>
            </w:pPr>
          </w:p>
        </w:tc>
      </w:tr>
      <w:tr w:rsidR="00D139D8" w:rsidRPr="00693BE3" w:rsidTr="003235C3">
        <w:tc>
          <w:tcPr>
            <w:tcW w:w="7668" w:type="dxa"/>
          </w:tcPr>
          <w:p w:rsidR="00D139D8" w:rsidRPr="00693BE3" w:rsidRDefault="00D139D8" w:rsidP="0023505C">
            <w:pPr>
              <w:numPr>
                <w:ilvl w:val="0"/>
                <w:numId w:val="99"/>
              </w:numPr>
              <w:spacing w:after="0" w:line="240" w:lineRule="auto"/>
              <w:rPr>
                <w:rFonts w:ascii="Times New Roman" w:hAnsi="Times New Roman"/>
                <w:b/>
                <w:sz w:val="24"/>
                <w:szCs w:val="24"/>
              </w:rPr>
            </w:pPr>
            <w:r w:rsidRPr="00693BE3">
              <w:rPr>
                <w:rFonts w:ascii="Times New Roman" w:hAnsi="Times New Roman"/>
                <w:b/>
                <w:sz w:val="24"/>
                <w:szCs w:val="24"/>
              </w:rPr>
              <w:t>ВОЗМОЖНОСТИ ИСПОЛЬЗОВАНИЯ ПРОГРАММЫ В ДРУГИХ ПООП</w:t>
            </w:r>
          </w:p>
        </w:tc>
        <w:tc>
          <w:tcPr>
            <w:tcW w:w="1903" w:type="dxa"/>
          </w:tcPr>
          <w:p w:rsidR="00D139D8" w:rsidRPr="00693BE3" w:rsidRDefault="00D139D8" w:rsidP="003235C3">
            <w:pPr>
              <w:spacing w:after="0" w:line="240" w:lineRule="auto"/>
              <w:rPr>
                <w:rFonts w:ascii="Times New Roman" w:hAnsi="Times New Roman"/>
                <w:b/>
                <w:sz w:val="24"/>
                <w:szCs w:val="24"/>
              </w:rPr>
            </w:pPr>
          </w:p>
        </w:tc>
      </w:tr>
    </w:tbl>
    <w:p w:rsidR="00D139D8" w:rsidRPr="00693BE3" w:rsidRDefault="00D139D8" w:rsidP="00D139D8">
      <w:pPr>
        <w:spacing w:after="0" w:line="240" w:lineRule="auto"/>
        <w:rPr>
          <w:rFonts w:ascii="Times New Roman" w:hAnsi="Times New Roman"/>
          <w:b/>
          <w:i/>
          <w:sz w:val="24"/>
          <w:szCs w:val="24"/>
        </w:rPr>
      </w:pPr>
    </w:p>
    <w:p w:rsidR="00D139D8" w:rsidRPr="00693BE3" w:rsidRDefault="00D139D8" w:rsidP="00D139D8">
      <w:pPr>
        <w:spacing w:after="0" w:line="240" w:lineRule="auto"/>
        <w:rPr>
          <w:rFonts w:ascii="Times New Roman" w:hAnsi="Times New Roman"/>
          <w:b/>
          <w:bCs/>
          <w:i/>
          <w:sz w:val="24"/>
          <w:szCs w:val="24"/>
        </w:rPr>
      </w:pPr>
    </w:p>
    <w:p w:rsidR="00D139D8" w:rsidRPr="008F47E6" w:rsidRDefault="00D139D8" w:rsidP="008F47E6">
      <w:pPr>
        <w:spacing w:after="0" w:line="240" w:lineRule="auto"/>
        <w:jc w:val="center"/>
        <w:rPr>
          <w:rFonts w:ascii="Times New Roman" w:hAnsi="Times New Roman"/>
          <w:b/>
          <w:sz w:val="24"/>
          <w:szCs w:val="24"/>
        </w:rPr>
      </w:pPr>
      <w:r w:rsidRPr="00693BE3">
        <w:rPr>
          <w:rFonts w:ascii="Times New Roman" w:hAnsi="Times New Roman"/>
          <w:b/>
          <w:i/>
          <w:sz w:val="24"/>
          <w:szCs w:val="24"/>
          <w:u w:val="single"/>
        </w:rPr>
        <w:br w:type="page"/>
      </w:r>
      <w:r w:rsidRPr="008F47E6">
        <w:rPr>
          <w:rFonts w:ascii="Times New Roman" w:hAnsi="Times New Roman"/>
          <w:b/>
          <w:sz w:val="24"/>
          <w:szCs w:val="24"/>
        </w:rPr>
        <w:lastRenderedPageBreak/>
        <w:t xml:space="preserve">1. ОБЩАЯ ХАРАКТЕРИСТИКА </w:t>
      </w:r>
      <w:r w:rsidR="008F47E6" w:rsidRPr="008F47E6">
        <w:rPr>
          <w:rFonts w:ascii="Times New Roman" w:hAnsi="Times New Roman"/>
          <w:b/>
          <w:sz w:val="24"/>
          <w:szCs w:val="24"/>
        </w:rPr>
        <w:t xml:space="preserve">РАБОЧЕЙ </w:t>
      </w:r>
      <w:r w:rsidRPr="008F47E6">
        <w:rPr>
          <w:rFonts w:ascii="Times New Roman" w:hAnsi="Times New Roman"/>
          <w:b/>
          <w:sz w:val="24"/>
          <w:szCs w:val="24"/>
        </w:rPr>
        <w:t>ПРОГРАММЫ УЧЕБНОЙ ДИСЦИПЛИНЫ «ОП.0</w:t>
      </w:r>
      <w:r w:rsidR="008F47E6">
        <w:rPr>
          <w:rFonts w:ascii="Times New Roman" w:hAnsi="Times New Roman"/>
          <w:b/>
          <w:sz w:val="24"/>
          <w:szCs w:val="24"/>
        </w:rPr>
        <w:t>4</w:t>
      </w:r>
      <w:r w:rsidRPr="008F47E6">
        <w:rPr>
          <w:rFonts w:ascii="Times New Roman" w:hAnsi="Times New Roman"/>
          <w:b/>
          <w:sz w:val="24"/>
          <w:szCs w:val="24"/>
        </w:rPr>
        <w:t xml:space="preserve"> ТЕХНИЧЕСКАЯ МЕХАНИКА»</w:t>
      </w:r>
    </w:p>
    <w:p w:rsidR="00D139D8" w:rsidRPr="00693BE3" w:rsidRDefault="00D139D8" w:rsidP="00D139D8">
      <w:pPr>
        <w:spacing w:after="0" w:line="240" w:lineRule="auto"/>
        <w:rPr>
          <w:rFonts w:ascii="Times New Roman" w:hAnsi="Times New Roman"/>
          <w:b/>
          <w:i/>
          <w:sz w:val="24"/>
          <w:szCs w:val="24"/>
        </w:rPr>
      </w:pPr>
    </w:p>
    <w:p w:rsidR="00D139D8" w:rsidRPr="00693BE3" w:rsidRDefault="00D139D8" w:rsidP="00D139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693BE3">
        <w:rPr>
          <w:rFonts w:ascii="Times New Roman" w:hAnsi="Times New Roman"/>
          <w:b/>
          <w:sz w:val="24"/>
          <w:szCs w:val="24"/>
        </w:rPr>
        <w:t xml:space="preserve">1.1. Место дисциплины в структуре основной образовательной программы: </w:t>
      </w:r>
      <w:r w:rsidRPr="00693BE3">
        <w:rPr>
          <w:rFonts w:ascii="Times New Roman" w:hAnsi="Times New Roman"/>
          <w:color w:val="000000"/>
          <w:sz w:val="24"/>
          <w:szCs w:val="24"/>
        </w:rPr>
        <w:tab/>
      </w:r>
    </w:p>
    <w:p w:rsidR="00D139D8" w:rsidRPr="00693BE3" w:rsidRDefault="00D139D8" w:rsidP="00D139D8">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693BE3">
        <w:rPr>
          <w:rFonts w:ascii="Times New Roman" w:hAnsi="Times New Roman"/>
          <w:color w:val="000000"/>
          <w:sz w:val="24"/>
          <w:szCs w:val="24"/>
        </w:rPr>
        <w:tab/>
      </w:r>
      <w:r w:rsidRPr="00693BE3">
        <w:rPr>
          <w:rFonts w:ascii="Times New Roman" w:hAnsi="Times New Roman"/>
          <w:sz w:val="24"/>
          <w:szCs w:val="24"/>
        </w:rPr>
        <w:t xml:space="preserve">Учебная дисциплина </w:t>
      </w:r>
      <w:r w:rsidR="008F47E6">
        <w:rPr>
          <w:rFonts w:ascii="Times New Roman" w:hAnsi="Times New Roman"/>
          <w:sz w:val="24"/>
          <w:szCs w:val="24"/>
        </w:rPr>
        <w:t xml:space="preserve">ОП.04. </w:t>
      </w:r>
      <w:r w:rsidRPr="00693BE3">
        <w:rPr>
          <w:rFonts w:ascii="Times New Roman" w:hAnsi="Times New Roman"/>
          <w:sz w:val="24"/>
          <w:szCs w:val="24"/>
        </w:rPr>
        <w:t xml:space="preserve">Техническая механика является обязательной частью общепрофессионального цикла основной образовательной программы в соответствии с ФГОС по специальности 13.02.11 Техническая эксплуатация и обслуживание электрического и электромеханического оборудования (по отраслям). </w:t>
      </w:r>
    </w:p>
    <w:p w:rsidR="008F47E6" w:rsidRDefault="00D139D8" w:rsidP="00D139D8">
      <w:pPr>
        <w:tabs>
          <w:tab w:val="left" w:pos="5175"/>
        </w:tabs>
        <w:ind w:firstLine="709"/>
        <w:jc w:val="both"/>
        <w:rPr>
          <w:rFonts w:ascii="Times New Roman" w:hAnsi="Times New Roman"/>
          <w:sz w:val="24"/>
          <w:szCs w:val="24"/>
        </w:rPr>
      </w:pPr>
      <w:r w:rsidRPr="00693BE3">
        <w:rPr>
          <w:rFonts w:ascii="Times New Roman" w:hAnsi="Times New Roman"/>
          <w:sz w:val="24"/>
          <w:szCs w:val="24"/>
        </w:rPr>
        <w:t xml:space="preserve">Учебная дисциплина «Техническая механика» обеспечивает формирование профессиональных и общих компетенций по всем видам деятельности ФГОС по специальности 13.02.11 Техническая эксплуатация и обслуживание электрического и электромеханического оборудования (по отраслям). </w:t>
      </w:r>
    </w:p>
    <w:p w:rsidR="00D139D8" w:rsidRPr="00693BE3" w:rsidRDefault="00D139D8" w:rsidP="00D139D8">
      <w:pPr>
        <w:tabs>
          <w:tab w:val="left" w:pos="5175"/>
        </w:tabs>
        <w:ind w:firstLine="709"/>
        <w:jc w:val="both"/>
        <w:rPr>
          <w:rFonts w:ascii="Times New Roman" w:hAnsi="Times New Roman"/>
          <w:sz w:val="24"/>
          <w:szCs w:val="24"/>
        </w:rPr>
      </w:pPr>
      <w:r w:rsidRPr="00693BE3">
        <w:rPr>
          <w:rFonts w:ascii="Times New Roman" w:hAnsi="Times New Roman"/>
          <w:sz w:val="24"/>
          <w:szCs w:val="24"/>
        </w:rPr>
        <w:t>Особое значение дисциплина имеет при формировании и развитии ОК1-ОК</w:t>
      </w:r>
      <w:r w:rsidR="00076E31">
        <w:rPr>
          <w:rFonts w:ascii="Times New Roman" w:hAnsi="Times New Roman"/>
          <w:sz w:val="24"/>
          <w:szCs w:val="24"/>
        </w:rPr>
        <w:t>2</w:t>
      </w:r>
      <w:r w:rsidRPr="00693BE3">
        <w:rPr>
          <w:rFonts w:ascii="Times New Roman" w:hAnsi="Times New Roman"/>
          <w:sz w:val="24"/>
          <w:szCs w:val="24"/>
        </w:rPr>
        <w:t xml:space="preserve">, </w:t>
      </w:r>
      <w:r w:rsidR="00076E31">
        <w:rPr>
          <w:rFonts w:ascii="Times New Roman" w:hAnsi="Times New Roman"/>
          <w:sz w:val="24"/>
          <w:szCs w:val="24"/>
        </w:rPr>
        <w:t>ОК4-ОК5, ОК</w:t>
      </w:r>
      <w:proofErr w:type="gramStart"/>
      <w:r w:rsidR="00076E31">
        <w:rPr>
          <w:rFonts w:ascii="Times New Roman" w:hAnsi="Times New Roman"/>
          <w:sz w:val="24"/>
          <w:szCs w:val="24"/>
        </w:rPr>
        <w:t>7</w:t>
      </w:r>
      <w:proofErr w:type="gramEnd"/>
      <w:r w:rsidR="00076E31">
        <w:rPr>
          <w:rFonts w:ascii="Times New Roman" w:hAnsi="Times New Roman"/>
          <w:sz w:val="24"/>
          <w:szCs w:val="24"/>
        </w:rPr>
        <w:t xml:space="preserve">, ОК9, </w:t>
      </w:r>
      <w:r w:rsidRPr="00693BE3">
        <w:rPr>
          <w:rFonts w:ascii="Times New Roman" w:hAnsi="Times New Roman"/>
          <w:sz w:val="24"/>
          <w:szCs w:val="24"/>
        </w:rPr>
        <w:t>ПК1.1-ПК1.3, ПК2.1, ПК4.1-ПК4.2.</w:t>
      </w:r>
    </w:p>
    <w:p w:rsidR="00D139D8" w:rsidRPr="00693BE3" w:rsidRDefault="00D139D8" w:rsidP="00D139D8">
      <w:pPr>
        <w:spacing w:after="0" w:line="240" w:lineRule="auto"/>
        <w:rPr>
          <w:rFonts w:ascii="Times New Roman" w:hAnsi="Times New Roman"/>
          <w:b/>
          <w:sz w:val="24"/>
          <w:szCs w:val="24"/>
        </w:rPr>
      </w:pPr>
      <w:r w:rsidRPr="00693BE3">
        <w:rPr>
          <w:rFonts w:ascii="Times New Roman" w:hAnsi="Times New Roman"/>
          <w:b/>
          <w:sz w:val="24"/>
          <w:szCs w:val="24"/>
        </w:rPr>
        <w:t>1.2. Цель и планируемые результаты освоения дисциплины:</w:t>
      </w:r>
    </w:p>
    <w:p w:rsidR="00D139D8" w:rsidRPr="00693BE3" w:rsidRDefault="00D139D8" w:rsidP="00D139D8">
      <w:pPr>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261"/>
        <w:gridCol w:w="4858"/>
      </w:tblGrid>
      <w:tr w:rsidR="00D139D8" w:rsidRPr="00693BE3" w:rsidTr="003235C3">
        <w:trPr>
          <w:trHeight w:val="649"/>
        </w:trPr>
        <w:tc>
          <w:tcPr>
            <w:tcW w:w="1129" w:type="dxa"/>
            <w:hideMark/>
          </w:tcPr>
          <w:p w:rsidR="00D139D8" w:rsidRPr="008F47E6" w:rsidRDefault="00D139D8" w:rsidP="003235C3">
            <w:pPr>
              <w:spacing w:after="0" w:line="240" w:lineRule="auto"/>
              <w:jc w:val="center"/>
              <w:rPr>
                <w:rFonts w:ascii="Times New Roman" w:hAnsi="Times New Roman"/>
                <w:b/>
                <w:sz w:val="24"/>
                <w:szCs w:val="24"/>
              </w:rPr>
            </w:pPr>
            <w:r w:rsidRPr="008F47E6">
              <w:rPr>
                <w:rFonts w:ascii="Times New Roman" w:hAnsi="Times New Roman"/>
                <w:b/>
                <w:sz w:val="24"/>
                <w:szCs w:val="24"/>
              </w:rPr>
              <w:t>Код ПК, ОК</w:t>
            </w:r>
          </w:p>
        </w:tc>
        <w:tc>
          <w:tcPr>
            <w:tcW w:w="3261" w:type="dxa"/>
            <w:hideMark/>
          </w:tcPr>
          <w:p w:rsidR="00D139D8" w:rsidRPr="008F47E6" w:rsidRDefault="00D139D8" w:rsidP="003235C3">
            <w:pPr>
              <w:spacing w:after="0" w:line="240" w:lineRule="auto"/>
              <w:jc w:val="center"/>
              <w:rPr>
                <w:rFonts w:ascii="Times New Roman" w:hAnsi="Times New Roman"/>
                <w:b/>
                <w:sz w:val="24"/>
                <w:szCs w:val="24"/>
              </w:rPr>
            </w:pPr>
            <w:r w:rsidRPr="008F47E6">
              <w:rPr>
                <w:rFonts w:ascii="Times New Roman" w:hAnsi="Times New Roman"/>
                <w:b/>
                <w:sz w:val="24"/>
                <w:szCs w:val="24"/>
              </w:rPr>
              <w:t>Умения</w:t>
            </w:r>
          </w:p>
        </w:tc>
        <w:tc>
          <w:tcPr>
            <w:tcW w:w="4858" w:type="dxa"/>
            <w:hideMark/>
          </w:tcPr>
          <w:p w:rsidR="00D139D8" w:rsidRPr="008F47E6" w:rsidRDefault="00D139D8" w:rsidP="003235C3">
            <w:pPr>
              <w:spacing w:after="0" w:line="240" w:lineRule="auto"/>
              <w:jc w:val="center"/>
              <w:rPr>
                <w:rFonts w:ascii="Times New Roman" w:hAnsi="Times New Roman"/>
                <w:b/>
                <w:sz w:val="24"/>
                <w:szCs w:val="24"/>
              </w:rPr>
            </w:pPr>
            <w:r w:rsidRPr="008F47E6">
              <w:rPr>
                <w:rFonts w:ascii="Times New Roman" w:hAnsi="Times New Roman"/>
                <w:b/>
                <w:sz w:val="24"/>
                <w:szCs w:val="24"/>
              </w:rPr>
              <w:t>Знания</w:t>
            </w:r>
          </w:p>
        </w:tc>
      </w:tr>
      <w:tr w:rsidR="00D139D8" w:rsidRPr="00693BE3" w:rsidTr="003235C3">
        <w:trPr>
          <w:trHeight w:val="212"/>
        </w:trPr>
        <w:tc>
          <w:tcPr>
            <w:tcW w:w="1129" w:type="dxa"/>
          </w:tcPr>
          <w:p w:rsidR="00D139D8" w:rsidRPr="00693BE3" w:rsidRDefault="00076E31" w:rsidP="003235C3">
            <w:pPr>
              <w:spacing w:after="0" w:line="240" w:lineRule="auto"/>
              <w:jc w:val="center"/>
              <w:rPr>
                <w:rFonts w:ascii="Times New Roman" w:hAnsi="Times New Roman"/>
                <w:iCs/>
                <w:sz w:val="24"/>
                <w:szCs w:val="24"/>
              </w:rPr>
            </w:pPr>
            <w:r>
              <w:rPr>
                <w:rFonts w:ascii="Times New Roman" w:hAnsi="Times New Roman"/>
                <w:iCs/>
                <w:sz w:val="24"/>
                <w:szCs w:val="24"/>
              </w:rPr>
              <w:t>ОК</w:t>
            </w:r>
            <w:proofErr w:type="gramStart"/>
            <w:r w:rsidR="00D139D8" w:rsidRPr="00693BE3">
              <w:rPr>
                <w:rFonts w:ascii="Times New Roman" w:hAnsi="Times New Roman"/>
                <w:iCs/>
                <w:sz w:val="24"/>
                <w:szCs w:val="24"/>
              </w:rPr>
              <w:t>1</w:t>
            </w:r>
            <w:proofErr w:type="gramEnd"/>
          </w:p>
          <w:p w:rsidR="00D139D8" w:rsidRPr="00693BE3" w:rsidRDefault="00076E31" w:rsidP="003235C3">
            <w:pPr>
              <w:spacing w:after="0" w:line="240" w:lineRule="auto"/>
              <w:jc w:val="center"/>
              <w:rPr>
                <w:rFonts w:ascii="Times New Roman" w:hAnsi="Times New Roman"/>
                <w:iCs/>
                <w:sz w:val="24"/>
                <w:szCs w:val="24"/>
              </w:rPr>
            </w:pPr>
            <w:r>
              <w:rPr>
                <w:rFonts w:ascii="Times New Roman" w:hAnsi="Times New Roman"/>
                <w:iCs/>
                <w:sz w:val="24"/>
                <w:szCs w:val="24"/>
              </w:rPr>
              <w:t>ОК</w:t>
            </w:r>
            <w:proofErr w:type="gramStart"/>
            <w:r w:rsidR="00D139D8" w:rsidRPr="00693BE3">
              <w:rPr>
                <w:rFonts w:ascii="Times New Roman" w:hAnsi="Times New Roman"/>
                <w:iCs/>
                <w:sz w:val="24"/>
                <w:szCs w:val="24"/>
              </w:rPr>
              <w:t>2</w:t>
            </w:r>
            <w:proofErr w:type="gramEnd"/>
          </w:p>
          <w:p w:rsidR="00D139D8" w:rsidRPr="00693BE3" w:rsidRDefault="00076E31" w:rsidP="003235C3">
            <w:pPr>
              <w:spacing w:after="0" w:line="240" w:lineRule="auto"/>
              <w:jc w:val="center"/>
              <w:rPr>
                <w:rFonts w:ascii="Times New Roman" w:hAnsi="Times New Roman"/>
                <w:iCs/>
                <w:sz w:val="24"/>
                <w:szCs w:val="24"/>
              </w:rPr>
            </w:pPr>
            <w:r>
              <w:rPr>
                <w:rFonts w:ascii="Times New Roman" w:hAnsi="Times New Roman"/>
                <w:iCs/>
                <w:sz w:val="24"/>
                <w:szCs w:val="24"/>
              </w:rPr>
              <w:t>ОК</w:t>
            </w:r>
            <w:proofErr w:type="gramStart"/>
            <w:r w:rsidR="00D139D8" w:rsidRPr="00693BE3">
              <w:rPr>
                <w:rFonts w:ascii="Times New Roman" w:hAnsi="Times New Roman"/>
                <w:iCs/>
                <w:sz w:val="24"/>
                <w:szCs w:val="24"/>
              </w:rPr>
              <w:t>4</w:t>
            </w:r>
            <w:proofErr w:type="gramEnd"/>
          </w:p>
          <w:p w:rsidR="00D139D8" w:rsidRPr="00693BE3" w:rsidRDefault="00076E31" w:rsidP="003235C3">
            <w:pPr>
              <w:spacing w:after="0" w:line="240" w:lineRule="auto"/>
              <w:jc w:val="center"/>
              <w:rPr>
                <w:rFonts w:ascii="Times New Roman" w:hAnsi="Times New Roman"/>
                <w:iCs/>
                <w:sz w:val="24"/>
                <w:szCs w:val="24"/>
              </w:rPr>
            </w:pPr>
            <w:r>
              <w:rPr>
                <w:rFonts w:ascii="Times New Roman" w:hAnsi="Times New Roman"/>
                <w:iCs/>
                <w:sz w:val="24"/>
                <w:szCs w:val="24"/>
              </w:rPr>
              <w:t>ОК</w:t>
            </w:r>
            <w:r w:rsidR="00D139D8" w:rsidRPr="00693BE3">
              <w:rPr>
                <w:rFonts w:ascii="Times New Roman" w:hAnsi="Times New Roman"/>
                <w:iCs/>
                <w:sz w:val="24"/>
                <w:szCs w:val="24"/>
              </w:rPr>
              <w:t>5</w:t>
            </w:r>
          </w:p>
          <w:p w:rsidR="00D139D8" w:rsidRPr="00693BE3" w:rsidRDefault="00076E31" w:rsidP="003235C3">
            <w:pPr>
              <w:spacing w:after="0" w:line="240" w:lineRule="auto"/>
              <w:jc w:val="center"/>
              <w:rPr>
                <w:rFonts w:ascii="Times New Roman" w:hAnsi="Times New Roman"/>
                <w:iCs/>
                <w:sz w:val="24"/>
                <w:szCs w:val="24"/>
              </w:rPr>
            </w:pPr>
            <w:r>
              <w:rPr>
                <w:rFonts w:ascii="Times New Roman" w:hAnsi="Times New Roman"/>
                <w:iCs/>
                <w:sz w:val="24"/>
                <w:szCs w:val="24"/>
              </w:rPr>
              <w:t>ОК</w:t>
            </w:r>
            <w:proofErr w:type="gramStart"/>
            <w:r w:rsidR="00D139D8" w:rsidRPr="00693BE3">
              <w:rPr>
                <w:rFonts w:ascii="Times New Roman" w:hAnsi="Times New Roman"/>
                <w:iCs/>
                <w:sz w:val="24"/>
                <w:szCs w:val="24"/>
              </w:rPr>
              <w:t>7</w:t>
            </w:r>
            <w:proofErr w:type="gramEnd"/>
          </w:p>
          <w:p w:rsidR="00D139D8" w:rsidRPr="00693BE3" w:rsidRDefault="00076E31" w:rsidP="003235C3">
            <w:pPr>
              <w:spacing w:after="0" w:line="240" w:lineRule="auto"/>
              <w:jc w:val="center"/>
              <w:rPr>
                <w:rFonts w:ascii="Times New Roman" w:hAnsi="Times New Roman"/>
                <w:iCs/>
                <w:sz w:val="24"/>
                <w:szCs w:val="24"/>
              </w:rPr>
            </w:pPr>
            <w:r>
              <w:rPr>
                <w:rFonts w:ascii="Times New Roman" w:hAnsi="Times New Roman"/>
                <w:iCs/>
                <w:sz w:val="24"/>
                <w:szCs w:val="24"/>
              </w:rPr>
              <w:t>ОК</w:t>
            </w:r>
            <w:proofErr w:type="gramStart"/>
            <w:r w:rsidR="00D139D8" w:rsidRPr="00693BE3">
              <w:rPr>
                <w:rFonts w:ascii="Times New Roman" w:hAnsi="Times New Roman"/>
                <w:iCs/>
                <w:sz w:val="24"/>
                <w:szCs w:val="24"/>
              </w:rPr>
              <w:t>9</w:t>
            </w:r>
            <w:proofErr w:type="gramEnd"/>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ПК 1.1.</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ПК 1.2.</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ПК 1.3</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ПК 2.1.</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ПК 4.1.</w:t>
            </w:r>
          </w:p>
          <w:p w:rsidR="00D139D8" w:rsidRPr="00693BE3" w:rsidRDefault="00D139D8" w:rsidP="003235C3">
            <w:pPr>
              <w:spacing w:after="0" w:line="240" w:lineRule="auto"/>
              <w:jc w:val="center"/>
              <w:rPr>
                <w:rFonts w:ascii="Times New Roman" w:hAnsi="Times New Roman"/>
                <w:b/>
                <w:sz w:val="24"/>
                <w:szCs w:val="24"/>
              </w:rPr>
            </w:pPr>
            <w:r w:rsidRPr="00693BE3">
              <w:rPr>
                <w:rFonts w:ascii="Times New Roman" w:hAnsi="Times New Roman"/>
                <w:i/>
                <w:sz w:val="24"/>
                <w:szCs w:val="24"/>
              </w:rPr>
              <w:t>ПК 4.2.</w:t>
            </w:r>
          </w:p>
        </w:tc>
        <w:tc>
          <w:tcPr>
            <w:tcW w:w="3261" w:type="dxa"/>
          </w:tcPr>
          <w:p w:rsidR="00D139D8" w:rsidRPr="00693BE3" w:rsidRDefault="00D139D8" w:rsidP="003235C3">
            <w:pPr>
              <w:spacing w:after="0"/>
              <w:ind w:firstLine="147"/>
              <w:rPr>
                <w:rFonts w:ascii="Times New Roman" w:hAnsi="Times New Roman"/>
                <w:sz w:val="24"/>
                <w:szCs w:val="24"/>
              </w:rPr>
            </w:pPr>
            <w:r w:rsidRPr="00693BE3">
              <w:rPr>
                <w:rFonts w:ascii="Times New Roman" w:hAnsi="Times New Roman"/>
                <w:sz w:val="24"/>
                <w:szCs w:val="24"/>
              </w:rPr>
              <w:t>- производить расчеты механических передач и простейших сборочных единиц;</w:t>
            </w:r>
          </w:p>
          <w:p w:rsidR="00D139D8" w:rsidRPr="00693BE3" w:rsidRDefault="00D139D8" w:rsidP="003235C3">
            <w:pPr>
              <w:spacing w:after="0"/>
              <w:ind w:firstLine="147"/>
              <w:rPr>
                <w:rFonts w:ascii="Times New Roman" w:hAnsi="Times New Roman"/>
                <w:sz w:val="24"/>
                <w:szCs w:val="24"/>
              </w:rPr>
            </w:pPr>
            <w:r w:rsidRPr="00693BE3">
              <w:rPr>
                <w:rFonts w:ascii="Times New Roman" w:hAnsi="Times New Roman"/>
                <w:sz w:val="24"/>
                <w:szCs w:val="24"/>
              </w:rPr>
              <w:t>- читать кинематические схемы;</w:t>
            </w:r>
          </w:p>
          <w:p w:rsidR="00D139D8" w:rsidRPr="00693BE3" w:rsidRDefault="00D139D8" w:rsidP="003235C3">
            <w:pPr>
              <w:spacing w:after="0"/>
              <w:ind w:firstLine="147"/>
              <w:rPr>
                <w:rFonts w:ascii="Times New Roman" w:hAnsi="Times New Roman"/>
                <w:sz w:val="24"/>
                <w:szCs w:val="24"/>
              </w:rPr>
            </w:pPr>
            <w:r w:rsidRPr="00693BE3">
              <w:rPr>
                <w:rFonts w:ascii="Times New Roman" w:hAnsi="Times New Roman"/>
                <w:sz w:val="24"/>
                <w:szCs w:val="24"/>
              </w:rPr>
              <w:t>- определять механические напряжения в элементах конструкции.</w:t>
            </w:r>
          </w:p>
          <w:p w:rsidR="00D139D8" w:rsidRPr="00693BE3" w:rsidRDefault="00D139D8" w:rsidP="003235C3">
            <w:pPr>
              <w:spacing w:after="0" w:line="240" w:lineRule="auto"/>
              <w:ind w:firstLine="147"/>
              <w:jc w:val="center"/>
              <w:rPr>
                <w:rFonts w:ascii="Times New Roman" w:hAnsi="Times New Roman"/>
                <w:b/>
                <w:sz w:val="24"/>
                <w:szCs w:val="24"/>
              </w:rPr>
            </w:pPr>
          </w:p>
        </w:tc>
        <w:tc>
          <w:tcPr>
            <w:tcW w:w="4858" w:type="dxa"/>
          </w:tcPr>
          <w:p w:rsidR="00D139D8" w:rsidRPr="00693BE3" w:rsidRDefault="00D139D8" w:rsidP="003235C3">
            <w:pPr>
              <w:spacing w:after="0"/>
              <w:rPr>
                <w:rFonts w:ascii="Times New Roman" w:hAnsi="Times New Roman"/>
                <w:sz w:val="24"/>
                <w:szCs w:val="24"/>
              </w:rPr>
            </w:pPr>
            <w:r w:rsidRPr="00693BE3">
              <w:rPr>
                <w:rFonts w:ascii="Times New Roman" w:hAnsi="Times New Roman"/>
                <w:sz w:val="24"/>
                <w:szCs w:val="24"/>
              </w:rPr>
              <w:t xml:space="preserve">      - основы технической механики; </w:t>
            </w:r>
          </w:p>
          <w:p w:rsidR="00D139D8" w:rsidRPr="00693BE3" w:rsidRDefault="00D139D8" w:rsidP="003235C3">
            <w:pPr>
              <w:spacing w:after="0"/>
              <w:rPr>
                <w:rFonts w:ascii="Times New Roman" w:hAnsi="Times New Roman"/>
                <w:sz w:val="24"/>
                <w:szCs w:val="24"/>
              </w:rPr>
            </w:pPr>
            <w:r w:rsidRPr="00693BE3">
              <w:rPr>
                <w:rFonts w:ascii="Times New Roman" w:hAnsi="Times New Roman"/>
                <w:sz w:val="24"/>
                <w:szCs w:val="24"/>
              </w:rPr>
              <w:t xml:space="preserve">      - виды механизмов, их кинематические и динамические характеристики; </w:t>
            </w:r>
          </w:p>
          <w:p w:rsidR="00D139D8" w:rsidRPr="00693BE3" w:rsidRDefault="00D139D8" w:rsidP="003235C3">
            <w:pPr>
              <w:spacing w:after="0"/>
              <w:rPr>
                <w:rFonts w:ascii="Times New Roman" w:hAnsi="Times New Roman"/>
                <w:sz w:val="24"/>
                <w:szCs w:val="24"/>
              </w:rPr>
            </w:pPr>
            <w:r w:rsidRPr="00693BE3">
              <w:rPr>
                <w:rFonts w:ascii="Times New Roman" w:hAnsi="Times New Roman"/>
                <w:sz w:val="24"/>
                <w:szCs w:val="24"/>
              </w:rPr>
              <w:t xml:space="preserve">      - методику расчета элементов конструкций на прочность, жесткость и устойчивость при различных видах деформации; </w:t>
            </w:r>
          </w:p>
          <w:p w:rsidR="00D139D8" w:rsidRPr="00693BE3" w:rsidRDefault="00D139D8" w:rsidP="003235C3">
            <w:pPr>
              <w:spacing w:after="0"/>
              <w:rPr>
                <w:rFonts w:ascii="Times New Roman" w:hAnsi="Times New Roman"/>
                <w:sz w:val="24"/>
                <w:szCs w:val="24"/>
              </w:rPr>
            </w:pPr>
            <w:r w:rsidRPr="00693BE3">
              <w:rPr>
                <w:rFonts w:ascii="Times New Roman" w:hAnsi="Times New Roman"/>
                <w:sz w:val="24"/>
                <w:szCs w:val="24"/>
              </w:rPr>
              <w:t xml:space="preserve">      - основы расчетов механических передач и простейших сборочных единиц общего назначения.</w:t>
            </w:r>
          </w:p>
          <w:p w:rsidR="00D139D8" w:rsidRPr="00693BE3" w:rsidRDefault="00D139D8" w:rsidP="003235C3">
            <w:pPr>
              <w:spacing w:after="0" w:line="240" w:lineRule="auto"/>
              <w:rPr>
                <w:rFonts w:ascii="Times New Roman" w:hAnsi="Times New Roman"/>
                <w:sz w:val="24"/>
                <w:szCs w:val="24"/>
              </w:rPr>
            </w:pPr>
          </w:p>
          <w:p w:rsidR="00D139D8" w:rsidRPr="00693BE3" w:rsidRDefault="00D139D8" w:rsidP="003235C3">
            <w:pPr>
              <w:spacing w:after="0" w:line="240" w:lineRule="auto"/>
              <w:jc w:val="center"/>
              <w:rPr>
                <w:rFonts w:ascii="Times New Roman" w:hAnsi="Times New Roman"/>
                <w:b/>
                <w:sz w:val="24"/>
                <w:szCs w:val="24"/>
              </w:rPr>
            </w:pPr>
          </w:p>
        </w:tc>
      </w:tr>
    </w:tbl>
    <w:p w:rsidR="00D139D8" w:rsidRPr="00693BE3" w:rsidRDefault="00D139D8" w:rsidP="00D139D8">
      <w:pPr>
        <w:spacing w:after="0" w:line="240" w:lineRule="auto"/>
        <w:rPr>
          <w:rFonts w:ascii="Times New Roman" w:hAnsi="Times New Roman"/>
          <w:sz w:val="24"/>
          <w:szCs w:val="24"/>
        </w:rPr>
      </w:pPr>
    </w:p>
    <w:p w:rsidR="00D139D8" w:rsidRPr="00693BE3" w:rsidRDefault="00D139D8" w:rsidP="00D139D8">
      <w:pPr>
        <w:spacing w:after="0" w:line="240" w:lineRule="auto"/>
        <w:rPr>
          <w:rFonts w:ascii="Times New Roman" w:hAnsi="Times New Roman"/>
          <w:b/>
          <w:sz w:val="24"/>
          <w:szCs w:val="24"/>
        </w:rPr>
      </w:pPr>
    </w:p>
    <w:p w:rsidR="00D139D8" w:rsidRPr="00693BE3" w:rsidRDefault="00D139D8" w:rsidP="00D139D8">
      <w:pPr>
        <w:spacing w:after="0" w:line="240" w:lineRule="auto"/>
        <w:rPr>
          <w:rFonts w:ascii="Times New Roman" w:hAnsi="Times New Roman"/>
          <w:b/>
          <w:sz w:val="24"/>
          <w:szCs w:val="24"/>
        </w:rPr>
      </w:pPr>
    </w:p>
    <w:p w:rsidR="00D139D8" w:rsidRPr="00693BE3" w:rsidRDefault="00D139D8" w:rsidP="00D139D8">
      <w:pPr>
        <w:spacing w:after="0" w:line="240" w:lineRule="auto"/>
        <w:rPr>
          <w:rFonts w:ascii="Times New Roman" w:hAnsi="Times New Roman"/>
          <w:b/>
          <w:sz w:val="24"/>
          <w:szCs w:val="24"/>
        </w:rPr>
      </w:pPr>
    </w:p>
    <w:p w:rsidR="00D139D8" w:rsidRPr="00693BE3" w:rsidRDefault="00D139D8" w:rsidP="00D139D8">
      <w:pPr>
        <w:spacing w:after="0" w:line="240" w:lineRule="auto"/>
        <w:rPr>
          <w:rFonts w:ascii="Times New Roman" w:hAnsi="Times New Roman"/>
          <w:b/>
          <w:sz w:val="24"/>
          <w:szCs w:val="24"/>
        </w:rPr>
      </w:pPr>
    </w:p>
    <w:p w:rsidR="00D139D8" w:rsidRPr="00693BE3" w:rsidRDefault="00D139D8" w:rsidP="00D139D8">
      <w:pPr>
        <w:spacing w:after="0" w:line="240" w:lineRule="auto"/>
        <w:rPr>
          <w:rFonts w:ascii="Times New Roman" w:hAnsi="Times New Roman"/>
          <w:b/>
          <w:sz w:val="24"/>
          <w:szCs w:val="24"/>
        </w:rPr>
      </w:pPr>
    </w:p>
    <w:p w:rsidR="00D139D8" w:rsidRPr="00693BE3" w:rsidRDefault="00D139D8" w:rsidP="00D139D8">
      <w:pPr>
        <w:spacing w:after="0" w:line="240" w:lineRule="auto"/>
        <w:rPr>
          <w:rFonts w:ascii="Times New Roman" w:hAnsi="Times New Roman"/>
          <w:b/>
          <w:sz w:val="24"/>
          <w:szCs w:val="24"/>
        </w:rPr>
      </w:pPr>
    </w:p>
    <w:p w:rsidR="00D139D8" w:rsidRPr="00693BE3" w:rsidRDefault="00D139D8" w:rsidP="00D139D8">
      <w:pPr>
        <w:spacing w:after="0" w:line="240" w:lineRule="auto"/>
        <w:rPr>
          <w:rFonts w:ascii="Times New Roman" w:hAnsi="Times New Roman"/>
          <w:b/>
          <w:sz w:val="24"/>
          <w:szCs w:val="24"/>
        </w:rPr>
      </w:pPr>
    </w:p>
    <w:p w:rsidR="00D139D8" w:rsidRPr="00693BE3" w:rsidRDefault="00D139D8" w:rsidP="00D139D8">
      <w:pPr>
        <w:spacing w:after="0" w:line="240" w:lineRule="auto"/>
        <w:rPr>
          <w:rFonts w:ascii="Times New Roman" w:hAnsi="Times New Roman"/>
          <w:b/>
          <w:sz w:val="24"/>
          <w:szCs w:val="24"/>
        </w:rPr>
      </w:pPr>
    </w:p>
    <w:p w:rsidR="00D139D8" w:rsidRPr="00693BE3" w:rsidRDefault="00D139D8" w:rsidP="00D139D8">
      <w:pPr>
        <w:spacing w:after="0" w:line="240" w:lineRule="auto"/>
        <w:rPr>
          <w:rFonts w:ascii="Times New Roman" w:hAnsi="Times New Roman"/>
          <w:b/>
          <w:sz w:val="24"/>
          <w:szCs w:val="24"/>
        </w:rPr>
      </w:pPr>
    </w:p>
    <w:p w:rsidR="00D139D8" w:rsidRPr="00693BE3" w:rsidRDefault="00D139D8" w:rsidP="00D139D8">
      <w:pPr>
        <w:spacing w:after="0" w:line="240" w:lineRule="auto"/>
        <w:rPr>
          <w:rFonts w:ascii="Times New Roman" w:hAnsi="Times New Roman"/>
          <w:b/>
          <w:sz w:val="24"/>
          <w:szCs w:val="24"/>
        </w:rPr>
      </w:pPr>
    </w:p>
    <w:p w:rsidR="00D139D8" w:rsidRPr="00693BE3" w:rsidRDefault="00D139D8" w:rsidP="00D139D8">
      <w:pPr>
        <w:spacing w:after="0" w:line="240" w:lineRule="auto"/>
        <w:rPr>
          <w:rFonts w:ascii="Times New Roman" w:hAnsi="Times New Roman"/>
          <w:b/>
          <w:sz w:val="24"/>
          <w:szCs w:val="24"/>
        </w:rPr>
      </w:pPr>
    </w:p>
    <w:p w:rsidR="00D139D8" w:rsidRPr="00693BE3" w:rsidRDefault="00D139D8" w:rsidP="00D139D8">
      <w:pPr>
        <w:spacing w:after="0" w:line="240" w:lineRule="auto"/>
        <w:rPr>
          <w:rFonts w:ascii="Times New Roman" w:hAnsi="Times New Roman"/>
          <w:b/>
          <w:sz w:val="24"/>
          <w:szCs w:val="24"/>
        </w:rPr>
      </w:pPr>
    </w:p>
    <w:p w:rsidR="00D139D8" w:rsidRPr="00693BE3" w:rsidRDefault="00D139D8" w:rsidP="00D139D8">
      <w:pPr>
        <w:spacing w:after="0" w:line="240" w:lineRule="auto"/>
        <w:rPr>
          <w:rFonts w:ascii="Times New Roman" w:hAnsi="Times New Roman"/>
          <w:b/>
          <w:sz w:val="24"/>
          <w:szCs w:val="24"/>
        </w:rPr>
      </w:pPr>
    </w:p>
    <w:p w:rsidR="00D139D8" w:rsidRPr="00693BE3" w:rsidRDefault="00D139D8" w:rsidP="00D139D8">
      <w:pPr>
        <w:spacing w:after="0" w:line="240" w:lineRule="auto"/>
        <w:rPr>
          <w:rFonts w:ascii="Times New Roman" w:hAnsi="Times New Roman"/>
          <w:b/>
          <w:sz w:val="24"/>
          <w:szCs w:val="24"/>
        </w:rPr>
      </w:pPr>
    </w:p>
    <w:p w:rsidR="00D139D8" w:rsidRPr="00693BE3" w:rsidRDefault="00D139D8" w:rsidP="00D139D8">
      <w:pPr>
        <w:spacing w:after="0" w:line="240" w:lineRule="auto"/>
        <w:rPr>
          <w:rFonts w:ascii="Times New Roman" w:hAnsi="Times New Roman"/>
          <w:b/>
          <w:sz w:val="24"/>
          <w:szCs w:val="24"/>
        </w:rPr>
      </w:pPr>
    </w:p>
    <w:p w:rsidR="00D139D8" w:rsidRPr="00693BE3" w:rsidRDefault="00D139D8" w:rsidP="008F47E6">
      <w:pPr>
        <w:spacing w:after="0" w:line="240" w:lineRule="auto"/>
        <w:jc w:val="center"/>
        <w:rPr>
          <w:rFonts w:ascii="Times New Roman" w:hAnsi="Times New Roman"/>
          <w:b/>
          <w:sz w:val="24"/>
          <w:szCs w:val="24"/>
        </w:rPr>
      </w:pPr>
      <w:r w:rsidRPr="00693BE3">
        <w:rPr>
          <w:rFonts w:ascii="Times New Roman" w:hAnsi="Times New Roman"/>
          <w:b/>
          <w:sz w:val="24"/>
          <w:szCs w:val="24"/>
        </w:rPr>
        <w:lastRenderedPageBreak/>
        <w:t>2. СТРУКТУРА И СОДЕРЖАНИЕ ПРИМЕРНОЙ ПРОГРАММЫ УЧЕБНОЙ ДИСЦИПЛИНЫ</w:t>
      </w:r>
    </w:p>
    <w:p w:rsidR="008F47E6" w:rsidRDefault="008F47E6" w:rsidP="008F47E6">
      <w:pPr>
        <w:spacing w:after="0" w:line="240" w:lineRule="auto"/>
        <w:jc w:val="center"/>
        <w:rPr>
          <w:rFonts w:ascii="Times New Roman" w:hAnsi="Times New Roman"/>
          <w:b/>
          <w:sz w:val="24"/>
          <w:szCs w:val="24"/>
        </w:rPr>
      </w:pPr>
      <w:r>
        <w:rPr>
          <w:rFonts w:ascii="Times New Roman" w:hAnsi="Times New Roman"/>
          <w:b/>
          <w:sz w:val="24"/>
          <w:szCs w:val="24"/>
        </w:rPr>
        <w:t>ОП.04. Техническая механика</w:t>
      </w:r>
    </w:p>
    <w:p w:rsidR="008F47E6" w:rsidRDefault="008F47E6" w:rsidP="00D139D8">
      <w:pPr>
        <w:spacing w:after="0" w:line="240" w:lineRule="auto"/>
        <w:rPr>
          <w:rFonts w:ascii="Times New Roman" w:hAnsi="Times New Roman"/>
          <w:b/>
          <w:sz w:val="24"/>
          <w:szCs w:val="24"/>
        </w:rPr>
      </w:pPr>
    </w:p>
    <w:p w:rsidR="00D139D8" w:rsidRPr="00693BE3" w:rsidRDefault="00D139D8" w:rsidP="00D139D8">
      <w:pPr>
        <w:spacing w:after="0" w:line="240" w:lineRule="auto"/>
        <w:rPr>
          <w:rFonts w:ascii="Times New Roman" w:hAnsi="Times New Roman"/>
          <w:b/>
          <w:sz w:val="24"/>
          <w:szCs w:val="24"/>
        </w:rPr>
      </w:pPr>
      <w:r w:rsidRPr="00693BE3">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800"/>
        <w:gridCol w:w="1771"/>
      </w:tblGrid>
      <w:tr w:rsidR="00D139D8" w:rsidRPr="00693BE3" w:rsidTr="003235C3">
        <w:trPr>
          <w:trHeight w:val="490"/>
        </w:trPr>
        <w:tc>
          <w:tcPr>
            <w:tcW w:w="4073" w:type="pct"/>
            <w:vAlign w:val="center"/>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sz w:val="24"/>
                <w:szCs w:val="24"/>
              </w:rPr>
              <w:t>Вид учебной работы</w:t>
            </w:r>
          </w:p>
        </w:tc>
        <w:tc>
          <w:tcPr>
            <w:tcW w:w="927" w:type="pct"/>
            <w:vAlign w:val="center"/>
          </w:tcPr>
          <w:p w:rsidR="00D139D8" w:rsidRPr="00693BE3" w:rsidRDefault="00D139D8" w:rsidP="003235C3">
            <w:pPr>
              <w:spacing w:after="0" w:line="240" w:lineRule="auto"/>
              <w:rPr>
                <w:rFonts w:ascii="Times New Roman" w:hAnsi="Times New Roman"/>
                <w:b/>
                <w:iCs/>
                <w:sz w:val="24"/>
                <w:szCs w:val="24"/>
              </w:rPr>
            </w:pPr>
            <w:r w:rsidRPr="00693BE3">
              <w:rPr>
                <w:rFonts w:ascii="Times New Roman" w:hAnsi="Times New Roman"/>
                <w:b/>
                <w:iCs/>
                <w:sz w:val="24"/>
                <w:szCs w:val="24"/>
              </w:rPr>
              <w:t>Объем в часах</w:t>
            </w:r>
          </w:p>
        </w:tc>
      </w:tr>
      <w:tr w:rsidR="00D139D8" w:rsidRPr="00693BE3" w:rsidTr="003235C3">
        <w:trPr>
          <w:trHeight w:val="490"/>
        </w:trPr>
        <w:tc>
          <w:tcPr>
            <w:tcW w:w="4073" w:type="pct"/>
            <w:vAlign w:val="center"/>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sz w:val="24"/>
                <w:szCs w:val="24"/>
              </w:rPr>
              <w:t xml:space="preserve">Обязательная учебная нагрузка </w:t>
            </w:r>
          </w:p>
        </w:tc>
        <w:tc>
          <w:tcPr>
            <w:tcW w:w="927" w:type="pct"/>
            <w:vAlign w:val="center"/>
          </w:tcPr>
          <w:p w:rsidR="00D139D8" w:rsidRPr="00693BE3" w:rsidRDefault="00D139D8" w:rsidP="00076E31">
            <w:pPr>
              <w:spacing w:after="0" w:line="240" w:lineRule="auto"/>
              <w:rPr>
                <w:rFonts w:ascii="Times New Roman" w:hAnsi="Times New Roman"/>
                <w:iCs/>
                <w:sz w:val="24"/>
                <w:szCs w:val="24"/>
              </w:rPr>
            </w:pPr>
            <w:r w:rsidRPr="00693BE3">
              <w:rPr>
                <w:rFonts w:ascii="Times New Roman" w:hAnsi="Times New Roman"/>
                <w:iCs/>
                <w:sz w:val="24"/>
                <w:szCs w:val="24"/>
              </w:rPr>
              <w:t>7</w:t>
            </w:r>
            <w:r w:rsidR="00076E31">
              <w:rPr>
                <w:rFonts w:ascii="Times New Roman" w:hAnsi="Times New Roman"/>
                <w:iCs/>
                <w:sz w:val="24"/>
                <w:szCs w:val="24"/>
              </w:rPr>
              <w:t>2</w:t>
            </w:r>
          </w:p>
        </w:tc>
      </w:tr>
      <w:tr w:rsidR="00D139D8" w:rsidRPr="00693BE3" w:rsidTr="003235C3">
        <w:trPr>
          <w:trHeight w:val="490"/>
        </w:trPr>
        <w:tc>
          <w:tcPr>
            <w:tcW w:w="5000" w:type="pct"/>
            <w:gridSpan w:val="2"/>
            <w:vAlign w:val="center"/>
          </w:tcPr>
          <w:p w:rsidR="00D139D8" w:rsidRPr="00693BE3" w:rsidRDefault="00D139D8" w:rsidP="003235C3">
            <w:pPr>
              <w:spacing w:after="0" w:line="240" w:lineRule="auto"/>
              <w:rPr>
                <w:rFonts w:ascii="Times New Roman" w:hAnsi="Times New Roman"/>
                <w:iCs/>
                <w:sz w:val="24"/>
                <w:szCs w:val="24"/>
              </w:rPr>
            </w:pPr>
            <w:r w:rsidRPr="00693BE3">
              <w:rPr>
                <w:rFonts w:ascii="Times New Roman" w:hAnsi="Times New Roman"/>
                <w:sz w:val="24"/>
                <w:szCs w:val="24"/>
              </w:rPr>
              <w:t>в том числе:</w:t>
            </w:r>
          </w:p>
        </w:tc>
      </w:tr>
      <w:tr w:rsidR="00D139D8" w:rsidRPr="00693BE3" w:rsidTr="003235C3">
        <w:trPr>
          <w:trHeight w:val="490"/>
        </w:trPr>
        <w:tc>
          <w:tcPr>
            <w:tcW w:w="4073" w:type="pct"/>
            <w:vAlign w:val="center"/>
          </w:tcPr>
          <w:p w:rsidR="00D139D8" w:rsidRPr="00693BE3" w:rsidRDefault="00D139D8" w:rsidP="003235C3">
            <w:pPr>
              <w:spacing w:after="0" w:line="240" w:lineRule="auto"/>
              <w:rPr>
                <w:rFonts w:ascii="Times New Roman" w:hAnsi="Times New Roman"/>
                <w:sz w:val="24"/>
                <w:szCs w:val="24"/>
              </w:rPr>
            </w:pPr>
            <w:r w:rsidRPr="00693BE3">
              <w:rPr>
                <w:rFonts w:ascii="Times New Roman" w:hAnsi="Times New Roman"/>
                <w:sz w:val="24"/>
                <w:szCs w:val="24"/>
              </w:rPr>
              <w:t>теоретическое обучение</w:t>
            </w:r>
          </w:p>
        </w:tc>
        <w:tc>
          <w:tcPr>
            <w:tcW w:w="927" w:type="pct"/>
            <w:vAlign w:val="center"/>
          </w:tcPr>
          <w:p w:rsidR="00D139D8" w:rsidRPr="00693BE3" w:rsidRDefault="00076E31" w:rsidP="008F47E6">
            <w:pPr>
              <w:spacing w:after="0" w:line="240" w:lineRule="auto"/>
              <w:rPr>
                <w:rFonts w:ascii="Times New Roman" w:hAnsi="Times New Roman"/>
                <w:iCs/>
                <w:sz w:val="24"/>
                <w:szCs w:val="24"/>
              </w:rPr>
            </w:pPr>
            <w:r>
              <w:rPr>
                <w:rFonts w:ascii="Times New Roman" w:hAnsi="Times New Roman"/>
                <w:iCs/>
                <w:sz w:val="24"/>
                <w:szCs w:val="24"/>
              </w:rPr>
              <w:t>3</w:t>
            </w:r>
            <w:r w:rsidR="008F47E6">
              <w:rPr>
                <w:rFonts w:ascii="Times New Roman" w:hAnsi="Times New Roman"/>
                <w:iCs/>
                <w:sz w:val="24"/>
                <w:szCs w:val="24"/>
              </w:rPr>
              <w:t>2</w:t>
            </w:r>
          </w:p>
        </w:tc>
      </w:tr>
      <w:tr w:rsidR="00D139D8" w:rsidRPr="00693BE3" w:rsidTr="003235C3">
        <w:trPr>
          <w:trHeight w:val="490"/>
        </w:trPr>
        <w:tc>
          <w:tcPr>
            <w:tcW w:w="4073" w:type="pct"/>
            <w:vAlign w:val="center"/>
          </w:tcPr>
          <w:p w:rsidR="00D139D8" w:rsidRPr="00693BE3" w:rsidRDefault="00D139D8" w:rsidP="006D7F9C">
            <w:pPr>
              <w:spacing w:after="0" w:line="240" w:lineRule="auto"/>
              <w:rPr>
                <w:rFonts w:ascii="Times New Roman" w:hAnsi="Times New Roman"/>
                <w:sz w:val="24"/>
                <w:szCs w:val="24"/>
              </w:rPr>
            </w:pPr>
            <w:r w:rsidRPr="00693BE3">
              <w:rPr>
                <w:rFonts w:ascii="Times New Roman" w:hAnsi="Times New Roman"/>
                <w:sz w:val="24"/>
                <w:szCs w:val="24"/>
              </w:rPr>
              <w:t xml:space="preserve">практические занятия </w:t>
            </w:r>
          </w:p>
        </w:tc>
        <w:tc>
          <w:tcPr>
            <w:tcW w:w="927" w:type="pct"/>
            <w:vAlign w:val="center"/>
          </w:tcPr>
          <w:p w:rsidR="00D139D8" w:rsidRPr="00693BE3" w:rsidRDefault="00D139D8" w:rsidP="003235C3">
            <w:pPr>
              <w:spacing w:after="0" w:line="240" w:lineRule="auto"/>
              <w:rPr>
                <w:rFonts w:ascii="Times New Roman" w:hAnsi="Times New Roman"/>
                <w:iCs/>
                <w:sz w:val="24"/>
                <w:szCs w:val="24"/>
              </w:rPr>
            </w:pPr>
            <w:r w:rsidRPr="00693BE3">
              <w:rPr>
                <w:rFonts w:ascii="Times New Roman" w:hAnsi="Times New Roman"/>
                <w:iCs/>
                <w:sz w:val="24"/>
                <w:szCs w:val="24"/>
              </w:rPr>
              <w:t>40</w:t>
            </w:r>
          </w:p>
        </w:tc>
      </w:tr>
      <w:tr w:rsidR="00D139D8" w:rsidRPr="00693BE3" w:rsidTr="003235C3">
        <w:trPr>
          <w:trHeight w:val="490"/>
        </w:trPr>
        <w:tc>
          <w:tcPr>
            <w:tcW w:w="4073" w:type="pct"/>
            <w:vAlign w:val="center"/>
          </w:tcPr>
          <w:p w:rsidR="00D139D8" w:rsidRPr="001B6FBB" w:rsidRDefault="001B6FBB" w:rsidP="003235C3">
            <w:pPr>
              <w:spacing w:after="0" w:line="240" w:lineRule="auto"/>
              <w:rPr>
                <w:rFonts w:ascii="Times New Roman" w:hAnsi="Times New Roman"/>
                <w:sz w:val="24"/>
                <w:szCs w:val="24"/>
              </w:rPr>
            </w:pPr>
            <w:r w:rsidRPr="001B6FBB">
              <w:rPr>
                <w:rFonts w:ascii="Times New Roman" w:hAnsi="Times New Roman"/>
                <w:sz w:val="24"/>
                <w:szCs w:val="24"/>
              </w:rPr>
              <w:t>с</w:t>
            </w:r>
            <w:r w:rsidR="00D139D8" w:rsidRPr="001B6FBB">
              <w:rPr>
                <w:rFonts w:ascii="Times New Roman" w:hAnsi="Times New Roman"/>
                <w:sz w:val="24"/>
                <w:szCs w:val="24"/>
              </w:rPr>
              <w:t>амостоятельная работа</w:t>
            </w:r>
            <w:r w:rsidR="006D7F9C" w:rsidRPr="001B6FBB">
              <w:rPr>
                <w:rFonts w:ascii="Times New Roman" w:hAnsi="Times New Roman"/>
                <w:sz w:val="24"/>
                <w:szCs w:val="24"/>
              </w:rPr>
              <w:t>*</w:t>
            </w:r>
            <w:r w:rsidR="00076E31" w:rsidRPr="001B6FBB">
              <w:rPr>
                <w:rStyle w:val="ad"/>
                <w:rFonts w:ascii="Times New Roman" w:hAnsi="Times New Roman"/>
                <w:sz w:val="24"/>
                <w:szCs w:val="24"/>
              </w:rPr>
              <w:footnoteReference w:id="47"/>
            </w:r>
          </w:p>
        </w:tc>
        <w:tc>
          <w:tcPr>
            <w:tcW w:w="927" w:type="pct"/>
            <w:vAlign w:val="center"/>
          </w:tcPr>
          <w:p w:rsidR="00D139D8" w:rsidRPr="00693BE3" w:rsidRDefault="00076E31" w:rsidP="00076E31">
            <w:pPr>
              <w:spacing w:after="0" w:line="240" w:lineRule="auto"/>
              <w:rPr>
                <w:rFonts w:ascii="Times New Roman" w:hAnsi="Times New Roman"/>
                <w:iCs/>
                <w:sz w:val="24"/>
                <w:szCs w:val="24"/>
              </w:rPr>
            </w:pPr>
            <w:r>
              <w:rPr>
                <w:rFonts w:ascii="Times New Roman" w:hAnsi="Times New Roman"/>
                <w:iCs/>
                <w:sz w:val="24"/>
                <w:szCs w:val="24"/>
              </w:rPr>
              <w:t>*</w:t>
            </w:r>
          </w:p>
        </w:tc>
      </w:tr>
      <w:tr w:rsidR="006D7F9C" w:rsidRPr="006D15C3" w:rsidTr="006D7F9C">
        <w:trPr>
          <w:trHeight w:val="490"/>
        </w:trPr>
        <w:tc>
          <w:tcPr>
            <w:tcW w:w="4075" w:type="pct"/>
            <w:tcBorders>
              <w:right w:val="single" w:sz="4" w:space="0" w:color="auto"/>
            </w:tcBorders>
            <w:vAlign w:val="center"/>
          </w:tcPr>
          <w:p w:rsidR="006D7F9C" w:rsidRPr="001B6FBB" w:rsidRDefault="001B6FBB" w:rsidP="001B6FBB">
            <w:pPr>
              <w:spacing w:after="0" w:line="240" w:lineRule="auto"/>
              <w:rPr>
                <w:rFonts w:ascii="Times New Roman" w:hAnsi="Times New Roman"/>
                <w:iCs/>
                <w:sz w:val="24"/>
                <w:szCs w:val="24"/>
              </w:rPr>
            </w:pPr>
            <w:r w:rsidRPr="001B6FBB">
              <w:rPr>
                <w:rFonts w:ascii="Times New Roman" w:hAnsi="Times New Roman"/>
                <w:iCs/>
                <w:sz w:val="24"/>
                <w:szCs w:val="24"/>
              </w:rPr>
              <w:t>п</w:t>
            </w:r>
            <w:r w:rsidR="006D7F9C" w:rsidRPr="001B6FBB">
              <w:rPr>
                <w:rFonts w:ascii="Times New Roman" w:hAnsi="Times New Roman"/>
                <w:iCs/>
                <w:sz w:val="24"/>
                <w:szCs w:val="24"/>
              </w:rPr>
              <w:t>ромежуточная аттестация</w:t>
            </w:r>
            <w:r w:rsidR="006D7F9C" w:rsidRPr="001B6FBB">
              <w:rPr>
                <w:rStyle w:val="ad"/>
                <w:rFonts w:ascii="Times New Roman" w:hAnsi="Times New Roman"/>
                <w:iCs/>
                <w:sz w:val="24"/>
                <w:szCs w:val="24"/>
              </w:rPr>
              <w:footnoteReference w:id="48"/>
            </w:r>
          </w:p>
        </w:tc>
        <w:tc>
          <w:tcPr>
            <w:tcW w:w="925" w:type="pct"/>
            <w:tcBorders>
              <w:left w:val="single" w:sz="4" w:space="0" w:color="auto"/>
            </w:tcBorders>
            <w:vAlign w:val="center"/>
          </w:tcPr>
          <w:p w:rsidR="006D7F9C" w:rsidRPr="006D7F9C" w:rsidRDefault="006D7F9C" w:rsidP="006D7F9C">
            <w:pPr>
              <w:spacing w:after="0" w:line="240" w:lineRule="auto"/>
              <w:rPr>
                <w:rFonts w:ascii="Times New Roman" w:hAnsi="Times New Roman"/>
                <w:iCs/>
                <w:sz w:val="24"/>
                <w:szCs w:val="24"/>
              </w:rPr>
            </w:pPr>
            <w:r w:rsidRPr="006D7F9C">
              <w:rPr>
                <w:rFonts w:ascii="Times New Roman" w:hAnsi="Times New Roman"/>
                <w:iCs/>
                <w:sz w:val="24"/>
                <w:szCs w:val="24"/>
              </w:rPr>
              <w:t>2</w:t>
            </w:r>
          </w:p>
        </w:tc>
      </w:tr>
    </w:tbl>
    <w:p w:rsidR="00D139D8" w:rsidRPr="00693BE3" w:rsidRDefault="00D139D8" w:rsidP="00D139D8">
      <w:pPr>
        <w:spacing w:after="0" w:line="240" w:lineRule="auto"/>
        <w:rPr>
          <w:rFonts w:ascii="Times New Roman" w:hAnsi="Times New Roman"/>
          <w:b/>
          <w:i/>
          <w:sz w:val="24"/>
          <w:szCs w:val="24"/>
        </w:rPr>
      </w:pPr>
    </w:p>
    <w:p w:rsidR="00D139D8" w:rsidRPr="00693BE3" w:rsidRDefault="00D139D8" w:rsidP="00D139D8">
      <w:pPr>
        <w:spacing w:after="0" w:line="240" w:lineRule="auto"/>
        <w:rPr>
          <w:rFonts w:ascii="Times New Roman" w:hAnsi="Times New Roman"/>
          <w:b/>
          <w:i/>
          <w:sz w:val="24"/>
          <w:szCs w:val="24"/>
        </w:rPr>
        <w:sectPr w:rsidR="00D139D8" w:rsidRPr="00693BE3">
          <w:pgSz w:w="11906" w:h="16838"/>
          <w:pgMar w:top="1134" w:right="850" w:bottom="1134" w:left="1701" w:header="708" w:footer="708" w:gutter="0"/>
          <w:cols w:space="708"/>
          <w:docGrid w:linePitch="360"/>
        </w:sectPr>
      </w:pPr>
    </w:p>
    <w:p w:rsidR="00D139D8" w:rsidRPr="00693BE3" w:rsidRDefault="00D139D8" w:rsidP="00D139D8">
      <w:pPr>
        <w:spacing w:after="0" w:line="240" w:lineRule="auto"/>
        <w:rPr>
          <w:rFonts w:ascii="Times New Roman" w:hAnsi="Times New Roman"/>
          <w:b/>
          <w:bCs/>
          <w:sz w:val="24"/>
          <w:szCs w:val="24"/>
        </w:rPr>
      </w:pPr>
      <w:r w:rsidRPr="00693BE3">
        <w:rPr>
          <w:rFonts w:ascii="Times New Roman" w:hAnsi="Times New Roman"/>
          <w:b/>
          <w:sz w:val="24"/>
          <w:szCs w:val="24"/>
        </w:rPr>
        <w:lastRenderedPageBreak/>
        <w:t>2.2. Тематический план и содержание учебной дисциплины «ОП.04 Техническая механика»</w:t>
      </w:r>
    </w:p>
    <w:p w:rsidR="00D139D8" w:rsidRPr="00693BE3" w:rsidRDefault="00D139D8" w:rsidP="00D139D8">
      <w:pPr>
        <w:spacing w:after="0" w:line="240" w:lineRule="auto"/>
        <w:rPr>
          <w:rFonts w:ascii="Times New Roman" w:hAnsi="Times New Roman"/>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10208"/>
        <w:gridCol w:w="1082"/>
        <w:gridCol w:w="1828"/>
      </w:tblGrid>
      <w:tr w:rsidR="00D139D8" w:rsidRPr="00693BE3" w:rsidTr="008F47E6">
        <w:trPr>
          <w:cantSplit/>
          <w:trHeight w:val="20"/>
          <w:tblHeader/>
        </w:trPr>
        <w:tc>
          <w:tcPr>
            <w:tcW w:w="564" w:type="pct"/>
          </w:tcPr>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b/>
                <w:bCs/>
                <w:sz w:val="24"/>
                <w:szCs w:val="24"/>
              </w:rPr>
              <w:t>Наименование разделов и тем</w:t>
            </w:r>
          </w:p>
        </w:tc>
        <w:tc>
          <w:tcPr>
            <w:tcW w:w="3452" w:type="pct"/>
          </w:tcPr>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b/>
                <w:bCs/>
                <w:sz w:val="24"/>
                <w:szCs w:val="24"/>
              </w:rPr>
              <w:t xml:space="preserve">Содержание и формы организации деятельности </w:t>
            </w:r>
            <w:proofErr w:type="gramStart"/>
            <w:r w:rsidRPr="00693BE3">
              <w:rPr>
                <w:rFonts w:ascii="Times New Roman" w:hAnsi="Times New Roman"/>
                <w:b/>
                <w:bCs/>
                <w:sz w:val="24"/>
                <w:szCs w:val="24"/>
              </w:rPr>
              <w:t>обучающихся</w:t>
            </w:r>
            <w:proofErr w:type="gramEnd"/>
          </w:p>
        </w:tc>
        <w:tc>
          <w:tcPr>
            <w:tcW w:w="366" w:type="pct"/>
          </w:tcPr>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b/>
                <w:bCs/>
                <w:sz w:val="24"/>
                <w:szCs w:val="24"/>
              </w:rPr>
              <w:t>Объем в часах</w:t>
            </w:r>
          </w:p>
        </w:tc>
        <w:tc>
          <w:tcPr>
            <w:tcW w:w="619" w:type="pct"/>
          </w:tcPr>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b/>
                <w:bCs/>
                <w:sz w:val="24"/>
                <w:szCs w:val="24"/>
              </w:rPr>
              <w:t xml:space="preserve">Осваиваемые </w:t>
            </w:r>
          </w:p>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b/>
                <w:bCs/>
                <w:sz w:val="24"/>
                <w:szCs w:val="24"/>
              </w:rPr>
              <w:t>Элементы</w:t>
            </w:r>
          </w:p>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b/>
                <w:bCs/>
                <w:sz w:val="24"/>
                <w:szCs w:val="24"/>
              </w:rPr>
              <w:t>компетенции</w:t>
            </w:r>
          </w:p>
        </w:tc>
      </w:tr>
      <w:tr w:rsidR="00D139D8" w:rsidRPr="00693BE3" w:rsidTr="008F47E6">
        <w:trPr>
          <w:cantSplit/>
          <w:trHeight w:val="20"/>
          <w:tblHeader/>
        </w:trPr>
        <w:tc>
          <w:tcPr>
            <w:tcW w:w="564" w:type="pct"/>
            <w:vAlign w:val="center"/>
          </w:tcPr>
          <w:p w:rsidR="00D139D8" w:rsidRPr="00693BE3" w:rsidRDefault="00D139D8" w:rsidP="0066020D">
            <w:pPr>
              <w:spacing w:after="0" w:line="240" w:lineRule="auto"/>
              <w:jc w:val="center"/>
              <w:rPr>
                <w:rFonts w:ascii="Times New Roman" w:hAnsi="Times New Roman"/>
                <w:b/>
                <w:bCs/>
                <w:sz w:val="24"/>
                <w:szCs w:val="24"/>
              </w:rPr>
            </w:pPr>
            <w:r w:rsidRPr="00693BE3">
              <w:rPr>
                <w:rFonts w:ascii="Times New Roman" w:hAnsi="Times New Roman"/>
                <w:b/>
                <w:bCs/>
                <w:sz w:val="24"/>
                <w:szCs w:val="24"/>
              </w:rPr>
              <w:t>1</w:t>
            </w:r>
          </w:p>
        </w:tc>
        <w:tc>
          <w:tcPr>
            <w:tcW w:w="3452" w:type="pct"/>
            <w:vAlign w:val="center"/>
          </w:tcPr>
          <w:p w:rsidR="00D139D8" w:rsidRPr="00693BE3" w:rsidRDefault="00D139D8" w:rsidP="0066020D">
            <w:pPr>
              <w:spacing w:after="0" w:line="240" w:lineRule="auto"/>
              <w:jc w:val="center"/>
              <w:rPr>
                <w:rFonts w:ascii="Times New Roman" w:hAnsi="Times New Roman"/>
                <w:b/>
                <w:bCs/>
                <w:sz w:val="24"/>
                <w:szCs w:val="24"/>
              </w:rPr>
            </w:pPr>
            <w:r w:rsidRPr="00693BE3">
              <w:rPr>
                <w:rFonts w:ascii="Times New Roman" w:hAnsi="Times New Roman"/>
                <w:b/>
                <w:bCs/>
                <w:sz w:val="24"/>
                <w:szCs w:val="24"/>
              </w:rPr>
              <w:t>2</w:t>
            </w:r>
          </w:p>
        </w:tc>
        <w:tc>
          <w:tcPr>
            <w:tcW w:w="366" w:type="pct"/>
            <w:vAlign w:val="center"/>
          </w:tcPr>
          <w:p w:rsidR="00D139D8" w:rsidRPr="00693BE3" w:rsidRDefault="00D139D8" w:rsidP="0066020D">
            <w:pPr>
              <w:spacing w:after="0" w:line="240" w:lineRule="auto"/>
              <w:jc w:val="center"/>
              <w:rPr>
                <w:rFonts w:ascii="Times New Roman" w:hAnsi="Times New Roman"/>
                <w:b/>
                <w:bCs/>
                <w:sz w:val="24"/>
                <w:szCs w:val="24"/>
              </w:rPr>
            </w:pPr>
            <w:r w:rsidRPr="00693BE3">
              <w:rPr>
                <w:rFonts w:ascii="Times New Roman" w:hAnsi="Times New Roman"/>
                <w:b/>
                <w:bCs/>
                <w:sz w:val="24"/>
                <w:szCs w:val="24"/>
              </w:rPr>
              <w:t>3</w:t>
            </w:r>
          </w:p>
        </w:tc>
        <w:tc>
          <w:tcPr>
            <w:tcW w:w="619" w:type="pct"/>
            <w:vAlign w:val="center"/>
          </w:tcPr>
          <w:p w:rsidR="00D139D8" w:rsidRPr="00693BE3" w:rsidRDefault="00D139D8" w:rsidP="0066020D">
            <w:pPr>
              <w:spacing w:after="0" w:line="240" w:lineRule="auto"/>
              <w:jc w:val="center"/>
              <w:rPr>
                <w:rFonts w:ascii="Times New Roman" w:hAnsi="Times New Roman"/>
                <w:b/>
                <w:bCs/>
                <w:sz w:val="24"/>
                <w:szCs w:val="24"/>
              </w:rPr>
            </w:pPr>
            <w:r w:rsidRPr="00693BE3">
              <w:rPr>
                <w:rFonts w:ascii="Times New Roman" w:hAnsi="Times New Roman"/>
                <w:b/>
                <w:bCs/>
                <w:sz w:val="24"/>
                <w:szCs w:val="24"/>
              </w:rPr>
              <w:t>4</w:t>
            </w:r>
          </w:p>
        </w:tc>
      </w:tr>
      <w:tr w:rsidR="00D139D8" w:rsidRPr="00693BE3" w:rsidTr="008F47E6">
        <w:trPr>
          <w:cantSplit/>
          <w:trHeight w:val="20"/>
        </w:trPr>
        <w:tc>
          <w:tcPr>
            <w:tcW w:w="4015" w:type="pct"/>
            <w:gridSpan w:val="2"/>
          </w:tcPr>
          <w:p w:rsidR="00D139D8" w:rsidRPr="00693BE3" w:rsidRDefault="00D139D8" w:rsidP="003235C3">
            <w:pPr>
              <w:rPr>
                <w:rFonts w:ascii="Times New Roman" w:hAnsi="Times New Roman"/>
                <w:b/>
                <w:bCs/>
                <w:sz w:val="24"/>
                <w:szCs w:val="24"/>
              </w:rPr>
            </w:pPr>
            <w:r w:rsidRPr="00693BE3">
              <w:rPr>
                <w:rFonts w:ascii="Times New Roman" w:hAnsi="Times New Roman"/>
                <w:b/>
                <w:sz w:val="24"/>
                <w:szCs w:val="24"/>
              </w:rPr>
              <w:t>Раздел 1.  Теоретическая  механика.   Статика</w:t>
            </w:r>
          </w:p>
        </w:tc>
        <w:tc>
          <w:tcPr>
            <w:tcW w:w="366" w:type="pct"/>
          </w:tcPr>
          <w:p w:rsidR="00D139D8" w:rsidRPr="00693BE3" w:rsidRDefault="00D139D8" w:rsidP="003235C3">
            <w:pPr>
              <w:jc w:val="center"/>
              <w:rPr>
                <w:rFonts w:ascii="Times New Roman" w:hAnsi="Times New Roman"/>
                <w:b/>
                <w:bCs/>
                <w:sz w:val="24"/>
                <w:szCs w:val="24"/>
                <w:lang w:val="en-US"/>
              </w:rPr>
            </w:pPr>
            <w:r w:rsidRPr="00693BE3">
              <w:rPr>
                <w:rFonts w:ascii="Times New Roman" w:hAnsi="Times New Roman"/>
                <w:b/>
                <w:bCs/>
                <w:sz w:val="24"/>
                <w:szCs w:val="24"/>
                <w:lang w:val="en-US"/>
              </w:rPr>
              <w:t>18</w:t>
            </w:r>
          </w:p>
        </w:tc>
        <w:tc>
          <w:tcPr>
            <w:tcW w:w="619" w:type="pct"/>
          </w:tcPr>
          <w:p w:rsidR="00D139D8" w:rsidRPr="00693BE3" w:rsidRDefault="00D139D8" w:rsidP="003235C3">
            <w:pPr>
              <w:rPr>
                <w:rFonts w:ascii="Times New Roman" w:hAnsi="Times New Roman"/>
                <w:b/>
                <w:bCs/>
                <w:sz w:val="24"/>
                <w:szCs w:val="24"/>
              </w:rPr>
            </w:pPr>
          </w:p>
        </w:tc>
      </w:tr>
      <w:tr w:rsidR="00D139D8" w:rsidRPr="00693BE3" w:rsidTr="008F47E6">
        <w:tblPrEx>
          <w:tblLook w:val="04A0"/>
        </w:tblPrEx>
        <w:trPr>
          <w:cantSplit/>
        </w:trPr>
        <w:tc>
          <w:tcPr>
            <w:tcW w:w="564" w:type="pct"/>
            <w:vMerge w:val="restart"/>
          </w:tcPr>
          <w:p w:rsidR="00D139D8" w:rsidRPr="00693BE3" w:rsidRDefault="00D139D8" w:rsidP="003235C3">
            <w:pPr>
              <w:spacing w:after="0" w:line="240" w:lineRule="auto"/>
              <w:rPr>
                <w:rFonts w:ascii="Times New Roman" w:hAnsi="Times New Roman"/>
                <w:b/>
                <w:bCs/>
                <w:spacing w:val="-1"/>
                <w:sz w:val="24"/>
                <w:szCs w:val="24"/>
                <w:lang w:val="en-US"/>
              </w:rPr>
            </w:pPr>
            <w:r w:rsidRPr="00693BE3">
              <w:rPr>
                <w:rFonts w:ascii="Times New Roman" w:hAnsi="Times New Roman"/>
                <w:b/>
                <w:bCs/>
                <w:spacing w:val="-1"/>
                <w:sz w:val="24"/>
                <w:szCs w:val="24"/>
              </w:rPr>
              <w:t xml:space="preserve">Тема 1.1. </w:t>
            </w:r>
            <w:r w:rsidRPr="00693BE3">
              <w:rPr>
                <w:rFonts w:ascii="Times New Roman" w:hAnsi="Times New Roman"/>
                <w:b/>
                <w:sz w:val="24"/>
                <w:szCs w:val="24"/>
              </w:rPr>
              <w:t>Введение. Основные  понятия</w:t>
            </w:r>
          </w:p>
        </w:tc>
        <w:tc>
          <w:tcPr>
            <w:tcW w:w="3452" w:type="pct"/>
          </w:tcPr>
          <w:p w:rsidR="00D139D8" w:rsidRPr="00693BE3" w:rsidRDefault="00D139D8" w:rsidP="003235C3">
            <w:pPr>
              <w:widowControl w:val="0"/>
              <w:autoSpaceDE w:val="0"/>
              <w:autoSpaceDN w:val="0"/>
              <w:adjustRightInd w:val="0"/>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Содержание учебного материала</w:t>
            </w:r>
          </w:p>
        </w:tc>
        <w:tc>
          <w:tcPr>
            <w:tcW w:w="366" w:type="pct"/>
            <w:vMerge w:val="restar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
                <w:bCs/>
                <w:spacing w:val="-1"/>
                <w:sz w:val="24"/>
                <w:szCs w:val="24"/>
              </w:rPr>
              <w:t>2</w:t>
            </w:r>
          </w:p>
          <w:p w:rsidR="00D139D8" w:rsidRPr="00693BE3" w:rsidRDefault="00D139D8" w:rsidP="003235C3">
            <w:pPr>
              <w:spacing w:after="0" w:line="240" w:lineRule="auto"/>
              <w:jc w:val="center"/>
              <w:rPr>
                <w:rFonts w:ascii="Times New Roman" w:hAnsi="Times New Roman"/>
                <w:b/>
                <w:bCs/>
                <w:spacing w:val="-1"/>
                <w:sz w:val="24"/>
                <w:szCs w:val="24"/>
              </w:rPr>
            </w:pP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t>ОК 01, ОК 02, 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1189"/>
        </w:trPr>
        <w:tc>
          <w:tcPr>
            <w:tcW w:w="564" w:type="pct"/>
            <w:vMerge/>
          </w:tcPr>
          <w:p w:rsidR="00D139D8" w:rsidRPr="00693BE3" w:rsidRDefault="00D139D8" w:rsidP="003235C3">
            <w:pPr>
              <w:spacing w:after="0" w:line="240" w:lineRule="auto"/>
              <w:jc w:val="center"/>
              <w:rPr>
                <w:rFonts w:ascii="Times New Roman" w:hAnsi="Times New Roman"/>
                <w:b/>
                <w:bCs/>
                <w:spacing w:val="-1"/>
                <w:sz w:val="24"/>
                <w:szCs w:val="24"/>
              </w:rPr>
            </w:pPr>
          </w:p>
        </w:tc>
        <w:tc>
          <w:tcPr>
            <w:tcW w:w="3452" w:type="pct"/>
          </w:tcPr>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pacing w:val="-1"/>
                <w:sz w:val="24"/>
                <w:szCs w:val="24"/>
              </w:rPr>
              <w:t>1.</w:t>
            </w:r>
            <w:r w:rsidRPr="00693BE3">
              <w:rPr>
                <w:rFonts w:ascii="Times New Roman" w:hAnsi="Times New Roman"/>
                <w:bCs/>
                <w:sz w:val="24"/>
                <w:szCs w:val="24"/>
              </w:rPr>
              <w:t xml:space="preserve"> Введение. О  задачах  учебной  дисциплины  в  подготовке  специалиста.</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pacing w:val="-1"/>
                <w:sz w:val="24"/>
                <w:szCs w:val="24"/>
              </w:rPr>
              <w:t xml:space="preserve">2. </w:t>
            </w:r>
            <w:r w:rsidRPr="00693BE3">
              <w:rPr>
                <w:rFonts w:ascii="Times New Roman" w:hAnsi="Times New Roman"/>
                <w:bCs/>
                <w:sz w:val="24"/>
                <w:szCs w:val="24"/>
              </w:rPr>
              <w:t>О  материи,  движении,  механическом  движении  и  равновесии.</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3. О  свободных  и  несвободных  телах,  о  связях  и  реакциях  связей.</w:t>
            </w:r>
          </w:p>
          <w:p w:rsidR="00D139D8" w:rsidRPr="00693BE3" w:rsidRDefault="00D139D8" w:rsidP="003235C3">
            <w:pPr>
              <w:spacing w:after="0" w:line="240" w:lineRule="auto"/>
              <w:rPr>
                <w:rFonts w:ascii="Times New Roman" w:hAnsi="Times New Roman"/>
                <w:bCs/>
                <w:spacing w:val="-1"/>
                <w:sz w:val="24"/>
                <w:szCs w:val="24"/>
              </w:rPr>
            </w:pPr>
            <w:r w:rsidRPr="00693BE3">
              <w:rPr>
                <w:rFonts w:ascii="Times New Roman" w:hAnsi="Times New Roman"/>
                <w:bCs/>
                <w:sz w:val="24"/>
                <w:szCs w:val="24"/>
              </w:rPr>
              <w:t>4. Равнодействующая  и  уравновешивающая  силы. Аксиомы  статики.</w:t>
            </w:r>
          </w:p>
        </w:tc>
        <w:tc>
          <w:tcPr>
            <w:tcW w:w="366" w:type="pct"/>
            <w:vMerge/>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Pr>
        <w:tc>
          <w:tcPr>
            <w:tcW w:w="564" w:type="pct"/>
            <w:vMerge w:val="restar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 xml:space="preserve">Тема 1.2. </w:t>
            </w:r>
            <w:r w:rsidRPr="00693BE3">
              <w:rPr>
                <w:rFonts w:ascii="Times New Roman" w:hAnsi="Times New Roman"/>
                <w:b/>
                <w:sz w:val="24"/>
                <w:szCs w:val="24"/>
              </w:rPr>
              <w:t>Плоская  сходящаяся  система  сил</w:t>
            </w:r>
          </w:p>
        </w:tc>
        <w:tc>
          <w:tcPr>
            <w:tcW w:w="3452" w:type="pct"/>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bCs/>
                <w:spacing w:val="-1"/>
                <w:sz w:val="24"/>
                <w:szCs w:val="24"/>
              </w:rPr>
              <w:t>Содержание учебного материала</w:t>
            </w:r>
          </w:p>
        </w:tc>
        <w:tc>
          <w:tcPr>
            <w:tcW w:w="366" w:type="pct"/>
            <w:vMerge w:val="restart"/>
          </w:tcPr>
          <w:p w:rsidR="00D139D8" w:rsidRPr="00693BE3" w:rsidRDefault="00985646" w:rsidP="003235C3">
            <w:pPr>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4</w:t>
            </w:r>
          </w:p>
          <w:p w:rsidR="00D139D8" w:rsidRPr="00693BE3" w:rsidRDefault="00D139D8" w:rsidP="003235C3">
            <w:pPr>
              <w:spacing w:after="0" w:line="240" w:lineRule="auto"/>
              <w:jc w:val="center"/>
              <w:rPr>
                <w:rFonts w:ascii="Times New Roman" w:hAnsi="Times New Roman"/>
                <w:b/>
                <w:bCs/>
                <w:spacing w:val="-1"/>
                <w:sz w:val="24"/>
                <w:szCs w:val="24"/>
              </w:rPr>
            </w:pP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t>ОК 01, ОК 02, 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Pr>
        <w:tc>
          <w:tcPr>
            <w:tcW w:w="564" w:type="pct"/>
            <w:vMerge/>
          </w:tcPr>
          <w:p w:rsidR="00D139D8" w:rsidRPr="00693BE3" w:rsidRDefault="00D139D8" w:rsidP="003235C3">
            <w:pPr>
              <w:spacing w:after="0" w:line="240" w:lineRule="auto"/>
              <w:rPr>
                <w:rFonts w:ascii="Times New Roman" w:hAnsi="Times New Roman"/>
                <w:b/>
                <w:bCs/>
                <w:spacing w:val="-1"/>
                <w:sz w:val="24"/>
                <w:szCs w:val="24"/>
              </w:rPr>
            </w:pPr>
          </w:p>
        </w:tc>
        <w:tc>
          <w:tcPr>
            <w:tcW w:w="3452" w:type="pct"/>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1. Система  сходящихся  сил. Способы  сложения  двух  сил  и  разложения  силы  на  две  составляющие.</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2. Определение  равнодействующей  системы  сил  графическим  способом.</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3. Проекции  силы  на  две  взаимн</w:t>
            </w:r>
            <w:proofErr w:type="gramStart"/>
            <w:r w:rsidRPr="00693BE3">
              <w:rPr>
                <w:rFonts w:ascii="Times New Roman" w:hAnsi="Times New Roman"/>
                <w:bCs/>
                <w:sz w:val="24"/>
                <w:szCs w:val="24"/>
              </w:rPr>
              <w:t>о-</w:t>
            </w:r>
            <w:proofErr w:type="gramEnd"/>
            <w:r w:rsidRPr="00693BE3">
              <w:rPr>
                <w:rFonts w:ascii="Times New Roman" w:hAnsi="Times New Roman"/>
                <w:bCs/>
                <w:sz w:val="24"/>
                <w:szCs w:val="24"/>
              </w:rPr>
              <w:t xml:space="preserve">  перпендикулярные  оси.</w:t>
            </w:r>
          </w:p>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Cs/>
                <w:sz w:val="24"/>
                <w:szCs w:val="24"/>
              </w:rPr>
              <w:t>4.  Определение  равнодействующей  аналитическим  способом.</w:t>
            </w:r>
          </w:p>
        </w:tc>
        <w:tc>
          <w:tcPr>
            <w:tcW w:w="366" w:type="pct"/>
            <w:vMerge/>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Pr>
        <w:tc>
          <w:tcPr>
            <w:tcW w:w="564" w:type="pct"/>
            <w:vMerge/>
          </w:tcPr>
          <w:p w:rsidR="00D139D8" w:rsidRPr="00693BE3" w:rsidRDefault="00D139D8" w:rsidP="003235C3">
            <w:pPr>
              <w:spacing w:after="0" w:line="240" w:lineRule="auto"/>
              <w:rPr>
                <w:rFonts w:ascii="Times New Roman" w:hAnsi="Times New Roman"/>
                <w:b/>
                <w:bCs/>
                <w:spacing w:val="-1"/>
                <w:sz w:val="24"/>
                <w:szCs w:val="24"/>
              </w:rPr>
            </w:pPr>
          </w:p>
        </w:tc>
        <w:tc>
          <w:tcPr>
            <w:tcW w:w="3452" w:type="pct"/>
          </w:tcPr>
          <w:p w:rsidR="00D139D8" w:rsidRPr="00693BE3" w:rsidRDefault="00D139D8" w:rsidP="0066020D">
            <w:pPr>
              <w:spacing w:after="0" w:line="240" w:lineRule="auto"/>
              <w:rPr>
                <w:rFonts w:ascii="Times New Roman" w:hAnsi="Times New Roman"/>
                <w:sz w:val="24"/>
                <w:szCs w:val="24"/>
              </w:rPr>
            </w:pPr>
            <w:r w:rsidRPr="00693BE3">
              <w:rPr>
                <w:rFonts w:ascii="Times New Roman" w:hAnsi="Times New Roman"/>
                <w:b/>
                <w:bCs/>
                <w:sz w:val="24"/>
                <w:szCs w:val="24"/>
              </w:rPr>
              <w:t xml:space="preserve">В том числе, практических занятий </w:t>
            </w:r>
          </w:p>
        </w:tc>
        <w:tc>
          <w:tcPr>
            <w:tcW w:w="366" w:type="pct"/>
          </w:tcPr>
          <w:p w:rsidR="00D139D8" w:rsidRPr="00693BE3" w:rsidRDefault="00D139D8" w:rsidP="003235C3">
            <w:pPr>
              <w:spacing w:after="0" w:line="240" w:lineRule="auto"/>
              <w:jc w:val="center"/>
              <w:rPr>
                <w:rFonts w:ascii="Times New Roman" w:hAnsi="Times New Roman"/>
                <w:b/>
                <w:bCs/>
                <w:spacing w:val="-1"/>
                <w:sz w:val="24"/>
                <w:szCs w:val="24"/>
                <w:lang w:val="en-US"/>
              </w:rPr>
            </w:pPr>
            <w:r w:rsidRPr="00693BE3">
              <w:rPr>
                <w:rFonts w:ascii="Times New Roman" w:hAnsi="Times New Roman"/>
                <w:b/>
                <w:bCs/>
                <w:spacing w:val="-1"/>
                <w:sz w:val="24"/>
                <w:szCs w:val="24"/>
                <w:lang w:val="en-US"/>
              </w:rPr>
              <w:t>2</w:t>
            </w: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Pr>
        <w:tc>
          <w:tcPr>
            <w:tcW w:w="564" w:type="pct"/>
            <w:vMerge/>
          </w:tcPr>
          <w:p w:rsidR="00D139D8" w:rsidRPr="00693BE3" w:rsidRDefault="00D139D8" w:rsidP="003235C3">
            <w:pPr>
              <w:spacing w:after="0" w:line="240" w:lineRule="auto"/>
              <w:rPr>
                <w:rFonts w:ascii="Times New Roman" w:hAnsi="Times New Roman"/>
                <w:b/>
                <w:bCs/>
                <w:spacing w:val="-1"/>
                <w:sz w:val="24"/>
                <w:szCs w:val="24"/>
              </w:rPr>
            </w:pPr>
          </w:p>
        </w:tc>
        <w:tc>
          <w:tcPr>
            <w:tcW w:w="3452" w:type="pct"/>
          </w:tcPr>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sz w:val="24"/>
                <w:szCs w:val="24"/>
              </w:rPr>
              <w:t>1.Практическая работа</w:t>
            </w:r>
            <w:r w:rsidR="0066020D">
              <w:rPr>
                <w:rFonts w:ascii="Times New Roman" w:hAnsi="Times New Roman"/>
                <w:sz w:val="24"/>
                <w:szCs w:val="24"/>
              </w:rPr>
              <w:t xml:space="preserve"> № 1</w:t>
            </w:r>
            <w:r w:rsidRPr="00693BE3">
              <w:rPr>
                <w:rFonts w:ascii="Times New Roman" w:hAnsi="Times New Roman"/>
                <w:sz w:val="24"/>
                <w:szCs w:val="24"/>
              </w:rPr>
              <w:t xml:space="preserve">. </w:t>
            </w:r>
            <w:r w:rsidRPr="00693BE3">
              <w:rPr>
                <w:rFonts w:ascii="Times New Roman" w:hAnsi="Times New Roman"/>
                <w:bCs/>
                <w:sz w:val="24"/>
                <w:szCs w:val="24"/>
              </w:rPr>
              <w:t xml:space="preserve">Плоская  сходящаяся  система  сил.  </w:t>
            </w:r>
          </w:p>
        </w:tc>
        <w:tc>
          <w:tcPr>
            <w:tcW w:w="366" w:type="pct"/>
          </w:tcPr>
          <w:p w:rsidR="00D139D8" w:rsidRPr="0066020D" w:rsidRDefault="0066020D" w:rsidP="003235C3">
            <w:pPr>
              <w:spacing w:after="0" w:line="240" w:lineRule="auto"/>
              <w:jc w:val="center"/>
              <w:rPr>
                <w:rFonts w:ascii="Times New Roman" w:hAnsi="Times New Roman"/>
                <w:bCs/>
                <w:spacing w:val="-1"/>
                <w:sz w:val="24"/>
                <w:szCs w:val="24"/>
              </w:rPr>
            </w:pPr>
            <w:r w:rsidRPr="0066020D">
              <w:rPr>
                <w:rFonts w:ascii="Times New Roman" w:hAnsi="Times New Roman"/>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Pr>
        <w:tc>
          <w:tcPr>
            <w:tcW w:w="564" w:type="pct"/>
            <w:vMerge w:val="restar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 xml:space="preserve">Тема 1.3. </w:t>
            </w:r>
            <w:r w:rsidRPr="00693BE3">
              <w:rPr>
                <w:rFonts w:ascii="Times New Roman" w:hAnsi="Times New Roman"/>
                <w:b/>
                <w:sz w:val="24"/>
                <w:szCs w:val="24"/>
              </w:rPr>
              <w:t>Пара  сил  и  момент  силы  относительно  точки.</w:t>
            </w:r>
          </w:p>
        </w:tc>
        <w:tc>
          <w:tcPr>
            <w:tcW w:w="3452" w:type="pct"/>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bCs/>
                <w:spacing w:val="-1"/>
                <w:sz w:val="24"/>
                <w:szCs w:val="24"/>
              </w:rPr>
              <w:t>Содержание учебного материала</w:t>
            </w:r>
          </w:p>
        </w:tc>
        <w:tc>
          <w:tcPr>
            <w:tcW w:w="366" w:type="pct"/>
            <w:vMerge w:val="restart"/>
          </w:tcPr>
          <w:p w:rsidR="00D139D8" w:rsidRPr="00985646" w:rsidRDefault="00985646" w:rsidP="003235C3">
            <w:pPr>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6</w:t>
            </w:r>
          </w:p>
          <w:p w:rsidR="00D139D8" w:rsidRPr="00693BE3" w:rsidRDefault="00D139D8" w:rsidP="003235C3">
            <w:pPr>
              <w:spacing w:after="0" w:line="240" w:lineRule="auto"/>
              <w:jc w:val="center"/>
              <w:rPr>
                <w:rFonts w:ascii="Times New Roman" w:hAnsi="Times New Roman"/>
                <w:b/>
                <w:bCs/>
                <w:spacing w:val="-1"/>
                <w:sz w:val="24"/>
                <w:szCs w:val="24"/>
              </w:rPr>
            </w:pP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t>ОК 01, ОК 02, 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418"/>
        </w:trPr>
        <w:tc>
          <w:tcPr>
            <w:tcW w:w="564" w:type="pct"/>
            <w:vMerge/>
          </w:tcPr>
          <w:p w:rsidR="00D139D8" w:rsidRPr="00693BE3" w:rsidRDefault="00D139D8" w:rsidP="003235C3">
            <w:pPr>
              <w:spacing w:after="0" w:line="240" w:lineRule="auto"/>
              <w:rPr>
                <w:rFonts w:ascii="Times New Roman" w:hAnsi="Times New Roman"/>
                <w:b/>
                <w:bCs/>
                <w:spacing w:val="-1"/>
                <w:sz w:val="24"/>
                <w:szCs w:val="24"/>
              </w:rPr>
            </w:pPr>
          </w:p>
        </w:tc>
        <w:tc>
          <w:tcPr>
            <w:tcW w:w="3452" w:type="pct"/>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1. Пара  сил  и  ее  свойства.</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2. Момент  пары.  Эквивалентные  пары  сил. Сложение  пар  сил.</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3. Условие  равновесия  пар  сил.</w:t>
            </w:r>
          </w:p>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Cs/>
                <w:sz w:val="24"/>
                <w:szCs w:val="24"/>
              </w:rPr>
              <w:t>4. Момент  силы  относительно  точки.</w:t>
            </w:r>
          </w:p>
        </w:tc>
        <w:tc>
          <w:tcPr>
            <w:tcW w:w="366" w:type="pct"/>
            <w:vMerge/>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Pr>
        <w:tc>
          <w:tcPr>
            <w:tcW w:w="564" w:type="pct"/>
            <w:vMerge/>
          </w:tcPr>
          <w:p w:rsidR="00D139D8" w:rsidRPr="00693BE3" w:rsidRDefault="00D139D8" w:rsidP="003235C3">
            <w:pPr>
              <w:spacing w:after="0" w:line="240" w:lineRule="auto"/>
              <w:rPr>
                <w:rFonts w:ascii="Times New Roman" w:hAnsi="Times New Roman"/>
                <w:b/>
                <w:bCs/>
                <w:spacing w:val="-1"/>
                <w:sz w:val="24"/>
                <w:szCs w:val="24"/>
              </w:rPr>
            </w:pPr>
          </w:p>
        </w:tc>
        <w:tc>
          <w:tcPr>
            <w:tcW w:w="3452" w:type="pct"/>
          </w:tcPr>
          <w:p w:rsidR="00D139D8" w:rsidRPr="00693BE3" w:rsidRDefault="00D139D8" w:rsidP="0066020D">
            <w:pPr>
              <w:spacing w:after="0" w:line="240" w:lineRule="auto"/>
              <w:rPr>
                <w:rFonts w:ascii="Times New Roman" w:hAnsi="Times New Roman"/>
                <w:sz w:val="24"/>
                <w:szCs w:val="24"/>
              </w:rPr>
            </w:pPr>
            <w:r w:rsidRPr="00693BE3">
              <w:rPr>
                <w:rFonts w:ascii="Times New Roman" w:hAnsi="Times New Roman"/>
                <w:b/>
                <w:bCs/>
                <w:sz w:val="24"/>
                <w:szCs w:val="24"/>
              </w:rPr>
              <w:t xml:space="preserve">В том числе, практических занятий </w:t>
            </w:r>
          </w:p>
        </w:tc>
        <w:tc>
          <w:tcPr>
            <w:tcW w:w="366" w:type="pct"/>
          </w:tcPr>
          <w:p w:rsidR="00D139D8" w:rsidRPr="00693BE3" w:rsidRDefault="00AD4BA2" w:rsidP="003235C3">
            <w:pPr>
              <w:spacing w:after="0" w:line="240" w:lineRule="auto"/>
              <w:jc w:val="center"/>
              <w:rPr>
                <w:rFonts w:ascii="Times New Roman" w:hAnsi="Times New Roman"/>
                <w:bCs/>
                <w:spacing w:val="-1"/>
                <w:sz w:val="24"/>
                <w:szCs w:val="24"/>
              </w:rPr>
            </w:pPr>
            <w:r>
              <w:rPr>
                <w:rFonts w:ascii="Times New Roman" w:hAnsi="Times New Roman"/>
                <w:b/>
                <w:bCs/>
                <w:spacing w:val="-1"/>
                <w:sz w:val="24"/>
                <w:szCs w:val="24"/>
              </w:rPr>
              <w:t>5</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Pr>
        <w:tc>
          <w:tcPr>
            <w:tcW w:w="564" w:type="pct"/>
            <w:vMerge/>
          </w:tcPr>
          <w:p w:rsidR="00D139D8" w:rsidRPr="00693BE3" w:rsidRDefault="00D139D8" w:rsidP="003235C3">
            <w:pPr>
              <w:spacing w:after="0" w:line="240" w:lineRule="auto"/>
              <w:rPr>
                <w:rFonts w:ascii="Times New Roman" w:hAnsi="Times New Roman"/>
                <w:b/>
                <w:bCs/>
                <w:spacing w:val="-1"/>
                <w:sz w:val="24"/>
                <w:szCs w:val="24"/>
              </w:rPr>
            </w:pPr>
          </w:p>
        </w:tc>
        <w:tc>
          <w:tcPr>
            <w:tcW w:w="3452" w:type="pct"/>
          </w:tcPr>
          <w:p w:rsidR="00D139D8" w:rsidRPr="00693BE3" w:rsidRDefault="00D139D8" w:rsidP="003235C3">
            <w:pPr>
              <w:spacing w:after="0" w:line="240" w:lineRule="auto"/>
              <w:rPr>
                <w:rFonts w:ascii="Times New Roman" w:hAnsi="Times New Roman"/>
                <w:sz w:val="24"/>
                <w:szCs w:val="24"/>
              </w:rPr>
            </w:pPr>
            <w:r w:rsidRPr="00693BE3">
              <w:rPr>
                <w:rFonts w:ascii="Times New Roman" w:hAnsi="Times New Roman"/>
                <w:sz w:val="24"/>
                <w:szCs w:val="24"/>
              </w:rPr>
              <w:t>1.Практическая работа</w:t>
            </w:r>
            <w:r w:rsidR="0066020D">
              <w:rPr>
                <w:rFonts w:ascii="Times New Roman" w:hAnsi="Times New Roman"/>
                <w:sz w:val="24"/>
                <w:szCs w:val="24"/>
              </w:rPr>
              <w:t xml:space="preserve"> № 2</w:t>
            </w:r>
            <w:r w:rsidRPr="00693BE3">
              <w:rPr>
                <w:rFonts w:ascii="Times New Roman" w:hAnsi="Times New Roman"/>
                <w:sz w:val="24"/>
                <w:szCs w:val="24"/>
              </w:rPr>
              <w:t>. Определение главного вектора и главного момента плоской системы сил.</w:t>
            </w:r>
          </w:p>
        </w:tc>
        <w:tc>
          <w:tcPr>
            <w:tcW w:w="366" w:type="pct"/>
          </w:tcPr>
          <w:p w:rsidR="00D139D8" w:rsidRPr="00693BE3" w:rsidRDefault="00D139D8" w:rsidP="003235C3">
            <w:pPr>
              <w:spacing w:after="0" w:line="240" w:lineRule="auto"/>
              <w:jc w:val="center"/>
              <w:rPr>
                <w:rFonts w:ascii="Times New Roman" w:hAnsi="Times New Roman"/>
                <w:bCs/>
                <w:spacing w:val="-1"/>
                <w:sz w:val="24"/>
                <w:szCs w:val="24"/>
              </w:rPr>
            </w:pPr>
            <w:r w:rsidRPr="00693BE3">
              <w:rPr>
                <w:rFonts w:ascii="Times New Roman" w:hAnsi="Times New Roman"/>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Pr>
        <w:tc>
          <w:tcPr>
            <w:tcW w:w="564" w:type="pct"/>
            <w:tcBorders>
              <w:top w:val="nil"/>
            </w:tcBorders>
          </w:tcPr>
          <w:p w:rsidR="00D139D8" w:rsidRPr="00693BE3" w:rsidRDefault="00D139D8" w:rsidP="003235C3">
            <w:pPr>
              <w:spacing w:after="0" w:line="240" w:lineRule="auto"/>
              <w:rPr>
                <w:rFonts w:ascii="Times New Roman" w:hAnsi="Times New Roman"/>
                <w:b/>
                <w:bCs/>
                <w:spacing w:val="-1"/>
                <w:sz w:val="24"/>
                <w:szCs w:val="24"/>
              </w:rPr>
            </w:pPr>
          </w:p>
        </w:tc>
        <w:tc>
          <w:tcPr>
            <w:tcW w:w="3452" w:type="pct"/>
          </w:tcPr>
          <w:p w:rsidR="00D139D8" w:rsidRPr="00693BE3" w:rsidRDefault="00D139D8" w:rsidP="003235C3">
            <w:pPr>
              <w:spacing w:after="0" w:line="240" w:lineRule="auto"/>
              <w:rPr>
                <w:rFonts w:ascii="Times New Roman" w:hAnsi="Times New Roman"/>
                <w:sz w:val="24"/>
                <w:szCs w:val="24"/>
              </w:rPr>
            </w:pPr>
            <w:r w:rsidRPr="00693BE3">
              <w:rPr>
                <w:rFonts w:ascii="Times New Roman" w:hAnsi="Times New Roman"/>
                <w:sz w:val="24"/>
                <w:szCs w:val="24"/>
              </w:rPr>
              <w:t>2. Практическая работа</w:t>
            </w:r>
            <w:r w:rsidR="0066020D">
              <w:rPr>
                <w:rFonts w:ascii="Times New Roman" w:hAnsi="Times New Roman"/>
                <w:sz w:val="24"/>
                <w:szCs w:val="24"/>
              </w:rPr>
              <w:t xml:space="preserve"> № 3</w:t>
            </w:r>
            <w:r w:rsidRPr="00693BE3">
              <w:rPr>
                <w:rFonts w:ascii="Times New Roman" w:hAnsi="Times New Roman"/>
                <w:sz w:val="24"/>
                <w:szCs w:val="24"/>
              </w:rPr>
              <w:t>. Определение реакций опор при различных схемах нагружения.</w:t>
            </w:r>
          </w:p>
        </w:tc>
        <w:tc>
          <w:tcPr>
            <w:tcW w:w="366" w:type="pct"/>
          </w:tcPr>
          <w:p w:rsidR="00D139D8" w:rsidRPr="00693BE3" w:rsidRDefault="00AD4BA2" w:rsidP="003235C3">
            <w:pPr>
              <w:spacing w:after="0" w:line="240" w:lineRule="auto"/>
              <w:jc w:val="center"/>
              <w:rPr>
                <w:rFonts w:ascii="Times New Roman" w:hAnsi="Times New Roman"/>
                <w:bCs/>
                <w:spacing w:val="-1"/>
                <w:sz w:val="24"/>
                <w:szCs w:val="24"/>
              </w:rPr>
            </w:pPr>
            <w:r>
              <w:rPr>
                <w:rFonts w:ascii="Times New Roman" w:hAnsi="Times New Roman"/>
                <w:bCs/>
                <w:spacing w:val="-1"/>
                <w:sz w:val="24"/>
                <w:szCs w:val="24"/>
              </w:rPr>
              <w:t>3</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270"/>
        </w:trPr>
        <w:tc>
          <w:tcPr>
            <w:tcW w:w="564" w:type="pct"/>
            <w:vMerge w:val="restar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 xml:space="preserve">Тема 1.4. </w:t>
            </w:r>
            <w:r w:rsidRPr="00693BE3">
              <w:rPr>
                <w:rFonts w:ascii="Times New Roman" w:hAnsi="Times New Roman"/>
                <w:b/>
                <w:sz w:val="24"/>
                <w:szCs w:val="24"/>
              </w:rPr>
              <w:lastRenderedPageBreak/>
              <w:t>Плоская  система  произвольно  расположенных  сил</w:t>
            </w:r>
          </w:p>
        </w:tc>
        <w:tc>
          <w:tcPr>
            <w:tcW w:w="3452" w:type="pct"/>
          </w:tcPr>
          <w:p w:rsidR="00D139D8" w:rsidRPr="00693BE3" w:rsidRDefault="00D139D8" w:rsidP="003235C3">
            <w:pPr>
              <w:widowControl w:val="0"/>
              <w:autoSpaceDE w:val="0"/>
              <w:autoSpaceDN w:val="0"/>
              <w:adjustRightInd w:val="0"/>
              <w:spacing w:after="0" w:line="240" w:lineRule="auto"/>
              <w:rPr>
                <w:rFonts w:ascii="Times New Roman" w:hAnsi="Times New Roman"/>
                <w:sz w:val="24"/>
                <w:szCs w:val="24"/>
              </w:rPr>
            </w:pPr>
            <w:r w:rsidRPr="00693BE3">
              <w:rPr>
                <w:rFonts w:ascii="Times New Roman" w:hAnsi="Times New Roman"/>
                <w:b/>
                <w:bCs/>
                <w:spacing w:val="-1"/>
                <w:sz w:val="24"/>
                <w:szCs w:val="24"/>
              </w:rPr>
              <w:lastRenderedPageBreak/>
              <w:t>Содержание учебного материала</w:t>
            </w:r>
          </w:p>
        </w:tc>
        <w:tc>
          <w:tcPr>
            <w:tcW w:w="366" w:type="pct"/>
            <w:vMerge w:val="restart"/>
          </w:tcPr>
          <w:p w:rsidR="00D139D8" w:rsidRPr="00693BE3" w:rsidRDefault="00D139D8" w:rsidP="003235C3">
            <w:pPr>
              <w:widowControl w:val="0"/>
              <w:autoSpaceDE w:val="0"/>
              <w:autoSpaceDN w:val="0"/>
              <w:adjustRightInd w:val="0"/>
              <w:spacing w:after="0" w:line="240" w:lineRule="auto"/>
              <w:jc w:val="center"/>
              <w:rPr>
                <w:rFonts w:ascii="Times New Roman" w:hAnsi="Times New Roman"/>
                <w:b/>
                <w:bCs/>
                <w:spacing w:val="-1"/>
                <w:sz w:val="24"/>
                <w:szCs w:val="24"/>
                <w:lang w:val="en-US"/>
              </w:rPr>
            </w:pPr>
            <w:r w:rsidRPr="00693BE3">
              <w:rPr>
                <w:rFonts w:ascii="Times New Roman" w:hAnsi="Times New Roman"/>
                <w:b/>
                <w:bCs/>
                <w:spacing w:val="-1"/>
                <w:sz w:val="24"/>
                <w:szCs w:val="24"/>
                <w:lang w:val="en-US"/>
              </w:rPr>
              <w:t>3</w:t>
            </w:r>
          </w:p>
          <w:p w:rsidR="00D139D8" w:rsidRPr="00693BE3" w:rsidRDefault="00D139D8" w:rsidP="003235C3">
            <w:pPr>
              <w:spacing w:after="0" w:line="240" w:lineRule="auto"/>
              <w:jc w:val="center"/>
              <w:rPr>
                <w:rFonts w:ascii="Times New Roman" w:hAnsi="Times New Roman"/>
                <w:b/>
                <w:bCs/>
                <w:spacing w:val="-1"/>
                <w:sz w:val="24"/>
                <w:szCs w:val="24"/>
              </w:rPr>
            </w:pP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lastRenderedPageBreak/>
              <w:t xml:space="preserve">ОК 01, ОК 02, </w:t>
            </w:r>
            <w:r w:rsidRPr="00693BE3">
              <w:rPr>
                <w:rFonts w:ascii="Times New Roman" w:hAnsi="Times New Roman"/>
                <w:iCs/>
                <w:sz w:val="24"/>
                <w:szCs w:val="24"/>
              </w:rPr>
              <w:lastRenderedPageBreak/>
              <w:t>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270"/>
        </w:trPr>
        <w:tc>
          <w:tcPr>
            <w:tcW w:w="564" w:type="pct"/>
            <w:vMerge/>
          </w:tcPr>
          <w:p w:rsidR="00D139D8" w:rsidRPr="00693BE3" w:rsidRDefault="00D139D8" w:rsidP="003235C3">
            <w:pPr>
              <w:spacing w:after="0" w:line="240" w:lineRule="auto"/>
              <w:rPr>
                <w:rFonts w:ascii="Times New Roman" w:hAnsi="Times New Roman"/>
                <w:b/>
                <w:bCs/>
                <w:spacing w:val="-1"/>
                <w:sz w:val="24"/>
                <w:szCs w:val="24"/>
              </w:rPr>
            </w:pPr>
          </w:p>
        </w:tc>
        <w:tc>
          <w:tcPr>
            <w:tcW w:w="3452" w:type="pct"/>
          </w:tcPr>
          <w:p w:rsidR="00D139D8" w:rsidRPr="00693BE3" w:rsidRDefault="00D139D8" w:rsidP="003235C3">
            <w:pPr>
              <w:tabs>
                <w:tab w:val="left" w:pos="3664"/>
              </w:tabs>
              <w:spacing w:after="0" w:line="240" w:lineRule="auto"/>
              <w:rPr>
                <w:rFonts w:ascii="Times New Roman" w:hAnsi="Times New Roman"/>
                <w:sz w:val="24"/>
                <w:szCs w:val="24"/>
              </w:rPr>
            </w:pPr>
            <w:r w:rsidRPr="00693BE3">
              <w:rPr>
                <w:rFonts w:ascii="Times New Roman" w:hAnsi="Times New Roman"/>
                <w:sz w:val="24"/>
                <w:szCs w:val="24"/>
              </w:rPr>
              <w:t>1. Приведение  силы  к  данной  точке.</w:t>
            </w:r>
          </w:p>
          <w:p w:rsidR="00D139D8" w:rsidRPr="00693BE3" w:rsidRDefault="00D139D8" w:rsidP="003235C3">
            <w:pPr>
              <w:tabs>
                <w:tab w:val="left" w:pos="3664"/>
              </w:tabs>
              <w:spacing w:after="0" w:line="240" w:lineRule="auto"/>
              <w:rPr>
                <w:rFonts w:ascii="Times New Roman" w:hAnsi="Times New Roman"/>
                <w:sz w:val="24"/>
                <w:szCs w:val="24"/>
              </w:rPr>
            </w:pPr>
            <w:r w:rsidRPr="00693BE3">
              <w:rPr>
                <w:rFonts w:ascii="Times New Roman" w:hAnsi="Times New Roman"/>
                <w:sz w:val="24"/>
                <w:szCs w:val="24"/>
              </w:rPr>
              <w:t>2. Приведение  системы  сил  к  данному  центру.</w:t>
            </w:r>
          </w:p>
          <w:p w:rsidR="00D139D8" w:rsidRPr="00693BE3" w:rsidRDefault="00D139D8" w:rsidP="003235C3">
            <w:pPr>
              <w:tabs>
                <w:tab w:val="left" w:pos="3664"/>
              </w:tabs>
              <w:spacing w:after="0" w:line="240" w:lineRule="auto"/>
              <w:rPr>
                <w:rFonts w:ascii="Times New Roman" w:hAnsi="Times New Roman"/>
                <w:sz w:val="24"/>
                <w:szCs w:val="24"/>
              </w:rPr>
            </w:pPr>
            <w:r w:rsidRPr="00693BE3">
              <w:rPr>
                <w:rFonts w:ascii="Times New Roman" w:hAnsi="Times New Roman"/>
                <w:sz w:val="24"/>
                <w:szCs w:val="24"/>
              </w:rPr>
              <w:t>3. Главный  вектор  и  главный  момент  системы  сил</w:t>
            </w:r>
          </w:p>
          <w:p w:rsidR="00D139D8" w:rsidRPr="00693BE3" w:rsidRDefault="00D139D8" w:rsidP="003235C3">
            <w:pPr>
              <w:tabs>
                <w:tab w:val="left" w:pos="3664"/>
              </w:tabs>
              <w:spacing w:after="0" w:line="240" w:lineRule="auto"/>
              <w:rPr>
                <w:rFonts w:ascii="Times New Roman" w:hAnsi="Times New Roman"/>
                <w:sz w:val="24"/>
                <w:szCs w:val="24"/>
              </w:rPr>
            </w:pPr>
            <w:r w:rsidRPr="00693BE3">
              <w:rPr>
                <w:rFonts w:ascii="Times New Roman" w:hAnsi="Times New Roman"/>
                <w:sz w:val="24"/>
                <w:szCs w:val="24"/>
              </w:rPr>
              <w:t>4. Равновесие  системы  сил.</w:t>
            </w:r>
          </w:p>
          <w:p w:rsidR="00D139D8" w:rsidRPr="00693BE3" w:rsidRDefault="00D139D8" w:rsidP="003235C3">
            <w:pPr>
              <w:tabs>
                <w:tab w:val="left" w:pos="3664"/>
              </w:tabs>
              <w:spacing w:after="0" w:line="240" w:lineRule="auto"/>
              <w:rPr>
                <w:rFonts w:ascii="Times New Roman" w:hAnsi="Times New Roman"/>
                <w:sz w:val="24"/>
                <w:szCs w:val="24"/>
              </w:rPr>
            </w:pPr>
            <w:r w:rsidRPr="00693BE3">
              <w:rPr>
                <w:rFonts w:ascii="Times New Roman" w:hAnsi="Times New Roman"/>
                <w:sz w:val="24"/>
                <w:szCs w:val="24"/>
              </w:rPr>
              <w:t>5. Балочные  системы. Классификация  нагрузок  и  виды  опор</w:t>
            </w:r>
          </w:p>
          <w:p w:rsidR="00D139D8" w:rsidRPr="00693BE3" w:rsidRDefault="00D139D8" w:rsidP="003235C3">
            <w:pPr>
              <w:spacing w:after="0" w:line="240" w:lineRule="auto"/>
              <w:rPr>
                <w:rFonts w:ascii="Times New Roman" w:hAnsi="Times New Roman"/>
                <w:sz w:val="24"/>
                <w:szCs w:val="24"/>
              </w:rPr>
            </w:pPr>
            <w:r w:rsidRPr="00693BE3">
              <w:rPr>
                <w:rFonts w:ascii="Times New Roman" w:hAnsi="Times New Roman"/>
                <w:sz w:val="24"/>
                <w:szCs w:val="24"/>
              </w:rPr>
              <w:t>6. Определение  реакций  в  опорах  и  моментов защемления.</w:t>
            </w:r>
          </w:p>
        </w:tc>
        <w:tc>
          <w:tcPr>
            <w:tcW w:w="366" w:type="pct"/>
            <w:vMerge/>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270"/>
        </w:trPr>
        <w:tc>
          <w:tcPr>
            <w:tcW w:w="564" w:type="pct"/>
            <w:vMerge/>
          </w:tcPr>
          <w:p w:rsidR="00D139D8" w:rsidRPr="00693BE3" w:rsidRDefault="00D139D8" w:rsidP="003235C3">
            <w:pPr>
              <w:spacing w:after="0" w:line="240" w:lineRule="auto"/>
              <w:rPr>
                <w:rFonts w:ascii="Times New Roman" w:hAnsi="Times New Roman"/>
                <w:b/>
                <w:bCs/>
                <w:spacing w:val="-1"/>
                <w:sz w:val="24"/>
                <w:szCs w:val="24"/>
              </w:rPr>
            </w:pPr>
          </w:p>
        </w:tc>
        <w:tc>
          <w:tcPr>
            <w:tcW w:w="3452" w:type="pct"/>
          </w:tcPr>
          <w:p w:rsidR="00D139D8" w:rsidRPr="00693BE3" w:rsidRDefault="00D139D8" w:rsidP="0066020D">
            <w:pPr>
              <w:spacing w:after="0" w:line="240" w:lineRule="auto"/>
              <w:rPr>
                <w:rFonts w:ascii="Times New Roman" w:hAnsi="Times New Roman"/>
                <w:sz w:val="24"/>
                <w:szCs w:val="24"/>
              </w:rPr>
            </w:pPr>
            <w:r w:rsidRPr="00693BE3">
              <w:rPr>
                <w:rFonts w:ascii="Times New Roman" w:hAnsi="Times New Roman"/>
                <w:b/>
                <w:bCs/>
                <w:sz w:val="24"/>
                <w:szCs w:val="24"/>
              </w:rPr>
              <w:t xml:space="preserve">В том числе, практических занятий </w:t>
            </w:r>
          </w:p>
        </w:tc>
        <w:tc>
          <w:tcPr>
            <w:tcW w:w="366" w:type="pct"/>
          </w:tcPr>
          <w:p w:rsidR="00D139D8" w:rsidRPr="00693BE3" w:rsidRDefault="00D139D8" w:rsidP="003235C3">
            <w:pPr>
              <w:spacing w:after="0" w:line="240" w:lineRule="auto"/>
              <w:jc w:val="center"/>
              <w:rPr>
                <w:rFonts w:ascii="Times New Roman" w:hAnsi="Times New Roman"/>
                <w:b/>
                <w:bCs/>
                <w:spacing w:val="-1"/>
                <w:sz w:val="24"/>
                <w:szCs w:val="24"/>
                <w:lang w:val="en-US"/>
              </w:rPr>
            </w:pPr>
            <w:r w:rsidRPr="00693BE3">
              <w:rPr>
                <w:rFonts w:ascii="Times New Roman" w:hAnsi="Times New Roman"/>
                <w:b/>
                <w:bCs/>
                <w:spacing w:val="-1"/>
                <w:sz w:val="24"/>
                <w:szCs w:val="24"/>
                <w:lang w:val="en-US"/>
              </w:rPr>
              <w:t>2</w:t>
            </w: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270"/>
        </w:trPr>
        <w:tc>
          <w:tcPr>
            <w:tcW w:w="564" w:type="pct"/>
            <w:vMerge/>
          </w:tcPr>
          <w:p w:rsidR="00D139D8" w:rsidRPr="00693BE3" w:rsidRDefault="00D139D8" w:rsidP="003235C3">
            <w:pPr>
              <w:spacing w:after="0" w:line="240" w:lineRule="auto"/>
              <w:rPr>
                <w:rFonts w:ascii="Times New Roman" w:hAnsi="Times New Roman"/>
                <w:b/>
                <w:bCs/>
                <w:spacing w:val="-1"/>
                <w:sz w:val="24"/>
                <w:szCs w:val="24"/>
              </w:rPr>
            </w:pPr>
          </w:p>
        </w:tc>
        <w:tc>
          <w:tcPr>
            <w:tcW w:w="3452" w:type="pct"/>
          </w:tcPr>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sz w:val="24"/>
                <w:szCs w:val="24"/>
              </w:rPr>
              <w:t>1.Практическая работа</w:t>
            </w:r>
            <w:r w:rsidR="0066020D">
              <w:rPr>
                <w:rFonts w:ascii="Times New Roman" w:hAnsi="Times New Roman"/>
                <w:sz w:val="24"/>
                <w:szCs w:val="24"/>
              </w:rPr>
              <w:t xml:space="preserve"> № 4</w:t>
            </w:r>
            <w:r w:rsidRPr="00693BE3">
              <w:rPr>
                <w:rFonts w:ascii="Times New Roman" w:hAnsi="Times New Roman"/>
                <w:sz w:val="24"/>
                <w:szCs w:val="24"/>
              </w:rPr>
              <w:t>. Опоры  балочных  систем.  Определение  реакций  в  опорах.</w:t>
            </w:r>
          </w:p>
        </w:tc>
        <w:tc>
          <w:tcPr>
            <w:tcW w:w="366" w:type="pct"/>
          </w:tcPr>
          <w:p w:rsidR="00D139D8" w:rsidRPr="00693BE3" w:rsidRDefault="00D139D8" w:rsidP="003235C3">
            <w:pPr>
              <w:spacing w:after="0" w:line="240" w:lineRule="auto"/>
              <w:jc w:val="center"/>
              <w:rPr>
                <w:rFonts w:ascii="Times New Roman" w:hAnsi="Times New Roman"/>
                <w:bCs/>
                <w:spacing w:val="-1"/>
                <w:sz w:val="24"/>
                <w:szCs w:val="24"/>
                <w:lang w:val="en-US"/>
              </w:rPr>
            </w:pPr>
            <w:r w:rsidRPr="00693BE3">
              <w:rPr>
                <w:rFonts w:ascii="Times New Roman" w:hAnsi="Times New Roman"/>
                <w:bCs/>
                <w:spacing w:val="-1"/>
                <w:sz w:val="24"/>
                <w:szCs w:val="24"/>
                <w:lang w:val="en-US"/>
              </w:rPr>
              <w:t>2</w:t>
            </w: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280"/>
        </w:trPr>
        <w:tc>
          <w:tcPr>
            <w:tcW w:w="564" w:type="pct"/>
            <w:vMerge w:val="restar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 xml:space="preserve">Тема 1.5. </w:t>
            </w:r>
            <w:r w:rsidRPr="00693BE3">
              <w:rPr>
                <w:rFonts w:ascii="Times New Roman" w:hAnsi="Times New Roman"/>
                <w:b/>
                <w:sz w:val="24"/>
                <w:szCs w:val="24"/>
              </w:rPr>
              <w:t>Пространственная система сил. Центр тяжести.</w:t>
            </w:r>
          </w:p>
        </w:tc>
        <w:tc>
          <w:tcPr>
            <w:tcW w:w="3452" w:type="pct"/>
          </w:tcPr>
          <w:p w:rsidR="00D139D8" w:rsidRPr="00693BE3" w:rsidRDefault="00D139D8" w:rsidP="003235C3">
            <w:pPr>
              <w:spacing w:after="0" w:line="240" w:lineRule="auto"/>
              <w:rPr>
                <w:rFonts w:ascii="Times New Roman" w:hAnsi="Times New Roman"/>
                <w:sz w:val="24"/>
                <w:szCs w:val="24"/>
              </w:rPr>
            </w:pPr>
            <w:r w:rsidRPr="00693BE3">
              <w:rPr>
                <w:rFonts w:ascii="Times New Roman" w:hAnsi="Times New Roman"/>
                <w:b/>
                <w:bCs/>
                <w:spacing w:val="-1"/>
                <w:sz w:val="24"/>
                <w:szCs w:val="24"/>
              </w:rPr>
              <w:t>Содержание учебного материала</w:t>
            </w:r>
          </w:p>
        </w:tc>
        <w:tc>
          <w:tcPr>
            <w:tcW w:w="366" w:type="pct"/>
            <w:vMerge w:val="restart"/>
          </w:tcPr>
          <w:p w:rsidR="00D139D8" w:rsidRPr="00693BE3" w:rsidRDefault="00D139D8" w:rsidP="003235C3">
            <w:pPr>
              <w:widowControl w:val="0"/>
              <w:autoSpaceDE w:val="0"/>
              <w:autoSpaceDN w:val="0"/>
              <w:adjustRightInd w:val="0"/>
              <w:spacing w:after="0" w:line="240" w:lineRule="auto"/>
              <w:jc w:val="center"/>
              <w:rPr>
                <w:rFonts w:ascii="Times New Roman" w:hAnsi="Times New Roman"/>
                <w:b/>
                <w:bCs/>
                <w:spacing w:val="-1"/>
                <w:sz w:val="24"/>
                <w:szCs w:val="24"/>
                <w:lang w:val="en-US"/>
              </w:rPr>
            </w:pPr>
            <w:r w:rsidRPr="00693BE3">
              <w:rPr>
                <w:rFonts w:ascii="Times New Roman" w:hAnsi="Times New Roman"/>
                <w:b/>
                <w:bCs/>
                <w:spacing w:val="-1"/>
                <w:sz w:val="24"/>
                <w:szCs w:val="24"/>
                <w:lang w:val="en-US"/>
              </w:rPr>
              <w:t>3</w:t>
            </w:r>
          </w:p>
          <w:p w:rsidR="00D139D8" w:rsidRPr="00693BE3" w:rsidRDefault="00D139D8" w:rsidP="003235C3">
            <w:pPr>
              <w:widowControl w:val="0"/>
              <w:autoSpaceDE w:val="0"/>
              <w:autoSpaceDN w:val="0"/>
              <w:adjustRightInd w:val="0"/>
              <w:spacing w:after="0" w:line="240" w:lineRule="auto"/>
              <w:jc w:val="center"/>
              <w:rPr>
                <w:rFonts w:ascii="Times New Roman" w:hAnsi="Times New Roman"/>
                <w:b/>
                <w:bCs/>
                <w:spacing w:val="-1"/>
                <w:sz w:val="24"/>
                <w:szCs w:val="24"/>
              </w:rPr>
            </w:pP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t>ОК 01, ОК 02, 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1429"/>
        </w:trPr>
        <w:tc>
          <w:tcPr>
            <w:tcW w:w="564" w:type="pct"/>
            <w:vMerge/>
          </w:tcPr>
          <w:p w:rsidR="00D139D8" w:rsidRPr="00693BE3" w:rsidRDefault="00D139D8" w:rsidP="003235C3">
            <w:pPr>
              <w:spacing w:after="0" w:line="240" w:lineRule="auto"/>
              <w:rPr>
                <w:rFonts w:ascii="Times New Roman" w:hAnsi="Times New Roman"/>
                <w:b/>
                <w:bCs/>
                <w:spacing w:val="-1"/>
                <w:sz w:val="24"/>
                <w:szCs w:val="24"/>
              </w:rPr>
            </w:pPr>
          </w:p>
        </w:tc>
        <w:tc>
          <w:tcPr>
            <w:tcW w:w="3452" w:type="pct"/>
          </w:tcPr>
          <w:p w:rsidR="00D139D8" w:rsidRPr="00693BE3" w:rsidRDefault="00D139D8" w:rsidP="003235C3">
            <w:pPr>
              <w:tabs>
                <w:tab w:val="left" w:pos="3664"/>
              </w:tabs>
              <w:spacing w:after="0" w:line="240" w:lineRule="auto"/>
              <w:rPr>
                <w:rFonts w:ascii="Times New Roman" w:hAnsi="Times New Roman"/>
                <w:sz w:val="24"/>
                <w:szCs w:val="24"/>
              </w:rPr>
            </w:pPr>
            <w:r w:rsidRPr="00693BE3">
              <w:rPr>
                <w:rFonts w:ascii="Times New Roman" w:hAnsi="Times New Roman"/>
                <w:sz w:val="24"/>
                <w:szCs w:val="24"/>
              </w:rPr>
              <w:t>1. Пространственная  система  сил.  Вектор  в  пространстве.</w:t>
            </w:r>
          </w:p>
          <w:p w:rsidR="00D139D8" w:rsidRPr="00693BE3" w:rsidRDefault="00D139D8" w:rsidP="003235C3">
            <w:pPr>
              <w:tabs>
                <w:tab w:val="left" w:pos="3664"/>
              </w:tabs>
              <w:spacing w:after="0" w:line="240" w:lineRule="auto"/>
              <w:rPr>
                <w:rFonts w:ascii="Times New Roman" w:hAnsi="Times New Roman"/>
                <w:sz w:val="24"/>
                <w:szCs w:val="24"/>
              </w:rPr>
            </w:pPr>
            <w:r w:rsidRPr="00693BE3">
              <w:rPr>
                <w:rFonts w:ascii="Times New Roman" w:hAnsi="Times New Roman"/>
                <w:sz w:val="24"/>
                <w:szCs w:val="24"/>
              </w:rPr>
              <w:t>2. Момент  силы  относительно  оси.</w:t>
            </w:r>
          </w:p>
          <w:p w:rsidR="00D139D8" w:rsidRPr="00693BE3" w:rsidRDefault="00D139D8" w:rsidP="003235C3">
            <w:pPr>
              <w:tabs>
                <w:tab w:val="left" w:pos="3664"/>
              </w:tabs>
              <w:spacing w:after="0" w:line="240" w:lineRule="auto"/>
              <w:rPr>
                <w:rFonts w:ascii="Times New Roman" w:hAnsi="Times New Roman"/>
                <w:sz w:val="24"/>
                <w:szCs w:val="24"/>
              </w:rPr>
            </w:pPr>
            <w:r w:rsidRPr="00693BE3">
              <w:rPr>
                <w:rFonts w:ascii="Times New Roman" w:hAnsi="Times New Roman"/>
                <w:sz w:val="24"/>
                <w:szCs w:val="24"/>
              </w:rPr>
              <w:t>3. Главный  вектор  и  главный  момент  системы  сил  в  пространстве.</w:t>
            </w:r>
          </w:p>
          <w:p w:rsidR="00D139D8" w:rsidRPr="00693BE3" w:rsidRDefault="00D139D8" w:rsidP="003235C3">
            <w:pPr>
              <w:tabs>
                <w:tab w:val="left" w:pos="3664"/>
              </w:tabs>
              <w:spacing w:after="0" w:line="240" w:lineRule="auto"/>
              <w:rPr>
                <w:rFonts w:ascii="Times New Roman" w:hAnsi="Times New Roman"/>
                <w:sz w:val="24"/>
                <w:szCs w:val="24"/>
              </w:rPr>
            </w:pPr>
            <w:r w:rsidRPr="00693BE3">
              <w:rPr>
                <w:rFonts w:ascii="Times New Roman" w:hAnsi="Times New Roman"/>
                <w:sz w:val="24"/>
                <w:szCs w:val="24"/>
              </w:rPr>
              <w:t>4. Условия  равновесия  пространственной  системы  сил.</w:t>
            </w:r>
          </w:p>
          <w:p w:rsidR="00D139D8" w:rsidRPr="00693BE3" w:rsidRDefault="00D139D8" w:rsidP="003235C3">
            <w:pPr>
              <w:tabs>
                <w:tab w:val="left" w:pos="3664"/>
              </w:tabs>
              <w:spacing w:after="0" w:line="240" w:lineRule="auto"/>
              <w:rPr>
                <w:rFonts w:ascii="Times New Roman" w:hAnsi="Times New Roman"/>
                <w:sz w:val="24"/>
                <w:szCs w:val="24"/>
              </w:rPr>
            </w:pPr>
            <w:r w:rsidRPr="00693BE3">
              <w:rPr>
                <w:rFonts w:ascii="Times New Roman" w:hAnsi="Times New Roman"/>
                <w:sz w:val="24"/>
                <w:szCs w:val="24"/>
              </w:rPr>
              <w:t>5. Центр  тяжести тела. Центр  тяжести  составных  плоских  фигур.</w:t>
            </w:r>
          </w:p>
          <w:p w:rsidR="00D139D8" w:rsidRPr="00693BE3" w:rsidRDefault="00D139D8" w:rsidP="003235C3">
            <w:pPr>
              <w:spacing w:after="0" w:line="240" w:lineRule="auto"/>
              <w:rPr>
                <w:rFonts w:ascii="Times New Roman" w:hAnsi="Times New Roman"/>
                <w:sz w:val="24"/>
                <w:szCs w:val="24"/>
              </w:rPr>
            </w:pPr>
            <w:r w:rsidRPr="00693BE3">
              <w:rPr>
                <w:rFonts w:ascii="Times New Roman" w:hAnsi="Times New Roman"/>
                <w:sz w:val="24"/>
                <w:szCs w:val="24"/>
              </w:rPr>
              <w:t>6. Формулы  для  определения  положения  центра  тяжести плоских  фигур</w:t>
            </w:r>
          </w:p>
        </w:tc>
        <w:tc>
          <w:tcPr>
            <w:tcW w:w="366" w:type="pct"/>
            <w:vMerge/>
          </w:tcPr>
          <w:p w:rsidR="00D139D8" w:rsidRPr="00693BE3" w:rsidRDefault="00D139D8" w:rsidP="003235C3">
            <w:pPr>
              <w:widowControl w:val="0"/>
              <w:autoSpaceDE w:val="0"/>
              <w:autoSpaceDN w:val="0"/>
              <w:adjustRightInd w:val="0"/>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343"/>
        </w:trPr>
        <w:tc>
          <w:tcPr>
            <w:tcW w:w="564" w:type="pct"/>
            <w:vMerge/>
          </w:tcPr>
          <w:p w:rsidR="00D139D8" w:rsidRPr="00693BE3" w:rsidRDefault="00D139D8" w:rsidP="003235C3">
            <w:pPr>
              <w:spacing w:after="0" w:line="240" w:lineRule="auto"/>
              <w:rPr>
                <w:rFonts w:ascii="Times New Roman" w:hAnsi="Times New Roman"/>
                <w:b/>
                <w:bCs/>
                <w:spacing w:val="-1"/>
                <w:sz w:val="24"/>
                <w:szCs w:val="24"/>
              </w:rPr>
            </w:pPr>
          </w:p>
        </w:tc>
        <w:tc>
          <w:tcPr>
            <w:tcW w:w="3452" w:type="pct"/>
          </w:tcPr>
          <w:p w:rsidR="00D139D8" w:rsidRPr="00693BE3" w:rsidRDefault="00D139D8" w:rsidP="0066020D">
            <w:pPr>
              <w:spacing w:after="0" w:line="240" w:lineRule="auto"/>
              <w:rPr>
                <w:rFonts w:ascii="Times New Roman" w:hAnsi="Times New Roman"/>
                <w:b/>
                <w:sz w:val="24"/>
                <w:szCs w:val="24"/>
              </w:rPr>
            </w:pPr>
            <w:r w:rsidRPr="00693BE3">
              <w:rPr>
                <w:rFonts w:ascii="Times New Roman" w:hAnsi="Times New Roman"/>
                <w:b/>
                <w:bCs/>
                <w:sz w:val="24"/>
                <w:szCs w:val="24"/>
              </w:rPr>
              <w:t xml:space="preserve">В том числе, практических занятий </w:t>
            </w:r>
          </w:p>
        </w:tc>
        <w:tc>
          <w:tcPr>
            <w:tcW w:w="366" w:type="pct"/>
          </w:tcPr>
          <w:p w:rsidR="00D139D8" w:rsidRPr="00693BE3" w:rsidRDefault="00D139D8" w:rsidP="003235C3">
            <w:pPr>
              <w:widowControl w:val="0"/>
              <w:autoSpaceDE w:val="0"/>
              <w:autoSpaceDN w:val="0"/>
              <w:adjustRightInd w:val="0"/>
              <w:spacing w:after="0" w:line="240" w:lineRule="auto"/>
              <w:jc w:val="center"/>
              <w:rPr>
                <w:rFonts w:ascii="Times New Roman" w:hAnsi="Times New Roman"/>
                <w:b/>
                <w:bCs/>
                <w:spacing w:val="-1"/>
                <w:sz w:val="24"/>
                <w:szCs w:val="24"/>
              </w:rPr>
            </w:pPr>
            <w:r w:rsidRPr="00693BE3">
              <w:rPr>
                <w:rFonts w:ascii="Times New Roman" w:hAnsi="Times New Roman"/>
                <w:b/>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276"/>
        </w:trPr>
        <w:tc>
          <w:tcPr>
            <w:tcW w:w="564" w:type="pct"/>
            <w:vMerge/>
          </w:tcPr>
          <w:p w:rsidR="00D139D8" w:rsidRPr="00693BE3" w:rsidRDefault="00D139D8" w:rsidP="003235C3">
            <w:pPr>
              <w:spacing w:after="0" w:line="240" w:lineRule="auto"/>
              <w:rPr>
                <w:rFonts w:ascii="Times New Roman" w:hAnsi="Times New Roman"/>
                <w:b/>
                <w:bCs/>
                <w:spacing w:val="-1"/>
                <w:sz w:val="24"/>
                <w:szCs w:val="24"/>
              </w:rPr>
            </w:pPr>
          </w:p>
        </w:tc>
        <w:tc>
          <w:tcPr>
            <w:tcW w:w="3452" w:type="pct"/>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sz w:val="24"/>
                <w:szCs w:val="24"/>
              </w:rPr>
              <w:t>1. Практическая работа</w:t>
            </w:r>
            <w:r w:rsidR="0066020D">
              <w:rPr>
                <w:rFonts w:ascii="Times New Roman" w:hAnsi="Times New Roman"/>
                <w:sz w:val="24"/>
                <w:szCs w:val="24"/>
              </w:rPr>
              <w:t xml:space="preserve"> № 5</w:t>
            </w:r>
            <w:r w:rsidRPr="00693BE3">
              <w:rPr>
                <w:rFonts w:ascii="Times New Roman" w:hAnsi="Times New Roman"/>
                <w:sz w:val="24"/>
                <w:szCs w:val="24"/>
              </w:rPr>
              <w:t>.  Определение  положения  центра  тяжести  плоской  фигуры</w:t>
            </w:r>
          </w:p>
        </w:tc>
        <w:tc>
          <w:tcPr>
            <w:tcW w:w="366" w:type="pct"/>
          </w:tcPr>
          <w:p w:rsidR="00D139D8" w:rsidRPr="00693BE3" w:rsidRDefault="00D139D8" w:rsidP="003235C3">
            <w:pPr>
              <w:widowControl w:val="0"/>
              <w:autoSpaceDE w:val="0"/>
              <w:autoSpaceDN w:val="0"/>
              <w:adjustRightInd w:val="0"/>
              <w:spacing w:after="0" w:line="240" w:lineRule="auto"/>
              <w:jc w:val="center"/>
              <w:rPr>
                <w:rFonts w:ascii="Times New Roman" w:hAnsi="Times New Roman"/>
                <w:b/>
                <w:bCs/>
                <w:spacing w:val="-1"/>
                <w:sz w:val="24"/>
                <w:szCs w:val="24"/>
              </w:rPr>
            </w:pPr>
            <w:r w:rsidRPr="00693BE3">
              <w:rPr>
                <w:rFonts w:ascii="Times New Roman" w:hAnsi="Times New Roman"/>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Pr>
        <w:tc>
          <w:tcPr>
            <w:tcW w:w="4015" w:type="pct"/>
            <w:gridSpan w:val="2"/>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Раздел 2. Сопротивление материалов</w:t>
            </w:r>
          </w:p>
        </w:tc>
        <w:tc>
          <w:tcPr>
            <w:tcW w:w="366" w:type="pct"/>
          </w:tcPr>
          <w:p w:rsidR="00D139D8" w:rsidRPr="00693BE3" w:rsidRDefault="00AD4BA2" w:rsidP="003235C3">
            <w:pPr>
              <w:widowControl w:val="0"/>
              <w:autoSpaceDE w:val="0"/>
              <w:autoSpaceDN w:val="0"/>
              <w:adjustRightInd w:val="0"/>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28</w:t>
            </w:r>
          </w:p>
        </w:tc>
        <w:tc>
          <w:tcPr>
            <w:tcW w:w="619" w:type="pct"/>
          </w:tcPr>
          <w:p w:rsidR="00D139D8" w:rsidRPr="00693BE3" w:rsidRDefault="00D139D8" w:rsidP="003235C3">
            <w:pPr>
              <w:widowControl w:val="0"/>
              <w:autoSpaceDE w:val="0"/>
              <w:autoSpaceDN w:val="0"/>
              <w:adjustRightInd w:val="0"/>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Pr>
        <w:tc>
          <w:tcPr>
            <w:tcW w:w="564" w:type="pct"/>
            <w:vMerge w:val="restar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Тема 2.1.</w:t>
            </w:r>
          </w:p>
          <w:p w:rsidR="00D139D8" w:rsidRPr="00693BE3" w:rsidRDefault="00D139D8" w:rsidP="003235C3">
            <w:pPr>
              <w:widowControl w:val="0"/>
              <w:autoSpaceDE w:val="0"/>
              <w:autoSpaceDN w:val="0"/>
              <w:adjustRightInd w:val="0"/>
              <w:spacing w:after="0" w:line="240" w:lineRule="auto"/>
              <w:rPr>
                <w:rFonts w:ascii="Times New Roman" w:hAnsi="Times New Roman"/>
                <w:b/>
                <w:bCs/>
                <w:spacing w:val="-1"/>
                <w:sz w:val="24"/>
                <w:szCs w:val="24"/>
              </w:rPr>
            </w:pPr>
            <w:r w:rsidRPr="00693BE3">
              <w:rPr>
                <w:rFonts w:ascii="Times New Roman" w:hAnsi="Times New Roman"/>
                <w:b/>
                <w:sz w:val="24"/>
                <w:szCs w:val="24"/>
              </w:rPr>
              <w:t>Основные  положения.</w:t>
            </w:r>
          </w:p>
        </w:tc>
        <w:tc>
          <w:tcPr>
            <w:tcW w:w="3452" w:type="pct"/>
          </w:tcPr>
          <w:p w:rsidR="00D139D8" w:rsidRPr="00693BE3" w:rsidRDefault="00D139D8" w:rsidP="003235C3">
            <w:pPr>
              <w:widowControl w:val="0"/>
              <w:autoSpaceDE w:val="0"/>
              <w:autoSpaceDN w:val="0"/>
              <w:adjustRightInd w:val="0"/>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Содержание учебного материала</w:t>
            </w:r>
          </w:p>
        </w:tc>
        <w:tc>
          <w:tcPr>
            <w:tcW w:w="366" w:type="pct"/>
            <w:vMerge w:val="restar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
                <w:bCs/>
                <w:spacing w:val="-1"/>
                <w:sz w:val="24"/>
                <w:szCs w:val="24"/>
              </w:rPr>
              <w:t>2</w:t>
            </w: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t>ОК 01, ОК 02, 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66020D" w:rsidRPr="00693BE3" w:rsidRDefault="00D139D8" w:rsidP="0066020D">
            <w:pPr>
              <w:spacing w:after="0" w:line="240" w:lineRule="auto"/>
              <w:jc w:val="center"/>
              <w:rPr>
                <w:rFonts w:ascii="Times New Roman" w:hAnsi="Times New Roman"/>
                <w:b/>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555"/>
        </w:trPr>
        <w:tc>
          <w:tcPr>
            <w:tcW w:w="564" w:type="pct"/>
            <w:vMerge/>
          </w:tcPr>
          <w:p w:rsidR="00D139D8" w:rsidRPr="00693BE3" w:rsidRDefault="00D139D8" w:rsidP="003235C3">
            <w:pPr>
              <w:widowControl w:val="0"/>
              <w:autoSpaceDE w:val="0"/>
              <w:autoSpaceDN w:val="0"/>
              <w:adjustRightInd w:val="0"/>
              <w:spacing w:after="0" w:line="240" w:lineRule="auto"/>
              <w:jc w:val="center"/>
              <w:rPr>
                <w:rFonts w:ascii="Times New Roman" w:hAnsi="Times New Roman"/>
                <w:b/>
                <w:bCs/>
                <w:spacing w:val="-1"/>
                <w:sz w:val="24"/>
                <w:szCs w:val="24"/>
              </w:rPr>
            </w:pPr>
          </w:p>
        </w:tc>
        <w:tc>
          <w:tcPr>
            <w:tcW w:w="3452" w:type="pct"/>
          </w:tcPr>
          <w:p w:rsidR="00D139D8" w:rsidRPr="00693BE3" w:rsidRDefault="00D139D8" w:rsidP="003235C3">
            <w:pPr>
              <w:spacing w:after="0" w:line="240" w:lineRule="auto"/>
              <w:rPr>
                <w:rFonts w:ascii="Times New Roman" w:hAnsi="Times New Roman"/>
                <w:sz w:val="24"/>
                <w:szCs w:val="24"/>
              </w:rPr>
            </w:pPr>
            <w:r w:rsidRPr="00693BE3">
              <w:rPr>
                <w:rFonts w:ascii="Times New Roman" w:hAnsi="Times New Roman"/>
                <w:sz w:val="24"/>
                <w:szCs w:val="24"/>
              </w:rPr>
              <w:t>1.  Основные  понятия « Сопротивления  материалов»,  гипотезы  и  допущения.</w:t>
            </w:r>
          </w:p>
          <w:p w:rsidR="00D139D8" w:rsidRPr="00693BE3" w:rsidRDefault="00D139D8" w:rsidP="003235C3">
            <w:pPr>
              <w:spacing w:after="0" w:line="240" w:lineRule="auto"/>
              <w:rPr>
                <w:rFonts w:ascii="Times New Roman" w:hAnsi="Times New Roman"/>
                <w:sz w:val="24"/>
                <w:szCs w:val="24"/>
              </w:rPr>
            </w:pPr>
            <w:r w:rsidRPr="00693BE3">
              <w:rPr>
                <w:rFonts w:ascii="Times New Roman" w:hAnsi="Times New Roman"/>
                <w:sz w:val="24"/>
                <w:szCs w:val="24"/>
              </w:rPr>
              <w:t>2. Деформации  упругие  и  пластические.</w:t>
            </w:r>
          </w:p>
          <w:p w:rsidR="00D139D8" w:rsidRPr="00693BE3" w:rsidRDefault="00D139D8" w:rsidP="003235C3">
            <w:pPr>
              <w:spacing w:after="0" w:line="240" w:lineRule="auto"/>
              <w:rPr>
                <w:rFonts w:ascii="Times New Roman" w:hAnsi="Times New Roman"/>
                <w:sz w:val="24"/>
                <w:szCs w:val="24"/>
              </w:rPr>
            </w:pPr>
            <w:r w:rsidRPr="00693BE3">
              <w:rPr>
                <w:rFonts w:ascii="Times New Roman" w:hAnsi="Times New Roman"/>
                <w:sz w:val="24"/>
                <w:szCs w:val="24"/>
              </w:rPr>
              <w:t>3. Силы  внешние  и  внутренние.</w:t>
            </w:r>
          </w:p>
          <w:p w:rsidR="00D139D8" w:rsidRPr="00693BE3" w:rsidRDefault="00D139D8" w:rsidP="003235C3">
            <w:pPr>
              <w:spacing w:after="0" w:line="240" w:lineRule="auto"/>
              <w:rPr>
                <w:rFonts w:ascii="Times New Roman" w:hAnsi="Times New Roman"/>
                <w:sz w:val="24"/>
                <w:szCs w:val="24"/>
              </w:rPr>
            </w:pPr>
            <w:r w:rsidRPr="00693BE3">
              <w:rPr>
                <w:rFonts w:ascii="Times New Roman" w:hAnsi="Times New Roman"/>
                <w:sz w:val="24"/>
                <w:szCs w:val="24"/>
              </w:rPr>
              <w:t>4. Метод  сечений.  Внутренние  силовые  факторы.</w:t>
            </w:r>
          </w:p>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sz w:val="24"/>
                <w:szCs w:val="24"/>
              </w:rPr>
              <w:t>5. Механические  напряжения.</w:t>
            </w:r>
          </w:p>
        </w:tc>
        <w:tc>
          <w:tcPr>
            <w:tcW w:w="366" w:type="pct"/>
            <w:vMerge/>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70"/>
        </w:trPr>
        <w:tc>
          <w:tcPr>
            <w:tcW w:w="564" w:type="pct"/>
            <w:vMerge w:val="restart"/>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sz w:val="24"/>
                <w:szCs w:val="24"/>
              </w:rPr>
              <w:t>Тема 2.2.</w:t>
            </w:r>
          </w:p>
          <w:p w:rsidR="00D139D8" w:rsidRPr="00693BE3" w:rsidRDefault="00D139D8" w:rsidP="003235C3">
            <w:pPr>
              <w:widowControl w:val="0"/>
              <w:autoSpaceDE w:val="0"/>
              <w:autoSpaceDN w:val="0"/>
              <w:adjustRightInd w:val="0"/>
              <w:spacing w:after="0" w:line="240" w:lineRule="auto"/>
              <w:rPr>
                <w:rFonts w:ascii="Times New Roman" w:hAnsi="Times New Roman"/>
                <w:b/>
                <w:sz w:val="24"/>
                <w:szCs w:val="24"/>
              </w:rPr>
            </w:pPr>
            <w:r w:rsidRPr="00693BE3">
              <w:rPr>
                <w:rFonts w:ascii="Times New Roman" w:hAnsi="Times New Roman"/>
                <w:b/>
                <w:sz w:val="24"/>
                <w:szCs w:val="24"/>
              </w:rPr>
              <w:lastRenderedPageBreak/>
              <w:t>Растяжение  и  сжатие.</w:t>
            </w:r>
          </w:p>
        </w:tc>
        <w:tc>
          <w:tcPr>
            <w:tcW w:w="3452" w:type="pc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lastRenderedPageBreak/>
              <w:t>Содержание учебного материала</w:t>
            </w:r>
          </w:p>
        </w:tc>
        <w:tc>
          <w:tcPr>
            <w:tcW w:w="366" w:type="pct"/>
            <w:vMerge w:val="restart"/>
          </w:tcPr>
          <w:p w:rsidR="00D139D8" w:rsidRPr="00AD4BA2" w:rsidRDefault="00AD4BA2" w:rsidP="003235C3">
            <w:pPr>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6</w:t>
            </w:r>
          </w:p>
          <w:p w:rsidR="00D139D8" w:rsidRPr="00693BE3" w:rsidRDefault="00D139D8" w:rsidP="003235C3">
            <w:pPr>
              <w:spacing w:after="0" w:line="240" w:lineRule="auto"/>
              <w:jc w:val="center"/>
              <w:rPr>
                <w:rFonts w:ascii="Times New Roman" w:hAnsi="Times New Roman"/>
                <w:b/>
                <w:bCs/>
                <w:spacing w:val="-1"/>
                <w:sz w:val="24"/>
                <w:szCs w:val="24"/>
              </w:rPr>
            </w:pP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lastRenderedPageBreak/>
              <w:t xml:space="preserve">ОК 01, ОК 02, </w:t>
            </w:r>
            <w:r w:rsidRPr="00693BE3">
              <w:rPr>
                <w:rFonts w:ascii="Times New Roman" w:hAnsi="Times New Roman"/>
                <w:iCs/>
                <w:sz w:val="24"/>
                <w:szCs w:val="24"/>
              </w:rPr>
              <w:lastRenderedPageBreak/>
              <w:t>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276"/>
        </w:trPr>
        <w:tc>
          <w:tcPr>
            <w:tcW w:w="564" w:type="pct"/>
            <w:vMerge/>
          </w:tcPr>
          <w:p w:rsidR="00D139D8" w:rsidRPr="00693BE3" w:rsidRDefault="00D139D8" w:rsidP="003235C3">
            <w:pPr>
              <w:spacing w:after="0" w:line="240" w:lineRule="auto"/>
              <w:rPr>
                <w:rFonts w:ascii="Times New Roman" w:hAnsi="Times New Roman"/>
                <w:b/>
                <w:sz w:val="24"/>
                <w:szCs w:val="24"/>
              </w:rPr>
            </w:pPr>
          </w:p>
        </w:tc>
        <w:tc>
          <w:tcPr>
            <w:tcW w:w="3452" w:type="pct"/>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1. Внутренние  силовые  факторы  при  растяжении  и  сжатии.</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2. Нормальные  напряжения.</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3. Эпюры  продольных  сил  и  нормальных  напряжений.</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4. Продольные  и  поперечные  деформации. Закон  Гука.</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5. Определение  осевых  перемещений.</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6. Механические  испытания  материалов. Механические  характеристики.</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7. Диаграммы  растяжения  и  сжатия  пластичных  и  хрупких  материалов.</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8. Напряжения  предельные  и  допускаемые.</w:t>
            </w:r>
          </w:p>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Cs/>
                <w:sz w:val="24"/>
                <w:szCs w:val="24"/>
              </w:rPr>
              <w:t>9. Условия  прочности  при  растяжении  и  сжатии.</w:t>
            </w:r>
          </w:p>
        </w:tc>
        <w:tc>
          <w:tcPr>
            <w:tcW w:w="366" w:type="pct"/>
            <w:vMerge/>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sz w:val="24"/>
                <w:szCs w:val="24"/>
              </w:rPr>
            </w:pPr>
          </w:p>
        </w:tc>
        <w:tc>
          <w:tcPr>
            <w:tcW w:w="3452" w:type="pct"/>
          </w:tcPr>
          <w:p w:rsidR="00D139D8" w:rsidRPr="00693BE3" w:rsidRDefault="00D139D8" w:rsidP="0066020D">
            <w:pPr>
              <w:spacing w:after="0" w:line="240" w:lineRule="auto"/>
              <w:rPr>
                <w:rFonts w:ascii="Times New Roman" w:hAnsi="Times New Roman"/>
                <w:b/>
                <w:bCs/>
                <w:spacing w:val="-1"/>
                <w:sz w:val="24"/>
                <w:szCs w:val="24"/>
              </w:rPr>
            </w:pPr>
            <w:r w:rsidRPr="00693BE3">
              <w:rPr>
                <w:rFonts w:ascii="Times New Roman" w:hAnsi="Times New Roman"/>
                <w:b/>
                <w:bCs/>
                <w:sz w:val="24"/>
                <w:szCs w:val="24"/>
              </w:rPr>
              <w:t xml:space="preserve">В том числе, практических занятий </w:t>
            </w:r>
          </w:p>
        </w:tc>
        <w:tc>
          <w:tcPr>
            <w:tcW w:w="366" w:type="pct"/>
          </w:tcPr>
          <w:p w:rsidR="00D139D8" w:rsidRPr="00693BE3" w:rsidRDefault="00AD4BA2" w:rsidP="003235C3">
            <w:pPr>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5</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sz w:val="24"/>
                <w:szCs w:val="24"/>
              </w:rPr>
            </w:pPr>
          </w:p>
        </w:tc>
        <w:tc>
          <w:tcPr>
            <w:tcW w:w="3452" w:type="pct"/>
          </w:tcPr>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sz w:val="24"/>
                <w:szCs w:val="24"/>
              </w:rPr>
              <w:t>1.Практическая работа</w:t>
            </w:r>
            <w:r w:rsidR="0066020D">
              <w:rPr>
                <w:rFonts w:ascii="Times New Roman" w:hAnsi="Times New Roman"/>
                <w:sz w:val="24"/>
                <w:szCs w:val="24"/>
              </w:rPr>
              <w:t xml:space="preserve"> № 6</w:t>
            </w:r>
            <w:r w:rsidRPr="00693BE3">
              <w:rPr>
                <w:rFonts w:ascii="Times New Roman" w:hAnsi="Times New Roman"/>
                <w:sz w:val="24"/>
                <w:szCs w:val="24"/>
              </w:rPr>
              <w:t xml:space="preserve">  </w:t>
            </w:r>
            <w:r w:rsidRPr="00693BE3">
              <w:rPr>
                <w:rFonts w:ascii="Times New Roman" w:hAnsi="Times New Roman"/>
                <w:bCs/>
                <w:sz w:val="24"/>
                <w:szCs w:val="24"/>
              </w:rPr>
              <w:t>«Механические  испытания  материалов».</w:t>
            </w:r>
          </w:p>
          <w:p w:rsidR="00D139D8" w:rsidRPr="00693BE3" w:rsidRDefault="00D139D8" w:rsidP="0066020D">
            <w:pPr>
              <w:spacing w:after="0" w:line="240" w:lineRule="auto"/>
              <w:rPr>
                <w:rFonts w:ascii="Times New Roman" w:hAnsi="Times New Roman"/>
                <w:b/>
                <w:bCs/>
                <w:spacing w:val="-1"/>
                <w:sz w:val="24"/>
                <w:szCs w:val="24"/>
              </w:rPr>
            </w:pPr>
            <w:r w:rsidRPr="00693BE3">
              <w:rPr>
                <w:rFonts w:ascii="Times New Roman" w:hAnsi="Times New Roman"/>
                <w:bCs/>
                <w:sz w:val="24"/>
                <w:szCs w:val="24"/>
              </w:rPr>
              <w:t>2.</w:t>
            </w:r>
            <w:r w:rsidRPr="00693BE3">
              <w:rPr>
                <w:rFonts w:ascii="Times New Roman" w:hAnsi="Times New Roman"/>
                <w:sz w:val="24"/>
                <w:szCs w:val="24"/>
              </w:rPr>
              <w:t xml:space="preserve"> Практическая работа</w:t>
            </w:r>
            <w:r w:rsidR="0066020D">
              <w:rPr>
                <w:rFonts w:ascii="Times New Roman" w:hAnsi="Times New Roman"/>
                <w:sz w:val="24"/>
                <w:szCs w:val="24"/>
              </w:rPr>
              <w:t xml:space="preserve">  № 7</w:t>
            </w:r>
            <w:r w:rsidRPr="00693BE3">
              <w:rPr>
                <w:rFonts w:ascii="Times New Roman" w:hAnsi="Times New Roman"/>
                <w:sz w:val="24"/>
                <w:szCs w:val="24"/>
              </w:rPr>
              <w:t xml:space="preserve">  </w:t>
            </w:r>
            <w:r w:rsidRPr="00693BE3">
              <w:rPr>
                <w:rFonts w:ascii="Times New Roman" w:hAnsi="Times New Roman"/>
                <w:bCs/>
                <w:sz w:val="24"/>
                <w:szCs w:val="24"/>
              </w:rPr>
              <w:t>«Механические  характеристики материалов».</w:t>
            </w:r>
          </w:p>
        </w:tc>
        <w:tc>
          <w:tcPr>
            <w:tcW w:w="366" w:type="pct"/>
          </w:tcPr>
          <w:p w:rsidR="00D139D8" w:rsidRPr="00693BE3" w:rsidRDefault="00AD4BA2" w:rsidP="003235C3">
            <w:pPr>
              <w:spacing w:after="0" w:line="240" w:lineRule="auto"/>
              <w:jc w:val="center"/>
              <w:rPr>
                <w:rFonts w:ascii="Times New Roman" w:hAnsi="Times New Roman"/>
                <w:b/>
                <w:bCs/>
                <w:spacing w:val="-1"/>
                <w:sz w:val="24"/>
                <w:szCs w:val="24"/>
              </w:rPr>
            </w:pPr>
            <w:r>
              <w:rPr>
                <w:rFonts w:ascii="Times New Roman" w:hAnsi="Times New Roman"/>
                <w:bCs/>
                <w:spacing w:val="-1"/>
                <w:sz w:val="24"/>
                <w:szCs w:val="24"/>
              </w:rPr>
              <w:t>5</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val="restart"/>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sz w:val="24"/>
                <w:szCs w:val="24"/>
              </w:rPr>
              <w:t>Тема 2.3.</w:t>
            </w:r>
          </w:p>
          <w:p w:rsidR="00D139D8" w:rsidRPr="00693BE3" w:rsidRDefault="00D139D8" w:rsidP="003235C3">
            <w:pPr>
              <w:widowControl w:val="0"/>
              <w:autoSpaceDE w:val="0"/>
              <w:autoSpaceDN w:val="0"/>
              <w:adjustRightInd w:val="0"/>
              <w:spacing w:after="0" w:line="240" w:lineRule="auto"/>
              <w:rPr>
                <w:rFonts w:ascii="Times New Roman" w:hAnsi="Times New Roman"/>
                <w:b/>
                <w:sz w:val="24"/>
                <w:szCs w:val="24"/>
              </w:rPr>
            </w:pPr>
            <w:r w:rsidRPr="00693BE3">
              <w:rPr>
                <w:rFonts w:ascii="Times New Roman" w:hAnsi="Times New Roman"/>
                <w:b/>
                <w:sz w:val="24"/>
                <w:szCs w:val="24"/>
              </w:rPr>
              <w:t>Практические  расчеты на  срез  и  смятие</w:t>
            </w:r>
          </w:p>
        </w:tc>
        <w:tc>
          <w:tcPr>
            <w:tcW w:w="3452" w:type="pc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Содержание учебного материала</w:t>
            </w:r>
          </w:p>
        </w:tc>
        <w:tc>
          <w:tcPr>
            <w:tcW w:w="366" w:type="pct"/>
            <w:vMerge w:val="restart"/>
          </w:tcPr>
          <w:p w:rsidR="00D139D8" w:rsidRPr="00AD4BA2" w:rsidRDefault="00AD4BA2" w:rsidP="003235C3">
            <w:pPr>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4</w:t>
            </w:r>
          </w:p>
          <w:p w:rsidR="00D139D8" w:rsidRPr="00693BE3" w:rsidRDefault="00D139D8" w:rsidP="003235C3">
            <w:pPr>
              <w:spacing w:after="0" w:line="240" w:lineRule="auto"/>
              <w:jc w:val="center"/>
              <w:rPr>
                <w:rFonts w:ascii="Times New Roman" w:hAnsi="Times New Roman"/>
                <w:b/>
                <w:bCs/>
                <w:spacing w:val="-1"/>
                <w:sz w:val="24"/>
                <w:szCs w:val="24"/>
              </w:rPr>
            </w:pPr>
          </w:p>
        </w:tc>
        <w:tc>
          <w:tcPr>
            <w:tcW w:w="619" w:type="pct"/>
            <w:vMerge w:val="restart"/>
          </w:tcPr>
          <w:p w:rsidR="00D139D8" w:rsidRPr="00693BE3" w:rsidRDefault="00D139D8" w:rsidP="003235C3">
            <w:pPr>
              <w:spacing w:after="0" w:line="240" w:lineRule="auto"/>
              <w:jc w:val="center"/>
              <w:rPr>
                <w:rFonts w:ascii="Times New Roman" w:hAnsi="Times New Roman"/>
                <w:sz w:val="24"/>
                <w:szCs w:val="24"/>
              </w:rPr>
            </w:pPr>
            <w:r w:rsidRPr="00693BE3">
              <w:rPr>
                <w:rFonts w:ascii="Times New Roman" w:hAnsi="Times New Roman"/>
                <w:sz w:val="24"/>
                <w:szCs w:val="24"/>
              </w:rPr>
              <w:t>ОК 01-11,</w:t>
            </w:r>
          </w:p>
          <w:p w:rsidR="00D139D8" w:rsidRPr="00693BE3" w:rsidRDefault="00D139D8" w:rsidP="003235C3">
            <w:pPr>
              <w:spacing w:after="0" w:line="240" w:lineRule="auto"/>
              <w:jc w:val="center"/>
              <w:rPr>
                <w:rFonts w:ascii="Times New Roman" w:hAnsi="Times New Roman"/>
                <w:sz w:val="24"/>
                <w:szCs w:val="24"/>
              </w:rPr>
            </w:pPr>
            <w:r w:rsidRPr="00693BE3">
              <w:rPr>
                <w:rFonts w:ascii="Times New Roman" w:hAnsi="Times New Roman"/>
                <w:sz w:val="24"/>
                <w:szCs w:val="24"/>
              </w:rPr>
              <w:t>ПК 1.1.-1.3.</w:t>
            </w:r>
          </w:p>
          <w:p w:rsidR="00D139D8" w:rsidRPr="00693BE3" w:rsidRDefault="00D139D8" w:rsidP="003235C3">
            <w:pPr>
              <w:spacing w:after="0" w:line="240" w:lineRule="auto"/>
              <w:jc w:val="center"/>
              <w:rPr>
                <w:rFonts w:ascii="Times New Roman" w:hAnsi="Times New Roman"/>
                <w:sz w:val="24"/>
                <w:szCs w:val="24"/>
              </w:rPr>
            </w:pPr>
            <w:r w:rsidRPr="00693BE3">
              <w:rPr>
                <w:rFonts w:ascii="Times New Roman" w:hAnsi="Times New Roman"/>
                <w:sz w:val="24"/>
                <w:szCs w:val="24"/>
              </w:rPr>
              <w:t>ПК 2.1-2.4.</w:t>
            </w:r>
          </w:p>
          <w:p w:rsidR="00D139D8" w:rsidRPr="00693BE3" w:rsidRDefault="00D139D8" w:rsidP="003235C3">
            <w:pPr>
              <w:spacing w:after="0" w:line="240" w:lineRule="auto"/>
              <w:jc w:val="center"/>
              <w:rPr>
                <w:rFonts w:ascii="Times New Roman" w:hAnsi="Times New Roman"/>
                <w:sz w:val="24"/>
                <w:szCs w:val="24"/>
              </w:rPr>
            </w:pPr>
            <w:r w:rsidRPr="00693BE3">
              <w:rPr>
                <w:rFonts w:ascii="Times New Roman" w:hAnsi="Times New Roman"/>
                <w:sz w:val="24"/>
                <w:szCs w:val="24"/>
              </w:rPr>
              <w:t>ПК 3.1.-3.4.</w:t>
            </w:r>
          </w:p>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525"/>
        </w:trPr>
        <w:tc>
          <w:tcPr>
            <w:tcW w:w="564" w:type="pct"/>
            <w:vMerge/>
          </w:tcPr>
          <w:p w:rsidR="00D139D8" w:rsidRPr="00693BE3" w:rsidRDefault="00D139D8" w:rsidP="003235C3">
            <w:pPr>
              <w:spacing w:after="0" w:line="240" w:lineRule="auto"/>
              <w:rPr>
                <w:rFonts w:ascii="Times New Roman" w:hAnsi="Times New Roman"/>
                <w:b/>
                <w:sz w:val="24"/>
                <w:szCs w:val="24"/>
              </w:rPr>
            </w:pPr>
          </w:p>
        </w:tc>
        <w:tc>
          <w:tcPr>
            <w:tcW w:w="3452" w:type="pct"/>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 xml:space="preserve">1. Основные  предпосылки  и  расчетные  формулы. </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2.  Расчеты  на  срез (сдвиг).  Условие  прочности.</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3.  Расчеты  на  смятие. Условие  прочности.</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4. Практические  расчеты  на  срез  и  смятие.</w:t>
            </w:r>
          </w:p>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Cs/>
                <w:sz w:val="24"/>
                <w:szCs w:val="24"/>
              </w:rPr>
              <w:t>5. Расчеты  деталей,  работающих  на  срез  и  смятие.</w:t>
            </w:r>
          </w:p>
        </w:tc>
        <w:tc>
          <w:tcPr>
            <w:tcW w:w="366" w:type="pct"/>
            <w:vMerge/>
          </w:tcPr>
          <w:p w:rsidR="00D139D8" w:rsidRPr="00693BE3" w:rsidRDefault="00D139D8" w:rsidP="003235C3">
            <w:pPr>
              <w:spacing w:after="0" w:line="240" w:lineRule="auto"/>
              <w:jc w:val="center"/>
              <w:rPr>
                <w:rFonts w:ascii="Times New Roman" w:hAnsi="Times New Roman"/>
                <w:bCs/>
                <w:color w:val="FF0000"/>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b/>
                <w:sz w:val="24"/>
                <w:szCs w:val="24"/>
              </w:rPr>
            </w:pPr>
          </w:p>
        </w:tc>
        <w:tc>
          <w:tcPr>
            <w:tcW w:w="3452" w:type="pct"/>
          </w:tcPr>
          <w:p w:rsidR="00D139D8" w:rsidRPr="00693BE3" w:rsidRDefault="00D139D8" w:rsidP="0066020D">
            <w:pPr>
              <w:spacing w:after="0" w:line="240" w:lineRule="auto"/>
              <w:rPr>
                <w:rFonts w:ascii="Times New Roman" w:hAnsi="Times New Roman"/>
                <w:b/>
                <w:bCs/>
                <w:spacing w:val="-1"/>
                <w:sz w:val="24"/>
                <w:szCs w:val="24"/>
              </w:rPr>
            </w:pPr>
            <w:r w:rsidRPr="00693BE3">
              <w:rPr>
                <w:rFonts w:ascii="Times New Roman" w:hAnsi="Times New Roman"/>
                <w:b/>
                <w:bCs/>
                <w:sz w:val="24"/>
                <w:szCs w:val="24"/>
              </w:rPr>
              <w:t xml:space="preserve">В том числе, практических занятий </w:t>
            </w:r>
          </w:p>
        </w:tc>
        <w:tc>
          <w:tcPr>
            <w:tcW w:w="366" w:type="pc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b/>
                <w:sz w:val="24"/>
                <w:szCs w:val="24"/>
              </w:rPr>
            </w:pPr>
          </w:p>
        </w:tc>
        <w:tc>
          <w:tcPr>
            <w:tcW w:w="3452" w:type="pct"/>
          </w:tcPr>
          <w:p w:rsidR="00D139D8" w:rsidRPr="00693BE3" w:rsidRDefault="00D139D8" w:rsidP="0066020D">
            <w:pPr>
              <w:spacing w:after="0" w:line="240" w:lineRule="auto"/>
              <w:rPr>
                <w:rFonts w:ascii="Times New Roman" w:hAnsi="Times New Roman"/>
                <w:b/>
                <w:bCs/>
                <w:spacing w:val="-1"/>
                <w:sz w:val="24"/>
                <w:szCs w:val="24"/>
              </w:rPr>
            </w:pPr>
            <w:r w:rsidRPr="00693BE3">
              <w:rPr>
                <w:rFonts w:ascii="Times New Roman" w:hAnsi="Times New Roman"/>
                <w:sz w:val="24"/>
                <w:szCs w:val="24"/>
              </w:rPr>
              <w:t>1.Практическая работа</w:t>
            </w:r>
            <w:r w:rsidR="0066020D">
              <w:rPr>
                <w:rFonts w:ascii="Times New Roman" w:hAnsi="Times New Roman"/>
                <w:sz w:val="24"/>
                <w:szCs w:val="24"/>
              </w:rPr>
              <w:t xml:space="preserve"> № 8</w:t>
            </w:r>
            <w:r w:rsidRPr="00693BE3">
              <w:rPr>
                <w:rFonts w:ascii="Times New Roman" w:hAnsi="Times New Roman"/>
                <w:bCs/>
                <w:spacing w:val="-1"/>
                <w:sz w:val="24"/>
                <w:szCs w:val="24"/>
              </w:rPr>
              <w:t xml:space="preserve">. </w:t>
            </w:r>
            <w:r w:rsidRPr="00693BE3">
              <w:rPr>
                <w:rFonts w:ascii="Times New Roman" w:hAnsi="Times New Roman"/>
                <w:bCs/>
                <w:sz w:val="24"/>
                <w:szCs w:val="24"/>
              </w:rPr>
              <w:t>«Расчеты  заклепочных  и  сварных  соединений».</w:t>
            </w:r>
          </w:p>
        </w:tc>
        <w:tc>
          <w:tcPr>
            <w:tcW w:w="366" w:type="pc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val="restart"/>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sz w:val="24"/>
                <w:szCs w:val="24"/>
              </w:rPr>
              <w:t>Тема 2.4.</w:t>
            </w:r>
          </w:p>
          <w:p w:rsidR="00D139D8" w:rsidRPr="00693BE3" w:rsidRDefault="00D139D8" w:rsidP="003235C3">
            <w:pPr>
              <w:widowControl w:val="0"/>
              <w:autoSpaceDE w:val="0"/>
              <w:autoSpaceDN w:val="0"/>
              <w:adjustRightInd w:val="0"/>
              <w:spacing w:after="0" w:line="240" w:lineRule="auto"/>
              <w:rPr>
                <w:rFonts w:ascii="Times New Roman" w:hAnsi="Times New Roman"/>
                <w:b/>
                <w:sz w:val="24"/>
                <w:szCs w:val="24"/>
              </w:rPr>
            </w:pPr>
            <w:r w:rsidRPr="00693BE3">
              <w:rPr>
                <w:rFonts w:ascii="Times New Roman" w:hAnsi="Times New Roman"/>
                <w:b/>
                <w:sz w:val="24"/>
                <w:szCs w:val="24"/>
              </w:rPr>
              <w:t xml:space="preserve">Кручение </w:t>
            </w:r>
          </w:p>
        </w:tc>
        <w:tc>
          <w:tcPr>
            <w:tcW w:w="3452" w:type="pc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Содержание учебного материала</w:t>
            </w:r>
          </w:p>
        </w:tc>
        <w:tc>
          <w:tcPr>
            <w:tcW w:w="366" w:type="pct"/>
            <w:vMerge w:val="restart"/>
          </w:tcPr>
          <w:p w:rsidR="00D139D8" w:rsidRPr="00693BE3" w:rsidRDefault="00D139D8" w:rsidP="003235C3">
            <w:pPr>
              <w:spacing w:after="0" w:line="240" w:lineRule="auto"/>
              <w:jc w:val="center"/>
              <w:rPr>
                <w:rFonts w:ascii="Times New Roman" w:hAnsi="Times New Roman"/>
                <w:b/>
                <w:bCs/>
                <w:spacing w:val="-1"/>
                <w:sz w:val="24"/>
                <w:szCs w:val="24"/>
                <w:lang w:val="en-US"/>
              </w:rPr>
            </w:pPr>
            <w:r w:rsidRPr="00693BE3">
              <w:rPr>
                <w:rFonts w:ascii="Times New Roman" w:hAnsi="Times New Roman"/>
                <w:b/>
                <w:bCs/>
                <w:spacing w:val="-1"/>
                <w:sz w:val="24"/>
                <w:szCs w:val="24"/>
                <w:lang w:val="en-US"/>
              </w:rPr>
              <w:t>6</w:t>
            </w: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t>ОК 01, ОК 02, 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750"/>
        </w:trPr>
        <w:tc>
          <w:tcPr>
            <w:tcW w:w="564" w:type="pct"/>
            <w:vMerge/>
          </w:tcPr>
          <w:p w:rsidR="00D139D8" w:rsidRPr="00693BE3" w:rsidRDefault="00D139D8" w:rsidP="003235C3">
            <w:pPr>
              <w:spacing w:after="0" w:line="240" w:lineRule="auto"/>
              <w:rPr>
                <w:rFonts w:ascii="Times New Roman" w:hAnsi="Times New Roman"/>
                <w:b/>
                <w:sz w:val="24"/>
                <w:szCs w:val="24"/>
              </w:rPr>
            </w:pPr>
          </w:p>
        </w:tc>
        <w:tc>
          <w:tcPr>
            <w:tcW w:w="3452" w:type="pct"/>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1. Внутренние  силовые  факторы  при  кручении.</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2. Эпюры  крутящих  моментов. Рациональное  расположение  колес  на  валу.</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3. Кручение  бруса  круглого  и  кольцевого  поперечного  сечения.  Напряжения  при  кручении. Чистый  сдвиг</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4. Расчет  на  прочность  при  кручении.</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5. Деформации  при  кручении. Угол  сдвига  и  угол  закручивания. Закон  Гука  при  сдвиге</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pacing w:val="-1"/>
                <w:sz w:val="24"/>
                <w:szCs w:val="24"/>
              </w:rPr>
            </w:pPr>
            <w:r w:rsidRPr="00693BE3">
              <w:rPr>
                <w:rFonts w:ascii="Times New Roman" w:hAnsi="Times New Roman"/>
                <w:bCs/>
                <w:sz w:val="24"/>
                <w:szCs w:val="24"/>
              </w:rPr>
              <w:t>6.  Расчета  на  жесткость  при  кручении</w:t>
            </w:r>
          </w:p>
        </w:tc>
        <w:tc>
          <w:tcPr>
            <w:tcW w:w="366" w:type="pct"/>
            <w:vMerge/>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sz w:val="24"/>
                <w:szCs w:val="24"/>
              </w:rPr>
            </w:pPr>
          </w:p>
        </w:tc>
        <w:tc>
          <w:tcPr>
            <w:tcW w:w="3452" w:type="pct"/>
          </w:tcPr>
          <w:p w:rsidR="00D139D8" w:rsidRPr="00693BE3" w:rsidRDefault="00D139D8" w:rsidP="0066020D">
            <w:pPr>
              <w:spacing w:after="0" w:line="240" w:lineRule="auto"/>
              <w:rPr>
                <w:rFonts w:ascii="Times New Roman" w:hAnsi="Times New Roman"/>
                <w:b/>
                <w:bCs/>
                <w:spacing w:val="-1"/>
                <w:sz w:val="24"/>
                <w:szCs w:val="24"/>
              </w:rPr>
            </w:pPr>
            <w:r w:rsidRPr="00693BE3">
              <w:rPr>
                <w:rFonts w:ascii="Times New Roman" w:hAnsi="Times New Roman"/>
                <w:b/>
                <w:bCs/>
                <w:sz w:val="24"/>
                <w:szCs w:val="24"/>
              </w:rPr>
              <w:t xml:space="preserve">В том числе, практических занятий </w:t>
            </w:r>
          </w:p>
        </w:tc>
        <w:tc>
          <w:tcPr>
            <w:tcW w:w="366" w:type="pc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
                <w:bCs/>
                <w:spacing w:val="-1"/>
                <w:sz w:val="24"/>
                <w:szCs w:val="24"/>
              </w:rPr>
              <w:t>4</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sz w:val="24"/>
                <w:szCs w:val="24"/>
              </w:rPr>
            </w:pPr>
          </w:p>
        </w:tc>
        <w:tc>
          <w:tcPr>
            <w:tcW w:w="3452" w:type="pct"/>
          </w:tcPr>
          <w:p w:rsidR="00D139D8" w:rsidRPr="00693BE3" w:rsidRDefault="00D139D8" w:rsidP="0066020D">
            <w:pPr>
              <w:spacing w:after="0" w:line="240" w:lineRule="auto"/>
              <w:rPr>
                <w:rFonts w:ascii="Times New Roman" w:hAnsi="Times New Roman"/>
                <w:b/>
                <w:bCs/>
                <w:spacing w:val="-1"/>
                <w:sz w:val="24"/>
                <w:szCs w:val="24"/>
              </w:rPr>
            </w:pPr>
            <w:r w:rsidRPr="00693BE3">
              <w:rPr>
                <w:rFonts w:ascii="Times New Roman" w:hAnsi="Times New Roman"/>
                <w:sz w:val="24"/>
                <w:szCs w:val="24"/>
              </w:rPr>
              <w:t>1.Практическая работа №</w:t>
            </w:r>
            <w:r w:rsidR="0066020D">
              <w:rPr>
                <w:rFonts w:ascii="Times New Roman" w:hAnsi="Times New Roman"/>
                <w:sz w:val="24"/>
                <w:szCs w:val="24"/>
              </w:rPr>
              <w:t xml:space="preserve"> 9</w:t>
            </w:r>
            <w:r w:rsidRPr="00693BE3">
              <w:rPr>
                <w:rFonts w:ascii="Times New Roman" w:hAnsi="Times New Roman"/>
                <w:sz w:val="24"/>
                <w:szCs w:val="24"/>
              </w:rPr>
              <w:t xml:space="preserve"> «</w:t>
            </w:r>
            <w:r w:rsidRPr="00693BE3">
              <w:rPr>
                <w:rFonts w:ascii="Times New Roman" w:hAnsi="Times New Roman"/>
                <w:bCs/>
                <w:sz w:val="24"/>
                <w:szCs w:val="24"/>
              </w:rPr>
              <w:t>Расчет  на  прочность  круглого  вала».</w:t>
            </w:r>
          </w:p>
        </w:tc>
        <w:tc>
          <w:tcPr>
            <w:tcW w:w="366" w:type="pc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sz w:val="24"/>
                <w:szCs w:val="24"/>
              </w:rPr>
            </w:pPr>
          </w:p>
        </w:tc>
        <w:tc>
          <w:tcPr>
            <w:tcW w:w="3452" w:type="pct"/>
          </w:tcPr>
          <w:p w:rsidR="00D139D8" w:rsidRPr="00693BE3" w:rsidRDefault="00D139D8" w:rsidP="0066020D">
            <w:pPr>
              <w:spacing w:after="0" w:line="240" w:lineRule="auto"/>
              <w:rPr>
                <w:rFonts w:ascii="Times New Roman" w:hAnsi="Times New Roman"/>
                <w:b/>
                <w:bCs/>
                <w:spacing w:val="-1"/>
                <w:sz w:val="24"/>
                <w:szCs w:val="24"/>
              </w:rPr>
            </w:pPr>
            <w:r w:rsidRPr="00693BE3">
              <w:rPr>
                <w:rFonts w:ascii="Times New Roman" w:hAnsi="Times New Roman"/>
                <w:sz w:val="24"/>
                <w:szCs w:val="24"/>
              </w:rPr>
              <w:t>2. Практическая работа №</w:t>
            </w:r>
            <w:r w:rsidR="0066020D">
              <w:rPr>
                <w:rFonts w:ascii="Times New Roman" w:hAnsi="Times New Roman"/>
                <w:sz w:val="24"/>
                <w:szCs w:val="24"/>
              </w:rPr>
              <w:t xml:space="preserve"> 10</w:t>
            </w:r>
            <w:r w:rsidRPr="00693BE3">
              <w:rPr>
                <w:rFonts w:ascii="Times New Roman" w:hAnsi="Times New Roman"/>
                <w:sz w:val="24"/>
                <w:szCs w:val="24"/>
              </w:rPr>
              <w:t xml:space="preserve"> Выполнение расчетов на прочность и жесткость при кручении.</w:t>
            </w:r>
          </w:p>
        </w:tc>
        <w:tc>
          <w:tcPr>
            <w:tcW w:w="366" w:type="pct"/>
          </w:tcPr>
          <w:p w:rsidR="00D139D8" w:rsidRPr="00693BE3" w:rsidRDefault="00D139D8" w:rsidP="003235C3">
            <w:pPr>
              <w:spacing w:after="0" w:line="240" w:lineRule="auto"/>
              <w:jc w:val="center"/>
              <w:rPr>
                <w:rFonts w:ascii="Times New Roman" w:hAnsi="Times New Roman"/>
                <w:bCs/>
                <w:spacing w:val="-1"/>
                <w:sz w:val="24"/>
                <w:szCs w:val="24"/>
                <w:lang w:val="en-US"/>
              </w:rPr>
            </w:pPr>
            <w:r w:rsidRPr="00693BE3">
              <w:rPr>
                <w:rFonts w:ascii="Times New Roman" w:hAnsi="Times New Roman"/>
                <w:bCs/>
                <w:spacing w:val="-1"/>
                <w:sz w:val="24"/>
                <w:szCs w:val="24"/>
                <w:lang w:val="en-US"/>
              </w:rPr>
              <w:t>4</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val="restart"/>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sz w:val="24"/>
                <w:szCs w:val="24"/>
              </w:rPr>
              <w:t>Тема 2.5.</w:t>
            </w:r>
          </w:p>
          <w:p w:rsidR="00D139D8" w:rsidRPr="00693BE3" w:rsidRDefault="00D139D8" w:rsidP="003235C3">
            <w:pPr>
              <w:widowControl w:val="0"/>
              <w:autoSpaceDE w:val="0"/>
              <w:autoSpaceDN w:val="0"/>
              <w:adjustRightInd w:val="0"/>
              <w:spacing w:after="0" w:line="240" w:lineRule="auto"/>
              <w:rPr>
                <w:rFonts w:ascii="Times New Roman" w:hAnsi="Times New Roman"/>
                <w:b/>
                <w:sz w:val="24"/>
                <w:szCs w:val="24"/>
              </w:rPr>
            </w:pPr>
            <w:r w:rsidRPr="00693BE3">
              <w:rPr>
                <w:rFonts w:ascii="Times New Roman" w:hAnsi="Times New Roman"/>
                <w:b/>
                <w:sz w:val="24"/>
                <w:szCs w:val="24"/>
              </w:rPr>
              <w:t xml:space="preserve">Изгиб </w:t>
            </w:r>
          </w:p>
        </w:tc>
        <w:tc>
          <w:tcPr>
            <w:tcW w:w="3452" w:type="pc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Содержание учебного материала</w:t>
            </w:r>
          </w:p>
        </w:tc>
        <w:tc>
          <w:tcPr>
            <w:tcW w:w="366" w:type="pct"/>
            <w:vMerge w:val="restart"/>
          </w:tcPr>
          <w:p w:rsidR="00D139D8" w:rsidRPr="00693BE3" w:rsidRDefault="00D139D8" w:rsidP="003235C3">
            <w:pPr>
              <w:spacing w:after="0" w:line="240" w:lineRule="auto"/>
              <w:jc w:val="center"/>
              <w:rPr>
                <w:rFonts w:ascii="Times New Roman" w:hAnsi="Times New Roman"/>
                <w:b/>
                <w:bCs/>
                <w:spacing w:val="-1"/>
                <w:sz w:val="24"/>
                <w:szCs w:val="24"/>
                <w:lang w:val="en-US"/>
              </w:rPr>
            </w:pPr>
            <w:r w:rsidRPr="00693BE3">
              <w:rPr>
                <w:rFonts w:ascii="Times New Roman" w:hAnsi="Times New Roman"/>
                <w:b/>
                <w:bCs/>
                <w:spacing w:val="-1"/>
                <w:sz w:val="24"/>
                <w:szCs w:val="24"/>
                <w:lang w:val="en-US"/>
              </w:rPr>
              <w:t>6</w:t>
            </w:r>
          </w:p>
          <w:p w:rsidR="00D139D8" w:rsidRPr="00693BE3" w:rsidRDefault="00D139D8" w:rsidP="003235C3">
            <w:pPr>
              <w:spacing w:after="0" w:line="240" w:lineRule="auto"/>
              <w:rPr>
                <w:rFonts w:ascii="Times New Roman" w:hAnsi="Times New Roman"/>
                <w:bCs/>
                <w:spacing w:val="-1"/>
                <w:sz w:val="24"/>
                <w:szCs w:val="24"/>
              </w:rPr>
            </w:pP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t>ОК 01, ОК 02, 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2321"/>
        </w:trPr>
        <w:tc>
          <w:tcPr>
            <w:tcW w:w="564" w:type="pct"/>
            <w:vMerge/>
          </w:tcPr>
          <w:p w:rsidR="00D139D8" w:rsidRPr="00693BE3" w:rsidRDefault="00D139D8" w:rsidP="003235C3">
            <w:pPr>
              <w:spacing w:after="0" w:line="240" w:lineRule="auto"/>
              <w:rPr>
                <w:rFonts w:ascii="Times New Roman" w:hAnsi="Times New Roman"/>
                <w:b/>
                <w:sz w:val="24"/>
                <w:szCs w:val="24"/>
              </w:rPr>
            </w:pPr>
          </w:p>
        </w:tc>
        <w:tc>
          <w:tcPr>
            <w:tcW w:w="3452" w:type="pct"/>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1. Изгиб. Виды  изгиба.</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2. Внутренние  силовые  факторы  при  прямом  изгибе.</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3. Эпюры  поперечных  сил  и  изгибающих  моментов.</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4. Нормальные  напряжения  при  изгибе. Распределение  по  сечению.</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5.  Рациональные  формы  поперечного  сечения  балок  при  изгибе.</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6. Касательные  напряжения  при  изгибе.</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7. Расчеты  на  прочность  при  изгибе</w:t>
            </w:r>
          </w:p>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Cs/>
                <w:sz w:val="24"/>
                <w:szCs w:val="24"/>
              </w:rPr>
              <w:t>8. Понятие  о  линейных  и  угловых  перемещениях  при  поперечном  изгибе.</w:t>
            </w:r>
          </w:p>
        </w:tc>
        <w:tc>
          <w:tcPr>
            <w:tcW w:w="366" w:type="pct"/>
            <w:vMerge/>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sz w:val="24"/>
                <w:szCs w:val="24"/>
              </w:rPr>
            </w:pPr>
          </w:p>
        </w:tc>
        <w:tc>
          <w:tcPr>
            <w:tcW w:w="3452" w:type="pct"/>
          </w:tcPr>
          <w:p w:rsidR="00D139D8" w:rsidRPr="00693BE3" w:rsidRDefault="00D139D8" w:rsidP="0066020D">
            <w:pPr>
              <w:spacing w:after="0" w:line="240" w:lineRule="auto"/>
              <w:rPr>
                <w:rFonts w:ascii="Times New Roman" w:hAnsi="Times New Roman"/>
                <w:b/>
                <w:bCs/>
                <w:spacing w:val="-1"/>
                <w:sz w:val="24"/>
                <w:szCs w:val="24"/>
              </w:rPr>
            </w:pPr>
            <w:r w:rsidRPr="00693BE3">
              <w:rPr>
                <w:rFonts w:ascii="Times New Roman" w:hAnsi="Times New Roman"/>
                <w:b/>
                <w:bCs/>
                <w:sz w:val="24"/>
                <w:szCs w:val="24"/>
              </w:rPr>
              <w:t xml:space="preserve">В том числе, практических занятий </w:t>
            </w:r>
          </w:p>
        </w:tc>
        <w:tc>
          <w:tcPr>
            <w:tcW w:w="366" w:type="pc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
                <w:bCs/>
                <w:spacing w:val="-1"/>
                <w:sz w:val="24"/>
                <w:szCs w:val="24"/>
              </w:rPr>
              <w:t>4</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sz w:val="24"/>
                <w:szCs w:val="24"/>
              </w:rPr>
            </w:pPr>
          </w:p>
        </w:tc>
        <w:tc>
          <w:tcPr>
            <w:tcW w:w="3452" w:type="pc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sz w:val="24"/>
                <w:szCs w:val="24"/>
              </w:rPr>
              <w:t>1.Практическая работа</w:t>
            </w:r>
            <w:r w:rsidR="0066020D">
              <w:rPr>
                <w:rFonts w:ascii="Times New Roman" w:hAnsi="Times New Roman"/>
                <w:sz w:val="24"/>
                <w:szCs w:val="24"/>
              </w:rPr>
              <w:t xml:space="preserve"> № 11</w:t>
            </w:r>
            <w:r w:rsidRPr="00693BE3">
              <w:rPr>
                <w:rFonts w:ascii="Times New Roman" w:hAnsi="Times New Roman"/>
                <w:sz w:val="24"/>
                <w:szCs w:val="24"/>
              </w:rPr>
              <w:t xml:space="preserve">.  </w:t>
            </w:r>
            <w:r w:rsidRPr="00693BE3">
              <w:rPr>
                <w:rFonts w:ascii="Times New Roman" w:hAnsi="Times New Roman"/>
                <w:bCs/>
                <w:sz w:val="24"/>
                <w:szCs w:val="24"/>
              </w:rPr>
              <w:t>« Внутренние  силовые  факторы.  Эпюры  поперечных  сил  и  изгибающих  моментов»</w:t>
            </w:r>
          </w:p>
        </w:tc>
        <w:tc>
          <w:tcPr>
            <w:tcW w:w="366" w:type="pct"/>
          </w:tcPr>
          <w:p w:rsidR="00D139D8" w:rsidRPr="00693BE3" w:rsidRDefault="00D139D8" w:rsidP="003235C3">
            <w:pPr>
              <w:spacing w:after="0" w:line="240" w:lineRule="auto"/>
              <w:jc w:val="center"/>
              <w:rPr>
                <w:rFonts w:ascii="Times New Roman" w:hAnsi="Times New Roman"/>
                <w:bCs/>
                <w:spacing w:val="-1"/>
                <w:sz w:val="24"/>
                <w:szCs w:val="24"/>
              </w:rPr>
            </w:pPr>
            <w:r w:rsidRPr="00693BE3">
              <w:rPr>
                <w:rFonts w:ascii="Times New Roman" w:hAnsi="Times New Roman"/>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sz w:val="24"/>
                <w:szCs w:val="24"/>
              </w:rPr>
            </w:pPr>
          </w:p>
        </w:tc>
        <w:tc>
          <w:tcPr>
            <w:tcW w:w="3452" w:type="pct"/>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pacing w:val="-1"/>
                <w:sz w:val="24"/>
                <w:szCs w:val="24"/>
              </w:rPr>
            </w:pPr>
            <w:r w:rsidRPr="00693BE3">
              <w:rPr>
                <w:rFonts w:ascii="Times New Roman" w:hAnsi="Times New Roman"/>
                <w:sz w:val="24"/>
                <w:szCs w:val="24"/>
              </w:rPr>
              <w:t>2. Практическая работа</w:t>
            </w:r>
            <w:r w:rsidR="0066020D">
              <w:rPr>
                <w:rFonts w:ascii="Times New Roman" w:hAnsi="Times New Roman"/>
                <w:sz w:val="24"/>
                <w:szCs w:val="24"/>
              </w:rPr>
              <w:t xml:space="preserve"> № 12</w:t>
            </w:r>
            <w:r w:rsidRPr="00693BE3">
              <w:rPr>
                <w:rFonts w:ascii="Times New Roman" w:hAnsi="Times New Roman"/>
                <w:sz w:val="24"/>
                <w:szCs w:val="24"/>
              </w:rPr>
              <w:t xml:space="preserve">.  </w:t>
            </w:r>
            <w:r w:rsidRPr="00693BE3">
              <w:rPr>
                <w:rFonts w:ascii="Times New Roman" w:hAnsi="Times New Roman"/>
                <w:bCs/>
                <w:sz w:val="24"/>
                <w:szCs w:val="24"/>
              </w:rPr>
              <w:t>«Расчет  на  прочность  при  изгибе».</w:t>
            </w:r>
          </w:p>
        </w:tc>
        <w:tc>
          <w:tcPr>
            <w:tcW w:w="366" w:type="pct"/>
          </w:tcPr>
          <w:p w:rsidR="00D139D8" w:rsidRPr="00693BE3" w:rsidRDefault="00D139D8" w:rsidP="003235C3">
            <w:pPr>
              <w:spacing w:after="0" w:line="240" w:lineRule="auto"/>
              <w:jc w:val="center"/>
              <w:rPr>
                <w:rFonts w:ascii="Times New Roman" w:hAnsi="Times New Roman"/>
                <w:bCs/>
                <w:spacing w:val="-1"/>
                <w:sz w:val="24"/>
                <w:szCs w:val="24"/>
              </w:rPr>
            </w:pPr>
            <w:r w:rsidRPr="00693BE3">
              <w:rPr>
                <w:rFonts w:ascii="Times New Roman" w:hAnsi="Times New Roman"/>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val="restart"/>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sz w:val="24"/>
                <w:szCs w:val="24"/>
              </w:rPr>
              <w:t>Тема 2.6.</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szCs w:val="24"/>
              </w:rPr>
            </w:pPr>
            <w:r w:rsidRPr="00693BE3">
              <w:rPr>
                <w:rFonts w:ascii="Times New Roman" w:hAnsi="Times New Roman"/>
                <w:b/>
                <w:bCs/>
                <w:sz w:val="24"/>
                <w:szCs w:val="24"/>
              </w:rPr>
              <w:t>Гипотезы  прочности и их применение.</w:t>
            </w:r>
          </w:p>
        </w:tc>
        <w:tc>
          <w:tcPr>
            <w:tcW w:w="3452" w:type="pc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Содержание учебного материала</w:t>
            </w:r>
          </w:p>
        </w:tc>
        <w:tc>
          <w:tcPr>
            <w:tcW w:w="366" w:type="pct"/>
            <w:vMerge w:val="restar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
                <w:bCs/>
                <w:spacing w:val="-1"/>
                <w:sz w:val="24"/>
                <w:szCs w:val="24"/>
              </w:rPr>
              <w:t>4</w:t>
            </w:r>
          </w:p>
          <w:p w:rsidR="00D139D8" w:rsidRPr="00693BE3" w:rsidRDefault="00D139D8" w:rsidP="003235C3">
            <w:pPr>
              <w:spacing w:after="0" w:line="240" w:lineRule="auto"/>
              <w:jc w:val="center"/>
              <w:rPr>
                <w:rFonts w:ascii="Times New Roman" w:hAnsi="Times New Roman"/>
                <w:b/>
                <w:bCs/>
                <w:spacing w:val="-1"/>
                <w:sz w:val="24"/>
                <w:szCs w:val="24"/>
              </w:rPr>
            </w:pP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t>ОК 01, ОК 02, 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756"/>
        </w:trPr>
        <w:tc>
          <w:tcPr>
            <w:tcW w:w="564" w:type="pct"/>
            <w:vMerge/>
          </w:tcPr>
          <w:p w:rsidR="00D139D8" w:rsidRPr="00693BE3" w:rsidRDefault="00D139D8" w:rsidP="003235C3">
            <w:pPr>
              <w:spacing w:after="0" w:line="240" w:lineRule="auto"/>
              <w:rPr>
                <w:rFonts w:ascii="Times New Roman" w:hAnsi="Times New Roman"/>
                <w:b/>
                <w:sz w:val="24"/>
                <w:szCs w:val="24"/>
              </w:rPr>
            </w:pPr>
          </w:p>
        </w:tc>
        <w:tc>
          <w:tcPr>
            <w:tcW w:w="3452" w:type="pct"/>
          </w:tcPr>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1. Напряженное  состояние  в  точке  упругого  тела. Виды  упругих  состояний.</w:t>
            </w:r>
          </w:p>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2. Упрощенное  плоское  напряженное  состояние.</w:t>
            </w:r>
          </w:p>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3. Назначение  гипотез  прочности.</w:t>
            </w:r>
          </w:p>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4. Эквивалентное  напряжение.</w:t>
            </w:r>
          </w:p>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Cs/>
                <w:sz w:val="24"/>
                <w:szCs w:val="24"/>
              </w:rPr>
              <w:t>5. Расчеты  на  прочность.</w:t>
            </w:r>
          </w:p>
        </w:tc>
        <w:tc>
          <w:tcPr>
            <w:tcW w:w="366" w:type="pct"/>
            <w:vMerge/>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b/>
                <w:sz w:val="24"/>
                <w:szCs w:val="24"/>
              </w:rPr>
            </w:pPr>
          </w:p>
        </w:tc>
        <w:tc>
          <w:tcPr>
            <w:tcW w:w="3452" w:type="pct"/>
          </w:tcPr>
          <w:p w:rsidR="00D139D8" w:rsidRPr="00693BE3" w:rsidRDefault="00D139D8" w:rsidP="0066020D">
            <w:pPr>
              <w:spacing w:after="0" w:line="240" w:lineRule="auto"/>
              <w:rPr>
                <w:rFonts w:ascii="Times New Roman" w:hAnsi="Times New Roman"/>
                <w:bCs/>
                <w:spacing w:val="-1"/>
                <w:sz w:val="24"/>
                <w:szCs w:val="24"/>
              </w:rPr>
            </w:pPr>
            <w:r w:rsidRPr="00693BE3">
              <w:rPr>
                <w:rFonts w:ascii="Times New Roman" w:hAnsi="Times New Roman"/>
                <w:b/>
                <w:bCs/>
                <w:sz w:val="24"/>
                <w:szCs w:val="24"/>
              </w:rPr>
              <w:t xml:space="preserve">В том числе, практических занятий </w:t>
            </w:r>
          </w:p>
        </w:tc>
        <w:tc>
          <w:tcPr>
            <w:tcW w:w="366" w:type="pc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b/>
                <w:sz w:val="24"/>
                <w:szCs w:val="24"/>
              </w:rPr>
            </w:pPr>
          </w:p>
        </w:tc>
        <w:tc>
          <w:tcPr>
            <w:tcW w:w="3452" w:type="pct"/>
          </w:tcPr>
          <w:p w:rsidR="00D139D8" w:rsidRPr="00693BE3" w:rsidRDefault="00D139D8" w:rsidP="003235C3">
            <w:pPr>
              <w:spacing w:after="0" w:line="240" w:lineRule="auto"/>
              <w:rPr>
                <w:rFonts w:ascii="Times New Roman" w:hAnsi="Times New Roman"/>
                <w:sz w:val="24"/>
                <w:szCs w:val="24"/>
              </w:rPr>
            </w:pPr>
            <w:r w:rsidRPr="00693BE3">
              <w:rPr>
                <w:rFonts w:ascii="Times New Roman" w:hAnsi="Times New Roman"/>
                <w:sz w:val="24"/>
                <w:szCs w:val="24"/>
              </w:rPr>
              <w:t>1.Практическая работа</w:t>
            </w:r>
            <w:r w:rsidR="0066020D">
              <w:rPr>
                <w:rFonts w:ascii="Times New Roman" w:hAnsi="Times New Roman"/>
                <w:sz w:val="24"/>
                <w:szCs w:val="24"/>
              </w:rPr>
              <w:t xml:space="preserve"> № 13</w:t>
            </w:r>
            <w:r w:rsidRPr="00693BE3">
              <w:rPr>
                <w:rFonts w:ascii="Times New Roman" w:hAnsi="Times New Roman"/>
                <w:sz w:val="24"/>
                <w:szCs w:val="24"/>
              </w:rPr>
              <w:t xml:space="preserve">. </w:t>
            </w:r>
            <w:r w:rsidRPr="00693BE3">
              <w:rPr>
                <w:rFonts w:ascii="Times New Roman" w:hAnsi="Times New Roman"/>
                <w:bCs/>
                <w:sz w:val="24"/>
                <w:szCs w:val="24"/>
              </w:rPr>
              <w:t>Расчет вала  при  совместном  действии изгиба  и кручения.</w:t>
            </w:r>
          </w:p>
        </w:tc>
        <w:tc>
          <w:tcPr>
            <w:tcW w:w="366" w:type="pct"/>
          </w:tcPr>
          <w:p w:rsidR="00D139D8" w:rsidRPr="00693BE3" w:rsidRDefault="00D139D8" w:rsidP="003235C3">
            <w:pPr>
              <w:spacing w:after="0" w:line="240" w:lineRule="auto"/>
              <w:jc w:val="center"/>
              <w:rPr>
                <w:rFonts w:ascii="Times New Roman" w:hAnsi="Times New Roman"/>
                <w:bCs/>
                <w:spacing w:val="-1"/>
                <w:sz w:val="24"/>
                <w:szCs w:val="24"/>
              </w:rPr>
            </w:pPr>
            <w:r w:rsidRPr="00693BE3">
              <w:rPr>
                <w:rFonts w:ascii="Times New Roman" w:hAnsi="Times New Roman"/>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4015" w:type="pct"/>
            <w:gridSpan w:val="2"/>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sz w:val="24"/>
                <w:szCs w:val="24"/>
              </w:rPr>
              <w:t xml:space="preserve">Раздел 3. </w:t>
            </w:r>
            <w:r w:rsidRPr="00693BE3">
              <w:rPr>
                <w:rFonts w:ascii="Times New Roman" w:hAnsi="Times New Roman"/>
                <w:b/>
                <w:bCs/>
                <w:sz w:val="24"/>
                <w:szCs w:val="24"/>
              </w:rPr>
              <w:t>Элементы  кинематики  и  динамики</w:t>
            </w:r>
          </w:p>
        </w:tc>
        <w:tc>
          <w:tcPr>
            <w:tcW w:w="366" w:type="pc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
                <w:bCs/>
                <w:spacing w:val="-1"/>
                <w:sz w:val="24"/>
                <w:szCs w:val="24"/>
              </w:rPr>
              <w:t>4</w:t>
            </w:r>
          </w:p>
        </w:tc>
        <w:tc>
          <w:tcPr>
            <w:tcW w:w="619" w:type="pct"/>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val="restart"/>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sz w:val="24"/>
                <w:szCs w:val="24"/>
              </w:rPr>
              <w:t>Тема 3.1.</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szCs w:val="24"/>
              </w:rPr>
            </w:pPr>
            <w:r w:rsidRPr="00693BE3">
              <w:rPr>
                <w:rFonts w:ascii="Times New Roman" w:hAnsi="Times New Roman"/>
                <w:b/>
                <w:bCs/>
                <w:sz w:val="24"/>
                <w:szCs w:val="24"/>
              </w:rPr>
              <w:lastRenderedPageBreak/>
              <w:t>Кинематика. Основные понятия. Кинематика  точки и твердого тела.</w:t>
            </w:r>
          </w:p>
        </w:tc>
        <w:tc>
          <w:tcPr>
            <w:tcW w:w="3452" w:type="pc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lastRenderedPageBreak/>
              <w:t>Содержание учебного материала</w:t>
            </w:r>
          </w:p>
        </w:tc>
        <w:tc>
          <w:tcPr>
            <w:tcW w:w="366" w:type="pct"/>
            <w:vMerge w:val="restart"/>
          </w:tcPr>
          <w:p w:rsidR="00D139D8" w:rsidRPr="00693BE3" w:rsidRDefault="00511035" w:rsidP="003235C3">
            <w:pPr>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1</w:t>
            </w:r>
          </w:p>
          <w:p w:rsidR="00D139D8" w:rsidRPr="00693BE3" w:rsidRDefault="00D139D8" w:rsidP="003235C3">
            <w:pPr>
              <w:spacing w:after="0" w:line="240" w:lineRule="auto"/>
              <w:jc w:val="center"/>
              <w:rPr>
                <w:rFonts w:ascii="Times New Roman" w:hAnsi="Times New Roman"/>
                <w:b/>
                <w:bCs/>
                <w:spacing w:val="-1"/>
                <w:sz w:val="24"/>
                <w:szCs w:val="24"/>
              </w:rPr>
            </w:pP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lastRenderedPageBreak/>
              <w:t xml:space="preserve">ОК 01, ОК 02, </w:t>
            </w:r>
            <w:r w:rsidRPr="00693BE3">
              <w:rPr>
                <w:rFonts w:ascii="Times New Roman" w:hAnsi="Times New Roman"/>
                <w:iCs/>
                <w:sz w:val="24"/>
                <w:szCs w:val="24"/>
              </w:rPr>
              <w:lastRenderedPageBreak/>
              <w:t>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418"/>
        </w:trPr>
        <w:tc>
          <w:tcPr>
            <w:tcW w:w="564" w:type="pct"/>
            <w:vMerge/>
          </w:tcPr>
          <w:p w:rsidR="00D139D8" w:rsidRPr="00693BE3" w:rsidRDefault="00D139D8" w:rsidP="003235C3">
            <w:pPr>
              <w:spacing w:after="0" w:line="240" w:lineRule="auto"/>
              <w:jc w:val="center"/>
              <w:rPr>
                <w:rFonts w:ascii="Times New Roman" w:hAnsi="Times New Roman"/>
                <w:b/>
                <w:sz w:val="24"/>
                <w:szCs w:val="24"/>
              </w:rPr>
            </w:pPr>
          </w:p>
        </w:tc>
        <w:tc>
          <w:tcPr>
            <w:tcW w:w="3452" w:type="pct"/>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1. Уравнение  движения   точки.</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 xml:space="preserve"> 2. Скорость  и  ускорение  точки.</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3. Виды  движения  в  зависимости  от  ускорения.</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4.  Поступательное  движение  твердого  тела.</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 xml:space="preserve">5. Вращательное  движение  твердого  тела  вокруг  неподвижной  оси. </w:t>
            </w:r>
          </w:p>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Cs/>
                <w:sz w:val="24"/>
                <w:szCs w:val="24"/>
              </w:rPr>
              <w:t>6. Скорости  и  ускорения  точек  вращающегося  тела.</w:t>
            </w:r>
          </w:p>
        </w:tc>
        <w:tc>
          <w:tcPr>
            <w:tcW w:w="366" w:type="pct"/>
            <w:vMerge/>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70"/>
        </w:trPr>
        <w:tc>
          <w:tcPr>
            <w:tcW w:w="564" w:type="pct"/>
            <w:vMerge w:val="restart"/>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sz w:val="24"/>
                <w:szCs w:val="24"/>
              </w:rPr>
              <w:lastRenderedPageBreak/>
              <w:t>Тема 3.2.</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szCs w:val="24"/>
              </w:rPr>
            </w:pPr>
            <w:r w:rsidRPr="00693BE3">
              <w:rPr>
                <w:rFonts w:ascii="Times New Roman" w:hAnsi="Times New Roman"/>
                <w:b/>
                <w:bCs/>
                <w:sz w:val="24"/>
                <w:szCs w:val="24"/>
              </w:rPr>
              <w:t>Динамика. Основные  положения. Работа  и  мощность.</w:t>
            </w:r>
          </w:p>
        </w:tc>
        <w:tc>
          <w:tcPr>
            <w:tcW w:w="3452" w:type="pc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Содержание учебного материала</w:t>
            </w:r>
          </w:p>
        </w:tc>
        <w:tc>
          <w:tcPr>
            <w:tcW w:w="366" w:type="pct"/>
            <w:vMerge w:val="restart"/>
          </w:tcPr>
          <w:p w:rsidR="00D139D8" w:rsidRPr="00693BE3" w:rsidRDefault="00511035" w:rsidP="003235C3">
            <w:pPr>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3</w:t>
            </w:r>
          </w:p>
          <w:p w:rsidR="00D139D8" w:rsidRPr="00693BE3" w:rsidRDefault="00D139D8" w:rsidP="003235C3">
            <w:pPr>
              <w:spacing w:after="0" w:line="240" w:lineRule="auto"/>
              <w:jc w:val="center"/>
              <w:rPr>
                <w:rFonts w:ascii="Times New Roman" w:hAnsi="Times New Roman"/>
                <w:b/>
                <w:bCs/>
                <w:spacing w:val="-1"/>
                <w:sz w:val="24"/>
                <w:szCs w:val="24"/>
              </w:rPr>
            </w:pP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t>ОК 01, ОК 02, 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816"/>
        </w:trPr>
        <w:tc>
          <w:tcPr>
            <w:tcW w:w="564" w:type="pct"/>
            <w:vMerge/>
          </w:tcPr>
          <w:p w:rsidR="00D139D8" w:rsidRPr="00693BE3" w:rsidRDefault="00D139D8" w:rsidP="003235C3">
            <w:pPr>
              <w:spacing w:after="0" w:line="240" w:lineRule="auto"/>
              <w:rPr>
                <w:rFonts w:ascii="Times New Roman" w:hAnsi="Times New Roman"/>
                <w:b/>
                <w:sz w:val="24"/>
                <w:szCs w:val="24"/>
              </w:rPr>
            </w:pPr>
          </w:p>
        </w:tc>
        <w:tc>
          <w:tcPr>
            <w:tcW w:w="3452" w:type="pct"/>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1.</w:t>
            </w:r>
            <w:r w:rsidRPr="00693BE3">
              <w:rPr>
                <w:rFonts w:ascii="Times New Roman" w:hAnsi="Times New Roman"/>
                <w:bCs/>
                <w:i/>
                <w:sz w:val="24"/>
                <w:szCs w:val="24"/>
              </w:rPr>
              <w:t xml:space="preserve"> </w:t>
            </w:r>
            <w:r w:rsidRPr="00693BE3">
              <w:rPr>
                <w:rFonts w:ascii="Times New Roman" w:hAnsi="Times New Roman"/>
                <w:bCs/>
                <w:sz w:val="24"/>
                <w:szCs w:val="24"/>
              </w:rPr>
              <w:t>Трение</w:t>
            </w:r>
            <w:r w:rsidRPr="00693BE3">
              <w:rPr>
                <w:rFonts w:ascii="Times New Roman" w:hAnsi="Times New Roman"/>
                <w:bCs/>
                <w:i/>
                <w:sz w:val="24"/>
                <w:szCs w:val="24"/>
              </w:rPr>
              <w:t xml:space="preserve">. </w:t>
            </w:r>
            <w:r w:rsidRPr="00693BE3">
              <w:rPr>
                <w:rFonts w:ascii="Times New Roman" w:hAnsi="Times New Roman"/>
                <w:bCs/>
                <w:sz w:val="24"/>
                <w:szCs w:val="24"/>
              </w:rPr>
              <w:t>Виды  трения. Законы  трения  скольжения.</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2. Работа  и  мощность</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3. Работа  и  мощность постоянной  силы  на  прямолинейном  пути.</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4. Работа  и  мощность  при  вращательном  движении.</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5. Работа  силы  тяжести.</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pacing w:val="-1"/>
                <w:sz w:val="24"/>
                <w:szCs w:val="24"/>
              </w:rPr>
            </w:pPr>
            <w:r w:rsidRPr="00693BE3">
              <w:rPr>
                <w:rFonts w:ascii="Times New Roman" w:hAnsi="Times New Roman"/>
                <w:bCs/>
                <w:sz w:val="24"/>
                <w:szCs w:val="24"/>
              </w:rPr>
              <w:t>6. Коэффициент  полезного  действия.</w:t>
            </w:r>
          </w:p>
        </w:tc>
        <w:tc>
          <w:tcPr>
            <w:tcW w:w="366" w:type="pct"/>
            <w:vMerge/>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sz w:val="24"/>
                <w:szCs w:val="24"/>
              </w:rPr>
            </w:pPr>
          </w:p>
        </w:tc>
        <w:tc>
          <w:tcPr>
            <w:tcW w:w="3452" w:type="pct"/>
          </w:tcPr>
          <w:p w:rsidR="00D139D8" w:rsidRPr="00693BE3" w:rsidRDefault="00D139D8" w:rsidP="0066020D">
            <w:pPr>
              <w:spacing w:after="0" w:line="240" w:lineRule="auto"/>
              <w:rPr>
                <w:rFonts w:ascii="Times New Roman" w:hAnsi="Times New Roman"/>
                <w:b/>
                <w:bCs/>
                <w:spacing w:val="-1"/>
                <w:sz w:val="24"/>
                <w:szCs w:val="24"/>
              </w:rPr>
            </w:pPr>
            <w:r w:rsidRPr="00693BE3">
              <w:rPr>
                <w:rFonts w:ascii="Times New Roman" w:hAnsi="Times New Roman"/>
                <w:b/>
                <w:bCs/>
                <w:sz w:val="24"/>
                <w:szCs w:val="24"/>
              </w:rPr>
              <w:t xml:space="preserve">В том числе, практических занятий </w:t>
            </w:r>
          </w:p>
        </w:tc>
        <w:tc>
          <w:tcPr>
            <w:tcW w:w="366" w:type="pc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sz w:val="24"/>
                <w:szCs w:val="24"/>
              </w:rPr>
            </w:pPr>
          </w:p>
        </w:tc>
        <w:tc>
          <w:tcPr>
            <w:tcW w:w="3452" w:type="pct"/>
          </w:tcPr>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sz w:val="24"/>
                <w:szCs w:val="24"/>
              </w:rPr>
              <w:t>1.Практическая работа</w:t>
            </w:r>
            <w:r w:rsidR="0066020D">
              <w:rPr>
                <w:rFonts w:ascii="Times New Roman" w:hAnsi="Times New Roman"/>
                <w:sz w:val="24"/>
                <w:szCs w:val="24"/>
              </w:rPr>
              <w:t xml:space="preserve"> № 14</w:t>
            </w:r>
            <w:r w:rsidRPr="00693BE3">
              <w:rPr>
                <w:rFonts w:ascii="Times New Roman" w:hAnsi="Times New Roman"/>
                <w:sz w:val="24"/>
                <w:szCs w:val="24"/>
              </w:rPr>
              <w:t>.  «</w:t>
            </w:r>
            <w:r w:rsidRPr="00693BE3">
              <w:rPr>
                <w:rFonts w:ascii="Times New Roman" w:hAnsi="Times New Roman"/>
                <w:bCs/>
                <w:sz w:val="24"/>
                <w:szCs w:val="24"/>
              </w:rPr>
              <w:t>Трение,  работа  и  мощность,  КПД»</w:t>
            </w:r>
          </w:p>
        </w:tc>
        <w:tc>
          <w:tcPr>
            <w:tcW w:w="366" w:type="pct"/>
          </w:tcPr>
          <w:p w:rsidR="00D139D8" w:rsidRPr="00511035" w:rsidRDefault="00511035" w:rsidP="003235C3">
            <w:pPr>
              <w:spacing w:after="0" w:line="240" w:lineRule="auto"/>
              <w:jc w:val="center"/>
              <w:rPr>
                <w:rFonts w:ascii="Times New Roman" w:hAnsi="Times New Roman"/>
                <w:bCs/>
                <w:spacing w:val="-1"/>
                <w:sz w:val="24"/>
                <w:szCs w:val="24"/>
              </w:rPr>
            </w:pPr>
            <w:r>
              <w:rPr>
                <w:rFonts w:ascii="Times New Roman" w:hAnsi="Times New Roman"/>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4015" w:type="pct"/>
            <w:gridSpan w:val="2"/>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bCs/>
                <w:spacing w:val="-1"/>
                <w:sz w:val="24"/>
                <w:szCs w:val="24"/>
              </w:rPr>
            </w:pPr>
            <w:r w:rsidRPr="00693BE3">
              <w:rPr>
                <w:rFonts w:ascii="Times New Roman" w:hAnsi="Times New Roman"/>
                <w:b/>
                <w:sz w:val="24"/>
                <w:szCs w:val="24"/>
              </w:rPr>
              <w:t xml:space="preserve">Раздел 4. </w:t>
            </w:r>
            <w:r w:rsidRPr="00693BE3">
              <w:rPr>
                <w:rFonts w:ascii="Times New Roman" w:hAnsi="Times New Roman"/>
                <w:b/>
                <w:bCs/>
                <w:sz w:val="24"/>
                <w:szCs w:val="24"/>
              </w:rPr>
              <w:t>Детали  машин.</w:t>
            </w:r>
          </w:p>
        </w:tc>
        <w:tc>
          <w:tcPr>
            <w:tcW w:w="366" w:type="pct"/>
          </w:tcPr>
          <w:p w:rsidR="00D139D8" w:rsidRPr="00693BE3" w:rsidRDefault="00511035" w:rsidP="003235C3">
            <w:pPr>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20</w:t>
            </w:r>
          </w:p>
        </w:tc>
        <w:tc>
          <w:tcPr>
            <w:tcW w:w="619" w:type="pct"/>
          </w:tcPr>
          <w:p w:rsidR="00D139D8" w:rsidRPr="00693BE3" w:rsidRDefault="00D139D8" w:rsidP="003235C3">
            <w:pPr>
              <w:spacing w:after="0" w:line="240" w:lineRule="auto"/>
              <w:jc w:val="center"/>
              <w:rPr>
                <w:rFonts w:ascii="Times New Roman" w:hAnsi="Times New Roman"/>
                <w:iCs/>
                <w:sz w:val="24"/>
                <w:szCs w:val="24"/>
              </w:rPr>
            </w:pPr>
          </w:p>
        </w:tc>
      </w:tr>
      <w:tr w:rsidR="00D139D8" w:rsidRPr="00693BE3" w:rsidTr="008F47E6">
        <w:tblPrEx>
          <w:tblLook w:val="04A0"/>
        </w:tblPrEx>
        <w:trPr>
          <w:cantSplit/>
          <w:trHeight w:val="70"/>
        </w:trPr>
        <w:tc>
          <w:tcPr>
            <w:tcW w:w="564" w:type="pct"/>
            <w:vMerge w:val="restart"/>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sz w:val="24"/>
                <w:szCs w:val="24"/>
              </w:rPr>
              <w:t>Тема 4.1.</w:t>
            </w:r>
          </w:p>
          <w:p w:rsidR="00D139D8" w:rsidRPr="00693BE3" w:rsidRDefault="00D139D8" w:rsidP="003235C3">
            <w:pPr>
              <w:widowControl w:val="0"/>
              <w:autoSpaceDE w:val="0"/>
              <w:autoSpaceDN w:val="0"/>
              <w:adjustRightInd w:val="0"/>
              <w:spacing w:after="0" w:line="240" w:lineRule="auto"/>
              <w:rPr>
                <w:rFonts w:ascii="Times New Roman" w:hAnsi="Times New Roman"/>
                <w:b/>
                <w:sz w:val="24"/>
                <w:szCs w:val="24"/>
              </w:rPr>
            </w:pPr>
            <w:r w:rsidRPr="00693BE3">
              <w:rPr>
                <w:rFonts w:ascii="Times New Roman" w:hAnsi="Times New Roman"/>
                <w:b/>
                <w:bCs/>
                <w:sz w:val="24"/>
                <w:szCs w:val="24"/>
              </w:rPr>
              <w:t>Основные  положения.</w:t>
            </w:r>
          </w:p>
        </w:tc>
        <w:tc>
          <w:tcPr>
            <w:tcW w:w="3452" w:type="pc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Содержание учебного материала</w:t>
            </w:r>
          </w:p>
        </w:tc>
        <w:tc>
          <w:tcPr>
            <w:tcW w:w="366" w:type="pct"/>
            <w:vMerge w:val="restar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
                <w:bCs/>
                <w:spacing w:val="-1"/>
                <w:sz w:val="24"/>
                <w:szCs w:val="24"/>
              </w:rPr>
              <w:t>4</w:t>
            </w: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t>ОК 01, ОК 02, 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1661"/>
        </w:trPr>
        <w:tc>
          <w:tcPr>
            <w:tcW w:w="564" w:type="pct"/>
            <w:vMerge/>
            <w:tcBorders>
              <w:bottom w:val="single" w:sz="4" w:space="0" w:color="auto"/>
            </w:tcBorders>
          </w:tcPr>
          <w:p w:rsidR="00D139D8" w:rsidRPr="00693BE3" w:rsidRDefault="00D139D8" w:rsidP="003235C3">
            <w:pPr>
              <w:spacing w:after="0" w:line="240" w:lineRule="auto"/>
              <w:rPr>
                <w:rFonts w:ascii="Times New Roman" w:hAnsi="Times New Roman"/>
                <w:b/>
                <w:sz w:val="24"/>
                <w:szCs w:val="24"/>
              </w:rPr>
            </w:pPr>
          </w:p>
        </w:tc>
        <w:tc>
          <w:tcPr>
            <w:tcW w:w="3452" w:type="pct"/>
            <w:tcBorders>
              <w:bottom w:val="single" w:sz="4" w:space="0" w:color="auto"/>
            </w:tcBorders>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1. Цели  и  задачи   раздела  «Детали  машин»</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2. Механизм,  машина,  деталь,  сборочная  единица.</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 xml:space="preserve">3. Критерии и  работоспособности. Основные  понятия  о  надежности  </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4. Общие  сведения  о  передачах</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5. .Классификация   механических  передач.  Кинематические  схемы.</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pacing w:val="-1"/>
                <w:sz w:val="24"/>
                <w:szCs w:val="24"/>
              </w:rPr>
            </w:pPr>
            <w:r w:rsidRPr="00693BE3">
              <w:rPr>
                <w:rFonts w:ascii="Times New Roman" w:hAnsi="Times New Roman"/>
                <w:bCs/>
                <w:sz w:val="24"/>
                <w:szCs w:val="24"/>
              </w:rPr>
              <w:t>6. Основные  характеристики  передач.   Передачи  трением.</w:t>
            </w:r>
          </w:p>
        </w:tc>
        <w:tc>
          <w:tcPr>
            <w:tcW w:w="366" w:type="pct"/>
            <w:vMerge/>
            <w:tcBorders>
              <w:bottom w:val="single" w:sz="4" w:space="0" w:color="auto"/>
            </w:tcBorders>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Borders>
              <w:bottom w:val="single" w:sz="4" w:space="0" w:color="auto"/>
            </w:tcBorders>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154"/>
        </w:trPr>
        <w:tc>
          <w:tcPr>
            <w:tcW w:w="564" w:type="pct"/>
            <w:vMerge/>
          </w:tcPr>
          <w:p w:rsidR="00D139D8" w:rsidRPr="00693BE3" w:rsidRDefault="00D139D8" w:rsidP="003235C3">
            <w:pPr>
              <w:spacing w:after="0" w:line="240" w:lineRule="auto"/>
              <w:rPr>
                <w:rFonts w:ascii="Times New Roman" w:hAnsi="Times New Roman"/>
                <w:sz w:val="24"/>
                <w:szCs w:val="24"/>
              </w:rPr>
            </w:pPr>
          </w:p>
        </w:tc>
        <w:tc>
          <w:tcPr>
            <w:tcW w:w="3452" w:type="pct"/>
          </w:tcPr>
          <w:p w:rsidR="00D139D8" w:rsidRPr="00693BE3" w:rsidRDefault="00D139D8" w:rsidP="0066020D">
            <w:pPr>
              <w:spacing w:after="0" w:line="240" w:lineRule="auto"/>
              <w:rPr>
                <w:rFonts w:ascii="Times New Roman" w:hAnsi="Times New Roman"/>
                <w:b/>
                <w:bCs/>
                <w:spacing w:val="-1"/>
                <w:sz w:val="24"/>
                <w:szCs w:val="24"/>
              </w:rPr>
            </w:pPr>
            <w:r w:rsidRPr="00693BE3">
              <w:rPr>
                <w:rFonts w:ascii="Times New Roman" w:hAnsi="Times New Roman"/>
                <w:b/>
                <w:bCs/>
                <w:sz w:val="24"/>
                <w:szCs w:val="24"/>
              </w:rPr>
              <w:t xml:space="preserve">В том числе, практических занятий </w:t>
            </w:r>
          </w:p>
        </w:tc>
        <w:tc>
          <w:tcPr>
            <w:tcW w:w="366" w:type="pc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562"/>
        </w:trPr>
        <w:tc>
          <w:tcPr>
            <w:tcW w:w="564" w:type="pct"/>
            <w:vMerge/>
          </w:tcPr>
          <w:p w:rsidR="00D139D8" w:rsidRPr="00693BE3" w:rsidRDefault="00D139D8" w:rsidP="003235C3">
            <w:pPr>
              <w:spacing w:after="0" w:line="240" w:lineRule="auto"/>
              <w:rPr>
                <w:rFonts w:ascii="Times New Roman" w:hAnsi="Times New Roman"/>
                <w:sz w:val="24"/>
                <w:szCs w:val="24"/>
              </w:rPr>
            </w:pPr>
          </w:p>
        </w:tc>
        <w:tc>
          <w:tcPr>
            <w:tcW w:w="3452" w:type="pct"/>
            <w:tcBorders>
              <w:top w:val="nil"/>
            </w:tcBorders>
          </w:tcPr>
          <w:p w:rsidR="00D139D8" w:rsidRPr="00693BE3" w:rsidRDefault="00D139D8" w:rsidP="003235C3">
            <w:pPr>
              <w:spacing w:after="0" w:line="240" w:lineRule="auto"/>
              <w:jc w:val="both"/>
              <w:rPr>
                <w:rFonts w:ascii="Times New Roman" w:hAnsi="Times New Roman"/>
                <w:b/>
                <w:bCs/>
                <w:spacing w:val="-1"/>
                <w:sz w:val="24"/>
                <w:szCs w:val="24"/>
              </w:rPr>
            </w:pPr>
            <w:r w:rsidRPr="00693BE3">
              <w:rPr>
                <w:rFonts w:ascii="Times New Roman" w:hAnsi="Times New Roman"/>
                <w:sz w:val="24"/>
                <w:szCs w:val="24"/>
              </w:rPr>
              <w:t>1.Практическая работа</w:t>
            </w:r>
            <w:r w:rsidR="0066020D">
              <w:rPr>
                <w:rFonts w:ascii="Times New Roman" w:hAnsi="Times New Roman"/>
                <w:sz w:val="24"/>
                <w:szCs w:val="24"/>
              </w:rPr>
              <w:t xml:space="preserve"> № 15</w:t>
            </w:r>
            <w:r w:rsidRPr="00693BE3">
              <w:rPr>
                <w:rFonts w:ascii="Times New Roman" w:hAnsi="Times New Roman"/>
                <w:sz w:val="24"/>
                <w:szCs w:val="24"/>
              </w:rPr>
              <w:t xml:space="preserve"> </w:t>
            </w:r>
            <w:r w:rsidRPr="00693BE3">
              <w:rPr>
                <w:rFonts w:ascii="Times New Roman" w:hAnsi="Times New Roman"/>
                <w:bCs/>
                <w:sz w:val="24"/>
                <w:szCs w:val="24"/>
              </w:rPr>
              <w:t>«Кинематический и силовой расчет многоступенчатой передачи».</w:t>
            </w:r>
          </w:p>
        </w:tc>
        <w:tc>
          <w:tcPr>
            <w:tcW w:w="366" w:type="pct"/>
          </w:tcPr>
          <w:p w:rsidR="00D139D8" w:rsidRPr="00693BE3" w:rsidRDefault="00D139D8" w:rsidP="003235C3">
            <w:pPr>
              <w:spacing w:after="0" w:line="240" w:lineRule="auto"/>
              <w:jc w:val="center"/>
              <w:rPr>
                <w:rFonts w:ascii="Times New Roman" w:hAnsi="Times New Roman"/>
                <w:bCs/>
                <w:spacing w:val="-1"/>
                <w:sz w:val="24"/>
                <w:szCs w:val="24"/>
              </w:rPr>
            </w:pPr>
            <w:r w:rsidRPr="00693BE3">
              <w:rPr>
                <w:rFonts w:ascii="Times New Roman" w:hAnsi="Times New Roman"/>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70"/>
        </w:trPr>
        <w:tc>
          <w:tcPr>
            <w:tcW w:w="564" w:type="pct"/>
            <w:vMerge w:val="restart"/>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sz w:val="24"/>
                <w:szCs w:val="24"/>
              </w:rPr>
              <w:t>Тема 4.2.</w:t>
            </w:r>
          </w:p>
          <w:p w:rsidR="00D139D8" w:rsidRPr="00693BE3" w:rsidRDefault="00D139D8" w:rsidP="003235C3">
            <w:pPr>
              <w:widowControl w:val="0"/>
              <w:autoSpaceDE w:val="0"/>
              <w:autoSpaceDN w:val="0"/>
              <w:adjustRightInd w:val="0"/>
              <w:spacing w:after="0" w:line="240" w:lineRule="auto"/>
              <w:rPr>
                <w:rFonts w:ascii="Times New Roman" w:hAnsi="Times New Roman"/>
                <w:b/>
                <w:sz w:val="24"/>
                <w:szCs w:val="24"/>
              </w:rPr>
            </w:pPr>
            <w:r w:rsidRPr="00693BE3">
              <w:rPr>
                <w:rFonts w:ascii="Times New Roman" w:hAnsi="Times New Roman"/>
                <w:b/>
                <w:bCs/>
                <w:sz w:val="24"/>
                <w:szCs w:val="24"/>
              </w:rPr>
              <w:lastRenderedPageBreak/>
              <w:t>Передачи   зацеплением.  Зубчатые  передачи</w:t>
            </w:r>
            <w:r w:rsidRPr="00693BE3">
              <w:rPr>
                <w:rFonts w:ascii="Times New Roman" w:hAnsi="Times New Roman"/>
                <w:bCs/>
                <w:sz w:val="24"/>
                <w:szCs w:val="24"/>
              </w:rPr>
              <w:t>.</w:t>
            </w:r>
          </w:p>
        </w:tc>
        <w:tc>
          <w:tcPr>
            <w:tcW w:w="3452" w:type="pc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lastRenderedPageBreak/>
              <w:t>Содержание учебного материала</w:t>
            </w:r>
          </w:p>
        </w:tc>
        <w:tc>
          <w:tcPr>
            <w:tcW w:w="366" w:type="pct"/>
            <w:vMerge w:val="restar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
                <w:bCs/>
                <w:spacing w:val="-1"/>
                <w:sz w:val="24"/>
                <w:szCs w:val="24"/>
              </w:rPr>
              <w:t>4</w:t>
            </w:r>
          </w:p>
          <w:p w:rsidR="00D139D8" w:rsidRPr="00693BE3" w:rsidRDefault="00D139D8" w:rsidP="003235C3">
            <w:pPr>
              <w:spacing w:after="0" w:line="240" w:lineRule="auto"/>
              <w:jc w:val="center"/>
              <w:rPr>
                <w:rFonts w:ascii="Times New Roman" w:hAnsi="Times New Roman"/>
                <w:b/>
                <w:bCs/>
                <w:spacing w:val="-1"/>
                <w:sz w:val="24"/>
                <w:szCs w:val="24"/>
              </w:rPr>
            </w:pP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lastRenderedPageBreak/>
              <w:t xml:space="preserve">ОК 01, ОК 02, </w:t>
            </w:r>
            <w:r w:rsidRPr="00693BE3">
              <w:rPr>
                <w:rFonts w:ascii="Times New Roman" w:hAnsi="Times New Roman"/>
                <w:iCs/>
                <w:sz w:val="24"/>
                <w:szCs w:val="24"/>
              </w:rPr>
              <w:lastRenderedPageBreak/>
              <w:t>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866"/>
        </w:trPr>
        <w:tc>
          <w:tcPr>
            <w:tcW w:w="564" w:type="pct"/>
            <w:vMerge/>
          </w:tcPr>
          <w:p w:rsidR="00D139D8" w:rsidRPr="00693BE3" w:rsidRDefault="00D139D8" w:rsidP="003235C3">
            <w:pPr>
              <w:spacing w:after="0" w:line="240" w:lineRule="auto"/>
              <w:rPr>
                <w:rFonts w:ascii="Times New Roman" w:hAnsi="Times New Roman"/>
                <w:b/>
                <w:sz w:val="24"/>
                <w:szCs w:val="24"/>
              </w:rPr>
            </w:pPr>
          </w:p>
        </w:tc>
        <w:tc>
          <w:tcPr>
            <w:tcW w:w="3452" w:type="pct"/>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1. Сравнительная  оценка  передач  зацеплением  и  передач  трением.</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2. Общие   сведения  о  зубчатых  передачах.</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3. Классификация  и  области  применения.</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4. Основы  зубчатого  зацепления.</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5 Геометрия  зацепления  двух  эвольвентных  колес.</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6. Усилия  в  зацеплении  колес.</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7. Виды разрушений зубчатых  колес. Основные  критерии  работоспособности и расчета.</w:t>
            </w:r>
          </w:p>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Cs/>
                <w:sz w:val="24"/>
                <w:szCs w:val="24"/>
              </w:rPr>
              <w:t>8.Особенности  косозубых  и  шевронных  колес.</w:t>
            </w:r>
          </w:p>
        </w:tc>
        <w:tc>
          <w:tcPr>
            <w:tcW w:w="366" w:type="pct"/>
            <w:vMerge/>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sz w:val="24"/>
                <w:szCs w:val="24"/>
              </w:rPr>
            </w:pPr>
          </w:p>
        </w:tc>
        <w:tc>
          <w:tcPr>
            <w:tcW w:w="3452" w:type="pct"/>
          </w:tcPr>
          <w:p w:rsidR="00D139D8" w:rsidRPr="00693BE3" w:rsidRDefault="00D139D8" w:rsidP="0066020D">
            <w:pPr>
              <w:spacing w:after="0" w:line="240" w:lineRule="auto"/>
              <w:rPr>
                <w:rFonts w:ascii="Times New Roman" w:hAnsi="Times New Roman"/>
                <w:b/>
                <w:bCs/>
                <w:spacing w:val="-1"/>
                <w:sz w:val="24"/>
                <w:szCs w:val="24"/>
              </w:rPr>
            </w:pPr>
            <w:r w:rsidRPr="00693BE3">
              <w:rPr>
                <w:rFonts w:ascii="Times New Roman" w:hAnsi="Times New Roman"/>
                <w:b/>
                <w:bCs/>
                <w:sz w:val="24"/>
                <w:szCs w:val="24"/>
              </w:rPr>
              <w:t xml:space="preserve">В том числе, практических занятий </w:t>
            </w:r>
          </w:p>
        </w:tc>
        <w:tc>
          <w:tcPr>
            <w:tcW w:w="366" w:type="pc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sz w:val="24"/>
                <w:szCs w:val="24"/>
              </w:rPr>
            </w:pPr>
          </w:p>
        </w:tc>
        <w:tc>
          <w:tcPr>
            <w:tcW w:w="3452" w:type="pct"/>
          </w:tcPr>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sz w:val="24"/>
                <w:szCs w:val="24"/>
              </w:rPr>
              <w:t xml:space="preserve">Практическая работа </w:t>
            </w:r>
            <w:r w:rsidR="0066020D">
              <w:rPr>
                <w:rFonts w:ascii="Times New Roman" w:hAnsi="Times New Roman"/>
                <w:sz w:val="24"/>
                <w:szCs w:val="24"/>
              </w:rPr>
              <w:t xml:space="preserve">№ 16 </w:t>
            </w:r>
            <w:r w:rsidRPr="00693BE3">
              <w:rPr>
                <w:rFonts w:ascii="Times New Roman" w:hAnsi="Times New Roman"/>
                <w:bCs/>
                <w:sz w:val="24"/>
                <w:szCs w:val="24"/>
              </w:rPr>
              <w:t>«Геометрический и силовой расчет цилиндрической прямозубой передачи».</w:t>
            </w:r>
          </w:p>
        </w:tc>
        <w:tc>
          <w:tcPr>
            <w:tcW w:w="366" w:type="pct"/>
          </w:tcPr>
          <w:p w:rsidR="00D139D8" w:rsidRPr="00511035" w:rsidRDefault="00D139D8" w:rsidP="003235C3">
            <w:pPr>
              <w:spacing w:after="0" w:line="240" w:lineRule="auto"/>
              <w:jc w:val="center"/>
              <w:rPr>
                <w:rFonts w:ascii="Times New Roman" w:hAnsi="Times New Roman"/>
                <w:bCs/>
                <w:spacing w:val="-1"/>
                <w:sz w:val="24"/>
                <w:szCs w:val="24"/>
              </w:rPr>
            </w:pPr>
            <w:r w:rsidRPr="00511035">
              <w:rPr>
                <w:rFonts w:ascii="Times New Roman" w:hAnsi="Times New Roman"/>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val="restart"/>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sz w:val="24"/>
                <w:szCs w:val="24"/>
              </w:rPr>
              <w:t>Тема 4.3.</w:t>
            </w:r>
          </w:p>
          <w:p w:rsidR="00D139D8" w:rsidRPr="00693BE3" w:rsidRDefault="00D139D8" w:rsidP="003235C3">
            <w:pPr>
              <w:widowControl w:val="0"/>
              <w:autoSpaceDE w:val="0"/>
              <w:autoSpaceDN w:val="0"/>
              <w:adjustRightInd w:val="0"/>
              <w:spacing w:after="0" w:line="240" w:lineRule="auto"/>
              <w:rPr>
                <w:rFonts w:ascii="Times New Roman" w:hAnsi="Times New Roman"/>
                <w:b/>
                <w:sz w:val="24"/>
                <w:szCs w:val="24"/>
              </w:rPr>
            </w:pPr>
            <w:r w:rsidRPr="00693BE3">
              <w:rPr>
                <w:rFonts w:ascii="Times New Roman" w:hAnsi="Times New Roman"/>
                <w:b/>
                <w:sz w:val="24"/>
                <w:szCs w:val="24"/>
              </w:rPr>
              <w:t>Червячные передачи</w:t>
            </w:r>
          </w:p>
        </w:tc>
        <w:tc>
          <w:tcPr>
            <w:tcW w:w="3452" w:type="pc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Содержание учебного материала</w:t>
            </w:r>
          </w:p>
        </w:tc>
        <w:tc>
          <w:tcPr>
            <w:tcW w:w="366" w:type="pct"/>
            <w:vMerge w:val="restart"/>
          </w:tcPr>
          <w:p w:rsidR="00D139D8" w:rsidRPr="00693BE3" w:rsidRDefault="00511035" w:rsidP="003235C3">
            <w:pPr>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3</w:t>
            </w:r>
          </w:p>
          <w:p w:rsidR="00D139D8" w:rsidRPr="00693BE3" w:rsidRDefault="00D139D8" w:rsidP="003235C3">
            <w:pPr>
              <w:spacing w:after="0" w:line="240" w:lineRule="auto"/>
              <w:jc w:val="center"/>
              <w:rPr>
                <w:rFonts w:ascii="Times New Roman" w:hAnsi="Times New Roman"/>
                <w:b/>
                <w:bCs/>
                <w:spacing w:val="-1"/>
                <w:sz w:val="24"/>
                <w:szCs w:val="24"/>
              </w:rPr>
            </w:pP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t>ОК 01, ОК 02, 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510"/>
        </w:trPr>
        <w:tc>
          <w:tcPr>
            <w:tcW w:w="564" w:type="pct"/>
            <w:vMerge/>
          </w:tcPr>
          <w:p w:rsidR="00D139D8" w:rsidRPr="00693BE3" w:rsidRDefault="00D139D8" w:rsidP="003235C3">
            <w:pPr>
              <w:spacing w:after="0" w:line="240" w:lineRule="auto"/>
              <w:jc w:val="center"/>
              <w:rPr>
                <w:rFonts w:ascii="Times New Roman" w:hAnsi="Times New Roman"/>
                <w:b/>
                <w:sz w:val="24"/>
                <w:szCs w:val="24"/>
              </w:rPr>
            </w:pPr>
          </w:p>
        </w:tc>
        <w:tc>
          <w:tcPr>
            <w:tcW w:w="3452" w:type="pct"/>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 xml:space="preserve">1. Устройство,  геометрические  и  силовые  соотношения  червячных  передач. </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 xml:space="preserve">2.  Особенности  рабочего  процесса.  КПД  передачи.  Причины  выхода  из  строя. </w:t>
            </w:r>
          </w:p>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Cs/>
                <w:sz w:val="24"/>
                <w:szCs w:val="24"/>
              </w:rPr>
              <w:t>3.  Основы  расчета  на  прочность.</w:t>
            </w:r>
          </w:p>
        </w:tc>
        <w:tc>
          <w:tcPr>
            <w:tcW w:w="366" w:type="pct"/>
            <w:vMerge/>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jc w:val="center"/>
              <w:rPr>
                <w:rFonts w:ascii="Times New Roman" w:hAnsi="Times New Roman"/>
                <w:sz w:val="24"/>
                <w:szCs w:val="24"/>
              </w:rPr>
            </w:pPr>
          </w:p>
        </w:tc>
        <w:tc>
          <w:tcPr>
            <w:tcW w:w="3452" w:type="pct"/>
          </w:tcPr>
          <w:p w:rsidR="00D139D8" w:rsidRPr="00693BE3" w:rsidRDefault="00D139D8" w:rsidP="00511035">
            <w:pPr>
              <w:spacing w:after="0" w:line="240" w:lineRule="auto"/>
              <w:rPr>
                <w:rFonts w:ascii="Times New Roman" w:hAnsi="Times New Roman"/>
                <w:b/>
                <w:bCs/>
                <w:spacing w:val="-1"/>
                <w:sz w:val="24"/>
                <w:szCs w:val="24"/>
              </w:rPr>
            </w:pPr>
            <w:r w:rsidRPr="00693BE3">
              <w:rPr>
                <w:rFonts w:ascii="Times New Roman" w:hAnsi="Times New Roman"/>
                <w:b/>
                <w:bCs/>
                <w:sz w:val="24"/>
                <w:szCs w:val="24"/>
              </w:rPr>
              <w:t xml:space="preserve">В том числе, практических занятий </w:t>
            </w:r>
          </w:p>
        </w:tc>
        <w:tc>
          <w:tcPr>
            <w:tcW w:w="366" w:type="pct"/>
          </w:tcPr>
          <w:p w:rsidR="00D139D8" w:rsidRPr="00693BE3" w:rsidRDefault="00AD4BA2" w:rsidP="00AD4BA2">
            <w:pPr>
              <w:spacing w:after="0" w:line="240" w:lineRule="auto"/>
              <w:jc w:val="center"/>
              <w:rPr>
                <w:rFonts w:ascii="Times New Roman" w:hAnsi="Times New Roman"/>
                <w:bCs/>
                <w:spacing w:val="-1"/>
                <w:sz w:val="24"/>
                <w:szCs w:val="24"/>
              </w:rPr>
            </w:pPr>
            <w:r>
              <w:rPr>
                <w:rFonts w:ascii="Times New Roman" w:hAnsi="Times New Roman"/>
                <w:b/>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562"/>
        </w:trPr>
        <w:tc>
          <w:tcPr>
            <w:tcW w:w="564" w:type="pct"/>
            <w:vMerge/>
          </w:tcPr>
          <w:p w:rsidR="00D139D8" w:rsidRPr="00693BE3" w:rsidRDefault="00D139D8" w:rsidP="003235C3">
            <w:pPr>
              <w:spacing w:after="0" w:line="240" w:lineRule="auto"/>
              <w:jc w:val="center"/>
              <w:rPr>
                <w:rFonts w:ascii="Times New Roman" w:hAnsi="Times New Roman"/>
                <w:sz w:val="24"/>
                <w:szCs w:val="24"/>
              </w:rPr>
            </w:pPr>
          </w:p>
        </w:tc>
        <w:tc>
          <w:tcPr>
            <w:tcW w:w="3452" w:type="pct"/>
          </w:tcPr>
          <w:p w:rsidR="00D139D8" w:rsidRPr="00693BE3" w:rsidRDefault="00D139D8" w:rsidP="003235C3">
            <w:pPr>
              <w:spacing w:after="0" w:line="240" w:lineRule="auto"/>
              <w:rPr>
                <w:rFonts w:ascii="Times New Roman" w:hAnsi="Times New Roman"/>
                <w:sz w:val="24"/>
                <w:szCs w:val="24"/>
              </w:rPr>
            </w:pPr>
            <w:r w:rsidRPr="00693BE3">
              <w:rPr>
                <w:rFonts w:ascii="Times New Roman" w:hAnsi="Times New Roman"/>
                <w:sz w:val="24"/>
                <w:szCs w:val="24"/>
              </w:rPr>
              <w:t>1.Практическая работа</w:t>
            </w:r>
            <w:r w:rsidR="00511035">
              <w:rPr>
                <w:rFonts w:ascii="Times New Roman" w:hAnsi="Times New Roman"/>
                <w:sz w:val="24"/>
                <w:szCs w:val="24"/>
              </w:rPr>
              <w:t xml:space="preserve"> № 17</w:t>
            </w:r>
            <w:r w:rsidRPr="00693BE3">
              <w:rPr>
                <w:rFonts w:ascii="Times New Roman" w:hAnsi="Times New Roman"/>
                <w:sz w:val="24"/>
                <w:szCs w:val="24"/>
              </w:rPr>
              <w:t xml:space="preserve">.  </w:t>
            </w:r>
            <w:r w:rsidRPr="00693BE3">
              <w:rPr>
                <w:rFonts w:ascii="Times New Roman" w:hAnsi="Times New Roman"/>
                <w:bCs/>
                <w:sz w:val="24"/>
                <w:szCs w:val="24"/>
              </w:rPr>
              <w:t>«Изучение  конструкции  червячной  передачи.  Геометрический  и  силовой  расчет».</w:t>
            </w:r>
          </w:p>
        </w:tc>
        <w:tc>
          <w:tcPr>
            <w:tcW w:w="366" w:type="pct"/>
          </w:tcPr>
          <w:p w:rsidR="00D139D8" w:rsidRPr="00693BE3" w:rsidRDefault="00D139D8" w:rsidP="003235C3">
            <w:pPr>
              <w:spacing w:after="0" w:line="240" w:lineRule="auto"/>
              <w:jc w:val="center"/>
              <w:rPr>
                <w:rFonts w:ascii="Times New Roman" w:hAnsi="Times New Roman"/>
                <w:bCs/>
                <w:spacing w:val="-1"/>
                <w:sz w:val="24"/>
                <w:szCs w:val="24"/>
              </w:rPr>
            </w:pPr>
            <w:r w:rsidRPr="00693BE3">
              <w:rPr>
                <w:rFonts w:ascii="Times New Roman" w:hAnsi="Times New Roman"/>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val="restart"/>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sz w:val="24"/>
                <w:szCs w:val="24"/>
              </w:rPr>
              <w:t>Тема 4.4.</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szCs w:val="24"/>
              </w:rPr>
            </w:pPr>
            <w:r w:rsidRPr="00693BE3">
              <w:rPr>
                <w:rFonts w:ascii="Times New Roman" w:hAnsi="Times New Roman"/>
                <w:b/>
                <w:bCs/>
                <w:sz w:val="24"/>
                <w:szCs w:val="24"/>
              </w:rPr>
              <w:t>Передачи  гибкой  связью. Ременная  и  цепная  передачи.</w:t>
            </w:r>
          </w:p>
        </w:tc>
        <w:tc>
          <w:tcPr>
            <w:tcW w:w="3452" w:type="pc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Содержание учебного материала</w:t>
            </w:r>
          </w:p>
        </w:tc>
        <w:tc>
          <w:tcPr>
            <w:tcW w:w="366" w:type="pct"/>
            <w:vMerge w:val="restart"/>
          </w:tcPr>
          <w:p w:rsidR="00D139D8" w:rsidRPr="00693BE3" w:rsidRDefault="00511035" w:rsidP="003235C3">
            <w:pPr>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1</w:t>
            </w: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t>ОК 01, ОК 02, 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b/>
                <w:sz w:val="24"/>
                <w:szCs w:val="24"/>
              </w:rPr>
            </w:pPr>
          </w:p>
        </w:tc>
        <w:tc>
          <w:tcPr>
            <w:tcW w:w="3452" w:type="pct"/>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1. Общие  сведения,  принцип  работы,  устройство  и области применения  ременных  передач</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2. Сравнительная  оценка   передач  плоским,  клиновым  и  зубчатым ремнем.</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3. Основные  параметры</w:t>
            </w:r>
            <w:proofErr w:type="gramStart"/>
            <w:r w:rsidRPr="00693BE3">
              <w:rPr>
                <w:rFonts w:ascii="Times New Roman" w:hAnsi="Times New Roman"/>
                <w:bCs/>
                <w:sz w:val="24"/>
                <w:szCs w:val="24"/>
              </w:rPr>
              <w:t xml:space="preserve"> ,</w:t>
            </w:r>
            <w:proofErr w:type="gramEnd"/>
            <w:r w:rsidRPr="00693BE3">
              <w:rPr>
                <w:rFonts w:ascii="Times New Roman" w:hAnsi="Times New Roman"/>
                <w:bCs/>
                <w:sz w:val="24"/>
                <w:szCs w:val="24"/>
              </w:rPr>
              <w:t xml:space="preserve">  геометрия  и  кинематические  соотношения  цепных  передач.</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pacing w:val="-1"/>
                <w:sz w:val="24"/>
                <w:szCs w:val="24"/>
              </w:rPr>
            </w:pPr>
            <w:r w:rsidRPr="00693BE3">
              <w:rPr>
                <w:rFonts w:ascii="Times New Roman" w:hAnsi="Times New Roman"/>
                <w:bCs/>
                <w:sz w:val="24"/>
                <w:szCs w:val="24"/>
              </w:rPr>
              <w:t>4. Приводные  цепи  и звездочки.</w:t>
            </w:r>
          </w:p>
        </w:tc>
        <w:tc>
          <w:tcPr>
            <w:tcW w:w="366" w:type="pct"/>
            <w:vMerge/>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70"/>
        </w:trPr>
        <w:tc>
          <w:tcPr>
            <w:tcW w:w="564" w:type="pct"/>
            <w:vMerge w:val="restart"/>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sz w:val="24"/>
                <w:szCs w:val="24"/>
              </w:rPr>
              <w:t>Тема 4.5.</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rPr>
                <w:rFonts w:ascii="Times New Roman" w:hAnsi="Times New Roman"/>
                <w:b/>
                <w:sz w:val="24"/>
                <w:szCs w:val="24"/>
              </w:rPr>
            </w:pPr>
            <w:r w:rsidRPr="00693BE3">
              <w:rPr>
                <w:rFonts w:ascii="Times New Roman" w:hAnsi="Times New Roman"/>
                <w:b/>
                <w:bCs/>
                <w:sz w:val="24"/>
                <w:szCs w:val="24"/>
              </w:rPr>
              <w:lastRenderedPageBreak/>
              <w:t xml:space="preserve">Валы  и  оси. Муфты. </w:t>
            </w:r>
            <w:proofErr w:type="gramStart"/>
            <w:r w:rsidRPr="00693BE3">
              <w:rPr>
                <w:rFonts w:ascii="Times New Roman" w:hAnsi="Times New Roman"/>
                <w:b/>
                <w:bCs/>
                <w:sz w:val="24"/>
                <w:szCs w:val="24"/>
                <w:lang w:val="en-US"/>
              </w:rPr>
              <w:t>C</w:t>
            </w:r>
            <w:r w:rsidRPr="00693BE3">
              <w:rPr>
                <w:rFonts w:ascii="Times New Roman" w:hAnsi="Times New Roman"/>
                <w:b/>
                <w:bCs/>
                <w:sz w:val="24"/>
                <w:szCs w:val="24"/>
              </w:rPr>
              <w:t>оединения  деталей</w:t>
            </w:r>
            <w:proofErr w:type="gramEnd"/>
            <w:r w:rsidRPr="00693BE3">
              <w:rPr>
                <w:rFonts w:ascii="Times New Roman" w:hAnsi="Times New Roman"/>
                <w:b/>
                <w:bCs/>
                <w:sz w:val="24"/>
                <w:szCs w:val="24"/>
              </w:rPr>
              <w:t>.</w:t>
            </w:r>
          </w:p>
        </w:tc>
        <w:tc>
          <w:tcPr>
            <w:tcW w:w="3452" w:type="pc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lastRenderedPageBreak/>
              <w:t>Содержание учебного материала</w:t>
            </w:r>
          </w:p>
        </w:tc>
        <w:tc>
          <w:tcPr>
            <w:tcW w:w="366" w:type="pct"/>
            <w:vMerge w:val="restar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
                <w:bCs/>
                <w:spacing w:val="-1"/>
                <w:sz w:val="24"/>
                <w:szCs w:val="24"/>
              </w:rPr>
              <w:t>2</w:t>
            </w:r>
          </w:p>
          <w:p w:rsidR="00D139D8" w:rsidRPr="00693BE3" w:rsidRDefault="00D139D8" w:rsidP="003235C3">
            <w:pPr>
              <w:spacing w:after="0" w:line="240" w:lineRule="auto"/>
              <w:jc w:val="center"/>
              <w:rPr>
                <w:rFonts w:ascii="Times New Roman" w:hAnsi="Times New Roman"/>
                <w:b/>
                <w:bCs/>
                <w:spacing w:val="-1"/>
                <w:sz w:val="24"/>
                <w:szCs w:val="24"/>
              </w:rPr>
            </w:pP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lastRenderedPageBreak/>
              <w:t xml:space="preserve">ОК 01, ОК 02, </w:t>
            </w:r>
            <w:r w:rsidRPr="00693BE3">
              <w:rPr>
                <w:rFonts w:ascii="Times New Roman" w:hAnsi="Times New Roman"/>
                <w:iCs/>
                <w:sz w:val="24"/>
                <w:szCs w:val="24"/>
              </w:rPr>
              <w:lastRenderedPageBreak/>
              <w:t>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862"/>
        </w:trPr>
        <w:tc>
          <w:tcPr>
            <w:tcW w:w="564" w:type="pct"/>
            <w:vMerge/>
          </w:tcPr>
          <w:p w:rsidR="00D139D8" w:rsidRPr="00693BE3" w:rsidRDefault="00D139D8" w:rsidP="003235C3">
            <w:pPr>
              <w:spacing w:after="0" w:line="240" w:lineRule="auto"/>
              <w:rPr>
                <w:rFonts w:ascii="Times New Roman" w:hAnsi="Times New Roman"/>
                <w:b/>
                <w:sz w:val="24"/>
                <w:szCs w:val="24"/>
              </w:rPr>
            </w:pPr>
          </w:p>
        </w:tc>
        <w:tc>
          <w:tcPr>
            <w:tcW w:w="3452" w:type="pct"/>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1. Валы  и  оси:  применение, элементы  конструкции,  материалы.</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2. Муфты. Назначение,  классификация  и  принцип  действия  муфт  основных  типов.</w:t>
            </w:r>
          </w:p>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Cs/>
                <w:sz w:val="24"/>
                <w:szCs w:val="24"/>
              </w:rPr>
              <w:t>3. Соединения  деталей.</w:t>
            </w:r>
          </w:p>
        </w:tc>
        <w:tc>
          <w:tcPr>
            <w:tcW w:w="366" w:type="pct"/>
            <w:vMerge/>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70"/>
        </w:trPr>
        <w:tc>
          <w:tcPr>
            <w:tcW w:w="564" w:type="pct"/>
            <w:vMerge w:val="restart"/>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sz w:val="24"/>
                <w:szCs w:val="24"/>
              </w:rPr>
              <w:lastRenderedPageBreak/>
              <w:t>Тема 4.6.</w:t>
            </w:r>
          </w:p>
          <w:p w:rsidR="00D139D8" w:rsidRPr="00693BE3" w:rsidRDefault="00D139D8" w:rsidP="003235C3">
            <w:pPr>
              <w:widowControl w:val="0"/>
              <w:autoSpaceDE w:val="0"/>
              <w:autoSpaceDN w:val="0"/>
              <w:adjustRightInd w:val="0"/>
              <w:spacing w:after="0" w:line="240" w:lineRule="auto"/>
              <w:rPr>
                <w:rFonts w:ascii="Times New Roman" w:hAnsi="Times New Roman"/>
                <w:b/>
                <w:sz w:val="24"/>
                <w:szCs w:val="24"/>
              </w:rPr>
            </w:pPr>
            <w:r w:rsidRPr="00693BE3">
              <w:rPr>
                <w:rFonts w:ascii="Times New Roman" w:hAnsi="Times New Roman"/>
                <w:b/>
                <w:bCs/>
                <w:sz w:val="24"/>
                <w:szCs w:val="24"/>
              </w:rPr>
              <w:t>Подшипники.</w:t>
            </w:r>
          </w:p>
        </w:tc>
        <w:tc>
          <w:tcPr>
            <w:tcW w:w="3452" w:type="pc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Содержание учебного материала</w:t>
            </w:r>
          </w:p>
        </w:tc>
        <w:tc>
          <w:tcPr>
            <w:tcW w:w="366" w:type="pct"/>
            <w:vMerge w:val="restart"/>
          </w:tcPr>
          <w:p w:rsidR="00D139D8" w:rsidRPr="00693BE3" w:rsidRDefault="00511035" w:rsidP="003235C3">
            <w:pPr>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3</w:t>
            </w:r>
          </w:p>
          <w:p w:rsidR="00D139D8" w:rsidRPr="00693BE3" w:rsidRDefault="00D139D8" w:rsidP="003235C3">
            <w:pPr>
              <w:spacing w:after="0" w:line="240" w:lineRule="auto"/>
              <w:jc w:val="center"/>
              <w:rPr>
                <w:rFonts w:ascii="Times New Roman" w:hAnsi="Times New Roman"/>
                <w:b/>
                <w:bCs/>
                <w:spacing w:val="-1"/>
                <w:sz w:val="24"/>
                <w:szCs w:val="24"/>
              </w:rPr>
            </w:pP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t>ОК 01, ОК 02, 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765"/>
        </w:trPr>
        <w:tc>
          <w:tcPr>
            <w:tcW w:w="564" w:type="pct"/>
            <w:vMerge/>
          </w:tcPr>
          <w:p w:rsidR="00D139D8" w:rsidRPr="00693BE3" w:rsidRDefault="00D139D8" w:rsidP="003235C3">
            <w:pPr>
              <w:spacing w:after="0" w:line="240" w:lineRule="auto"/>
              <w:jc w:val="center"/>
              <w:rPr>
                <w:rFonts w:ascii="Times New Roman" w:hAnsi="Times New Roman"/>
                <w:b/>
                <w:sz w:val="24"/>
                <w:szCs w:val="24"/>
              </w:rPr>
            </w:pPr>
          </w:p>
        </w:tc>
        <w:tc>
          <w:tcPr>
            <w:tcW w:w="3452" w:type="pct"/>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1. Общие  сведения.</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2.  Подшипники  скольжения. Конструкции,  материалы, области  применения.</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3. Подшипники  качения. Классификация, стандартизация,  маркировка.  Конструкция,  материалы.</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4. Порядок  подбора  по  динамической  грузоподъемности.</w:t>
            </w:r>
          </w:p>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Cs/>
                <w:sz w:val="24"/>
                <w:szCs w:val="24"/>
              </w:rPr>
              <w:t>5. Конструкции  подшипниковых  узлов</w:t>
            </w:r>
          </w:p>
        </w:tc>
        <w:tc>
          <w:tcPr>
            <w:tcW w:w="366" w:type="pct"/>
            <w:vMerge/>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jc w:val="center"/>
              <w:rPr>
                <w:rFonts w:ascii="Times New Roman" w:hAnsi="Times New Roman"/>
                <w:sz w:val="24"/>
                <w:szCs w:val="24"/>
              </w:rPr>
            </w:pPr>
          </w:p>
        </w:tc>
        <w:tc>
          <w:tcPr>
            <w:tcW w:w="3452" w:type="pct"/>
          </w:tcPr>
          <w:p w:rsidR="00D139D8" w:rsidRPr="00693BE3" w:rsidRDefault="00D139D8" w:rsidP="00511035">
            <w:pPr>
              <w:spacing w:after="0" w:line="240" w:lineRule="auto"/>
              <w:rPr>
                <w:rFonts w:ascii="Times New Roman" w:hAnsi="Times New Roman"/>
                <w:b/>
                <w:bCs/>
                <w:spacing w:val="-1"/>
                <w:sz w:val="24"/>
                <w:szCs w:val="24"/>
              </w:rPr>
            </w:pPr>
            <w:r w:rsidRPr="00693BE3">
              <w:rPr>
                <w:rFonts w:ascii="Times New Roman" w:hAnsi="Times New Roman"/>
                <w:b/>
                <w:bCs/>
                <w:sz w:val="24"/>
                <w:szCs w:val="24"/>
              </w:rPr>
              <w:t xml:space="preserve">В том числе, практических занятий </w:t>
            </w:r>
          </w:p>
        </w:tc>
        <w:tc>
          <w:tcPr>
            <w:tcW w:w="366" w:type="pc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jc w:val="center"/>
              <w:rPr>
                <w:rFonts w:ascii="Times New Roman" w:hAnsi="Times New Roman"/>
                <w:sz w:val="24"/>
                <w:szCs w:val="24"/>
              </w:rPr>
            </w:pPr>
          </w:p>
        </w:tc>
        <w:tc>
          <w:tcPr>
            <w:tcW w:w="3452" w:type="pct"/>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693BE3">
              <w:rPr>
                <w:rFonts w:ascii="Times New Roman" w:hAnsi="Times New Roman"/>
                <w:sz w:val="24"/>
                <w:szCs w:val="24"/>
              </w:rPr>
              <w:t>1.Практическая работа</w:t>
            </w:r>
            <w:r w:rsidR="00511035">
              <w:rPr>
                <w:rFonts w:ascii="Times New Roman" w:hAnsi="Times New Roman"/>
                <w:sz w:val="24"/>
                <w:szCs w:val="24"/>
              </w:rPr>
              <w:t xml:space="preserve"> № 18</w:t>
            </w:r>
            <w:r w:rsidRPr="00693BE3">
              <w:rPr>
                <w:rFonts w:ascii="Times New Roman" w:hAnsi="Times New Roman"/>
                <w:sz w:val="24"/>
                <w:szCs w:val="24"/>
              </w:rPr>
              <w:t xml:space="preserve">. </w:t>
            </w:r>
            <w:r w:rsidRPr="00693BE3">
              <w:rPr>
                <w:rFonts w:ascii="Times New Roman" w:hAnsi="Times New Roman"/>
                <w:bCs/>
                <w:sz w:val="24"/>
                <w:szCs w:val="24"/>
              </w:rPr>
              <w:t>«Конструкция подшипников  и  подшипниковых  узлов. Определение  долговечности  подшипников»,</w:t>
            </w:r>
          </w:p>
        </w:tc>
        <w:tc>
          <w:tcPr>
            <w:tcW w:w="366" w:type="pct"/>
          </w:tcPr>
          <w:p w:rsidR="00D139D8" w:rsidRPr="00511035" w:rsidRDefault="00511035" w:rsidP="003235C3">
            <w:pPr>
              <w:spacing w:after="0" w:line="240" w:lineRule="auto"/>
              <w:jc w:val="center"/>
              <w:rPr>
                <w:rFonts w:ascii="Times New Roman" w:hAnsi="Times New Roman"/>
                <w:bCs/>
                <w:spacing w:val="-1"/>
                <w:sz w:val="24"/>
                <w:szCs w:val="24"/>
              </w:rPr>
            </w:pPr>
            <w:r w:rsidRPr="00511035">
              <w:rPr>
                <w:rFonts w:ascii="Times New Roman" w:hAnsi="Times New Roman"/>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val="restart"/>
          </w:tcPr>
          <w:p w:rsidR="00D139D8" w:rsidRPr="00693BE3" w:rsidRDefault="00D139D8" w:rsidP="003235C3">
            <w:pPr>
              <w:spacing w:after="0" w:line="240" w:lineRule="auto"/>
              <w:rPr>
                <w:rFonts w:ascii="Times New Roman" w:hAnsi="Times New Roman"/>
                <w:b/>
                <w:sz w:val="24"/>
                <w:szCs w:val="24"/>
              </w:rPr>
            </w:pPr>
            <w:r w:rsidRPr="00693BE3">
              <w:rPr>
                <w:rFonts w:ascii="Times New Roman" w:hAnsi="Times New Roman"/>
                <w:b/>
                <w:sz w:val="24"/>
                <w:szCs w:val="24"/>
              </w:rPr>
              <w:t>Тема 4.7.</w:t>
            </w:r>
          </w:p>
          <w:p w:rsidR="00D139D8" w:rsidRPr="00693BE3" w:rsidRDefault="00D139D8" w:rsidP="003235C3">
            <w:pPr>
              <w:widowControl w:val="0"/>
              <w:autoSpaceDE w:val="0"/>
              <w:autoSpaceDN w:val="0"/>
              <w:adjustRightInd w:val="0"/>
              <w:spacing w:after="0" w:line="240" w:lineRule="auto"/>
              <w:rPr>
                <w:rFonts w:ascii="Times New Roman" w:hAnsi="Times New Roman"/>
                <w:b/>
                <w:sz w:val="24"/>
                <w:szCs w:val="24"/>
              </w:rPr>
            </w:pPr>
            <w:r w:rsidRPr="00693BE3">
              <w:rPr>
                <w:rFonts w:ascii="Times New Roman" w:hAnsi="Times New Roman"/>
                <w:b/>
                <w:bCs/>
                <w:sz w:val="24"/>
                <w:szCs w:val="24"/>
              </w:rPr>
              <w:t>Общие  сведения   о  редукторах.</w:t>
            </w:r>
          </w:p>
        </w:tc>
        <w:tc>
          <w:tcPr>
            <w:tcW w:w="3452" w:type="pct"/>
          </w:tcPr>
          <w:p w:rsidR="00D139D8" w:rsidRPr="00693BE3" w:rsidRDefault="00D139D8" w:rsidP="003235C3">
            <w:pPr>
              <w:spacing w:after="0" w:line="240" w:lineRule="auto"/>
              <w:rPr>
                <w:rFonts w:ascii="Times New Roman" w:hAnsi="Times New Roman"/>
                <w:b/>
                <w:bCs/>
                <w:spacing w:val="-1"/>
                <w:sz w:val="24"/>
                <w:szCs w:val="24"/>
              </w:rPr>
            </w:pPr>
            <w:r w:rsidRPr="00693BE3">
              <w:rPr>
                <w:rFonts w:ascii="Times New Roman" w:hAnsi="Times New Roman"/>
                <w:b/>
                <w:bCs/>
                <w:spacing w:val="-1"/>
                <w:sz w:val="24"/>
                <w:szCs w:val="24"/>
              </w:rPr>
              <w:t>Содержание учебного материала</w:t>
            </w:r>
          </w:p>
        </w:tc>
        <w:tc>
          <w:tcPr>
            <w:tcW w:w="366" w:type="pct"/>
            <w:vMerge w:val="restart"/>
          </w:tcPr>
          <w:p w:rsidR="00D139D8" w:rsidRPr="00693BE3" w:rsidRDefault="00511035" w:rsidP="003235C3">
            <w:pPr>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3</w:t>
            </w:r>
          </w:p>
          <w:p w:rsidR="00D139D8" w:rsidRPr="00693BE3" w:rsidRDefault="00D139D8" w:rsidP="003235C3">
            <w:pPr>
              <w:spacing w:after="0" w:line="240" w:lineRule="auto"/>
              <w:jc w:val="center"/>
              <w:rPr>
                <w:rFonts w:ascii="Times New Roman" w:hAnsi="Times New Roman"/>
                <w:b/>
                <w:bCs/>
                <w:spacing w:val="-1"/>
                <w:sz w:val="24"/>
                <w:szCs w:val="24"/>
              </w:rPr>
            </w:pPr>
          </w:p>
        </w:tc>
        <w:tc>
          <w:tcPr>
            <w:tcW w:w="619" w:type="pct"/>
            <w:vMerge w:val="restart"/>
          </w:tcPr>
          <w:p w:rsidR="00D139D8" w:rsidRPr="00693BE3" w:rsidRDefault="00D139D8" w:rsidP="003235C3">
            <w:pPr>
              <w:spacing w:after="0" w:line="240" w:lineRule="auto"/>
              <w:jc w:val="center"/>
              <w:rPr>
                <w:rFonts w:ascii="Times New Roman" w:hAnsi="Times New Roman"/>
                <w:iCs/>
                <w:sz w:val="24"/>
                <w:szCs w:val="24"/>
              </w:rPr>
            </w:pPr>
            <w:r w:rsidRPr="00693BE3">
              <w:rPr>
                <w:rFonts w:ascii="Times New Roman" w:hAnsi="Times New Roman"/>
                <w:iCs/>
                <w:sz w:val="24"/>
                <w:szCs w:val="24"/>
              </w:rPr>
              <w:t>ОК 01, ОК 02, ОК 04, ОК 05, ОК 07, ОК 09</w:t>
            </w:r>
          </w:p>
          <w:p w:rsidR="00D139D8" w:rsidRPr="00693BE3" w:rsidRDefault="00D139D8" w:rsidP="003235C3">
            <w:pPr>
              <w:spacing w:after="0" w:line="240" w:lineRule="auto"/>
              <w:jc w:val="center"/>
              <w:rPr>
                <w:rFonts w:ascii="Times New Roman" w:hAnsi="Times New Roman"/>
                <w:i/>
                <w:sz w:val="24"/>
                <w:szCs w:val="24"/>
              </w:rPr>
            </w:pPr>
            <w:r w:rsidRPr="00693BE3">
              <w:rPr>
                <w:rFonts w:ascii="Times New Roman" w:hAnsi="Times New Roman"/>
                <w:i/>
                <w:sz w:val="24"/>
                <w:szCs w:val="24"/>
              </w:rPr>
              <w:t xml:space="preserve">ПК 1.1., ПК 1.2., ПК 1.3, </w:t>
            </w:r>
          </w:p>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i/>
                <w:sz w:val="24"/>
                <w:szCs w:val="24"/>
              </w:rPr>
              <w:t>ПК 2.1., ПК 4.1., ПК 4.2.</w:t>
            </w:r>
          </w:p>
        </w:tc>
      </w:tr>
      <w:tr w:rsidR="00D139D8" w:rsidRPr="00693BE3" w:rsidTr="008F47E6">
        <w:tblPrEx>
          <w:tblLook w:val="04A0"/>
        </w:tblPrEx>
        <w:trPr>
          <w:cantSplit/>
          <w:trHeight w:val="912"/>
        </w:trPr>
        <w:tc>
          <w:tcPr>
            <w:tcW w:w="564" w:type="pct"/>
            <w:vMerge/>
          </w:tcPr>
          <w:p w:rsidR="00D139D8" w:rsidRPr="00693BE3" w:rsidRDefault="00D139D8" w:rsidP="003235C3">
            <w:pPr>
              <w:spacing w:after="0" w:line="240" w:lineRule="auto"/>
              <w:rPr>
                <w:rFonts w:ascii="Times New Roman" w:hAnsi="Times New Roman"/>
                <w:b/>
                <w:sz w:val="24"/>
                <w:szCs w:val="24"/>
              </w:rPr>
            </w:pPr>
          </w:p>
        </w:tc>
        <w:tc>
          <w:tcPr>
            <w:tcW w:w="3452" w:type="pct"/>
          </w:tcPr>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1. Типы,  назначение  и  устройство  редукторов.</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sidRPr="00693BE3">
              <w:rPr>
                <w:rFonts w:ascii="Times New Roman" w:hAnsi="Times New Roman"/>
                <w:bCs/>
                <w:sz w:val="24"/>
                <w:szCs w:val="24"/>
              </w:rPr>
              <w:t>2. Типы,  назначение  и  устройства  смазочных  устройств.</w:t>
            </w:r>
          </w:p>
          <w:p w:rsidR="00D139D8" w:rsidRPr="00693BE3" w:rsidRDefault="00D139D8" w:rsidP="0032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pacing w:val="-1"/>
                <w:sz w:val="24"/>
                <w:szCs w:val="24"/>
              </w:rPr>
            </w:pPr>
            <w:r w:rsidRPr="00693BE3">
              <w:rPr>
                <w:rFonts w:ascii="Times New Roman" w:hAnsi="Times New Roman"/>
                <w:bCs/>
                <w:sz w:val="24"/>
                <w:szCs w:val="24"/>
              </w:rPr>
              <w:t xml:space="preserve">3. Контрольно- измерительные  устройства,  используемые  </w:t>
            </w:r>
            <w:proofErr w:type="gramStart"/>
            <w:r w:rsidRPr="00693BE3">
              <w:rPr>
                <w:rFonts w:ascii="Times New Roman" w:hAnsi="Times New Roman"/>
                <w:bCs/>
                <w:sz w:val="24"/>
                <w:szCs w:val="24"/>
              </w:rPr>
              <w:t>при</w:t>
            </w:r>
            <w:proofErr w:type="gramEnd"/>
            <w:r w:rsidRPr="00693BE3">
              <w:rPr>
                <w:rFonts w:ascii="Times New Roman" w:hAnsi="Times New Roman"/>
                <w:bCs/>
                <w:sz w:val="24"/>
                <w:szCs w:val="24"/>
              </w:rPr>
              <w:t xml:space="preserve">  ремонта  редукторов.</w:t>
            </w:r>
          </w:p>
        </w:tc>
        <w:tc>
          <w:tcPr>
            <w:tcW w:w="366" w:type="pct"/>
            <w:vMerge/>
          </w:tcPr>
          <w:p w:rsidR="00D139D8" w:rsidRPr="00693BE3" w:rsidRDefault="00D139D8" w:rsidP="003235C3">
            <w:pPr>
              <w:spacing w:after="0" w:line="240" w:lineRule="auto"/>
              <w:jc w:val="center"/>
              <w:rPr>
                <w:rFonts w:ascii="Times New Roman" w:hAnsi="Times New Roman"/>
                <w:bCs/>
                <w:spacing w:val="-1"/>
                <w:sz w:val="24"/>
                <w:szCs w:val="24"/>
              </w:rPr>
            </w:pPr>
          </w:p>
        </w:tc>
        <w:tc>
          <w:tcPr>
            <w:tcW w:w="619" w:type="pct"/>
            <w:vMerge/>
          </w:tcPr>
          <w:p w:rsidR="00D139D8" w:rsidRPr="00693BE3" w:rsidRDefault="00D139D8" w:rsidP="003235C3">
            <w:pPr>
              <w:spacing w:after="0" w:line="240" w:lineRule="auto"/>
              <w:jc w:val="center"/>
              <w:rPr>
                <w:rFonts w:ascii="Times New Roman" w:hAnsi="Times New Roman"/>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sz w:val="24"/>
                <w:szCs w:val="24"/>
              </w:rPr>
            </w:pPr>
          </w:p>
        </w:tc>
        <w:tc>
          <w:tcPr>
            <w:tcW w:w="3452" w:type="pct"/>
          </w:tcPr>
          <w:p w:rsidR="00D139D8" w:rsidRPr="00693BE3" w:rsidRDefault="00D139D8" w:rsidP="00511035">
            <w:pPr>
              <w:spacing w:after="0" w:line="240" w:lineRule="auto"/>
              <w:rPr>
                <w:rFonts w:ascii="Times New Roman" w:hAnsi="Times New Roman"/>
                <w:b/>
                <w:bCs/>
                <w:spacing w:val="-1"/>
                <w:sz w:val="24"/>
                <w:szCs w:val="24"/>
              </w:rPr>
            </w:pPr>
            <w:r w:rsidRPr="00693BE3">
              <w:rPr>
                <w:rFonts w:ascii="Times New Roman" w:hAnsi="Times New Roman"/>
                <w:b/>
                <w:bCs/>
                <w:sz w:val="24"/>
                <w:szCs w:val="24"/>
              </w:rPr>
              <w:t xml:space="preserve">В том числе, практических занятий </w:t>
            </w:r>
          </w:p>
        </w:tc>
        <w:tc>
          <w:tcPr>
            <w:tcW w:w="366" w:type="pct"/>
          </w:tcPr>
          <w:p w:rsidR="00D139D8" w:rsidRPr="00693BE3" w:rsidRDefault="00D139D8" w:rsidP="003235C3">
            <w:pPr>
              <w:spacing w:after="0" w:line="240" w:lineRule="auto"/>
              <w:jc w:val="center"/>
              <w:rPr>
                <w:rFonts w:ascii="Times New Roman" w:hAnsi="Times New Roman"/>
                <w:b/>
                <w:bCs/>
                <w:spacing w:val="-1"/>
                <w:sz w:val="24"/>
                <w:szCs w:val="24"/>
              </w:rPr>
            </w:pPr>
            <w:r w:rsidRPr="00693BE3">
              <w:rPr>
                <w:rFonts w:ascii="Times New Roman" w:hAnsi="Times New Roman"/>
                <w:b/>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D139D8" w:rsidRPr="00693BE3" w:rsidTr="008F47E6">
        <w:tblPrEx>
          <w:tblLook w:val="04A0"/>
        </w:tblPrEx>
        <w:trPr>
          <w:cantSplit/>
          <w:trHeight w:val="70"/>
        </w:trPr>
        <w:tc>
          <w:tcPr>
            <w:tcW w:w="564" w:type="pct"/>
            <w:vMerge/>
          </w:tcPr>
          <w:p w:rsidR="00D139D8" w:rsidRPr="00693BE3" w:rsidRDefault="00D139D8" w:rsidP="003235C3">
            <w:pPr>
              <w:spacing w:after="0" w:line="240" w:lineRule="auto"/>
              <w:rPr>
                <w:rFonts w:ascii="Times New Roman" w:hAnsi="Times New Roman"/>
                <w:sz w:val="24"/>
                <w:szCs w:val="24"/>
              </w:rPr>
            </w:pPr>
          </w:p>
        </w:tc>
        <w:tc>
          <w:tcPr>
            <w:tcW w:w="3452" w:type="pct"/>
          </w:tcPr>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sz w:val="24"/>
                <w:szCs w:val="24"/>
              </w:rPr>
              <w:t>1.Практическая работа</w:t>
            </w:r>
            <w:r w:rsidR="00511035">
              <w:rPr>
                <w:rFonts w:ascii="Times New Roman" w:hAnsi="Times New Roman"/>
                <w:sz w:val="24"/>
                <w:szCs w:val="24"/>
              </w:rPr>
              <w:t xml:space="preserve"> № 19</w:t>
            </w:r>
            <w:r w:rsidRPr="00693BE3">
              <w:rPr>
                <w:rFonts w:ascii="Times New Roman" w:hAnsi="Times New Roman"/>
                <w:sz w:val="24"/>
                <w:szCs w:val="24"/>
              </w:rPr>
              <w:t xml:space="preserve">. </w:t>
            </w:r>
            <w:r w:rsidRPr="00693BE3">
              <w:rPr>
                <w:rFonts w:ascii="Times New Roman" w:hAnsi="Times New Roman"/>
                <w:bCs/>
                <w:sz w:val="24"/>
                <w:szCs w:val="24"/>
              </w:rPr>
              <w:t>«Изучение  конструкции  редуктора».</w:t>
            </w:r>
          </w:p>
        </w:tc>
        <w:tc>
          <w:tcPr>
            <w:tcW w:w="366" w:type="pct"/>
          </w:tcPr>
          <w:p w:rsidR="00D139D8" w:rsidRPr="00693BE3" w:rsidRDefault="00D139D8" w:rsidP="003235C3">
            <w:pPr>
              <w:spacing w:after="0" w:line="240" w:lineRule="auto"/>
              <w:jc w:val="center"/>
              <w:rPr>
                <w:rFonts w:ascii="Times New Roman" w:hAnsi="Times New Roman"/>
                <w:bCs/>
                <w:spacing w:val="-1"/>
                <w:sz w:val="24"/>
                <w:szCs w:val="24"/>
              </w:rPr>
            </w:pPr>
            <w:r w:rsidRPr="00693BE3">
              <w:rPr>
                <w:rFonts w:ascii="Times New Roman" w:hAnsi="Times New Roman"/>
                <w:bCs/>
                <w:spacing w:val="-1"/>
                <w:sz w:val="24"/>
                <w:szCs w:val="24"/>
              </w:rPr>
              <w:t>2</w:t>
            </w:r>
          </w:p>
        </w:tc>
        <w:tc>
          <w:tcPr>
            <w:tcW w:w="619" w:type="pct"/>
            <w:vMerge/>
          </w:tcPr>
          <w:p w:rsidR="00D139D8" w:rsidRPr="00693BE3" w:rsidRDefault="00D139D8" w:rsidP="003235C3">
            <w:pPr>
              <w:spacing w:after="0" w:line="240" w:lineRule="auto"/>
              <w:jc w:val="center"/>
              <w:rPr>
                <w:rFonts w:ascii="Times New Roman" w:hAnsi="Times New Roman"/>
                <w:b/>
                <w:bCs/>
                <w:spacing w:val="-1"/>
                <w:sz w:val="24"/>
                <w:szCs w:val="24"/>
              </w:rPr>
            </w:pPr>
          </w:p>
        </w:tc>
      </w:tr>
      <w:tr w:rsidR="006D7F9C" w:rsidRPr="00693BE3" w:rsidTr="008F47E6">
        <w:trPr>
          <w:cantSplit/>
          <w:trHeight w:val="20"/>
        </w:trPr>
        <w:tc>
          <w:tcPr>
            <w:tcW w:w="4015" w:type="pct"/>
            <w:gridSpan w:val="2"/>
          </w:tcPr>
          <w:p w:rsidR="006D7F9C" w:rsidRPr="00693BE3" w:rsidRDefault="006D7F9C" w:rsidP="003235C3">
            <w:pPr>
              <w:spacing w:after="0" w:line="240" w:lineRule="auto"/>
              <w:rPr>
                <w:rFonts w:ascii="Times New Roman" w:hAnsi="Times New Roman"/>
                <w:b/>
                <w:bCs/>
                <w:sz w:val="24"/>
                <w:szCs w:val="24"/>
              </w:rPr>
            </w:pPr>
            <w:r>
              <w:rPr>
                <w:rFonts w:ascii="Times New Roman" w:hAnsi="Times New Roman"/>
                <w:b/>
                <w:bCs/>
                <w:sz w:val="24"/>
                <w:szCs w:val="24"/>
              </w:rPr>
              <w:t>Промежуточная аттестация</w:t>
            </w:r>
          </w:p>
        </w:tc>
        <w:tc>
          <w:tcPr>
            <w:tcW w:w="366" w:type="pct"/>
            <w:vAlign w:val="center"/>
          </w:tcPr>
          <w:p w:rsidR="006D7F9C" w:rsidRPr="00693BE3" w:rsidRDefault="006D7F9C" w:rsidP="000D5A2B">
            <w:pPr>
              <w:spacing w:after="0" w:line="240" w:lineRule="auto"/>
              <w:jc w:val="center"/>
              <w:rPr>
                <w:rFonts w:ascii="Times New Roman" w:hAnsi="Times New Roman"/>
                <w:b/>
                <w:bCs/>
                <w:sz w:val="24"/>
                <w:szCs w:val="24"/>
              </w:rPr>
            </w:pPr>
            <w:r>
              <w:rPr>
                <w:rFonts w:ascii="Times New Roman" w:hAnsi="Times New Roman"/>
                <w:b/>
                <w:bCs/>
                <w:sz w:val="24"/>
                <w:szCs w:val="24"/>
              </w:rPr>
              <w:t>2</w:t>
            </w:r>
          </w:p>
        </w:tc>
        <w:tc>
          <w:tcPr>
            <w:tcW w:w="619" w:type="pct"/>
          </w:tcPr>
          <w:p w:rsidR="006D7F9C" w:rsidRPr="00693BE3" w:rsidRDefault="006D7F9C" w:rsidP="003235C3">
            <w:pPr>
              <w:spacing w:after="0" w:line="240" w:lineRule="auto"/>
              <w:rPr>
                <w:rFonts w:ascii="Times New Roman" w:hAnsi="Times New Roman"/>
                <w:b/>
                <w:bCs/>
                <w:sz w:val="24"/>
                <w:szCs w:val="24"/>
              </w:rPr>
            </w:pPr>
          </w:p>
        </w:tc>
      </w:tr>
      <w:tr w:rsidR="00D139D8" w:rsidRPr="00693BE3" w:rsidTr="008F47E6">
        <w:trPr>
          <w:cantSplit/>
          <w:trHeight w:val="20"/>
        </w:trPr>
        <w:tc>
          <w:tcPr>
            <w:tcW w:w="4015" w:type="pct"/>
            <w:gridSpan w:val="2"/>
          </w:tcPr>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b/>
                <w:bCs/>
                <w:sz w:val="24"/>
                <w:szCs w:val="24"/>
              </w:rPr>
              <w:t>Всего:</w:t>
            </w:r>
          </w:p>
        </w:tc>
        <w:tc>
          <w:tcPr>
            <w:tcW w:w="366" w:type="pct"/>
            <w:vAlign w:val="center"/>
          </w:tcPr>
          <w:p w:rsidR="00D139D8" w:rsidRPr="00693BE3" w:rsidRDefault="00D139D8" w:rsidP="000D5A2B">
            <w:pPr>
              <w:spacing w:after="0" w:line="240" w:lineRule="auto"/>
              <w:jc w:val="center"/>
              <w:rPr>
                <w:rFonts w:ascii="Times New Roman" w:hAnsi="Times New Roman"/>
                <w:b/>
                <w:bCs/>
                <w:sz w:val="24"/>
                <w:szCs w:val="24"/>
              </w:rPr>
            </w:pPr>
            <w:r w:rsidRPr="00693BE3">
              <w:rPr>
                <w:rFonts w:ascii="Times New Roman" w:hAnsi="Times New Roman"/>
                <w:b/>
                <w:bCs/>
                <w:sz w:val="24"/>
                <w:szCs w:val="24"/>
              </w:rPr>
              <w:t>7</w:t>
            </w:r>
            <w:r w:rsidR="000D5A2B">
              <w:rPr>
                <w:rFonts w:ascii="Times New Roman" w:hAnsi="Times New Roman"/>
                <w:b/>
                <w:bCs/>
                <w:sz w:val="24"/>
                <w:szCs w:val="24"/>
              </w:rPr>
              <w:t>2</w:t>
            </w:r>
          </w:p>
        </w:tc>
        <w:tc>
          <w:tcPr>
            <w:tcW w:w="619" w:type="pct"/>
          </w:tcPr>
          <w:p w:rsidR="00D139D8" w:rsidRPr="00693BE3" w:rsidRDefault="00D139D8" w:rsidP="003235C3">
            <w:pPr>
              <w:spacing w:after="0" w:line="240" w:lineRule="auto"/>
              <w:rPr>
                <w:rFonts w:ascii="Times New Roman" w:hAnsi="Times New Roman"/>
                <w:b/>
                <w:bCs/>
                <w:sz w:val="24"/>
                <w:szCs w:val="24"/>
              </w:rPr>
            </w:pPr>
          </w:p>
        </w:tc>
      </w:tr>
    </w:tbl>
    <w:p w:rsidR="00D139D8" w:rsidRPr="00693BE3" w:rsidRDefault="00D139D8" w:rsidP="00D139D8">
      <w:pPr>
        <w:spacing w:after="0" w:line="240" w:lineRule="auto"/>
        <w:rPr>
          <w:rFonts w:ascii="Times New Roman" w:hAnsi="Times New Roman"/>
          <w:bCs/>
          <w:i/>
          <w:sz w:val="24"/>
          <w:szCs w:val="24"/>
        </w:rPr>
      </w:pPr>
    </w:p>
    <w:p w:rsidR="00D139D8" w:rsidRPr="00693BE3" w:rsidRDefault="00D139D8" w:rsidP="00D139D8">
      <w:pPr>
        <w:spacing w:after="0" w:line="240" w:lineRule="auto"/>
        <w:rPr>
          <w:rFonts w:ascii="Times New Roman" w:hAnsi="Times New Roman"/>
          <w:b/>
          <w:i/>
          <w:sz w:val="24"/>
          <w:szCs w:val="24"/>
        </w:rPr>
      </w:pPr>
    </w:p>
    <w:p w:rsidR="00D139D8" w:rsidRPr="00693BE3" w:rsidRDefault="00D139D8" w:rsidP="00D139D8">
      <w:pPr>
        <w:spacing w:after="0" w:line="240" w:lineRule="auto"/>
        <w:rPr>
          <w:rFonts w:ascii="Times New Roman" w:hAnsi="Times New Roman"/>
          <w:b/>
          <w:i/>
          <w:sz w:val="24"/>
          <w:szCs w:val="24"/>
        </w:rPr>
      </w:pPr>
    </w:p>
    <w:p w:rsidR="00D139D8" w:rsidRPr="00693BE3" w:rsidRDefault="00D139D8" w:rsidP="00D139D8">
      <w:pPr>
        <w:spacing w:after="0" w:line="240" w:lineRule="auto"/>
        <w:rPr>
          <w:rFonts w:ascii="Times New Roman" w:hAnsi="Times New Roman"/>
          <w:b/>
          <w:i/>
          <w:sz w:val="24"/>
          <w:szCs w:val="24"/>
        </w:rPr>
      </w:pPr>
    </w:p>
    <w:p w:rsidR="00D139D8" w:rsidRPr="00693BE3" w:rsidRDefault="00D139D8" w:rsidP="00D139D8">
      <w:pPr>
        <w:spacing w:after="0" w:line="240" w:lineRule="auto"/>
        <w:rPr>
          <w:rFonts w:ascii="Times New Roman" w:hAnsi="Times New Roman"/>
          <w:b/>
          <w:i/>
          <w:sz w:val="24"/>
          <w:szCs w:val="24"/>
        </w:rPr>
        <w:sectPr w:rsidR="00D139D8" w:rsidRPr="00693BE3" w:rsidSect="00693BE3">
          <w:pgSz w:w="16838" w:h="11906" w:orient="landscape"/>
          <w:pgMar w:top="851" w:right="1134" w:bottom="1701" w:left="1134" w:header="709" w:footer="709" w:gutter="0"/>
          <w:cols w:space="708"/>
          <w:docGrid w:linePitch="360"/>
        </w:sectPr>
      </w:pPr>
    </w:p>
    <w:p w:rsidR="00D139D8" w:rsidRPr="00693BE3" w:rsidRDefault="00D139D8" w:rsidP="000D5A2B">
      <w:pPr>
        <w:ind w:left="1353" w:hanging="644"/>
        <w:rPr>
          <w:rFonts w:ascii="Times New Roman" w:hAnsi="Times New Roman"/>
          <w:b/>
          <w:bCs/>
          <w:sz w:val="24"/>
          <w:szCs w:val="24"/>
        </w:rPr>
      </w:pPr>
      <w:r w:rsidRPr="00693BE3">
        <w:rPr>
          <w:rFonts w:ascii="Times New Roman" w:hAnsi="Times New Roman"/>
          <w:b/>
          <w:bCs/>
          <w:sz w:val="24"/>
          <w:szCs w:val="24"/>
        </w:rPr>
        <w:lastRenderedPageBreak/>
        <w:t>3. УСЛОВИЯ РЕАЛИЗАЦИИ ПРОГРАММЫ УЧЕБНОЙ ДИСЦИПЛИНЫ</w:t>
      </w:r>
    </w:p>
    <w:p w:rsidR="008F47E6" w:rsidRPr="008F47E6" w:rsidRDefault="008F47E6" w:rsidP="008F47E6">
      <w:pPr>
        <w:suppressAutoHyphens/>
        <w:ind w:firstLine="709"/>
        <w:jc w:val="center"/>
        <w:rPr>
          <w:rFonts w:ascii="Times New Roman" w:hAnsi="Times New Roman"/>
          <w:b/>
          <w:bCs/>
          <w:sz w:val="24"/>
          <w:szCs w:val="24"/>
        </w:rPr>
      </w:pPr>
      <w:r w:rsidRPr="008F47E6">
        <w:rPr>
          <w:rFonts w:ascii="Times New Roman" w:hAnsi="Times New Roman"/>
          <w:b/>
          <w:bCs/>
          <w:sz w:val="24"/>
          <w:szCs w:val="24"/>
        </w:rPr>
        <w:t>ОП.04. Техническая механика</w:t>
      </w:r>
    </w:p>
    <w:p w:rsidR="00D139D8" w:rsidRPr="008F47E6" w:rsidRDefault="00D139D8" w:rsidP="00D139D8">
      <w:pPr>
        <w:suppressAutoHyphens/>
        <w:ind w:firstLine="709"/>
        <w:jc w:val="both"/>
        <w:rPr>
          <w:rFonts w:ascii="Times New Roman" w:hAnsi="Times New Roman"/>
          <w:b/>
          <w:bCs/>
          <w:sz w:val="24"/>
          <w:szCs w:val="24"/>
        </w:rPr>
      </w:pPr>
      <w:r w:rsidRPr="008F47E6">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D139D8" w:rsidRPr="000D5A2B" w:rsidRDefault="00D139D8" w:rsidP="000D5A2B">
      <w:pPr>
        <w:suppressAutoHyphens/>
        <w:autoSpaceDE w:val="0"/>
        <w:autoSpaceDN w:val="0"/>
        <w:adjustRightInd w:val="0"/>
        <w:spacing w:after="0"/>
        <w:ind w:firstLine="709"/>
        <w:jc w:val="both"/>
        <w:rPr>
          <w:rFonts w:ascii="Times New Roman" w:hAnsi="Times New Roman"/>
          <w:bCs/>
          <w:sz w:val="24"/>
          <w:szCs w:val="24"/>
          <w:lang w:eastAsia="en-US"/>
        </w:rPr>
      </w:pPr>
      <w:r w:rsidRPr="008F47E6">
        <w:rPr>
          <w:rFonts w:ascii="Times New Roman" w:hAnsi="Times New Roman"/>
          <w:b/>
          <w:bCs/>
          <w:sz w:val="24"/>
          <w:szCs w:val="24"/>
        </w:rPr>
        <w:t>Кабинет</w:t>
      </w:r>
      <w:r w:rsidR="008F47E6" w:rsidRPr="008F47E6">
        <w:rPr>
          <w:rFonts w:ascii="Times New Roman" w:hAnsi="Times New Roman"/>
          <w:b/>
          <w:bCs/>
          <w:sz w:val="24"/>
          <w:szCs w:val="24"/>
        </w:rPr>
        <w:t xml:space="preserve"> «</w:t>
      </w:r>
      <w:r w:rsidRPr="008F47E6">
        <w:rPr>
          <w:rFonts w:ascii="Times New Roman" w:hAnsi="Times New Roman"/>
          <w:b/>
          <w:bCs/>
          <w:sz w:val="24"/>
          <w:szCs w:val="24"/>
        </w:rPr>
        <w:t>Техническая механика»</w:t>
      </w:r>
      <w:r w:rsidRPr="008F47E6">
        <w:rPr>
          <w:rFonts w:ascii="Times New Roman" w:hAnsi="Times New Roman"/>
          <w:b/>
          <w:sz w:val="24"/>
          <w:szCs w:val="24"/>
          <w:lang w:eastAsia="en-US"/>
        </w:rPr>
        <w:t>,</w:t>
      </w:r>
      <w:r w:rsidR="000D5A2B">
        <w:rPr>
          <w:rFonts w:ascii="Times New Roman" w:hAnsi="Times New Roman"/>
          <w:b/>
          <w:sz w:val="24"/>
          <w:szCs w:val="24"/>
          <w:lang w:eastAsia="en-US"/>
        </w:rPr>
        <w:t xml:space="preserve"> </w:t>
      </w:r>
      <w:r w:rsidRPr="000D5A2B">
        <w:rPr>
          <w:rFonts w:ascii="Times New Roman" w:hAnsi="Times New Roman"/>
          <w:sz w:val="24"/>
          <w:szCs w:val="24"/>
          <w:lang w:eastAsia="en-US"/>
        </w:rPr>
        <w:t xml:space="preserve">оснащенный </w:t>
      </w:r>
      <w:r w:rsidRPr="008F47E6">
        <w:rPr>
          <w:rFonts w:ascii="Times New Roman" w:hAnsi="Times New Roman"/>
          <w:b/>
          <w:sz w:val="24"/>
          <w:szCs w:val="24"/>
          <w:lang w:eastAsia="en-US"/>
        </w:rPr>
        <w:t>о</w:t>
      </w:r>
      <w:r w:rsidRPr="008F47E6">
        <w:rPr>
          <w:rFonts w:ascii="Times New Roman" w:hAnsi="Times New Roman"/>
          <w:b/>
          <w:bCs/>
          <w:sz w:val="24"/>
          <w:szCs w:val="24"/>
          <w:lang w:eastAsia="en-US"/>
        </w:rPr>
        <w:t>борудованием:</w:t>
      </w:r>
      <w:r w:rsidRPr="000D5A2B">
        <w:rPr>
          <w:rFonts w:ascii="Times New Roman" w:hAnsi="Times New Roman"/>
          <w:bCs/>
          <w:sz w:val="24"/>
          <w:szCs w:val="24"/>
          <w:lang w:eastAsia="en-US"/>
        </w:rPr>
        <w:t xml:space="preserve"> </w:t>
      </w:r>
    </w:p>
    <w:p w:rsidR="00D139D8" w:rsidRPr="00693BE3" w:rsidRDefault="00D139D8" w:rsidP="00D139D8">
      <w:pPr>
        <w:spacing w:after="0" w:line="240" w:lineRule="auto"/>
        <w:ind w:firstLine="709"/>
        <w:rPr>
          <w:rFonts w:ascii="Times New Roman" w:hAnsi="Times New Roman"/>
          <w:sz w:val="24"/>
          <w:szCs w:val="24"/>
        </w:rPr>
      </w:pPr>
      <w:r w:rsidRPr="00693BE3">
        <w:rPr>
          <w:rFonts w:ascii="Times New Roman" w:hAnsi="Times New Roman"/>
          <w:sz w:val="24"/>
          <w:szCs w:val="24"/>
        </w:rPr>
        <w:t>- рабочее место преподавателя;</w:t>
      </w:r>
    </w:p>
    <w:p w:rsidR="00D139D8" w:rsidRPr="00693BE3" w:rsidRDefault="00D139D8" w:rsidP="00D139D8">
      <w:pPr>
        <w:spacing w:after="0" w:line="240" w:lineRule="auto"/>
        <w:ind w:firstLine="709"/>
        <w:rPr>
          <w:rFonts w:ascii="Times New Roman" w:hAnsi="Times New Roman"/>
          <w:sz w:val="24"/>
          <w:szCs w:val="24"/>
        </w:rPr>
      </w:pPr>
      <w:r w:rsidRPr="00693BE3">
        <w:rPr>
          <w:rFonts w:ascii="Times New Roman" w:hAnsi="Times New Roman"/>
          <w:sz w:val="24"/>
          <w:szCs w:val="24"/>
        </w:rPr>
        <w:t xml:space="preserve">- рабочие места по количеству </w:t>
      </w:r>
      <w:proofErr w:type="gramStart"/>
      <w:r w:rsidRPr="00693BE3">
        <w:rPr>
          <w:rFonts w:ascii="Times New Roman" w:hAnsi="Times New Roman"/>
          <w:sz w:val="24"/>
          <w:szCs w:val="24"/>
        </w:rPr>
        <w:t>обучающихся</w:t>
      </w:r>
      <w:proofErr w:type="gramEnd"/>
      <w:r w:rsidRPr="00693BE3">
        <w:rPr>
          <w:rFonts w:ascii="Times New Roman" w:hAnsi="Times New Roman"/>
          <w:sz w:val="24"/>
          <w:szCs w:val="24"/>
        </w:rPr>
        <w:t>;</w:t>
      </w:r>
    </w:p>
    <w:p w:rsidR="00D139D8" w:rsidRPr="00693BE3" w:rsidRDefault="00D139D8" w:rsidP="00D139D8">
      <w:pPr>
        <w:spacing w:after="0" w:line="240" w:lineRule="auto"/>
        <w:ind w:firstLine="709"/>
        <w:rPr>
          <w:rFonts w:ascii="Times New Roman" w:hAnsi="Times New Roman"/>
          <w:sz w:val="24"/>
          <w:szCs w:val="24"/>
        </w:rPr>
      </w:pPr>
      <w:r w:rsidRPr="00693BE3">
        <w:rPr>
          <w:rFonts w:ascii="Times New Roman" w:hAnsi="Times New Roman"/>
          <w:sz w:val="24"/>
          <w:szCs w:val="24"/>
        </w:rPr>
        <w:t>- наглядные пособия (комплект плакатов по темам, схемы);</w:t>
      </w:r>
    </w:p>
    <w:p w:rsidR="00D139D8" w:rsidRPr="00693BE3" w:rsidRDefault="00D139D8" w:rsidP="00D139D8">
      <w:pPr>
        <w:spacing w:after="0" w:line="240" w:lineRule="auto"/>
        <w:ind w:firstLine="709"/>
        <w:rPr>
          <w:rFonts w:ascii="Times New Roman" w:hAnsi="Times New Roman"/>
          <w:sz w:val="24"/>
          <w:szCs w:val="24"/>
        </w:rPr>
      </w:pPr>
      <w:r w:rsidRPr="00693BE3">
        <w:rPr>
          <w:rFonts w:ascii="Times New Roman" w:hAnsi="Times New Roman"/>
          <w:sz w:val="24"/>
          <w:szCs w:val="24"/>
        </w:rPr>
        <w:t>- модели изделий;</w:t>
      </w:r>
    </w:p>
    <w:p w:rsidR="00D139D8" w:rsidRPr="00693BE3" w:rsidRDefault="00D139D8" w:rsidP="00D139D8">
      <w:pPr>
        <w:spacing w:after="0" w:line="240" w:lineRule="auto"/>
        <w:ind w:firstLine="709"/>
        <w:rPr>
          <w:rFonts w:ascii="Times New Roman" w:hAnsi="Times New Roman"/>
          <w:sz w:val="24"/>
          <w:szCs w:val="24"/>
        </w:rPr>
      </w:pPr>
      <w:r w:rsidRPr="00693BE3">
        <w:rPr>
          <w:rFonts w:ascii="Times New Roman" w:hAnsi="Times New Roman"/>
          <w:sz w:val="24"/>
          <w:szCs w:val="24"/>
        </w:rPr>
        <w:t>- модели передач;</w:t>
      </w:r>
    </w:p>
    <w:p w:rsidR="00D139D8" w:rsidRPr="00693BE3" w:rsidRDefault="00D139D8" w:rsidP="00D139D8">
      <w:pPr>
        <w:spacing w:after="0" w:line="240" w:lineRule="auto"/>
        <w:ind w:firstLine="709"/>
        <w:rPr>
          <w:rFonts w:ascii="Times New Roman" w:hAnsi="Times New Roman"/>
          <w:sz w:val="24"/>
          <w:szCs w:val="24"/>
        </w:rPr>
      </w:pPr>
      <w:r w:rsidRPr="00693BE3">
        <w:rPr>
          <w:rFonts w:ascii="Times New Roman" w:hAnsi="Times New Roman"/>
          <w:sz w:val="24"/>
          <w:szCs w:val="24"/>
        </w:rPr>
        <w:t>- образцы деталей.</w:t>
      </w:r>
    </w:p>
    <w:p w:rsidR="000D5A2B" w:rsidRDefault="000D5A2B" w:rsidP="00D139D8">
      <w:pPr>
        <w:suppressAutoHyphens/>
        <w:spacing w:after="0" w:line="240" w:lineRule="auto"/>
        <w:ind w:firstLine="709"/>
        <w:jc w:val="both"/>
        <w:rPr>
          <w:rFonts w:ascii="Times New Roman" w:hAnsi="Times New Roman"/>
          <w:sz w:val="24"/>
          <w:szCs w:val="24"/>
          <w:u w:val="single"/>
          <w:lang w:eastAsia="en-US"/>
        </w:rPr>
      </w:pPr>
    </w:p>
    <w:p w:rsidR="00D139D8" w:rsidRPr="008F47E6" w:rsidRDefault="00D139D8" w:rsidP="00D139D8">
      <w:pPr>
        <w:suppressAutoHyphens/>
        <w:spacing w:after="0" w:line="240" w:lineRule="auto"/>
        <w:ind w:firstLine="709"/>
        <w:jc w:val="both"/>
        <w:rPr>
          <w:rFonts w:ascii="Times New Roman" w:hAnsi="Times New Roman"/>
          <w:b/>
          <w:i/>
          <w:iCs/>
          <w:sz w:val="24"/>
          <w:szCs w:val="24"/>
        </w:rPr>
      </w:pPr>
      <w:r w:rsidRPr="008F47E6">
        <w:rPr>
          <w:rFonts w:ascii="Times New Roman" w:hAnsi="Times New Roman"/>
          <w:b/>
          <w:sz w:val="24"/>
          <w:szCs w:val="24"/>
          <w:lang w:eastAsia="en-US"/>
        </w:rPr>
        <w:t>т</w:t>
      </w:r>
      <w:r w:rsidRPr="008F47E6">
        <w:rPr>
          <w:rFonts w:ascii="Times New Roman" w:hAnsi="Times New Roman"/>
          <w:b/>
          <w:bCs/>
          <w:sz w:val="24"/>
          <w:szCs w:val="24"/>
          <w:lang w:eastAsia="en-US"/>
        </w:rPr>
        <w:t xml:space="preserve">ехническими средствами обучения: </w:t>
      </w:r>
    </w:p>
    <w:p w:rsidR="00D139D8" w:rsidRPr="000D5A2B" w:rsidRDefault="00D139D8" w:rsidP="00D139D8">
      <w:pPr>
        <w:spacing w:after="0" w:line="240" w:lineRule="auto"/>
        <w:ind w:firstLine="709"/>
        <w:rPr>
          <w:rFonts w:ascii="Times New Roman" w:hAnsi="Times New Roman"/>
          <w:sz w:val="24"/>
          <w:szCs w:val="24"/>
        </w:rPr>
      </w:pPr>
      <w:r w:rsidRPr="000D5A2B">
        <w:rPr>
          <w:rFonts w:ascii="Times New Roman" w:hAnsi="Times New Roman"/>
          <w:sz w:val="24"/>
          <w:szCs w:val="24"/>
        </w:rPr>
        <w:t>- компьютер;</w:t>
      </w:r>
    </w:p>
    <w:p w:rsidR="00D139D8" w:rsidRPr="00693BE3" w:rsidRDefault="00D139D8" w:rsidP="00D139D8">
      <w:pPr>
        <w:spacing w:after="0" w:line="240" w:lineRule="auto"/>
        <w:ind w:firstLine="709"/>
        <w:rPr>
          <w:rFonts w:ascii="Times New Roman" w:hAnsi="Times New Roman"/>
          <w:sz w:val="24"/>
          <w:szCs w:val="24"/>
        </w:rPr>
      </w:pPr>
      <w:r w:rsidRPr="00693BE3">
        <w:rPr>
          <w:rFonts w:ascii="Times New Roman" w:hAnsi="Times New Roman"/>
          <w:sz w:val="24"/>
          <w:szCs w:val="24"/>
        </w:rPr>
        <w:t>- мультимедиа проектор;</w:t>
      </w:r>
    </w:p>
    <w:p w:rsidR="00D139D8" w:rsidRPr="00693BE3" w:rsidRDefault="00D139D8" w:rsidP="00D139D8">
      <w:pPr>
        <w:spacing w:after="0" w:line="240" w:lineRule="auto"/>
        <w:ind w:firstLine="709"/>
        <w:rPr>
          <w:rFonts w:ascii="Times New Roman" w:hAnsi="Times New Roman"/>
          <w:sz w:val="24"/>
          <w:szCs w:val="24"/>
        </w:rPr>
      </w:pPr>
      <w:r w:rsidRPr="00693BE3">
        <w:rPr>
          <w:rFonts w:ascii="Times New Roman" w:hAnsi="Times New Roman"/>
          <w:sz w:val="24"/>
          <w:szCs w:val="24"/>
        </w:rPr>
        <w:t>- экран.</w:t>
      </w:r>
    </w:p>
    <w:p w:rsidR="00D139D8" w:rsidRPr="00693BE3" w:rsidRDefault="00D139D8" w:rsidP="00D139D8">
      <w:pPr>
        <w:spacing w:after="0" w:line="240" w:lineRule="auto"/>
        <w:jc w:val="both"/>
        <w:rPr>
          <w:rFonts w:ascii="Times New Roman" w:hAnsi="Times New Roman"/>
          <w:sz w:val="24"/>
          <w:szCs w:val="24"/>
        </w:rPr>
      </w:pPr>
    </w:p>
    <w:p w:rsidR="00D139D8" w:rsidRPr="00693BE3" w:rsidRDefault="00D139D8" w:rsidP="00D139D8">
      <w:pPr>
        <w:suppressAutoHyphens/>
        <w:ind w:firstLine="709"/>
        <w:jc w:val="both"/>
        <w:rPr>
          <w:rFonts w:ascii="Times New Roman" w:hAnsi="Times New Roman"/>
          <w:b/>
          <w:bCs/>
          <w:sz w:val="24"/>
          <w:szCs w:val="24"/>
        </w:rPr>
      </w:pPr>
      <w:r w:rsidRPr="00693BE3">
        <w:rPr>
          <w:rFonts w:ascii="Times New Roman" w:hAnsi="Times New Roman"/>
          <w:b/>
          <w:bCs/>
          <w:sz w:val="24"/>
          <w:szCs w:val="24"/>
        </w:rPr>
        <w:t>3.2. Информационное обеспечение реализации программы</w:t>
      </w:r>
    </w:p>
    <w:p w:rsidR="00D139D8" w:rsidRPr="00693BE3" w:rsidRDefault="00D139D8" w:rsidP="00D139D8">
      <w:pPr>
        <w:suppressAutoHyphens/>
        <w:ind w:firstLine="709"/>
        <w:jc w:val="both"/>
        <w:rPr>
          <w:rFonts w:ascii="Times New Roman" w:hAnsi="Times New Roman"/>
          <w:sz w:val="24"/>
          <w:szCs w:val="24"/>
        </w:rPr>
      </w:pPr>
      <w:r w:rsidRPr="00693BE3">
        <w:rPr>
          <w:rFonts w:ascii="Times New Roman" w:hAnsi="Times New Roman"/>
          <w:bCs/>
          <w:sz w:val="24"/>
          <w:szCs w:val="24"/>
        </w:rPr>
        <w:t>Для реализации программы библиотечный фонд образовательной организации должен иметь п</w:t>
      </w:r>
      <w:r w:rsidRPr="00693BE3">
        <w:rPr>
          <w:rFonts w:ascii="Times New Roman" w:hAnsi="Times New Roman"/>
          <w:sz w:val="24"/>
          <w:szCs w:val="24"/>
        </w:rPr>
        <w:t xml:space="preserve">ечатные и/или электронные образовательные и информационные ресурсы, </w:t>
      </w:r>
      <w:proofErr w:type="gramStart"/>
      <w:r w:rsidRPr="00693BE3">
        <w:rPr>
          <w:rFonts w:ascii="Times New Roman" w:hAnsi="Times New Roman"/>
          <w:sz w:val="24"/>
          <w:szCs w:val="24"/>
        </w:rPr>
        <w:t>рекомендуемых</w:t>
      </w:r>
      <w:proofErr w:type="gramEnd"/>
      <w:r w:rsidRPr="00693BE3">
        <w:rPr>
          <w:rFonts w:ascii="Times New Roman" w:hAnsi="Times New Roman"/>
          <w:sz w:val="24"/>
          <w:szCs w:val="24"/>
        </w:rPr>
        <w:t xml:space="preserve"> для использования в образовательном процессе </w:t>
      </w:r>
    </w:p>
    <w:p w:rsidR="00D139D8" w:rsidRPr="00693BE3" w:rsidRDefault="00D139D8" w:rsidP="00D139D8">
      <w:pPr>
        <w:ind w:left="360"/>
        <w:contextualSpacing/>
        <w:rPr>
          <w:rFonts w:ascii="Times New Roman" w:hAnsi="Times New Roman"/>
          <w:b/>
          <w:sz w:val="24"/>
          <w:szCs w:val="24"/>
        </w:rPr>
      </w:pPr>
      <w:r w:rsidRPr="00693BE3">
        <w:rPr>
          <w:rFonts w:ascii="Times New Roman" w:hAnsi="Times New Roman"/>
          <w:b/>
          <w:sz w:val="24"/>
          <w:szCs w:val="24"/>
        </w:rPr>
        <w:t>3.2.1. Печатные издания</w:t>
      </w:r>
      <w:r w:rsidR="000D5A2B">
        <w:rPr>
          <w:rStyle w:val="ad"/>
          <w:rFonts w:ascii="Times New Roman" w:hAnsi="Times New Roman"/>
          <w:b/>
          <w:sz w:val="24"/>
          <w:szCs w:val="24"/>
        </w:rPr>
        <w:footnoteReference w:id="49"/>
      </w:r>
    </w:p>
    <w:p w:rsidR="00D139D8" w:rsidRPr="00693BE3" w:rsidRDefault="00D139D8" w:rsidP="00D139D8">
      <w:pPr>
        <w:ind w:firstLine="709"/>
        <w:contextualSpacing/>
        <w:rPr>
          <w:rFonts w:ascii="Times New Roman" w:hAnsi="Times New Roman"/>
          <w:bCs/>
          <w:sz w:val="24"/>
          <w:szCs w:val="24"/>
        </w:rPr>
      </w:pPr>
      <w:r w:rsidRPr="000D5A2B">
        <w:rPr>
          <w:rFonts w:ascii="Times New Roman" w:hAnsi="Times New Roman"/>
          <w:sz w:val="24"/>
          <w:szCs w:val="24"/>
        </w:rPr>
        <w:t>1.</w:t>
      </w:r>
      <w:r w:rsidR="000D5A2B">
        <w:rPr>
          <w:rFonts w:ascii="Times New Roman" w:hAnsi="Times New Roman"/>
          <w:bCs/>
          <w:sz w:val="24"/>
          <w:szCs w:val="24"/>
        </w:rPr>
        <w:t xml:space="preserve"> </w:t>
      </w:r>
      <w:r w:rsidRPr="00693BE3">
        <w:rPr>
          <w:rFonts w:ascii="Times New Roman" w:hAnsi="Times New Roman"/>
          <w:bCs/>
          <w:sz w:val="24"/>
          <w:szCs w:val="24"/>
        </w:rPr>
        <w:t>Олофинская В.П. Техническая механика: курс лекций. – М.: Форум, 201</w:t>
      </w:r>
      <w:r w:rsidR="008F47E6">
        <w:rPr>
          <w:rFonts w:ascii="Times New Roman" w:hAnsi="Times New Roman"/>
          <w:bCs/>
          <w:sz w:val="24"/>
          <w:szCs w:val="24"/>
        </w:rPr>
        <w:t xml:space="preserve">6- 350 </w:t>
      </w:r>
      <w:proofErr w:type="gramStart"/>
      <w:r w:rsidR="008F47E6">
        <w:rPr>
          <w:rFonts w:ascii="Times New Roman" w:hAnsi="Times New Roman"/>
          <w:bCs/>
          <w:sz w:val="24"/>
          <w:szCs w:val="24"/>
        </w:rPr>
        <w:t>с</w:t>
      </w:r>
      <w:proofErr w:type="gramEnd"/>
      <w:r w:rsidR="008F47E6">
        <w:rPr>
          <w:rFonts w:ascii="Times New Roman" w:hAnsi="Times New Roman"/>
          <w:bCs/>
          <w:sz w:val="24"/>
          <w:szCs w:val="24"/>
        </w:rPr>
        <w:t>.</w:t>
      </w:r>
    </w:p>
    <w:p w:rsidR="00D139D8" w:rsidRPr="00693BE3" w:rsidRDefault="00D139D8" w:rsidP="00D139D8">
      <w:pPr>
        <w:ind w:left="360"/>
        <w:contextualSpacing/>
        <w:rPr>
          <w:rFonts w:ascii="Times New Roman" w:hAnsi="Times New Roman"/>
          <w:b/>
          <w:sz w:val="24"/>
          <w:szCs w:val="24"/>
        </w:rPr>
      </w:pPr>
    </w:p>
    <w:p w:rsidR="00D139D8" w:rsidRPr="00693BE3" w:rsidRDefault="00D139D8" w:rsidP="00D139D8">
      <w:pPr>
        <w:ind w:left="360"/>
        <w:contextualSpacing/>
        <w:rPr>
          <w:rFonts w:ascii="Times New Roman" w:hAnsi="Times New Roman"/>
          <w:b/>
          <w:sz w:val="24"/>
          <w:szCs w:val="24"/>
        </w:rPr>
      </w:pPr>
      <w:r w:rsidRPr="00693BE3">
        <w:rPr>
          <w:rFonts w:ascii="Times New Roman" w:hAnsi="Times New Roman"/>
          <w:b/>
          <w:sz w:val="24"/>
          <w:szCs w:val="24"/>
        </w:rPr>
        <w:t>3.2.2. Электронные издания (электронные ресурсы)</w:t>
      </w:r>
    </w:p>
    <w:p w:rsidR="00D139D8" w:rsidRPr="00693BE3" w:rsidRDefault="00D139D8" w:rsidP="00D139D8">
      <w:pPr>
        <w:spacing w:after="0"/>
        <w:ind w:firstLine="709"/>
        <w:rPr>
          <w:rFonts w:ascii="Times New Roman" w:hAnsi="Times New Roman"/>
          <w:bCs/>
          <w:sz w:val="24"/>
          <w:szCs w:val="24"/>
        </w:rPr>
      </w:pPr>
      <w:r w:rsidRPr="00693BE3">
        <w:rPr>
          <w:rFonts w:ascii="Times New Roman" w:hAnsi="Times New Roman"/>
          <w:bCs/>
          <w:sz w:val="24"/>
          <w:szCs w:val="24"/>
        </w:rPr>
        <w:t>1. Сопромат [Электронный ресурс]. – Режим доступа: www.sopromatt.ru.</w:t>
      </w:r>
    </w:p>
    <w:p w:rsidR="00D139D8" w:rsidRPr="00693BE3" w:rsidRDefault="00D139D8" w:rsidP="00D139D8">
      <w:pPr>
        <w:spacing w:after="0"/>
        <w:ind w:firstLine="709"/>
        <w:jc w:val="both"/>
        <w:rPr>
          <w:rFonts w:ascii="Times New Roman" w:hAnsi="Times New Roman"/>
          <w:bCs/>
          <w:sz w:val="24"/>
          <w:szCs w:val="24"/>
        </w:rPr>
      </w:pPr>
      <w:r w:rsidRPr="00693BE3">
        <w:rPr>
          <w:rFonts w:ascii="Times New Roman" w:hAnsi="Times New Roman"/>
          <w:bCs/>
          <w:sz w:val="24"/>
          <w:szCs w:val="24"/>
        </w:rPr>
        <w:t xml:space="preserve">2. Лекции. [Электронный ресурс]. – Режим доступа: </w:t>
      </w:r>
      <w:hyperlink r:id="rId116" w:history="1">
        <w:r w:rsidRPr="00693BE3">
          <w:rPr>
            <w:rStyle w:val="ae"/>
            <w:rFonts w:ascii="Times New Roman" w:hAnsi="Times New Roman"/>
            <w:bCs/>
            <w:sz w:val="24"/>
            <w:szCs w:val="24"/>
          </w:rPr>
          <w:t>http://technical-mechanics.narod.ru</w:t>
        </w:r>
      </w:hyperlink>
      <w:r w:rsidRPr="00693BE3">
        <w:rPr>
          <w:rFonts w:ascii="Times New Roman" w:hAnsi="Times New Roman"/>
          <w:bCs/>
          <w:sz w:val="24"/>
          <w:szCs w:val="24"/>
        </w:rPr>
        <w:t xml:space="preserve">. </w:t>
      </w:r>
    </w:p>
    <w:p w:rsidR="00D139D8" w:rsidRPr="00693BE3" w:rsidRDefault="00D139D8" w:rsidP="00D139D8">
      <w:pPr>
        <w:spacing w:after="0"/>
        <w:ind w:firstLine="709"/>
        <w:jc w:val="both"/>
        <w:rPr>
          <w:rFonts w:ascii="Times New Roman" w:hAnsi="Times New Roman"/>
          <w:bCs/>
          <w:sz w:val="24"/>
          <w:szCs w:val="24"/>
        </w:rPr>
      </w:pPr>
      <w:r w:rsidRPr="00693BE3">
        <w:rPr>
          <w:rFonts w:ascii="Times New Roman" w:hAnsi="Times New Roman"/>
          <w:bCs/>
          <w:sz w:val="24"/>
          <w:szCs w:val="24"/>
        </w:rPr>
        <w:t xml:space="preserve">3. Лекции, примеры решения задач. [Электронный ресурс]. – Режим доступа: </w:t>
      </w:r>
      <w:hyperlink r:id="rId117" w:history="1">
        <w:r w:rsidRPr="00693BE3">
          <w:rPr>
            <w:rStyle w:val="ae"/>
            <w:rFonts w:ascii="Times New Roman" w:hAnsi="Times New Roman"/>
            <w:bCs/>
            <w:sz w:val="24"/>
            <w:szCs w:val="24"/>
          </w:rPr>
          <w:t>http://www.isopromat.ru/</w:t>
        </w:r>
      </w:hyperlink>
      <w:r w:rsidRPr="00693BE3">
        <w:rPr>
          <w:rFonts w:ascii="Times New Roman" w:hAnsi="Times New Roman"/>
          <w:bCs/>
          <w:sz w:val="24"/>
          <w:szCs w:val="24"/>
        </w:rPr>
        <w:t xml:space="preserve">. </w:t>
      </w:r>
    </w:p>
    <w:p w:rsidR="00D139D8" w:rsidRPr="00693BE3" w:rsidRDefault="00D139D8" w:rsidP="00D139D8">
      <w:pPr>
        <w:spacing w:after="0"/>
        <w:ind w:firstLine="709"/>
        <w:jc w:val="both"/>
        <w:rPr>
          <w:rFonts w:ascii="Times New Roman" w:hAnsi="Times New Roman"/>
          <w:bCs/>
          <w:sz w:val="24"/>
          <w:szCs w:val="24"/>
        </w:rPr>
      </w:pPr>
      <w:r w:rsidRPr="00693BE3">
        <w:rPr>
          <w:rFonts w:ascii="Times New Roman" w:hAnsi="Times New Roman"/>
          <w:bCs/>
          <w:sz w:val="24"/>
          <w:szCs w:val="24"/>
        </w:rPr>
        <w:t xml:space="preserve">4. Лекции, примеры решения задач. [Электронный ресурс]. – Режим доступа: </w:t>
      </w:r>
      <w:hyperlink r:id="rId118" w:history="1">
        <w:r w:rsidRPr="00693BE3">
          <w:rPr>
            <w:rStyle w:val="ae"/>
            <w:rFonts w:ascii="Times New Roman" w:hAnsi="Times New Roman"/>
            <w:bCs/>
            <w:sz w:val="24"/>
            <w:szCs w:val="24"/>
          </w:rPr>
          <w:t>http://teh-meh.ucoz.ru</w:t>
        </w:r>
      </w:hyperlink>
      <w:r w:rsidRPr="00693BE3">
        <w:rPr>
          <w:rFonts w:ascii="Times New Roman" w:hAnsi="Times New Roman"/>
          <w:bCs/>
          <w:sz w:val="24"/>
          <w:szCs w:val="24"/>
        </w:rPr>
        <w:t xml:space="preserve">. </w:t>
      </w:r>
    </w:p>
    <w:p w:rsidR="00D139D8" w:rsidRPr="00693BE3" w:rsidRDefault="00D139D8" w:rsidP="00D139D8">
      <w:pPr>
        <w:spacing w:after="0"/>
        <w:ind w:firstLine="709"/>
        <w:jc w:val="both"/>
        <w:rPr>
          <w:rFonts w:ascii="Times New Roman" w:hAnsi="Times New Roman"/>
          <w:bCs/>
          <w:sz w:val="24"/>
          <w:szCs w:val="24"/>
        </w:rPr>
      </w:pPr>
      <w:r w:rsidRPr="00693BE3">
        <w:rPr>
          <w:rFonts w:ascii="Times New Roman" w:hAnsi="Times New Roman"/>
          <w:bCs/>
          <w:sz w:val="24"/>
          <w:szCs w:val="24"/>
        </w:rPr>
        <w:t>5. Этюды по математике и механике [Электронный ресурс]. – Режим доступа:</w:t>
      </w:r>
      <w:r w:rsidR="001B6FBB">
        <w:rPr>
          <w:rFonts w:ascii="Times New Roman" w:hAnsi="Times New Roman"/>
          <w:bCs/>
          <w:sz w:val="24"/>
          <w:szCs w:val="24"/>
        </w:rPr>
        <w:t xml:space="preserve"> </w:t>
      </w:r>
      <w:r w:rsidRPr="00693BE3">
        <w:rPr>
          <w:rFonts w:ascii="Times New Roman" w:hAnsi="Times New Roman"/>
          <w:bCs/>
          <w:sz w:val="24"/>
          <w:szCs w:val="24"/>
        </w:rPr>
        <w:t xml:space="preserve">http://www.etudes.ru.  </w:t>
      </w:r>
    </w:p>
    <w:p w:rsidR="00D139D8" w:rsidRPr="00693BE3" w:rsidRDefault="00D139D8" w:rsidP="00D139D8">
      <w:pPr>
        <w:spacing w:after="0"/>
        <w:ind w:firstLine="709"/>
        <w:jc w:val="both"/>
        <w:rPr>
          <w:rFonts w:ascii="Times New Roman" w:hAnsi="Times New Roman"/>
          <w:bCs/>
          <w:sz w:val="24"/>
          <w:szCs w:val="24"/>
        </w:rPr>
      </w:pPr>
      <w:r w:rsidRPr="00693BE3">
        <w:rPr>
          <w:rFonts w:ascii="Times New Roman" w:hAnsi="Times New Roman"/>
          <w:bCs/>
          <w:sz w:val="24"/>
          <w:szCs w:val="24"/>
        </w:rPr>
        <w:t>6.Лекции, расчётно-графические работы, курсовое проектирование, методические указания</w:t>
      </w:r>
      <w:proofErr w:type="gramStart"/>
      <w:r w:rsidRPr="00693BE3">
        <w:rPr>
          <w:rFonts w:ascii="Times New Roman" w:hAnsi="Times New Roman"/>
          <w:bCs/>
          <w:sz w:val="24"/>
          <w:szCs w:val="24"/>
        </w:rPr>
        <w:t>;[</w:t>
      </w:r>
      <w:proofErr w:type="gramEnd"/>
      <w:r w:rsidRPr="00693BE3">
        <w:rPr>
          <w:rFonts w:ascii="Times New Roman" w:hAnsi="Times New Roman"/>
          <w:bCs/>
          <w:sz w:val="24"/>
          <w:szCs w:val="24"/>
        </w:rPr>
        <w:t xml:space="preserve">Электронный ресурс]. – Режим доступа: </w:t>
      </w:r>
      <w:hyperlink r:id="rId119" w:history="1">
        <w:r w:rsidRPr="00693BE3">
          <w:rPr>
            <w:rStyle w:val="ae"/>
            <w:rFonts w:ascii="Times New Roman" w:hAnsi="Times New Roman"/>
            <w:bCs/>
            <w:sz w:val="24"/>
            <w:szCs w:val="24"/>
          </w:rPr>
          <w:t>http://www.detalmach.ru/</w:t>
        </w:r>
      </w:hyperlink>
      <w:r w:rsidRPr="00693BE3">
        <w:rPr>
          <w:rFonts w:ascii="Times New Roman" w:hAnsi="Times New Roman"/>
          <w:bCs/>
          <w:sz w:val="24"/>
          <w:szCs w:val="24"/>
        </w:rPr>
        <w:t xml:space="preserve">. </w:t>
      </w:r>
    </w:p>
    <w:p w:rsidR="00D139D8" w:rsidRPr="00693BE3" w:rsidRDefault="00D139D8" w:rsidP="00D139D8">
      <w:pPr>
        <w:spacing w:after="0"/>
        <w:ind w:firstLine="709"/>
        <w:jc w:val="both"/>
        <w:rPr>
          <w:rFonts w:ascii="Times New Roman" w:hAnsi="Times New Roman"/>
          <w:bCs/>
          <w:sz w:val="24"/>
          <w:szCs w:val="24"/>
        </w:rPr>
      </w:pPr>
      <w:r w:rsidRPr="00693BE3">
        <w:rPr>
          <w:rFonts w:ascii="Times New Roman" w:hAnsi="Times New Roman"/>
          <w:bCs/>
          <w:sz w:val="24"/>
          <w:szCs w:val="24"/>
        </w:rPr>
        <w:t>7. Иванов М.Н. Детали машин. [Электронный ресурс]. – Режим доступа:</w:t>
      </w:r>
      <w:r w:rsidR="001B6FBB">
        <w:rPr>
          <w:rFonts w:ascii="Times New Roman" w:hAnsi="Times New Roman"/>
          <w:bCs/>
          <w:sz w:val="24"/>
          <w:szCs w:val="24"/>
        </w:rPr>
        <w:t xml:space="preserve"> </w:t>
      </w:r>
      <w:r w:rsidRPr="00693BE3">
        <w:rPr>
          <w:rFonts w:ascii="Times New Roman" w:hAnsi="Times New Roman"/>
          <w:bCs/>
          <w:sz w:val="24"/>
          <w:szCs w:val="24"/>
        </w:rPr>
        <w:t xml:space="preserve">lib.mexmat.ru›books/. </w:t>
      </w:r>
    </w:p>
    <w:p w:rsidR="00D139D8" w:rsidRPr="00693BE3" w:rsidRDefault="00D139D8" w:rsidP="00D139D8">
      <w:pPr>
        <w:ind w:left="360"/>
        <w:contextualSpacing/>
        <w:jc w:val="both"/>
        <w:rPr>
          <w:rFonts w:ascii="Times New Roman" w:hAnsi="Times New Roman"/>
          <w:b/>
          <w:bCs/>
          <w:i/>
          <w:sz w:val="24"/>
          <w:szCs w:val="24"/>
        </w:rPr>
      </w:pPr>
    </w:p>
    <w:p w:rsidR="00D139D8" w:rsidRPr="00693BE3" w:rsidRDefault="00D139D8" w:rsidP="00D139D8">
      <w:pPr>
        <w:ind w:left="360"/>
        <w:contextualSpacing/>
        <w:jc w:val="both"/>
        <w:rPr>
          <w:rFonts w:ascii="Times New Roman" w:hAnsi="Times New Roman"/>
          <w:bCs/>
          <w:i/>
          <w:sz w:val="24"/>
          <w:szCs w:val="24"/>
        </w:rPr>
      </w:pPr>
      <w:r w:rsidRPr="00693BE3">
        <w:rPr>
          <w:rFonts w:ascii="Times New Roman" w:hAnsi="Times New Roman"/>
          <w:b/>
          <w:bCs/>
          <w:sz w:val="24"/>
          <w:szCs w:val="24"/>
        </w:rPr>
        <w:t xml:space="preserve">3.2.3. Дополнительные источники </w:t>
      </w:r>
    </w:p>
    <w:p w:rsidR="00D139D8" w:rsidRPr="00693BE3" w:rsidRDefault="00D139D8" w:rsidP="00D139D8">
      <w:pPr>
        <w:pStyle w:val="10"/>
        <w:shd w:val="clear" w:color="auto" w:fill="FFFFFF"/>
        <w:spacing w:before="0" w:after="150"/>
        <w:ind w:firstLine="709"/>
        <w:rPr>
          <w:rFonts w:ascii="Times New Roman" w:hAnsi="Times New Roman"/>
          <w:b w:val="0"/>
          <w:bCs w:val="0"/>
          <w:kern w:val="0"/>
          <w:sz w:val="24"/>
          <w:szCs w:val="24"/>
        </w:rPr>
      </w:pPr>
      <w:r w:rsidRPr="00693BE3">
        <w:rPr>
          <w:rFonts w:ascii="Times New Roman" w:hAnsi="Times New Roman"/>
          <w:b w:val="0"/>
          <w:sz w:val="24"/>
          <w:szCs w:val="24"/>
        </w:rPr>
        <w:t>1.</w:t>
      </w:r>
      <w:r w:rsidRPr="00693BE3">
        <w:rPr>
          <w:rFonts w:ascii="Times New Roman" w:hAnsi="Times New Roman"/>
          <w:sz w:val="24"/>
          <w:szCs w:val="24"/>
        </w:rPr>
        <w:t xml:space="preserve"> </w:t>
      </w:r>
      <w:r w:rsidRPr="00693BE3">
        <w:rPr>
          <w:rFonts w:ascii="Times New Roman" w:hAnsi="Times New Roman"/>
          <w:b w:val="0"/>
          <w:color w:val="333333"/>
          <w:sz w:val="24"/>
          <w:szCs w:val="24"/>
          <w:shd w:val="clear" w:color="auto" w:fill="FFFFFF"/>
        </w:rPr>
        <w:t>Кривошапко С.Н., Копнов В.А.</w:t>
      </w:r>
      <w:r w:rsidRPr="00693BE3">
        <w:rPr>
          <w:rFonts w:ascii="Times New Roman" w:hAnsi="Times New Roman"/>
          <w:b w:val="0"/>
          <w:bCs w:val="0"/>
          <w:kern w:val="0"/>
          <w:sz w:val="24"/>
          <w:szCs w:val="24"/>
        </w:rPr>
        <w:t>Сопротивление материалов. Практикум. Учебное пособие для СПО. М.: Юрайт, 2016.</w:t>
      </w:r>
      <w:r w:rsidR="000D5A2B">
        <w:rPr>
          <w:rFonts w:ascii="Times New Roman" w:hAnsi="Times New Roman"/>
          <w:b w:val="0"/>
          <w:bCs w:val="0"/>
          <w:kern w:val="0"/>
          <w:sz w:val="24"/>
          <w:szCs w:val="24"/>
        </w:rPr>
        <w:t>-</w:t>
      </w:r>
      <w:r w:rsidRPr="00693BE3">
        <w:rPr>
          <w:rFonts w:ascii="Times New Roman" w:hAnsi="Times New Roman"/>
          <w:b w:val="0"/>
          <w:bCs w:val="0"/>
          <w:kern w:val="0"/>
          <w:sz w:val="24"/>
          <w:szCs w:val="24"/>
        </w:rPr>
        <w:t xml:space="preserve"> 353 с.</w:t>
      </w:r>
    </w:p>
    <w:p w:rsidR="00D139D8" w:rsidRPr="00693BE3" w:rsidRDefault="00D139D8" w:rsidP="00D139D8">
      <w:pPr>
        <w:spacing w:after="0" w:line="240" w:lineRule="auto"/>
        <w:ind w:firstLine="709"/>
        <w:jc w:val="both"/>
        <w:rPr>
          <w:rFonts w:ascii="Times New Roman" w:hAnsi="Times New Roman"/>
          <w:sz w:val="24"/>
          <w:szCs w:val="24"/>
        </w:rPr>
      </w:pPr>
      <w:r w:rsidRPr="00693BE3">
        <w:rPr>
          <w:rFonts w:ascii="Times New Roman" w:hAnsi="Times New Roman"/>
          <w:sz w:val="24"/>
          <w:szCs w:val="24"/>
        </w:rPr>
        <w:t>.2. Эрдеди, А.А. Теоретическая механика. Сопротивление материалов: учеб</w:t>
      </w:r>
      <w:proofErr w:type="gramStart"/>
      <w:r w:rsidRPr="00693BE3">
        <w:rPr>
          <w:rFonts w:ascii="Times New Roman" w:hAnsi="Times New Roman"/>
          <w:sz w:val="24"/>
          <w:szCs w:val="24"/>
        </w:rPr>
        <w:t>.</w:t>
      </w:r>
      <w:proofErr w:type="gramEnd"/>
      <w:r w:rsidRPr="00693BE3">
        <w:rPr>
          <w:rFonts w:ascii="Times New Roman" w:hAnsi="Times New Roman"/>
          <w:sz w:val="24"/>
          <w:szCs w:val="24"/>
        </w:rPr>
        <w:t xml:space="preserve"> </w:t>
      </w:r>
      <w:proofErr w:type="gramStart"/>
      <w:r w:rsidRPr="00693BE3">
        <w:rPr>
          <w:rFonts w:ascii="Times New Roman" w:hAnsi="Times New Roman"/>
          <w:sz w:val="24"/>
          <w:szCs w:val="24"/>
        </w:rPr>
        <w:t>п</w:t>
      </w:r>
      <w:proofErr w:type="gramEnd"/>
      <w:r w:rsidRPr="00693BE3">
        <w:rPr>
          <w:rFonts w:ascii="Times New Roman" w:hAnsi="Times New Roman"/>
          <w:sz w:val="24"/>
          <w:szCs w:val="24"/>
        </w:rPr>
        <w:t xml:space="preserve">особ. для СПО / А.А. Эрдеди, Н.А. Эрдеди. – 13-е изд., стереотип. - М.: </w:t>
      </w:r>
      <w:commentRangeStart w:id="66"/>
      <w:r w:rsidRPr="00693BE3">
        <w:rPr>
          <w:rFonts w:ascii="Times New Roman" w:hAnsi="Times New Roman"/>
          <w:sz w:val="24"/>
          <w:szCs w:val="24"/>
        </w:rPr>
        <w:t>Академия, 2012.</w:t>
      </w:r>
      <w:commentRangeEnd w:id="66"/>
      <w:r w:rsidR="001B6FBB">
        <w:rPr>
          <w:rStyle w:val="afffff6"/>
          <w:szCs w:val="20"/>
        </w:rPr>
        <w:commentReference w:id="66"/>
      </w:r>
    </w:p>
    <w:p w:rsidR="00D139D8" w:rsidRDefault="00D139D8" w:rsidP="00D139D8">
      <w:pPr>
        <w:spacing w:after="0" w:line="240" w:lineRule="auto"/>
        <w:rPr>
          <w:rFonts w:ascii="Times New Roman" w:hAnsi="Times New Roman"/>
          <w:b/>
          <w:sz w:val="24"/>
          <w:szCs w:val="24"/>
        </w:rPr>
      </w:pPr>
    </w:p>
    <w:p w:rsidR="0099731E" w:rsidRDefault="0099731E" w:rsidP="00D139D8">
      <w:pPr>
        <w:spacing w:after="0" w:line="240" w:lineRule="auto"/>
        <w:rPr>
          <w:rFonts w:ascii="Times New Roman" w:hAnsi="Times New Roman"/>
          <w:b/>
          <w:sz w:val="24"/>
          <w:szCs w:val="24"/>
        </w:rPr>
      </w:pPr>
    </w:p>
    <w:p w:rsidR="0099731E" w:rsidRPr="00197007" w:rsidRDefault="0099731E" w:rsidP="008F47E6">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567"/>
        <w:contextualSpacing/>
        <w:jc w:val="both"/>
        <w:rPr>
          <w:rFonts w:ascii="Times New Roman" w:hAnsi="Times New Roman"/>
          <w:b/>
          <w:sz w:val="24"/>
          <w:szCs w:val="24"/>
        </w:rPr>
      </w:pPr>
      <w:r w:rsidRPr="00197007">
        <w:rPr>
          <w:rFonts w:ascii="Times New Roman" w:hAnsi="Times New Roman"/>
          <w:b/>
          <w:sz w:val="24"/>
          <w:szCs w:val="24"/>
        </w:rPr>
        <w:t>3.</w:t>
      </w:r>
      <w:r w:rsidR="008F47E6">
        <w:rPr>
          <w:rFonts w:ascii="Times New Roman" w:hAnsi="Times New Roman"/>
          <w:b/>
          <w:sz w:val="24"/>
          <w:szCs w:val="24"/>
        </w:rPr>
        <w:t>3</w:t>
      </w:r>
      <w:r w:rsidRPr="00197007">
        <w:rPr>
          <w:rFonts w:ascii="Times New Roman" w:hAnsi="Times New Roman"/>
          <w:b/>
          <w:sz w:val="24"/>
          <w:szCs w:val="24"/>
        </w:rPr>
        <w:t>. Адаптация содержания образования в рамках реализации программы для  обучающихся с ОВЗ</w:t>
      </w:r>
      <w:r w:rsidRPr="00197007">
        <w:rPr>
          <w:rFonts w:ascii="Times New Roman" w:hAnsi="Times New Roman"/>
          <w:sz w:val="24"/>
          <w:szCs w:val="24"/>
        </w:rPr>
        <w:t xml:space="preserve"> </w:t>
      </w:r>
      <w:r w:rsidRPr="00197007">
        <w:rPr>
          <w:rFonts w:ascii="Times New Roman" w:hAnsi="Times New Roman"/>
          <w:b/>
          <w:sz w:val="24"/>
          <w:szCs w:val="24"/>
        </w:rPr>
        <w:t>и инвалидов</w:t>
      </w:r>
      <w:r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99731E" w:rsidRPr="00197007" w:rsidRDefault="0099731E" w:rsidP="0099731E">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99731E" w:rsidRPr="00197007" w:rsidRDefault="0099731E" w:rsidP="0099731E">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99731E" w:rsidRPr="00197007" w:rsidRDefault="0099731E" w:rsidP="0099731E">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99731E" w:rsidRPr="00197007" w:rsidRDefault="0099731E" w:rsidP="0099731E">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99731E" w:rsidRDefault="0099731E" w:rsidP="00D139D8">
      <w:pPr>
        <w:spacing w:after="0" w:line="240" w:lineRule="auto"/>
        <w:rPr>
          <w:rFonts w:ascii="Times New Roman" w:hAnsi="Times New Roman"/>
          <w:b/>
          <w:sz w:val="24"/>
          <w:szCs w:val="24"/>
        </w:rPr>
      </w:pPr>
    </w:p>
    <w:p w:rsidR="0099731E" w:rsidRDefault="0099731E" w:rsidP="00D139D8">
      <w:pPr>
        <w:spacing w:after="0" w:line="240" w:lineRule="auto"/>
        <w:rPr>
          <w:rFonts w:ascii="Times New Roman" w:hAnsi="Times New Roman"/>
          <w:b/>
          <w:sz w:val="24"/>
          <w:szCs w:val="24"/>
        </w:rPr>
      </w:pPr>
    </w:p>
    <w:p w:rsidR="0099731E" w:rsidRDefault="0099731E" w:rsidP="00D139D8">
      <w:pPr>
        <w:spacing w:after="0" w:line="240" w:lineRule="auto"/>
        <w:rPr>
          <w:rFonts w:ascii="Times New Roman" w:hAnsi="Times New Roman"/>
          <w:b/>
          <w:sz w:val="24"/>
          <w:szCs w:val="24"/>
        </w:rPr>
      </w:pPr>
    </w:p>
    <w:p w:rsidR="008F47E6" w:rsidRDefault="008F47E6" w:rsidP="00D139D8">
      <w:pPr>
        <w:spacing w:after="0" w:line="240" w:lineRule="auto"/>
        <w:rPr>
          <w:rFonts w:ascii="Times New Roman" w:hAnsi="Times New Roman"/>
          <w:b/>
          <w:sz w:val="24"/>
          <w:szCs w:val="24"/>
        </w:rPr>
      </w:pPr>
    </w:p>
    <w:p w:rsidR="008F47E6" w:rsidRDefault="008F47E6" w:rsidP="00D139D8">
      <w:pPr>
        <w:spacing w:after="0" w:line="240" w:lineRule="auto"/>
        <w:rPr>
          <w:rFonts w:ascii="Times New Roman" w:hAnsi="Times New Roman"/>
          <w:b/>
          <w:sz w:val="24"/>
          <w:szCs w:val="24"/>
        </w:rPr>
      </w:pPr>
    </w:p>
    <w:p w:rsidR="008F47E6" w:rsidRDefault="008F47E6" w:rsidP="00D139D8">
      <w:pPr>
        <w:spacing w:after="0" w:line="240" w:lineRule="auto"/>
        <w:rPr>
          <w:rFonts w:ascii="Times New Roman" w:hAnsi="Times New Roman"/>
          <w:b/>
          <w:sz w:val="24"/>
          <w:szCs w:val="24"/>
        </w:rPr>
      </w:pPr>
    </w:p>
    <w:p w:rsidR="008F47E6" w:rsidRDefault="008F47E6" w:rsidP="00D139D8">
      <w:pPr>
        <w:spacing w:after="0" w:line="240" w:lineRule="auto"/>
        <w:rPr>
          <w:rFonts w:ascii="Times New Roman" w:hAnsi="Times New Roman"/>
          <w:b/>
          <w:sz w:val="24"/>
          <w:szCs w:val="24"/>
        </w:rPr>
      </w:pPr>
    </w:p>
    <w:p w:rsidR="008F47E6" w:rsidRDefault="008F47E6" w:rsidP="00D139D8">
      <w:pPr>
        <w:spacing w:after="0" w:line="240" w:lineRule="auto"/>
        <w:rPr>
          <w:rFonts w:ascii="Times New Roman" w:hAnsi="Times New Roman"/>
          <w:b/>
          <w:sz w:val="24"/>
          <w:szCs w:val="24"/>
        </w:rPr>
      </w:pPr>
    </w:p>
    <w:p w:rsidR="008F47E6" w:rsidRDefault="008F47E6" w:rsidP="00D139D8">
      <w:pPr>
        <w:spacing w:after="0" w:line="240" w:lineRule="auto"/>
        <w:rPr>
          <w:rFonts w:ascii="Times New Roman" w:hAnsi="Times New Roman"/>
          <w:b/>
          <w:sz w:val="24"/>
          <w:szCs w:val="24"/>
        </w:rPr>
      </w:pPr>
    </w:p>
    <w:p w:rsidR="008F47E6" w:rsidRDefault="008F47E6" w:rsidP="00D139D8">
      <w:pPr>
        <w:spacing w:after="0" w:line="240" w:lineRule="auto"/>
        <w:rPr>
          <w:rFonts w:ascii="Times New Roman" w:hAnsi="Times New Roman"/>
          <w:b/>
          <w:sz w:val="24"/>
          <w:szCs w:val="24"/>
        </w:rPr>
      </w:pPr>
    </w:p>
    <w:p w:rsidR="008F47E6" w:rsidRDefault="008F47E6" w:rsidP="00D139D8">
      <w:pPr>
        <w:spacing w:after="0" w:line="240" w:lineRule="auto"/>
        <w:rPr>
          <w:rFonts w:ascii="Times New Roman" w:hAnsi="Times New Roman"/>
          <w:b/>
          <w:sz w:val="24"/>
          <w:szCs w:val="24"/>
        </w:rPr>
      </w:pPr>
    </w:p>
    <w:p w:rsidR="008F47E6" w:rsidRDefault="008F47E6" w:rsidP="00D139D8">
      <w:pPr>
        <w:spacing w:after="0" w:line="240" w:lineRule="auto"/>
        <w:rPr>
          <w:rFonts w:ascii="Times New Roman" w:hAnsi="Times New Roman"/>
          <w:b/>
          <w:sz w:val="24"/>
          <w:szCs w:val="24"/>
        </w:rPr>
      </w:pPr>
    </w:p>
    <w:p w:rsidR="0099731E" w:rsidRDefault="0099731E" w:rsidP="00D139D8">
      <w:pPr>
        <w:spacing w:after="0" w:line="240" w:lineRule="auto"/>
        <w:rPr>
          <w:rFonts w:ascii="Times New Roman" w:hAnsi="Times New Roman"/>
          <w:b/>
          <w:sz w:val="24"/>
          <w:szCs w:val="24"/>
        </w:rPr>
      </w:pPr>
    </w:p>
    <w:p w:rsidR="00D139D8" w:rsidRPr="008F47E6" w:rsidRDefault="00D139D8" w:rsidP="0023505C">
      <w:pPr>
        <w:pStyle w:val="af"/>
        <w:numPr>
          <w:ilvl w:val="0"/>
          <w:numId w:val="98"/>
        </w:numPr>
        <w:spacing w:after="0"/>
        <w:contextualSpacing/>
        <w:jc w:val="center"/>
        <w:rPr>
          <w:b/>
        </w:rPr>
      </w:pPr>
      <w:r w:rsidRPr="008F47E6">
        <w:rPr>
          <w:b/>
        </w:rPr>
        <w:lastRenderedPageBreak/>
        <w:t>КОНТРОЛЬ И ОЦЕНКА РЕЗУЛЬТАТОВ ОСВОЕНИЯ УЧЕБНОЙ ДИСЦИПЛИНЫ</w:t>
      </w:r>
    </w:p>
    <w:p w:rsidR="008F47E6" w:rsidRDefault="008F47E6" w:rsidP="008F47E6">
      <w:pPr>
        <w:spacing w:after="0" w:line="240" w:lineRule="auto"/>
        <w:ind w:left="360" w:hanging="360"/>
        <w:contextualSpacing/>
        <w:jc w:val="center"/>
        <w:rPr>
          <w:rFonts w:ascii="Times New Roman" w:hAnsi="Times New Roman"/>
          <w:b/>
          <w:i/>
          <w:sz w:val="24"/>
          <w:szCs w:val="24"/>
        </w:rPr>
      </w:pPr>
      <w:r w:rsidRPr="008F47E6">
        <w:rPr>
          <w:rFonts w:ascii="Times New Roman" w:hAnsi="Times New Roman"/>
          <w:b/>
          <w:sz w:val="24"/>
          <w:szCs w:val="24"/>
        </w:rPr>
        <w:t>ОП.04. Техническая механика</w:t>
      </w:r>
    </w:p>
    <w:p w:rsidR="008F47E6" w:rsidRPr="00693BE3" w:rsidRDefault="008F47E6" w:rsidP="00D139D8">
      <w:pPr>
        <w:spacing w:after="0" w:line="240" w:lineRule="auto"/>
        <w:ind w:left="360" w:hanging="360"/>
        <w:contextualSpacing/>
        <w:jc w:val="both"/>
        <w:rPr>
          <w:rFonts w:ascii="Times New Roman" w:hAnsi="Times New Roman"/>
          <w:b/>
          <w: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9"/>
        <w:gridCol w:w="3536"/>
        <w:gridCol w:w="2376"/>
      </w:tblGrid>
      <w:tr w:rsidR="00D139D8" w:rsidRPr="00693BE3" w:rsidTr="003235C3">
        <w:tc>
          <w:tcPr>
            <w:tcW w:w="1912" w:type="pct"/>
          </w:tcPr>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b/>
                <w:bCs/>
                <w:sz w:val="24"/>
                <w:szCs w:val="24"/>
              </w:rPr>
              <w:t>Результаты обучения</w:t>
            </w:r>
          </w:p>
        </w:tc>
        <w:tc>
          <w:tcPr>
            <w:tcW w:w="1847" w:type="pct"/>
          </w:tcPr>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b/>
                <w:bCs/>
                <w:sz w:val="24"/>
                <w:szCs w:val="24"/>
              </w:rPr>
              <w:t>Критерии оценки</w:t>
            </w:r>
          </w:p>
        </w:tc>
        <w:tc>
          <w:tcPr>
            <w:tcW w:w="1241" w:type="pct"/>
          </w:tcPr>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b/>
                <w:bCs/>
                <w:sz w:val="24"/>
                <w:szCs w:val="24"/>
              </w:rPr>
              <w:t>Формы и методы оценки</w:t>
            </w:r>
          </w:p>
        </w:tc>
      </w:tr>
      <w:tr w:rsidR="00D139D8" w:rsidRPr="00693BE3" w:rsidTr="003235C3">
        <w:tc>
          <w:tcPr>
            <w:tcW w:w="1912" w:type="pct"/>
          </w:tcPr>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b/>
                <w:bCs/>
                <w:sz w:val="24"/>
                <w:szCs w:val="24"/>
              </w:rPr>
              <w:t>Знания:</w:t>
            </w:r>
          </w:p>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Знание основ технической механики</w:t>
            </w:r>
          </w:p>
        </w:tc>
        <w:tc>
          <w:tcPr>
            <w:tcW w:w="1847" w:type="pct"/>
          </w:tcPr>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Демонстрирует уверенное владение основами технической механики</w:t>
            </w:r>
          </w:p>
        </w:tc>
        <w:tc>
          <w:tcPr>
            <w:tcW w:w="1241" w:type="pct"/>
            <w:vMerge w:val="restart"/>
          </w:tcPr>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 xml:space="preserve">Экспертная оценка результатов деятельности </w:t>
            </w:r>
            <w:proofErr w:type="gramStart"/>
            <w:r w:rsidRPr="00693BE3">
              <w:rPr>
                <w:rFonts w:ascii="Times New Roman" w:hAnsi="Times New Roman"/>
                <w:bCs/>
                <w:sz w:val="24"/>
                <w:szCs w:val="24"/>
              </w:rPr>
              <w:t>обучающегося</w:t>
            </w:r>
            <w:proofErr w:type="gramEnd"/>
            <w:r w:rsidRPr="00693BE3">
              <w:rPr>
                <w:rFonts w:ascii="Times New Roman" w:hAnsi="Times New Roman"/>
                <w:bCs/>
                <w:sz w:val="24"/>
                <w:szCs w:val="24"/>
              </w:rPr>
              <w:t xml:space="preserve"> при выполнении и защите результатов практических занятий. </w:t>
            </w:r>
          </w:p>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bCs/>
                <w:sz w:val="24"/>
                <w:szCs w:val="24"/>
              </w:rPr>
              <w:t>Тестирование знаний, контрольные работы.</w:t>
            </w:r>
          </w:p>
        </w:tc>
      </w:tr>
      <w:tr w:rsidR="00D139D8" w:rsidRPr="00693BE3" w:rsidTr="003235C3">
        <w:tc>
          <w:tcPr>
            <w:tcW w:w="1912" w:type="pct"/>
          </w:tcPr>
          <w:p w:rsidR="00D139D8" w:rsidRPr="00693BE3" w:rsidRDefault="00D139D8" w:rsidP="003235C3">
            <w:pPr>
              <w:spacing w:after="0" w:line="240" w:lineRule="auto"/>
              <w:jc w:val="both"/>
              <w:rPr>
                <w:rFonts w:ascii="Times New Roman" w:hAnsi="Times New Roman"/>
                <w:bCs/>
                <w:sz w:val="24"/>
                <w:szCs w:val="24"/>
              </w:rPr>
            </w:pPr>
            <w:r w:rsidRPr="00693BE3">
              <w:rPr>
                <w:rFonts w:ascii="Times New Roman" w:hAnsi="Times New Roman"/>
                <w:bCs/>
                <w:sz w:val="24"/>
                <w:szCs w:val="24"/>
              </w:rPr>
              <w:t>Знание видов механизмов, их кинематических и динамических</w:t>
            </w:r>
          </w:p>
          <w:p w:rsidR="00D139D8" w:rsidRPr="00693BE3" w:rsidRDefault="00D139D8" w:rsidP="003235C3">
            <w:pPr>
              <w:spacing w:after="0" w:line="240" w:lineRule="auto"/>
              <w:jc w:val="both"/>
              <w:rPr>
                <w:rFonts w:ascii="Times New Roman" w:hAnsi="Times New Roman"/>
                <w:bCs/>
                <w:sz w:val="24"/>
                <w:szCs w:val="24"/>
              </w:rPr>
            </w:pPr>
            <w:r w:rsidRPr="00693BE3">
              <w:rPr>
                <w:rFonts w:ascii="Times New Roman" w:hAnsi="Times New Roman"/>
                <w:bCs/>
                <w:sz w:val="24"/>
                <w:szCs w:val="24"/>
              </w:rPr>
              <w:t>характеристик</w:t>
            </w:r>
          </w:p>
        </w:tc>
        <w:tc>
          <w:tcPr>
            <w:tcW w:w="1847" w:type="pct"/>
          </w:tcPr>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Перечисляет виды механизмов, их кинематические и динамические характеристики</w:t>
            </w:r>
          </w:p>
        </w:tc>
        <w:tc>
          <w:tcPr>
            <w:tcW w:w="1241" w:type="pct"/>
            <w:vMerge/>
          </w:tcPr>
          <w:p w:rsidR="00D139D8" w:rsidRPr="00693BE3" w:rsidRDefault="00D139D8" w:rsidP="003235C3">
            <w:pPr>
              <w:spacing w:after="0" w:line="240" w:lineRule="auto"/>
              <w:rPr>
                <w:rFonts w:ascii="Times New Roman" w:hAnsi="Times New Roman"/>
                <w:b/>
                <w:bCs/>
                <w:sz w:val="24"/>
                <w:szCs w:val="24"/>
              </w:rPr>
            </w:pPr>
          </w:p>
        </w:tc>
      </w:tr>
      <w:tr w:rsidR="00D139D8" w:rsidRPr="00693BE3" w:rsidTr="003235C3">
        <w:tc>
          <w:tcPr>
            <w:tcW w:w="1912" w:type="pct"/>
          </w:tcPr>
          <w:p w:rsidR="00D139D8" w:rsidRPr="00693BE3" w:rsidRDefault="00D139D8" w:rsidP="003235C3">
            <w:pPr>
              <w:spacing w:after="0" w:line="240" w:lineRule="auto"/>
              <w:jc w:val="both"/>
              <w:rPr>
                <w:rFonts w:ascii="Times New Roman" w:hAnsi="Times New Roman"/>
                <w:bCs/>
                <w:sz w:val="24"/>
                <w:szCs w:val="24"/>
              </w:rPr>
            </w:pPr>
            <w:r w:rsidRPr="00693BE3">
              <w:rPr>
                <w:rFonts w:ascii="Times New Roman" w:hAnsi="Times New Roman"/>
                <w:bCs/>
                <w:sz w:val="24"/>
                <w:szCs w:val="24"/>
              </w:rPr>
              <w:t>Знание методики расчёта элементов конструкций на прочность,</w:t>
            </w:r>
          </w:p>
          <w:p w:rsidR="00D139D8" w:rsidRPr="00693BE3" w:rsidRDefault="00D139D8" w:rsidP="003235C3">
            <w:pPr>
              <w:spacing w:after="0" w:line="240" w:lineRule="auto"/>
              <w:jc w:val="both"/>
              <w:rPr>
                <w:rFonts w:ascii="Times New Roman" w:hAnsi="Times New Roman"/>
                <w:bCs/>
                <w:sz w:val="24"/>
                <w:szCs w:val="24"/>
              </w:rPr>
            </w:pPr>
            <w:r w:rsidRPr="00693BE3">
              <w:rPr>
                <w:rFonts w:ascii="Times New Roman" w:hAnsi="Times New Roman"/>
                <w:bCs/>
                <w:sz w:val="24"/>
                <w:szCs w:val="24"/>
              </w:rPr>
              <w:t>жёсткость и устойчивость при различных видах деформации</w:t>
            </w:r>
          </w:p>
        </w:tc>
        <w:tc>
          <w:tcPr>
            <w:tcW w:w="1847" w:type="pct"/>
          </w:tcPr>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Демонстрирует знание методик расчета элементов конструкций на прочность, жесткость и устойчивость при различных видах деформаций</w:t>
            </w:r>
          </w:p>
        </w:tc>
        <w:tc>
          <w:tcPr>
            <w:tcW w:w="1241" w:type="pct"/>
            <w:vMerge/>
          </w:tcPr>
          <w:p w:rsidR="00D139D8" w:rsidRPr="00693BE3" w:rsidRDefault="00D139D8" w:rsidP="003235C3">
            <w:pPr>
              <w:spacing w:after="0" w:line="240" w:lineRule="auto"/>
              <w:rPr>
                <w:rFonts w:ascii="Times New Roman" w:hAnsi="Times New Roman"/>
                <w:b/>
                <w:bCs/>
                <w:sz w:val="24"/>
                <w:szCs w:val="24"/>
              </w:rPr>
            </w:pPr>
          </w:p>
        </w:tc>
      </w:tr>
      <w:tr w:rsidR="00D139D8" w:rsidRPr="00693BE3" w:rsidTr="003235C3">
        <w:tc>
          <w:tcPr>
            <w:tcW w:w="1912" w:type="pct"/>
          </w:tcPr>
          <w:p w:rsidR="00D139D8" w:rsidRPr="00693BE3" w:rsidRDefault="00D139D8" w:rsidP="003235C3">
            <w:pPr>
              <w:spacing w:after="0" w:line="240" w:lineRule="auto"/>
              <w:jc w:val="both"/>
              <w:rPr>
                <w:rFonts w:ascii="Times New Roman" w:hAnsi="Times New Roman"/>
                <w:bCs/>
                <w:sz w:val="24"/>
                <w:szCs w:val="24"/>
              </w:rPr>
            </w:pPr>
            <w:r w:rsidRPr="00693BE3">
              <w:rPr>
                <w:rFonts w:ascii="Times New Roman" w:hAnsi="Times New Roman"/>
                <w:bCs/>
                <w:sz w:val="24"/>
                <w:szCs w:val="24"/>
              </w:rPr>
              <w:t>Знание основ расчётов механических передач и простейших</w:t>
            </w:r>
          </w:p>
          <w:p w:rsidR="00D139D8" w:rsidRPr="00693BE3" w:rsidRDefault="00D139D8" w:rsidP="003235C3">
            <w:pPr>
              <w:spacing w:after="0" w:line="240" w:lineRule="auto"/>
              <w:jc w:val="both"/>
              <w:rPr>
                <w:rFonts w:ascii="Times New Roman" w:hAnsi="Times New Roman"/>
                <w:bCs/>
                <w:sz w:val="24"/>
                <w:szCs w:val="24"/>
              </w:rPr>
            </w:pPr>
            <w:r w:rsidRPr="00693BE3">
              <w:rPr>
                <w:rFonts w:ascii="Times New Roman" w:hAnsi="Times New Roman"/>
                <w:bCs/>
                <w:sz w:val="24"/>
                <w:szCs w:val="24"/>
              </w:rPr>
              <w:t>сборочных единиц общего назначения</w:t>
            </w:r>
          </w:p>
        </w:tc>
        <w:tc>
          <w:tcPr>
            <w:tcW w:w="1847" w:type="pct"/>
          </w:tcPr>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Владеет расчетами механических передач и простейших</w:t>
            </w:r>
          </w:p>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сборочных единиц общего назначения</w:t>
            </w:r>
          </w:p>
        </w:tc>
        <w:tc>
          <w:tcPr>
            <w:tcW w:w="1241" w:type="pct"/>
            <w:vMerge/>
          </w:tcPr>
          <w:p w:rsidR="00D139D8" w:rsidRPr="00693BE3" w:rsidRDefault="00D139D8" w:rsidP="003235C3">
            <w:pPr>
              <w:spacing w:after="0" w:line="240" w:lineRule="auto"/>
              <w:rPr>
                <w:rFonts w:ascii="Times New Roman" w:hAnsi="Times New Roman"/>
                <w:bCs/>
                <w:sz w:val="24"/>
                <w:szCs w:val="24"/>
              </w:rPr>
            </w:pPr>
          </w:p>
        </w:tc>
      </w:tr>
      <w:tr w:rsidR="00D139D8" w:rsidRPr="00693BE3" w:rsidTr="003235C3">
        <w:tc>
          <w:tcPr>
            <w:tcW w:w="1912" w:type="pct"/>
          </w:tcPr>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b/>
                <w:bCs/>
                <w:sz w:val="24"/>
                <w:szCs w:val="24"/>
              </w:rPr>
              <w:t>Умения:</w:t>
            </w:r>
          </w:p>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Производить расчёты механических передач и простейших сборочных единиц</w:t>
            </w:r>
          </w:p>
        </w:tc>
        <w:tc>
          <w:tcPr>
            <w:tcW w:w="1847" w:type="pct"/>
          </w:tcPr>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Производит расчеты механических передачи простейших</w:t>
            </w:r>
          </w:p>
          <w:p w:rsidR="00D139D8" w:rsidRPr="00693BE3" w:rsidRDefault="00D139D8" w:rsidP="003235C3">
            <w:pPr>
              <w:spacing w:after="0" w:line="240" w:lineRule="auto"/>
              <w:rPr>
                <w:rFonts w:ascii="Times New Roman" w:hAnsi="Times New Roman"/>
                <w:b/>
                <w:bCs/>
                <w:sz w:val="24"/>
                <w:szCs w:val="24"/>
              </w:rPr>
            </w:pPr>
            <w:r w:rsidRPr="00693BE3">
              <w:rPr>
                <w:rFonts w:ascii="Times New Roman" w:hAnsi="Times New Roman"/>
                <w:bCs/>
                <w:sz w:val="24"/>
                <w:szCs w:val="24"/>
              </w:rPr>
              <w:t>сборочных единиц общего назначения</w:t>
            </w:r>
          </w:p>
        </w:tc>
        <w:tc>
          <w:tcPr>
            <w:tcW w:w="1241" w:type="pct"/>
            <w:vMerge w:val="restart"/>
          </w:tcPr>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 xml:space="preserve">Экспертная оценка результатов деятельности </w:t>
            </w:r>
            <w:proofErr w:type="gramStart"/>
            <w:r w:rsidRPr="00693BE3">
              <w:rPr>
                <w:rFonts w:ascii="Times New Roman" w:hAnsi="Times New Roman"/>
                <w:bCs/>
                <w:sz w:val="24"/>
                <w:szCs w:val="24"/>
              </w:rPr>
              <w:t>обучающегося</w:t>
            </w:r>
            <w:proofErr w:type="gramEnd"/>
            <w:r w:rsidRPr="00693BE3">
              <w:rPr>
                <w:rFonts w:ascii="Times New Roman" w:hAnsi="Times New Roman"/>
                <w:bCs/>
                <w:sz w:val="24"/>
                <w:szCs w:val="24"/>
              </w:rPr>
              <w:t xml:space="preserve"> при выполнении и защите результатов</w:t>
            </w:r>
          </w:p>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 xml:space="preserve">практических занятий. Тестирование знаний, </w:t>
            </w:r>
          </w:p>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Экзамен</w:t>
            </w:r>
          </w:p>
        </w:tc>
      </w:tr>
      <w:tr w:rsidR="00D139D8" w:rsidRPr="00693BE3" w:rsidTr="003235C3">
        <w:tc>
          <w:tcPr>
            <w:tcW w:w="1912" w:type="pct"/>
          </w:tcPr>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Умение читать кинематические схемы</w:t>
            </w:r>
          </w:p>
        </w:tc>
        <w:tc>
          <w:tcPr>
            <w:tcW w:w="1847" w:type="pct"/>
          </w:tcPr>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Использует кинематические схемы</w:t>
            </w:r>
          </w:p>
        </w:tc>
        <w:tc>
          <w:tcPr>
            <w:tcW w:w="1241" w:type="pct"/>
            <w:vMerge/>
          </w:tcPr>
          <w:p w:rsidR="00D139D8" w:rsidRPr="00693BE3" w:rsidRDefault="00D139D8" w:rsidP="003235C3">
            <w:pPr>
              <w:spacing w:after="0" w:line="240" w:lineRule="auto"/>
              <w:rPr>
                <w:rFonts w:ascii="Times New Roman" w:hAnsi="Times New Roman"/>
                <w:b/>
                <w:bCs/>
                <w:sz w:val="24"/>
                <w:szCs w:val="24"/>
              </w:rPr>
            </w:pPr>
          </w:p>
        </w:tc>
      </w:tr>
      <w:tr w:rsidR="00D139D8" w:rsidRPr="00693BE3" w:rsidTr="003235C3">
        <w:tc>
          <w:tcPr>
            <w:tcW w:w="1912" w:type="pct"/>
          </w:tcPr>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Умение определять напряжения в конструкционных элементах</w:t>
            </w:r>
          </w:p>
        </w:tc>
        <w:tc>
          <w:tcPr>
            <w:tcW w:w="1847" w:type="pct"/>
          </w:tcPr>
          <w:p w:rsidR="00D139D8" w:rsidRPr="00693BE3" w:rsidRDefault="00D139D8" w:rsidP="003235C3">
            <w:pPr>
              <w:spacing w:after="0" w:line="240" w:lineRule="auto"/>
              <w:rPr>
                <w:rFonts w:ascii="Times New Roman" w:hAnsi="Times New Roman"/>
                <w:bCs/>
                <w:sz w:val="24"/>
                <w:szCs w:val="24"/>
              </w:rPr>
            </w:pPr>
            <w:r w:rsidRPr="00693BE3">
              <w:rPr>
                <w:rFonts w:ascii="Times New Roman" w:hAnsi="Times New Roman"/>
                <w:bCs/>
                <w:sz w:val="24"/>
                <w:szCs w:val="24"/>
              </w:rPr>
              <w:t>Производит расчет напряжения в конструкционных элементах</w:t>
            </w:r>
          </w:p>
        </w:tc>
        <w:tc>
          <w:tcPr>
            <w:tcW w:w="1241" w:type="pct"/>
            <w:vMerge/>
          </w:tcPr>
          <w:p w:rsidR="00D139D8" w:rsidRPr="00693BE3" w:rsidRDefault="00D139D8" w:rsidP="003235C3">
            <w:pPr>
              <w:spacing w:after="0" w:line="240" w:lineRule="auto"/>
              <w:rPr>
                <w:rFonts w:ascii="Times New Roman" w:hAnsi="Times New Roman"/>
                <w:b/>
                <w:bCs/>
                <w:sz w:val="24"/>
                <w:szCs w:val="24"/>
              </w:rPr>
            </w:pPr>
          </w:p>
        </w:tc>
      </w:tr>
    </w:tbl>
    <w:p w:rsidR="001B6FBB" w:rsidRDefault="001B6FBB" w:rsidP="00FC1219">
      <w:pPr>
        <w:ind w:firstLine="709"/>
        <w:jc w:val="right"/>
        <w:rPr>
          <w:rFonts w:ascii="Times New Roman" w:hAnsi="Times New Roman"/>
          <w:b/>
          <w:i/>
        </w:rPr>
        <w:sectPr w:rsidR="001B6FBB" w:rsidSect="00685F79">
          <w:footerReference w:type="even" r:id="rId120"/>
          <w:footerReference w:type="default" r:id="rId121"/>
          <w:pgSz w:w="11906" w:h="16838"/>
          <w:pgMar w:top="1134" w:right="850" w:bottom="284" w:left="1701" w:header="708" w:footer="708" w:gutter="0"/>
          <w:pgNumType w:start="305"/>
          <w:cols w:space="720"/>
          <w:docGrid w:linePitch="299"/>
        </w:sectPr>
      </w:pPr>
    </w:p>
    <w:p w:rsidR="00FC1219" w:rsidRPr="00322AAD" w:rsidRDefault="00FC1219" w:rsidP="00902EC1">
      <w:pPr>
        <w:spacing w:after="0"/>
        <w:ind w:firstLine="709"/>
        <w:jc w:val="right"/>
        <w:rPr>
          <w:rFonts w:ascii="Times New Roman" w:hAnsi="Times New Roman"/>
          <w:b/>
          <w:i/>
        </w:rPr>
      </w:pPr>
      <w:r w:rsidRPr="00322AAD">
        <w:rPr>
          <w:rFonts w:ascii="Times New Roman" w:hAnsi="Times New Roman"/>
          <w:b/>
          <w:i/>
        </w:rPr>
        <w:lastRenderedPageBreak/>
        <w:t xml:space="preserve">Приложение </w:t>
      </w:r>
      <w:r w:rsidRPr="00322AAD">
        <w:rPr>
          <w:rFonts w:ascii="Times New Roman" w:hAnsi="Times New Roman"/>
          <w:b/>
          <w:i/>
          <w:lang w:val="en-US"/>
        </w:rPr>
        <w:t>II</w:t>
      </w:r>
      <w:r w:rsidRPr="00322AAD">
        <w:rPr>
          <w:rFonts w:ascii="Times New Roman" w:hAnsi="Times New Roman"/>
          <w:b/>
          <w:i/>
        </w:rPr>
        <w:t>.</w:t>
      </w:r>
      <w:r w:rsidR="00100AC8" w:rsidRPr="00100AC8">
        <w:rPr>
          <w:rFonts w:ascii="Times New Roman" w:hAnsi="Times New Roman"/>
          <w:b/>
          <w:i/>
          <w:color w:val="1F497D" w:themeColor="text2"/>
        </w:rPr>
        <w:t>24</w:t>
      </w:r>
    </w:p>
    <w:p w:rsidR="00FC1219" w:rsidRPr="000C431A" w:rsidRDefault="00100AC8" w:rsidP="00902EC1">
      <w:pPr>
        <w:spacing w:after="0" w:line="360" w:lineRule="auto"/>
        <w:jc w:val="right"/>
        <w:rPr>
          <w:rFonts w:ascii="Times New Roman" w:hAnsi="Times New Roman"/>
          <w:b/>
          <w:sz w:val="24"/>
          <w:szCs w:val="24"/>
        </w:rPr>
      </w:pPr>
      <w:r>
        <w:rPr>
          <w:rFonts w:ascii="Times New Roman" w:hAnsi="Times New Roman"/>
          <w:sz w:val="24"/>
          <w:szCs w:val="24"/>
        </w:rPr>
        <w:t xml:space="preserve">к </w:t>
      </w:r>
      <w:r w:rsidR="00FC1219" w:rsidRPr="000C431A">
        <w:rPr>
          <w:rFonts w:ascii="Times New Roman" w:hAnsi="Times New Roman"/>
          <w:sz w:val="24"/>
          <w:szCs w:val="24"/>
        </w:rPr>
        <w:t>ООП по специальности</w:t>
      </w:r>
      <w:r w:rsidR="00FC1219" w:rsidRPr="000C431A">
        <w:rPr>
          <w:rFonts w:ascii="Times New Roman" w:hAnsi="Times New Roman"/>
          <w:b/>
          <w:sz w:val="24"/>
          <w:szCs w:val="24"/>
        </w:rPr>
        <w:t xml:space="preserve"> </w:t>
      </w:r>
    </w:p>
    <w:p w:rsidR="00FC1219" w:rsidRPr="000C431A" w:rsidRDefault="00FC1219" w:rsidP="00902EC1">
      <w:pPr>
        <w:pStyle w:val="Style1"/>
        <w:widowControl/>
        <w:spacing w:line="360" w:lineRule="auto"/>
        <w:ind w:left="3110"/>
        <w:jc w:val="right"/>
        <w:rPr>
          <w:rStyle w:val="FontStyle14"/>
          <w:sz w:val="24"/>
          <w:szCs w:val="24"/>
        </w:rPr>
      </w:pPr>
      <w:r w:rsidRPr="001B6FBB">
        <w:t>13.02.11</w:t>
      </w:r>
      <w:r w:rsidRPr="000C431A">
        <w:rPr>
          <w:b/>
          <w:i/>
        </w:rPr>
        <w:t xml:space="preserve"> </w:t>
      </w:r>
      <w:r w:rsidRPr="000C431A">
        <w:t xml:space="preserve"> </w:t>
      </w:r>
      <w:r w:rsidRPr="000C431A">
        <w:rPr>
          <w:rStyle w:val="FontStyle14"/>
          <w:sz w:val="24"/>
          <w:szCs w:val="24"/>
        </w:rPr>
        <w:t xml:space="preserve">Техническая эксплуатация и обслуживание </w:t>
      </w:r>
    </w:p>
    <w:p w:rsidR="00FC1219" w:rsidRPr="000C431A" w:rsidRDefault="00FC1219" w:rsidP="00902EC1">
      <w:pPr>
        <w:pStyle w:val="Style1"/>
        <w:widowControl/>
        <w:spacing w:line="360" w:lineRule="auto"/>
        <w:ind w:left="3110"/>
        <w:jc w:val="right"/>
        <w:rPr>
          <w:rStyle w:val="FontStyle14"/>
          <w:sz w:val="24"/>
          <w:szCs w:val="24"/>
        </w:rPr>
      </w:pPr>
      <w:r w:rsidRPr="000C431A">
        <w:rPr>
          <w:rStyle w:val="FontStyle14"/>
          <w:sz w:val="24"/>
          <w:szCs w:val="24"/>
        </w:rPr>
        <w:t xml:space="preserve">электрического и электромеханического </w:t>
      </w:r>
    </w:p>
    <w:p w:rsidR="00FC1219" w:rsidRPr="00322AAD" w:rsidRDefault="00FC1219" w:rsidP="00902EC1">
      <w:pPr>
        <w:pStyle w:val="Style1"/>
        <w:widowControl/>
        <w:spacing w:line="360" w:lineRule="auto"/>
        <w:ind w:left="3110"/>
        <w:jc w:val="right"/>
        <w:rPr>
          <w:b/>
          <w:i/>
        </w:rPr>
      </w:pPr>
      <w:r w:rsidRPr="000C431A">
        <w:rPr>
          <w:rStyle w:val="FontStyle14"/>
          <w:sz w:val="24"/>
          <w:szCs w:val="24"/>
        </w:rPr>
        <w:t>оборудования (по отраслям)</w:t>
      </w:r>
    </w:p>
    <w:p w:rsidR="00FC1219" w:rsidRDefault="00FC1219" w:rsidP="00FC1219">
      <w:pPr>
        <w:jc w:val="center"/>
        <w:rPr>
          <w:rFonts w:ascii="Times New Roman" w:hAnsi="Times New Roman"/>
          <w:b/>
          <w:i/>
        </w:rPr>
      </w:pPr>
    </w:p>
    <w:p w:rsidR="00FC1219" w:rsidRDefault="00FC1219" w:rsidP="00FC1219">
      <w:pPr>
        <w:jc w:val="center"/>
        <w:rPr>
          <w:rFonts w:ascii="Times New Roman" w:hAnsi="Times New Roman"/>
          <w:b/>
          <w:i/>
        </w:rPr>
      </w:pPr>
    </w:p>
    <w:p w:rsidR="00FC1219" w:rsidRDefault="00FC1219" w:rsidP="00FC1219">
      <w:pPr>
        <w:jc w:val="center"/>
        <w:rPr>
          <w:rFonts w:ascii="Times New Roman" w:hAnsi="Times New Roman"/>
          <w:b/>
          <w:i/>
        </w:rPr>
      </w:pPr>
    </w:p>
    <w:p w:rsidR="00FC1219" w:rsidRDefault="00FC1219" w:rsidP="00FC1219">
      <w:pPr>
        <w:jc w:val="center"/>
        <w:rPr>
          <w:rFonts w:ascii="Times New Roman" w:hAnsi="Times New Roman"/>
          <w:b/>
          <w:i/>
        </w:rPr>
      </w:pPr>
    </w:p>
    <w:p w:rsidR="00FC1219" w:rsidRPr="00322AAD" w:rsidRDefault="00FC1219" w:rsidP="00FC1219">
      <w:pPr>
        <w:jc w:val="center"/>
        <w:rPr>
          <w:rFonts w:ascii="Times New Roman" w:hAnsi="Times New Roman"/>
          <w:b/>
          <w:i/>
        </w:rPr>
      </w:pPr>
    </w:p>
    <w:p w:rsidR="00FC1219" w:rsidRPr="00322AAD" w:rsidRDefault="00FC1219" w:rsidP="00FC1219">
      <w:pPr>
        <w:jc w:val="center"/>
        <w:rPr>
          <w:rFonts w:ascii="Times New Roman" w:hAnsi="Times New Roman"/>
          <w:b/>
          <w:i/>
        </w:rPr>
      </w:pPr>
    </w:p>
    <w:p w:rsidR="00FC1219" w:rsidRPr="00100AC8" w:rsidRDefault="00FC1219" w:rsidP="00FC1219">
      <w:pPr>
        <w:jc w:val="center"/>
        <w:rPr>
          <w:rFonts w:ascii="Times New Roman" w:hAnsi="Times New Roman"/>
          <w:b/>
        </w:rPr>
      </w:pPr>
      <w:r w:rsidRPr="00100AC8">
        <w:rPr>
          <w:rFonts w:ascii="Times New Roman" w:hAnsi="Times New Roman"/>
          <w:b/>
        </w:rPr>
        <w:t>РАБОЧАЯ ПРОГРАММА УЧЕБНОЙ ДИСЦИПЛИНЫ</w:t>
      </w:r>
    </w:p>
    <w:p w:rsidR="00FC1219" w:rsidRPr="00100AC8" w:rsidRDefault="00FC1219" w:rsidP="00FC1219">
      <w:pPr>
        <w:jc w:val="center"/>
        <w:rPr>
          <w:rFonts w:ascii="Times New Roman" w:hAnsi="Times New Roman"/>
          <w:b/>
        </w:rPr>
      </w:pPr>
      <w:r w:rsidRPr="00100AC8">
        <w:rPr>
          <w:rFonts w:ascii="Times New Roman" w:hAnsi="Times New Roman"/>
          <w:b/>
        </w:rPr>
        <w:t>ОП.05 «МАТЕРИАЛОВЕДЕНИЕ»</w:t>
      </w:r>
    </w:p>
    <w:p w:rsidR="00FC1219" w:rsidRPr="00322AAD" w:rsidRDefault="00FC1219" w:rsidP="00FC1219">
      <w:pPr>
        <w:jc w:val="center"/>
        <w:rPr>
          <w:rFonts w:ascii="Times New Roman" w:hAnsi="Times New Roman"/>
          <w:b/>
          <w:i/>
        </w:rPr>
      </w:pPr>
    </w:p>
    <w:p w:rsidR="00FC1219" w:rsidRPr="00322AAD" w:rsidRDefault="00FC1219" w:rsidP="00FC1219">
      <w:pPr>
        <w:rPr>
          <w:rFonts w:ascii="Times New Roman" w:hAnsi="Times New Roman"/>
          <w:b/>
          <w:i/>
        </w:rPr>
      </w:pPr>
    </w:p>
    <w:p w:rsidR="00FC1219" w:rsidRDefault="00FC1219" w:rsidP="00FC1219">
      <w:pPr>
        <w:rPr>
          <w:rFonts w:ascii="Times New Roman" w:hAnsi="Times New Roman"/>
          <w:b/>
          <w:i/>
        </w:rPr>
      </w:pPr>
    </w:p>
    <w:p w:rsidR="00100AC8" w:rsidRDefault="00100AC8" w:rsidP="00FC1219">
      <w:pPr>
        <w:rPr>
          <w:rFonts w:ascii="Times New Roman" w:hAnsi="Times New Roman"/>
          <w:b/>
          <w:i/>
        </w:rPr>
      </w:pPr>
    </w:p>
    <w:p w:rsidR="00100AC8" w:rsidRDefault="00100AC8" w:rsidP="00FC1219">
      <w:pPr>
        <w:rPr>
          <w:rFonts w:ascii="Times New Roman" w:hAnsi="Times New Roman"/>
          <w:b/>
          <w:i/>
        </w:rPr>
      </w:pPr>
    </w:p>
    <w:p w:rsidR="00100AC8" w:rsidRDefault="00100AC8" w:rsidP="00FC1219">
      <w:pPr>
        <w:rPr>
          <w:rFonts w:ascii="Times New Roman" w:hAnsi="Times New Roman"/>
          <w:b/>
          <w:i/>
        </w:rPr>
      </w:pPr>
    </w:p>
    <w:p w:rsidR="00100AC8" w:rsidRDefault="00100AC8" w:rsidP="00FC1219">
      <w:pPr>
        <w:rPr>
          <w:rFonts w:ascii="Times New Roman" w:hAnsi="Times New Roman"/>
          <w:b/>
          <w:i/>
        </w:rPr>
      </w:pPr>
    </w:p>
    <w:p w:rsidR="00100AC8" w:rsidRDefault="00100AC8" w:rsidP="00FC1219">
      <w:pPr>
        <w:rPr>
          <w:rFonts w:ascii="Times New Roman" w:hAnsi="Times New Roman"/>
          <w:b/>
          <w:i/>
        </w:rPr>
      </w:pPr>
    </w:p>
    <w:p w:rsidR="00100AC8" w:rsidRDefault="00100AC8" w:rsidP="00FC1219">
      <w:pPr>
        <w:rPr>
          <w:rFonts w:ascii="Times New Roman" w:hAnsi="Times New Roman"/>
          <w:b/>
          <w:i/>
        </w:rPr>
      </w:pPr>
    </w:p>
    <w:p w:rsidR="00100AC8" w:rsidRDefault="00100AC8" w:rsidP="00FC1219">
      <w:pPr>
        <w:rPr>
          <w:rFonts w:ascii="Times New Roman" w:hAnsi="Times New Roman"/>
          <w:b/>
          <w:i/>
        </w:rPr>
      </w:pPr>
    </w:p>
    <w:p w:rsidR="00100AC8" w:rsidRDefault="00100AC8" w:rsidP="00FC1219">
      <w:pPr>
        <w:rPr>
          <w:rFonts w:ascii="Times New Roman" w:hAnsi="Times New Roman"/>
          <w:b/>
          <w:i/>
        </w:rPr>
      </w:pPr>
    </w:p>
    <w:p w:rsidR="00100AC8" w:rsidRDefault="00100AC8" w:rsidP="00FC1219">
      <w:pPr>
        <w:rPr>
          <w:rFonts w:ascii="Times New Roman" w:hAnsi="Times New Roman"/>
          <w:b/>
          <w:i/>
        </w:rPr>
      </w:pPr>
    </w:p>
    <w:p w:rsidR="00100AC8" w:rsidRDefault="00100AC8" w:rsidP="00FC1219">
      <w:pPr>
        <w:rPr>
          <w:rFonts w:ascii="Times New Roman" w:hAnsi="Times New Roman"/>
          <w:b/>
          <w:i/>
        </w:rPr>
      </w:pPr>
    </w:p>
    <w:p w:rsidR="00100AC8" w:rsidRDefault="00100AC8" w:rsidP="00FC1219">
      <w:pPr>
        <w:rPr>
          <w:rFonts w:ascii="Times New Roman" w:hAnsi="Times New Roman"/>
          <w:b/>
          <w:i/>
        </w:rPr>
      </w:pPr>
    </w:p>
    <w:p w:rsidR="00100AC8" w:rsidRPr="00322AAD" w:rsidRDefault="00100AC8" w:rsidP="00FC1219">
      <w:pPr>
        <w:rPr>
          <w:rFonts w:ascii="Times New Roman" w:hAnsi="Times New Roman"/>
          <w:b/>
          <w:i/>
        </w:rPr>
      </w:pPr>
    </w:p>
    <w:p w:rsidR="00FC1219" w:rsidRPr="00322AAD" w:rsidRDefault="00FC1219" w:rsidP="00FC1219">
      <w:pPr>
        <w:rPr>
          <w:rFonts w:ascii="Times New Roman" w:hAnsi="Times New Roman"/>
          <w:b/>
          <w:i/>
        </w:rPr>
      </w:pPr>
    </w:p>
    <w:p w:rsidR="00FC6727" w:rsidRDefault="00FC1219" w:rsidP="00FC1219">
      <w:pPr>
        <w:jc w:val="center"/>
        <w:rPr>
          <w:rFonts w:ascii="Times New Roman" w:hAnsi="Times New Roman"/>
          <w:b/>
          <w:bCs/>
          <w:i/>
        </w:rPr>
      </w:pPr>
      <w:r w:rsidRPr="00322AAD">
        <w:rPr>
          <w:rFonts w:ascii="Times New Roman" w:hAnsi="Times New Roman"/>
          <w:b/>
          <w:bCs/>
          <w:i/>
        </w:rPr>
        <w:t>20</w:t>
      </w:r>
      <w:r>
        <w:rPr>
          <w:rFonts w:ascii="Times New Roman" w:hAnsi="Times New Roman"/>
          <w:b/>
          <w:bCs/>
          <w:i/>
        </w:rPr>
        <w:t>1</w:t>
      </w:r>
      <w:r w:rsidR="00100AC8">
        <w:rPr>
          <w:rFonts w:ascii="Times New Roman" w:hAnsi="Times New Roman"/>
          <w:b/>
          <w:bCs/>
          <w:i/>
        </w:rPr>
        <w:t>9</w:t>
      </w:r>
      <w:r>
        <w:rPr>
          <w:rFonts w:ascii="Times New Roman" w:hAnsi="Times New Roman"/>
          <w:b/>
          <w:bCs/>
          <w:i/>
        </w:rPr>
        <w:t xml:space="preserve"> </w:t>
      </w:r>
      <w:r w:rsidRPr="00322AAD">
        <w:rPr>
          <w:rFonts w:ascii="Times New Roman" w:hAnsi="Times New Roman"/>
          <w:b/>
          <w:bCs/>
          <w:i/>
        </w:rPr>
        <w:t>г.</w:t>
      </w:r>
      <w:r w:rsidRPr="00322AAD">
        <w:rPr>
          <w:rFonts w:ascii="Times New Roman" w:hAnsi="Times New Roman"/>
          <w:b/>
          <w:bCs/>
          <w:i/>
        </w:rPr>
        <w:br w:type="page"/>
      </w:r>
    </w:p>
    <w:p w:rsidR="00FC6727" w:rsidRDefault="00FC6727" w:rsidP="00FC6727">
      <w:pPr>
        <w:spacing w:after="0" w:line="240" w:lineRule="auto"/>
        <w:jc w:val="both"/>
        <w:rPr>
          <w:rFonts w:ascii="Times New Roman" w:hAnsi="Times New Roman"/>
        </w:rPr>
      </w:pPr>
      <w:r w:rsidRPr="00BE3F9D">
        <w:rPr>
          <w:rFonts w:ascii="Times New Roman" w:hAnsi="Times New Roman"/>
        </w:rPr>
        <w:lastRenderedPageBreak/>
        <w:t xml:space="preserve">Рабочая программа </w:t>
      </w:r>
      <w:r>
        <w:rPr>
          <w:rFonts w:ascii="Times New Roman" w:hAnsi="Times New Roman"/>
        </w:rPr>
        <w:t>разработана на основе:</w:t>
      </w:r>
    </w:p>
    <w:p w:rsidR="00FC6727" w:rsidRPr="00BE3F9D" w:rsidRDefault="00FC6727" w:rsidP="0023505C">
      <w:pPr>
        <w:pStyle w:val="af"/>
        <w:numPr>
          <w:ilvl w:val="0"/>
          <w:numId w:val="141"/>
        </w:numPr>
        <w:spacing w:after="0"/>
        <w:jc w:val="both"/>
      </w:pPr>
      <w:proofErr w:type="gramStart"/>
      <w:r w:rsidRPr="00BE3F9D">
        <w:rPr>
          <w:i/>
        </w:rPr>
        <w:t>Федерального государственного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r>
        <w:t>декаб</w:t>
      </w:r>
      <w:r w:rsidRPr="00BE3F9D">
        <w:t>ря 201</w:t>
      </w:r>
      <w:r>
        <w:t>7</w:t>
      </w:r>
      <w:r w:rsidRPr="00BE3F9D">
        <w:t xml:space="preserve"> года N49</w:t>
      </w:r>
      <w:r>
        <w:t>356</w:t>
      </w:r>
      <w:r w:rsidRPr="00BE3F9D">
        <w:t>).</w:t>
      </w:r>
    </w:p>
    <w:p w:rsidR="00FC6727" w:rsidRPr="00BE3F9D" w:rsidRDefault="00FC6727"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6727" w:rsidRDefault="00FC6727" w:rsidP="00FC1219">
      <w:pPr>
        <w:jc w:val="center"/>
        <w:rPr>
          <w:rFonts w:ascii="Times New Roman" w:hAnsi="Times New Roman"/>
          <w:b/>
          <w:bCs/>
          <w:i/>
        </w:rPr>
      </w:pPr>
    </w:p>
    <w:p w:rsidR="00FC1219" w:rsidRPr="00322AAD" w:rsidRDefault="00FC1219" w:rsidP="00FC1219">
      <w:pPr>
        <w:jc w:val="center"/>
        <w:rPr>
          <w:rFonts w:ascii="Times New Roman" w:hAnsi="Times New Roman"/>
          <w:b/>
          <w:i/>
        </w:rPr>
      </w:pPr>
      <w:r w:rsidRPr="00322AAD">
        <w:rPr>
          <w:rFonts w:ascii="Times New Roman" w:hAnsi="Times New Roman"/>
          <w:b/>
          <w:i/>
        </w:rPr>
        <w:t>СОДЕРЖАНИЕ</w:t>
      </w:r>
    </w:p>
    <w:p w:rsidR="00FC1219" w:rsidRPr="00322AAD" w:rsidRDefault="00FC1219" w:rsidP="00FC1219">
      <w:pPr>
        <w:rPr>
          <w:rFonts w:ascii="Times New Roman" w:hAnsi="Times New Roman"/>
          <w:b/>
          <w:i/>
        </w:rPr>
      </w:pPr>
    </w:p>
    <w:tbl>
      <w:tblPr>
        <w:tblW w:w="0" w:type="auto"/>
        <w:tblLook w:val="01E0"/>
      </w:tblPr>
      <w:tblGrid>
        <w:gridCol w:w="7501"/>
        <w:gridCol w:w="1854"/>
      </w:tblGrid>
      <w:tr w:rsidR="00FC1219" w:rsidRPr="00B26BD5" w:rsidTr="001026DB">
        <w:tc>
          <w:tcPr>
            <w:tcW w:w="7501" w:type="dxa"/>
          </w:tcPr>
          <w:p w:rsidR="00FC1219" w:rsidRPr="00B26BD5" w:rsidRDefault="00FC1219" w:rsidP="0023505C">
            <w:pPr>
              <w:numPr>
                <w:ilvl w:val="0"/>
                <w:numId w:val="126"/>
              </w:numPr>
              <w:suppressAutoHyphens/>
              <w:jc w:val="both"/>
              <w:rPr>
                <w:rFonts w:ascii="Times New Roman" w:hAnsi="Times New Roman"/>
                <w:b/>
              </w:rPr>
            </w:pPr>
            <w:r w:rsidRPr="00B26BD5">
              <w:rPr>
                <w:rFonts w:ascii="Times New Roman" w:hAnsi="Times New Roman"/>
                <w:b/>
              </w:rPr>
              <w:t>ОБЩАЯ ХАРАКТЕРИСТИКА РАБОЧЕЙ ПРОГРАММЫ УЧЕБНОЙ ДИСЦИПЛИНЫ</w:t>
            </w:r>
          </w:p>
        </w:tc>
        <w:tc>
          <w:tcPr>
            <w:tcW w:w="1854" w:type="dxa"/>
          </w:tcPr>
          <w:p w:rsidR="00FC1219" w:rsidRPr="00B26BD5" w:rsidRDefault="00FC1219" w:rsidP="001026DB">
            <w:pPr>
              <w:rPr>
                <w:rFonts w:ascii="Times New Roman" w:hAnsi="Times New Roman"/>
                <w:b/>
              </w:rPr>
            </w:pPr>
          </w:p>
        </w:tc>
      </w:tr>
      <w:tr w:rsidR="00FC1219" w:rsidRPr="00B26BD5" w:rsidTr="001026DB">
        <w:tc>
          <w:tcPr>
            <w:tcW w:w="7501" w:type="dxa"/>
          </w:tcPr>
          <w:p w:rsidR="00FC1219" w:rsidRPr="00B26BD5" w:rsidRDefault="00FC1219" w:rsidP="0023505C">
            <w:pPr>
              <w:numPr>
                <w:ilvl w:val="0"/>
                <w:numId w:val="126"/>
              </w:numPr>
              <w:suppressAutoHyphens/>
              <w:jc w:val="both"/>
              <w:rPr>
                <w:rFonts w:ascii="Times New Roman" w:hAnsi="Times New Roman"/>
                <w:b/>
              </w:rPr>
            </w:pPr>
            <w:r w:rsidRPr="00B26BD5">
              <w:rPr>
                <w:rFonts w:ascii="Times New Roman" w:hAnsi="Times New Roman"/>
                <w:b/>
              </w:rPr>
              <w:t>СТРУКТУРА И СОДЕРЖАНИЕ УЧЕБНОЙ ДИСЦИПЛИНЫ</w:t>
            </w:r>
          </w:p>
          <w:p w:rsidR="00FC1219" w:rsidRPr="00B26BD5" w:rsidRDefault="00FC1219" w:rsidP="0023505C">
            <w:pPr>
              <w:numPr>
                <w:ilvl w:val="0"/>
                <w:numId w:val="126"/>
              </w:numPr>
              <w:suppressAutoHyphens/>
              <w:jc w:val="both"/>
              <w:rPr>
                <w:rFonts w:ascii="Times New Roman" w:hAnsi="Times New Roman"/>
                <w:b/>
              </w:rPr>
            </w:pPr>
            <w:r w:rsidRPr="00B26BD5">
              <w:rPr>
                <w:rFonts w:ascii="Times New Roman" w:hAnsi="Times New Roman"/>
                <w:b/>
              </w:rPr>
              <w:t>УСЛОВИЯ РЕАЛИЗАЦИИУЧЕБНОЙ ДИСЦИПЛИНЫ</w:t>
            </w:r>
          </w:p>
        </w:tc>
        <w:tc>
          <w:tcPr>
            <w:tcW w:w="1854" w:type="dxa"/>
          </w:tcPr>
          <w:p w:rsidR="00FC1219" w:rsidRPr="00B26BD5" w:rsidRDefault="00FC1219" w:rsidP="001026DB">
            <w:pPr>
              <w:ind w:left="644"/>
              <w:rPr>
                <w:rFonts w:ascii="Times New Roman" w:hAnsi="Times New Roman"/>
                <w:b/>
              </w:rPr>
            </w:pPr>
          </w:p>
        </w:tc>
      </w:tr>
      <w:tr w:rsidR="00FC1219" w:rsidRPr="00B26BD5" w:rsidTr="001026DB">
        <w:tc>
          <w:tcPr>
            <w:tcW w:w="7501" w:type="dxa"/>
          </w:tcPr>
          <w:p w:rsidR="00FC1219" w:rsidRPr="00B26BD5" w:rsidRDefault="00FC1219" w:rsidP="0023505C">
            <w:pPr>
              <w:numPr>
                <w:ilvl w:val="0"/>
                <w:numId w:val="126"/>
              </w:numPr>
              <w:suppressAutoHyphens/>
              <w:jc w:val="both"/>
              <w:rPr>
                <w:rFonts w:ascii="Times New Roman" w:hAnsi="Times New Roman"/>
                <w:b/>
              </w:rPr>
            </w:pPr>
            <w:r w:rsidRPr="00B26BD5">
              <w:rPr>
                <w:rFonts w:ascii="Times New Roman" w:hAnsi="Times New Roman"/>
                <w:b/>
              </w:rPr>
              <w:t>КОНТРОЛЬ И ОЦЕНКА РЕЗУЛЬТАТОВ ОСВОЕНИЯ УЧЕБНОЙ ДИСЦИПЛИНЫ</w:t>
            </w:r>
          </w:p>
          <w:p w:rsidR="00FC1219" w:rsidRPr="00B26BD5" w:rsidRDefault="00FC1219" w:rsidP="001026DB">
            <w:pPr>
              <w:suppressAutoHyphens/>
              <w:jc w:val="both"/>
              <w:rPr>
                <w:rFonts w:ascii="Times New Roman" w:hAnsi="Times New Roman"/>
                <w:b/>
              </w:rPr>
            </w:pPr>
          </w:p>
        </w:tc>
        <w:tc>
          <w:tcPr>
            <w:tcW w:w="1854" w:type="dxa"/>
          </w:tcPr>
          <w:p w:rsidR="00FC1219" w:rsidRPr="00B26BD5" w:rsidRDefault="00FC1219" w:rsidP="001026DB">
            <w:pPr>
              <w:rPr>
                <w:rFonts w:ascii="Times New Roman" w:hAnsi="Times New Roman"/>
                <w:b/>
              </w:rPr>
            </w:pPr>
          </w:p>
        </w:tc>
      </w:tr>
    </w:tbl>
    <w:p w:rsidR="00FC1219" w:rsidRPr="00100AC8" w:rsidRDefault="00FC1219" w:rsidP="00100AC8">
      <w:pPr>
        <w:suppressAutoHyphens/>
        <w:spacing w:after="0"/>
        <w:jc w:val="center"/>
        <w:rPr>
          <w:rFonts w:ascii="Times New Roman" w:hAnsi="Times New Roman"/>
          <w:b/>
        </w:rPr>
      </w:pPr>
      <w:r w:rsidRPr="00322AAD">
        <w:rPr>
          <w:rFonts w:ascii="Times New Roman" w:hAnsi="Times New Roman"/>
          <w:b/>
          <w:i/>
          <w:u w:val="single"/>
        </w:rPr>
        <w:br w:type="page"/>
      </w:r>
      <w:r w:rsidRPr="00100AC8">
        <w:rPr>
          <w:rFonts w:ascii="Times New Roman" w:hAnsi="Times New Roman"/>
          <w:b/>
        </w:rPr>
        <w:lastRenderedPageBreak/>
        <w:t xml:space="preserve">1. ОБЩАЯ ХАРАКТЕРИСТИКА РАБОЧЕЙ ПРОГРАММЫ УЧЕБНОЙ ДИСЦИПЛИНЫ </w:t>
      </w:r>
      <w:r w:rsidR="00100AC8" w:rsidRPr="00100AC8">
        <w:rPr>
          <w:rFonts w:ascii="Times New Roman" w:hAnsi="Times New Roman"/>
          <w:b/>
        </w:rPr>
        <w:t xml:space="preserve">ОП.05 </w:t>
      </w:r>
      <w:r w:rsidRPr="00100AC8">
        <w:rPr>
          <w:rFonts w:ascii="Times New Roman" w:hAnsi="Times New Roman"/>
          <w:b/>
        </w:rPr>
        <w:t>«Материаловедение»</w:t>
      </w:r>
    </w:p>
    <w:p w:rsidR="00FC1219" w:rsidRPr="00322AAD" w:rsidRDefault="00FC1219" w:rsidP="00FC1219">
      <w:pPr>
        <w:spacing w:after="0"/>
        <w:rPr>
          <w:rFonts w:ascii="Times New Roman" w:hAnsi="Times New Roman"/>
          <w:i/>
        </w:rPr>
      </w:pPr>
    </w:p>
    <w:p w:rsidR="00FC1219" w:rsidRPr="00A11C0C" w:rsidRDefault="00FC1219" w:rsidP="00FC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A11C0C">
        <w:rPr>
          <w:rFonts w:ascii="Times New Roman" w:hAnsi="Times New Roman"/>
          <w:b/>
          <w:sz w:val="24"/>
          <w:szCs w:val="24"/>
        </w:rPr>
        <w:t xml:space="preserve">1.1. Место дисциплины в структуре основной образовательной программы: </w:t>
      </w:r>
      <w:r w:rsidRPr="00A11C0C">
        <w:rPr>
          <w:rFonts w:ascii="Times New Roman" w:hAnsi="Times New Roman"/>
          <w:color w:val="000000"/>
          <w:sz w:val="24"/>
          <w:szCs w:val="24"/>
        </w:rPr>
        <w:tab/>
      </w:r>
    </w:p>
    <w:p w:rsidR="00FC1219" w:rsidRPr="00A11C0C" w:rsidRDefault="00FC1219" w:rsidP="00FC1219">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A11C0C">
        <w:rPr>
          <w:rFonts w:ascii="Times New Roman" w:hAnsi="Times New Roman"/>
          <w:color w:val="000000"/>
          <w:sz w:val="24"/>
          <w:szCs w:val="24"/>
        </w:rPr>
        <w:tab/>
      </w:r>
      <w:r w:rsidRPr="00A11C0C">
        <w:rPr>
          <w:rFonts w:ascii="Times New Roman" w:hAnsi="Times New Roman"/>
          <w:sz w:val="24"/>
          <w:szCs w:val="24"/>
        </w:rPr>
        <w:t xml:space="preserve">Учебная дисциплина </w:t>
      </w:r>
      <w:r w:rsidR="00100AC8">
        <w:rPr>
          <w:rFonts w:ascii="Times New Roman" w:hAnsi="Times New Roman"/>
          <w:sz w:val="24"/>
          <w:szCs w:val="24"/>
        </w:rPr>
        <w:t xml:space="preserve">ОП.05 </w:t>
      </w:r>
      <w:r w:rsidRPr="00A11C0C">
        <w:rPr>
          <w:rFonts w:ascii="Times New Roman" w:hAnsi="Times New Roman"/>
          <w:sz w:val="24"/>
          <w:szCs w:val="24"/>
        </w:rPr>
        <w:t xml:space="preserve">Материаловедение является обязательной частью общепрофессионального цикла основной образовательной </w:t>
      </w:r>
      <w:proofErr w:type="gramStart"/>
      <w:r w:rsidRPr="00A11C0C">
        <w:rPr>
          <w:rFonts w:ascii="Times New Roman" w:hAnsi="Times New Roman"/>
          <w:sz w:val="24"/>
          <w:szCs w:val="24"/>
        </w:rPr>
        <w:t xml:space="preserve">программы </w:t>
      </w:r>
      <w:r>
        <w:rPr>
          <w:rFonts w:ascii="Times New Roman" w:hAnsi="Times New Roman"/>
          <w:sz w:val="24"/>
          <w:szCs w:val="24"/>
        </w:rPr>
        <w:t>подготовки специалистов среднего звена квалификации техник</w:t>
      </w:r>
      <w:proofErr w:type="gramEnd"/>
      <w:r>
        <w:rPr>
          <w:rFonts w:ascii="Times New Roman" w:hAnsi="Times New Roman"/>
          <w:sz w:val="24"/>
          <w:szCs w:val="24"/>
        </w:rPr>
        <w:t xml:space="preserve"> </w:t>
      </w:r>
      <w:r w:rsidRPr="00A11C0C">
        <w:rPr>
          <w:rFonts w:ascii="Times New Roman" w:hAnsi="Times New Roman"/>
          <w:sz w:val="24"/>
          <w:szCs w:val="24"/>
        </w:rPr>
        <w:t xml:space="preserve">в соответствии с ФГОС по специальности 13.02.11 Техническая эксплуатация и обслуживание электрического и электромеханического оборудования (по отраслям). </w:t>
      </w:r>
    </w:p>
    <w:p w:rsidR="00100AC8" w:rsidRDefault="00100AC8" w:rsidP="00FC1219">
      <w:pPr>
        <w:tabs>
          <w:tab w:val="left" w:pos="5175"/>
        </w:tabs>
        <w:ind w:firstLine="709"/>
        <w:jc w:val="both"/>
        <w:rPr>
          <w:rFonts w:ascii="Times New Roman" w:hAnsi="Times New Roman"/>
          <w:sz w:val="24"/>
          <w:szCs w:val="24"/>
        </w:rPr>
      </w:pPr>
      <w:r>
        <w:rPr>
          <w:rFonts w:ascii="Times New Roman" w:hAnsi="Times New Roman"/>
          <w:sz w:val="24"/>
          <w:szCs w:val="24"/>
        </w:rPr>
        <w:t xml:space="preserve">Учебная дисциплина ОП.05 </w:t>
      </w:r>
      <w:r w:rsidR="00FC1219" w:rsidRPr="00A11C0C">
        <w:rPr>
          <w:rFonts w:ascii="Times New Roman" w:hAnsi="Times New Roman"/>
          <w:sz w:val="24"/>
          <w:szCs w:val="24"/>
        </w:rPr>
        <w:t xml:space="preserve">Материаловедение обеспечивает формирование профессиональных и общих компетенций по всем видам деятельности ФГОС по специальности  13.02.11 Техническая эксплуатация и обслуживание электрического и электромеханического оборудования (по отраслям). </w:t>
      </w:r>
    </w:p>
    <w:p w:rsidR="00FC1219" w:rsidRPr="00A11C0C" w:rsidRDefault="00FC1219" w:rsidP="00FC1219">
      <w:pPr>
        <w:tabs>
          <w:tab w:val="left" w:pos="5175"/>
        </w:tabs>
        <w:ind w:firstLine="709"/>
        <w:jc w:val="both"/>
        <w:rPr>
          <w:rFonts w:ascii="Times New Roman" w:hAnsi="Times New Roman"/>
          <w:sz w:val="24"/>
          <w:szCs w:val="24"/>
        </w:rPr>
      </w:pPr>
      <w:r w:rsidRPr="00A11C0C">
        <w:rPr>
          <w:rFonts w:ascii="Times New Roman" w:hAnsi="Times New Roman"/>
          <w:sz w:val="24"/>
          <w:szCs w:val="24"/>
        </w:rPr>
        <w:t>Особое значение дисциплина имеет при формировании и развитии ОК1-ОК</w:t>
      </w:r>
      <w:r>
        <w:rPr>
          <w:rFonts w:ascii="Times New Roman" w:hAnsi="Times New Roman"/>
          <w:sz w:val="24"/>
          <w:szCs w:val="24"/>
        </w:rPr>
        <w:t>7, ОК10</w:t>
      </w:r>
      <w:r w:rsidRPr="00A11C0C">
        <w:rPr>
          <w:rFonts w:ascii="Times New Roman" w:hAnsi="Times New Roman"/>
          <w:sz w:val="24"/>
          <w:szCs w:val="24"/>
        </w:rPr>
        <w:t>, ПК</w:t>
      </w:r>
      <w:proofErr w:type="gramStart"/>
      <w:r>
        <w:rPr>
          <w:rFonts w:ascii="Times New Roman" w:hAnsi="Times New Roman"/>
          <w:sz w:val="24"/>
          <w:szCs w:val="24"/>
        </w:rPr>
        <w:t>1</w:t>
      </w:r>
      <w:proofErr w:type="gramEnd"/>
      <w:r>
        <w:rPr>
          <w:rFonts w:ascii="Times New Roman" w:hAnsi="Times New Roman"/>
          <w:sz w:val="24"/>
          <w:szCs w:val="24"/>
        </w:rPr>
        <w:t>.1-ПК1.3, ПК2.1-ПК2.3, ПК4.1-ПК4.3.</w:t>
      </w:r>
    </w:p>
    <w:p w:rsidR="00FC1219" w:rsidRPr="00CC586C" w:rsidRDefault="00FC1219" w:rsidP="00FC12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highlight w:val="yellow"/>
        </w:rPr>
      </w:pPr>
    </w:p>
    <w:p w:rsidR="00FC1219" w:rsidRPr="009B4531" w:rsidRDefault="00FC1219" w:rsidP="00FC1219">
      <w:pPr>
        <w:spacing w:after="0" w:line="240" w:lineRule="auto"/>
        <w:rPr>
          <w:rFonts w:ascii="Times New Roman" w:hAnsi="Times New Roman"/>
          <w:b/>
          <w:sz w:val="24"/>
          <w:szCs w:val="24"/>
        </w:rPr>
      </w:pPr>
      <w:r w:rsidRPr="009B4531">
        <w:rPr>
          <w:rFonts w:ascii="Times New Roman" w:hAnsi="Times New Roman"/>
          <w:b/>
          <w:sz w:val="24"/>
          <w:szCs w:val="24"/>
        </w:rPr>
        <w:t xml:space="preserve">1.2. Цель и планируемые результаты освоения дисциплины:   </w:t>
      </w:r>
    </w:p>
    <w:p w:rsidR="00FC1219" w:rsidRDefault="00FC1219" w:rsidP="00FC1219">
      <w:pPr>
        <w:suppressAutoHyphens/>
        <w:spacing w:after="0" w:line="240" w:lineRule="auto"/>
        <w:ind w:firstLine="567"/>
        <w:jc w:val="both"/>
        <w:rPr>
          <w:rFonts w:ascii="Times New Roman" w:hAnsi="Times New Roman"/>
          <w:sz w:val="24"/>
          <w:szCs w:val="24"/>
        </w:rPr>
      </w:pPr>
      <w:r w:rsidRPr="009B4531">
        <w:rPr>
          <w:rFonts w:ascii="Times New Roman" w:hAnsi="Times New Roman"/>
          <w:sz w:val="24"/>
          <w:szCs w:val="24"/>
        </w:rPr>
        <w:t xml:space="preserve">В рамках программы учебной дисциплины </w:t>
      </w:r>
      <w:proofErr w:type="gramStart"/>
      <w:r w:rsidRPr="009B4531">
        <w:rPr>
          <w:rFonts w:ascii="Times New Roman" w:hAnsi="Times New Roman"/>
          <w:sz w:val="24"/>
          <w:szCs w:val="24"/>
        </w:rPr>
        <w:t>обучающимися</w:t>
      </w:r>
      <w:proofErr w:type="gramEnd"/>
      <w:r w:rsidRPr="009B4531">
        <w:rPr>
          <w:rFonts w:ascii="Times New Roman" w:hAnsi="Times New Roman"/>
          <w:sz w:val="24"/>
          <w:szCs w:val="24"/>
        </w:rPr>
        <w:t xml:space="preserve"> осваиваются умения</w:t>
      </w:r>
      <w:r>
        <w:rPr>
          <w:rFonts w:ascii="Times New Roman" w:hAnsi="Times New Roman"/>
          <w:sz w:val="24"/>
          <w:szCs w:val="24"/>
        </w:rPr>
        <w:t xml:space="preserve"> и знания</w:t>
      </w:r>
    </w:p>
    <w:p w:rsidR="00FC1219" w:rsidRPr="00322AAD" w:rsidRDefault="00FC1219" w:rsidP="00FC1219">
      <w:pPr>
        <w:suppressAutoHyphens/>
        <w:spacing w:after="0" w:line="240" w:lineRule="auto"/>
        <w:ind w:firstLine="567"/>
        <w:jc w:val="both"/>
        <w:rPr>
          <w:rFonts w:ascii="Times New Roman" w:hAnsi="Times New Roman"/>
          <w:sz w:val="24"/>
          <w:szCs w:val="24"/>
          <w:lang w:eastAsia="en-US"/>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685"/>
        <w:gridCol w:w="3895"/>
      </w:tblGrid>
      <w:tr w:rsidR="00FC1219" w:rsidRPr="00B26BD5" w:rsidTr="00100AC8">
        <w:trPr>
          <w:trHeight w:val="649"/>
        </w:trPr>
        <w:tc>
          <w:tcPr>
            <w:tcW w:w="1668" w:type="dxa"/>
            <w:hideMark/>
          </w:tcPr>
          <w:p w:rsidR="00FC1219" w:rsidRPr="00100AC8" w:rsidRDefault="00FC1219" w:rsidP="001026DB">
            <w:pPr>
              <w:suppressAutoHyphens/>
              <w:spacing w:after="0" w:line="240" w:lineRule="auto"/>
              <w:jc w:val="center"/>
              <w:rPr>
                <w:rFonts w:ascii="Times New Roman" w:hAnsi="Times New Roman"/>
                <w:b/>
                <w:sz w:val="24"/>
                <w:szCs w:val="24"/>
              </w:rPr>
            </w:pPr>
            <w:r w:rsidRPr="00100AC8">
              <w:rPr>
                <w:rFonts w:ascii="Times New Roman" w:hAnsi="Times New Roman"/>
                <w:b/>
                <w:sz w:val="24"/>
                <w:szCs w:val="24"/>
              </w:rPr>
              <w:t xml:space="preserve">Код </w:t>
            </w:r>
          </w:p>
          <w:p w:rsidR="00FC1219" w:rsidRPr="00100AC8" w:rsidRDefault="00FC1219" w:rsidP="001026DB">
            <w:pPr>
              <w:suppressAutoHyphens/>
              <w:spacing w:after="0" w:line="240" w:lineRule="auto"/>
              <w:jc w:val="center"/>
              <w:rPr>
                <w:rFonts w:ascii="Times New Roman" w:hAnsi="Times New Roman"/>
                <w:b/>
                <w:sz w:val="24"/>
                <w:szCs w:val="24"/>
              </w:rPr>
            </w:pPr>
            <w:r w:rsidRPr="00100AC8">
              <w:rPr>
                <w:rFonts w:ascii="Times New Roman" w:hAnsi="Times New Roman"/>
                <w:b/>
                <w:sz w:val="24"/>
                <w:szCs w:val="24"/>
              </w:rPr>
              <w:t>ПК, ОК</w:t>
            </w:r>
          </w:p>
        </w:tc>
        <w:tc>
          <w:tcPr>
            <w:tcW w:w="3685" w:type="dxa"/>
            <w:hideMark/>
          </w:tcPr>
          <w:p w:rsidR="00FC1219" w:rsidRPr="00100AC8" w:rsidRDefault="00FC1219" w:rsidP="001026DB">
            <w:pPr>
              <w:suppressAutoHyphens/>
              <w:spacing w:after="0" w:line="240" w:lineRule="auto"/>
              <w:jc w:val="center"/>
              <w:rPr>
                <w:rFonts w:ascii="Times New Roman" w:hAnsi="Times New Roman"/>
                <w:b/>
                <w:sz w:val="24"/>
                <w:szCs w:val="24"/>
              </w:rPr>
            </w:pPr>
            <w:r w:rsidRPr="00100AC8">
              <w:rPr>
                <w:rFonts w:ascii="Times New Roman" w:hAnsi="Times New Roman"/>
                <w:b/>
                <w:sz w:val="24"/>
                <w:szCs w:val="24"/>
              </w:rPr>
              <w:t>Умения</w:t>
            </w:r>
          </w:p>
        </w:tc>
        <w:tc>
          <w:tcPr>
            <w:tcW w:w="3895" w:type="dxa"/>
            <w:hideMark/>
          </w:tcPr>
          <w:p w:rsidR="00FC1219" w:rsidRPr="00100AC8" w:rsidRDefault="00FC1219" w:rsidP="001026DB">
            <w:pPr>
              <w:suppressAutoHyphens/>
              <w:spacing w:after="0" w:line="240" w:lineRule="auto"/>
              <w:jc w:val="center"/>
              <w:rPr>
                <w:rFonts w:ascii="Times New Roman" w:hAnsi="Times New Roman"/>
                <w:b/>
                <w:sz w:val="24"/>
                <w:szCs w:val="24"/>
              </w:rPr>
            </w:pPr>
            <w:r w:rsidRPr="00100AC8">
              <w:rPr>
                <w:rFonts w:ascii="Times New Roman" w:hAnsi="Times New Roman"/>
                <w:b/>
                <w:sz w:val="24"/>
                <w:szCs w:val="24"/>
              </w:rPr>
              <w:t>Знания</w:t>
            </w:r>
          </w:p>
        </w:tc>
      </w:tr>
      <w:tr w:rsidR="00FC1219" w:rsidRPr="00B26BD5" w:rsidTr="00100AC8">
        <w:trPr>
          <w:trHeight w:val="212"/>
        </w:trPr>
        <w:tc>
          <w:tcPr>
            <w:tcW w:w="1668" w:type="dxa"/>
          </w:tcPr>
          <w:p w:rsidR="00FC1219" w:rsidRDefault="00FC1219" w:rsidP="001026DB">
            <w:pPr>
              <w:tabs>
                <w:tab w:val="left" w:pos="5175"/>
              </w:tabs>
              <w:spacing w:after="0"/>
              <w:rPr>
                <w:rFonts w:ascii="Times New Roman" w:hAnsi="Times New Roman"/>
                <w:sz w:val="24"/>
                <w:szCs w:val="24"/>
              </w:rPr>
            </w:pPr>
            <w:r w:rsidRPr="00A11C0C">
              <w:rPr>
                <w:rFonts w:ascii="Times New Roman" w:hAnsi="Times New Roman"/>
                <w:sz w:val="24"/>
                <w:szCs w:val="24"/>
              </w:rPr>
              <w:t>ОК1-ОК</w:t>
            </w:r>
            <w:r>
              <w:rPr>
                <w:rFonts w:ascii="Times New Roman" w:hAnsi="Times New Roman"/>
                <w:sz w:val="24"/>
                <w:szCs w:val="24"/>
              </w:rPr>
              <w:t>7</w:t>
            </w:r>
            <w:r w:rsidRPr="00A11C0C">
              <w:rPr>
                <w:rFonts w:ascii="Times New Roman" w:hAnsi="Times New Roman"/>
                <w:sz w:val="24"/>
                <w:szCs w:val="24"/>
              </w:rPr>
              <w:t xml:space="preserve">, </w:t>
            </w:r>
            <w:r>
              <w:rPr>
                <w:rFonts w:ascii="Times New Roman" w:hAnsi="Times New Roman"/>
                <w:sz w:val="24"/>
                <w:szCs w:val="24"/>
              </w:rPr>
              <w:t xml:space="preserve">ОК10, </w:t>
            </w:r>
          </w:p>
          <w:p w:rsidR="00FC1219" w:rsidRPr="00A11C0C" w:rsidRDefault="00FC1219" w:rsidP="001026DB">
            <w:pPr>
              <w:tabs>
                <w:tab w:val="left" w:pos="5175"/>
              </w:tabs>
              <w:rPr>
                <w:rFonts w:ascii="Times New Roman" w:hAnsi="Times New Roman"/>
                <w:sz w:val="24"/>
                <w:szCs w:val="24"/>
              </w:rPr>
            </w:pPr>
            <w:r w:rsidRPr="00A11C0C">
              <w:rPr>
                <w:rFonts w:ascii="Times New Roman" w:hAnsi="Times New Roman"/>
                <w:sz w:val="24"/>
                <w:szCs w:val="24"/>
              </w:rPr>
              <w:t>ПК</w:t>
            </w:r>
            <w:proofErr w:type="gramStart"/>
            <w:r>
              <w:rPr>
                <w:rFonts w:ascii="Times New Roman" w:hAnsi="Times New Roman"/>
                <w:sz w:val="24"/>
                <w:szCs w:val="24"/>
              </w:rPr>
              <w:t>1</w:t>
            </w:r>
            <w:proofErr w:type="gramEnd"/>
            <w:r>
              <w:rPr>
                <w:rFonts w:ascii="Times New Roman" w:hAnsi="Times New Roman"/>
                <w:sz w:val="24"/>
                <w:szCs w:val="24"/>
              </w:rPr>
              <w:t>.1-ПК1.3, ПК2.1-ПК2.3, ПК4.1-ПК4.3.</w:t>
            </w:r>
          </w:p>
          <w:p w:rsidR="00FC1219" w:rsidRPr="00B26BD5" w:rsidRDefault="00FC1219" w:rsidP="001026DB">
            <w:pPr>
              <w:suppressAutoHyphens/>
              <w:spacing w:after="0" w:line="240" w:lineRule="auto"/>
              <w:jc w:val="center"/>
              <w:rPr>
                <w:rFonts w:ascii="Times New Roman" w:hAnsi="Times New Roman"/>
                <w:b/>
                <w:sz w:val="24"/>
                <w:szCs w:val="24"/>
              </w:rPr>
            </w:pPr>
          </w:p>
        </w:tc>
        <w:tc>
          <w:tcPr>
            <w:tcW w:w="3685" w:type="dxa"/>
          </w:tcPr>
          <w:p w:rsidR="00FC1219" w:rsidRPr="009B4531"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sz w:val="24"/>
                <w:szCs w:val="24"/>
              </w:rPr>
            </w:pPr>
            <w:r w:rsidRPr="009B4531">
              <w:rPr>
                <w:rFonts w:ascii="Times New Roman" w:hAnsi="Times New Roman"/>
                <w:sz w:val="24"/>
                <w:szCs w:val="24"/>
              </w:rPr>
              <w:t>определять свойства конструкционных и сырьевых материалов, применяемых в производстве, по маркировке, внешнему виду, происхождению, свойствам, составу, назначению и способу приготовления и классифицировать их;</w:t>
            </w:r>
          </w:p>
          <w:p w:rsidR="00FC1219" w:rsidRPr="009B4531"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sz w:val="24"/>
                <w:szCs w:val="24"/>
              </w:rPr>
            </w:pPr>
            <w:r w:rsidRPr="009B4531">
              <w:rPr>
                <w:rFonts w:ascii="Times New Roman" w:hAnsi="Times New Roman"/>
                <w:sz w:val="24"/>
                <w:szCs w:val="24"/>
              </w:rPr>
              <w:t>определять твердость материалов;</w:t>
            </w:r>
          </w:p>
          <w:p w:rsidR="00FC1219" w:rsidRPr="009B4531"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sz w:val="24"/>
                <w:szCs w:val="24"/>
              </w:rPr>
            </w:pPr>
            <w:r w:rsidRPr="009B4531">
              <w:rPr>
                <w:rFonts w:ascii="Times New Roman" w:hAnsi="Times New Roman"/>
                <w:sz w:val="24"/>
                <w:szCs w:val="24"/>
              </w:rPr>
              <w:t>определять режимы отжига, закалки и отпуска стали;</w:t>
            </w:r>
          </w:p>
          <w:p w:rsidR="00FC1219" w:rsidRPr="009B4531"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sz w:val="24"/>
                <w:szCs w:val="24"/>
              </w:rPr>
            </w:pPr>
            <w:r w:rsidRPr="009B4531">
              <w:rPr>
                <w:rFonts w:ascii="Times New Roman" w:hAnsi="Times New Roman"/>
                <w:sz w:val="24"/>
                <w:szCs w:val="24"/>
              </w:rPr>
              <w:t>подбирать конструкционные материалы по их назначению и условиям эксплуатации;</w:t>
            </w:r>
          </w:p>
          <w:p w:rsidR="00FC1219" w:rsidRPr="009B4531"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sz w:val="24"/>
                <w:szCs w:val="24"/>
              </w:rPr>
            </w:pPr>
            <w:r w:rsidRPr="009B4531">
              <w:rPr>
                <w:rFonts w:ascii="Times New Roman" w:hAnsi="Times New Roman"/>
                <w:sz w:val="24"/>
                <w:szCs w:val="24"/>
              </w:rPr>
              <w:t>подбирать способы и режимы обработки металлов (литьем, давлением, сваркой, резанием) для изготовления различных деталей.</w:t>
            </w:r>
          </w:p>
          <w:p w:rsidR="00FC1219" w:rsidRPr="009B4531" w:rsidRDefault="00FC1219" w:rsidP="001026DB">
            <w:pPr>
              <w:tabs>
                <w:tab w:val="left" w:pos="175"/>
              </w:tabs>
              <w:suppressAutoHyphens/>
              <w:spacing w:after="0" w:line="240" w:lineRule="auto"/>
              <w:ind w:left="175" w:hanging="175"/>
              <w:jc w:val="center"/>
              <w:rPr>
                <w:rFonts w:ascii="Times New Roman" w:hAnsi="Times New Roman"/>
                <w:b/>
                <w:sz w:val="24"/>
                <w:szCs w:val="24"/>
              </w:rPr>
            </w:pPr>
          </w:p>
        </w:tc>
        <w:tc>
          <w:tcPr>
            <w:tcW w:w="3895" w:type="dxa"/>
          </w:tcPr>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sz w:val="24"/>
                <w:szCs w:val="24"/>
              </w:rPr>
            </w:pPr>
            <w:r w:rsidRPr="009B4531">
              <w:rPr>
                <w:rFonts w:ascii="Times New Roman" w:hAnsi="Times New Roman"/>
                <w:sz w:val="24"/>
                <w:szCs w:val="24"/>
              </w:rPr>
              <w:t>виды механической, химической и термической обработки металлов и сплавов;</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sz w:val="24"/>
                <w:szCs w:val="24"/>
              </w:rPr>
            </w:pPr>
            <w:r w:rsidRPr="009B4531">
              <w:rPr>
                <w:rFonts w:ascii="Times New Roman" w:hAnsi="Times New Roman"/>
                <w:sz w:val="24"/>
                <w:szCs w:val="24"/>
              </w:rPr>
              <w:t>виды прокладочных и уплотнительных материалов;</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sz w:val="24"/>
                <w:szCs w:val="24"/>
              </w:rPr>
            </w:pPr>
            <w:r w:rsidRPr="009B4531">
              <w:rPr>
                <w:rFonts w:ascii="Times New Roman" w:hAnsi="Times New Roman"/>
                <w:sz w:val="24"/>
                <w:szCs w:val="24"/>
              </w:rPr>
              <w:t>закономерности процессов кристаллизации и структурообразования металлов и сплавов;</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sz w:val="24"/>
                <w:szCs w:val="24"/>
              </w:rPr>
            </w:pPr>
            <w:r w:rsidRPr="009B4531">
              <w:rPr>
                <w:rFonts w:ascii="Times New Roman" w:hAnsi="Times New Roman"/>
                <w:sz w:val="24"/>
                <w:szCs w:val="24"/>
              </w:rPr>
              <w:t>классификацию, основные виды, маркировку, область применения и виды обработки конструкционных материалов, основные сведения об их назначении и свойствах, принципы их выбора для применения в производстве;</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i/>
                <w:sz w:val="24"/>
                <w:szCs w:val="24"/>
              </w:rPr>
            </w:pPr>
            <w:r w:rsidRPr="009B4531">
              <w:rPr>
                <w:rFonts w:ascii="Times New Roman" w:hAnsi="Times New Roman"/>
                <w:sz w:val="24"/>
                <w:szCs w:val="24"/>
              </w:rPr>
              <w:t>методы измерения параметров и определения свойств материалов;</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i/>
                <w:sz w:val="24"/>
                <w:szCs w:val="24"/>
              </w:rPr>
            </w:pPr>
            <w:r w:rsidRPr="009B4531">
              <w:rPr>
                <w:rFonts w:ascii="Times New Roman" w:hAnsi="Times New Roman"/>
                <w:sz w:val="24"/>
                <w:szCs w:val="24"/>
              </w:rPr>
              <w:t>основные сведения о кристаллизации и структуре расплавов;</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i/>
                <w:sz w:val="24"/>
                <w:szCs w:val="24"/>
              </w:rPr>
            </w:pPr>
            <w:r w:rsidRPr="009B4531">
              <w:rPr>
                <w:rFonts w:ascii="Times New Roman" w:hAnsi="Times New Roman"/>
                <w:sz w:val="24"/>
                <w:szCs w:val="24"/>
              </w:rPr>
              <w:t>основные сведения о назначении и свойствах металлов и сплавов, о технологии их производства;</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i/>
                <w:sz w:val="24"/>
                <w:szCs w:val="24"/>
              </w:rPr>
            </w:pPr>
            <w:r w:rsidRPr="009B4531">
              <w:rPr>
                <w:rFonts w:ascii="Times New Roman" w:hAnsi="Times New Roman"/>
                <w:sz w:val="24"/>
                <w:szCs w:val="24"/>
              </w:rPr>
              <w:t xml:space="preserve">основные свойства полимеров и </w:t>
            </w:r>
            <w:r w:rsidRPr="009B4531">
              <w:rPr>
                <w:rFonts w:ascii="Times New Roman" w:hAnsi="Times New Roman"/>
                <w:sz w:val="24"/>
                <w:szCs w:val="24"/>
              </w:rPr>
              <w:lastRenderedPageBreak/>
              <w:t>их использование;</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i/>
                <w:sz w:val="24"/>
                <w:szCs w:val="24"/>
              </w:rPr>
            </w:pPr>
            <w:r w:rsidRPr="009B4531">
              <w:rPr>
                <w:rFonts w:ascii="Times New Roman" w:hAnsi="Times New Roman"/>
                <w:sz w:val="24"/>
                <w:szCs w:val="24"/>
              </w:rPr>
              <w:t>особенности строения металлов и сплавов;</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i/>
                <w:sz w:val="24"/>
                <w:szCs w:val="24"/>
              </w:rPr>
            </w:pPr>
            <w:r w:rsidRPr="009B4531">
              <w:rPr>
                <w:rFonts w:ascii="Times New Roman" w:hAnsi="Times New Roman"/>
                <w:sz w:val="24"/>
                <w:szCs w:val="24"/>
              </w:rPr>
              <w:t>свойства смазочных и абразивных материалов;</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i/>
                <w:sz w:val="24"/>
                <w:szCs w:val="24"/>
              </w:rPr>
            </w:pPr>
            <w:r w:rsidRPr="009B4531">
              <w:rPr>
                <w:rFonts w:ascii="Times New Roman" w:hAnsi="Times New Roman"/>
                <w:sz w:val="24"/>
                <w:szCs w:val="24"/>
              </w:rPr>
              <w:t>способы получения композиционных материалов;</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b/>
                <w:sz w:val="24"/>
                <w:szCs w:val="24"/>
              </w:rPr>
            </w:pPr>
            <w:r w:rsidRPr="009B4531">
              <w:rPr>
                <w:rFonts w:ascii="Times New Roman" w:hAnsi="Times New Roman"/>
                <w:sz w:val="24"/>
                <w:szCs w:val="24"/>
              </w:rPr>
              <w:t>сущность технологических процессов литья, сварки, обработки металлов давлением и резанием.</w:t>
            </w:r>
          </w:p>
        </w:tc>
      </w:tr>
    </w:tbl>
    <w:p w:rsidR="00FC1219" w:rsidRPr="00322AAD" w:rsidRDefault="00FC1219" w:rsidP="00FC1219">
      <w:pPr>
        <w:suppressAutoHyphens/>
        <w:spacing w:after="0" w:line="240" w:lineRule="auto"/>
        <w:ind w:firstLine="709"/>
        <w:jc w:val="both"/>
        <w:rPr>
          <w:rFonts w:ascii="Times New Roman" w:hAnsi="Times New Roman"/>
          <w:i/>
          <w:sz w:val="24"/>
          <w:szCs w:val="24"/>
        </w:rPr>
      </w:pPr>
    </w:p>
    <w:p w:rsidR="00FC1219" w:rsidRPr="00322AAD" w:rsidRDefault="00FC1219" w:rsidP="00FC1219">
      <w:pPr>
        <w:suppressAutoHyphens/>
        <w:rPr>
          <w:rFonts w:ascii="Times New Roman" w:hAnsi="Times New Roman"/>
        </w:rPr>
      </w:pPr>
    </w:p>
    <w:p w:rsidR="00FC1219" w:rsidRPr="00322AAD" w:rsidRDefault="00FC1219" w:rsidP="00100AC8">
      <w:pPr>
        <w:suppressAutoHyphens/>
        <w:jc w:val="center"/>
        <w:rPr>
          <w:rFonts w:ascii="Times New Roman" w:hAnsi="Times New Roman"/>
          <w:b/>
        </w:rPr>
      </w:pPr>
      <w:r w:rsidRPr="00322AAD">
        <w:rPr>
          <w:rFonts w:ascii="Times New Roman" w:hAnsi="Times New Roman"/>
          <w:b/>
        </w:rPr>
        <w:t>2. СТРУКТУРА И СОДЕРЖАНИЕ УЧЕБНОЙ ДИСЦИПЛИНЫ</w:t>
      </w:r>
    </w:p>
    <w:p w:rsidR="00100AC8" w:rsidRPr="00100AC8" w:rsidRDefault="00100AC8" w:rsidP="00100AC8">
      <w:pPr>
        <w:suppressAutoHyphens/>
        <w:jc w:val="center"/>
        <w:rPr>
          <w:rFonts w:ascii="Times New Roman" w:hAnsi="Times New Roman"/>
          <w:b/>
        </w:rPr>
      </w:pPr>
      <w:r w:rsidRPr="00100AC8">
        <w:rPr>
          <w:rFonts w:ascii="Times New Roman" w:hAnsi="Times New Roman"/>
          <w:b/>
          <w:sz w:val="24"/>
          <w:szCs w:val="24"/>
        </w:rPr>
        <w:t>ОП.05 Материаловедение</w:t>
      </w:r>
    </w:p>
    <w:p w:rsidR="00FC1219" w:rsidRPr="00322AAD" w:rsidRDefault="00FC1219" w:rsidP="00FC1219">
      <w:pPr>
        <w:suppressAutoHyphens/>
        <w:rPr>
          <w:rFonts w:ascii="Times New Roman" w:hAnsi="Times New Roman"/>
          <w:b/>
        </w:rPr>
      </w:pPr>
      <w:r w:rsidRPr="00322AAD">
        <w:rPr>
          <w:rFonts w:ascii="Times New Roman" w:hAnsi="Times New Roman"/>
          <w:b/>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797"/>
        <w:gridCol w:w="1774"/>
      </w:tblGrid>
      <w:tr w:rsidR="00FC1219" w:rsidRPr="00B26BD5" w:rsidTr="001026DB">
        <w:trPr>
          <w:trHeight w:val="490"/>
        </w:trPr>
        <w:tc>
          <w:tcPr>
            <w:tcW w:w="4073" w:type="pct"/>
            <w:vAlign w:val="center"/>
          </w:tcPr>
          <w:p w:rsidR="00FC1219" w:rsidRPr="00B26BD5" w:rsidRDefault="00FC1219" w:rsidP="001026DB">
            <w:pPr>
              <w:suppressAutoHyphens/>
              <w:rPr>
                <w:rFonts w:ascii="Times New Roman" w:hAnsi="Times New Roman"/>
                <w:b/>
              </w:rPr>
            </w:pPr>
            <w:r w:rsidRPr="00B26BD5">
              <w:rPr>
                <w:rFonts w:ascii="Times New Roman" w:hAnsi="Times New Roman"/>
                <w:b/>
              </w:rPr>
              <w:t>Вид учебной работы</w:t>
            </w:r>
          </w:p>
        </w:tc>
        <w:tc>
          <w:tcPr>
            <w:tcW w:w="927" w:type="pct"/>
            <w:vAlign w:val="center"/>
          </w:tcPr>
          <w:p w:rsidR="00FC1219" w:rsidRPr="00B26BD5" w:rsidRDefault="00FC1219" w:rsidP="001026DB">
            <w:pPr>
              <w:suppressAutoHyphens/>
              <w:rPr>
                <w:rFonts w:ascii="Times New Roman" w:hAnsi="Times New Roman"/>
                <w:b/>
                <w:iCs/>
              </w:rPr>
            </w:pPr>
            <w:r w:rsidRPr="00B26BD5">
              <w:rPr>
                <w:rFonts w:ascii="Times New Roman" w:hAnsi="Times New Roman"/>
                <w:b/>
                <w:iCs/>
              </w:rPr>
              <w:t>Объем часов</w:t>
            </w:r>
          </w:p>
        </w:tc>
      </w:tr>
      <w:tr w:rsidR="00FC1219" w:rsidRPr="00B26BD5" w:rsidTr="001026DB">
        <w:trPr>
          <w:trHeight w:val="490"/>
        </w:trPr>
        <w:tc>
          <w:tcPr>
            <w:tcW w:w="4073" w:type="pct"/>
            <w:vAlign w:val="center"/>
          </w:tcPr>
          <w:p w:rsidR="00FC1219" w:rsidRPr="00B26BD5" w:rsidRDefault="00FC1219" w:rsidP="001026DB">
            <w:pPr>
              <w:suppressAutoHyphens/>
              <w:rPr>
                <w:rFonts w:ascii="Times New Roman" w:hAnsi="Times New Roman"/>
                <w:b/>
              </w:rPr>
            </w:pPr>
            <w:r w:rsidRPr="00B26BD5">
              <w:rPr>
                <w:rFonts w:ascii="Times New Roman" w:hAnsi="Times New Roman"/>
                <w:b/>
              </w:rPr>
              <w:t xml:space="preserve">Объем образовательной программы </w:t>
            </w:r>
          </w:p>
        </w:tc>
        <w:tc>
          <w:tcPr>
            <w:tcW w:w="927" w:type="pct"/>
            <w:vAlign w:val="center"/>
          </w:tcPr>
          <w:p w:rsidR="00FC1219" w:rsidRPr="00B26BD5" w:rsidRDefault="00FC1219" w:rsidP="001026DB">
            <w:pPr>
              <w:suppressAutoHyphens/>
              <w:jc w:val="center"/>
              <w:rPr>
                <w:rFonts w:ascii="Times New Roman" w:hAnsi="Times New Roman"/>
                <w:iCs/>
              </w:rPr>
            </w:pPr>
            <w:r>
              <w:rPr>
                <w:rFonts w:ascii="Times New Roman" w:hAnsi="Times New Roman"/>
                <w:iCs/>
              </w:rPr>
              <w:t>48</w:t>
            </w:r>
          </w:p>
        </w:tc>
      </w:tr>
      <w:tr w:rsidR="00FC1219" w:rsidRPr="00B26BD5" w:rsidTr="001026DB">
        <w:trPr>
          <w:trHeight w:val="490"/>
        </w:trPr>
        <w:tc>
          <w:tcPr>
            <w:tcW w:w="5000" w:type="pct"/>
            <w:gridSpan w:val="2"/>
            <w:vAlign w:val="center"/>
          </w:tcPr>
          <w:p w:rsidR="00FC1219" w:rsidRPr="00B26BD5" w:rsidRDefault="00FC1219" w:rsidP="001026DB">
            <w:pPr>
              <w:suppressAutoHyphens/>
              <w:rPr>
                <w:rFonts w:ascii="Times New Roman" w:hAnsi="Times New Roman"/>
                <w:iCs/>
              </w:rPr>
            </w:pPr>
            <w:r w:rsidRPr="00B26BD5">
              <w:rPr>
                <w:rFonts w:ascii="Times New Roman" w:hAnsi="Times New Roman"/>
              </w:rPr>
              <w:t>в том числе:</w:t>
            </w:r>
          </w:p>
        </w:tc>
      </w:tr>
      <w:tr w:rsidR="00FC1219" w:rsidRPr="00B26BD5" w:rsidTr="001026DB">
        <w:trPr>
          <w:trHeight w:val="490"/>
        </w:trPr>
        <w:tc>
          <w:tcPr>
            <w:tcW w:w="4073" w:type="pct"/>
            <w:vAlign w:val="center"/>
          </w:tcPr>
          <w:p w:rsidR="00FC1219" w:rsidRPr="00B26BD5" w:rsidRDefault="00FC1219" w:rsidP="001026DB">
            <w:pPr>
              <w:suppressAutoHyphens/>
              <w:rPr>
                <w:rFonts w:ascii="Times New Roman" w:hAnsi="Times New Roman"/>
              </w:rPr>
            </w:pPr>
            <w:r w:rsidRPr="00B26BD5">
              <w:rPr>
                <w:rFonts w:ascii="Times New Roman" w:hAnsi="Times New Roman"/>
              </w:rPr>
              <w:t>теоретическое обучение</w:t>
            </w:r>
          </w:p>
        </w:tc>
        <w:tc>
          <w:tcPr>
            <w:tcW w:w="927" w:type="pct"/>
            <w:vAlign w:val="center"/>
          </w:tcPr>
          <w:p w:rsidR="00FC1219" w:rsidRPr="00B26BD5" w:rsidRDefault="00FC1219" w:rsidP="00100AC8">
            <w:pPr>
              <w:suppressAutoHyphens/>
              <w:jc w:val="center"/>
              <w:rPr>
                <w:rFonts w:ascii="Times New Roman" w:hAnsi="Times New Roman"/>
                <w:iCs/>
              </w:rPr>
            </w:pPr>
            <w:r>
              <w:rPr>
                <w:rFonts w:ascii="Times New Roman" w:hAnsi="Times New Roman"/>
                <w:iCs/>
              </w:rPr>
              <w:t>2</w:t>
            </w:r>
            <w:r w:rsidR="00100AC8">
              <w:rPr>
                <w:rFonts w:ascii="Times New Roman" w:hAnsi="Times New Roman"/>
                <w:iCs/>
              </w:rPr>
              <w:t>4</w:t>
            </w:r>
          </w:p>
        </w:tc>
      </w:tr>
      <w:tr w:rsidR="00FC1219" w:rsidRPr="00B26BD5" w:rsidTr="001026DB">
        <w:trPr>
          <w:trHeight w:val="490"/>
        </w:trPr>
        <w:tc>
          <w:tcPr>
            <w:tcW w:w="4073" w:type="pct"/>
            <w:vAlign w:val="center"/>
          </w:tcPr>
          <w:p w:rsidR="00FC1219" w:rsidRPr="00B26BD5" w:rsidRDefault="00FC1219" w:rsidP="001026DB">
            <w:pPr>
              <w:suppressAutoHyphens/>
              <w:rPr>
                <w:rFonts w:ascii="Times New Roman" w:hAnsi="Times New Roman"/>
              </w:rPr>
            </w:pPr>
            <w:r w:rsidRPr="00B26BD5">
              <w:rPr>
                <w:rFonts w:ascii="Times New Roman" w:hAnsi="Times New Roman"/>
              </w:rPr>
              <w:t xml:space="preserve">лабораторные работы </w:t>
            </w:r>
          </w:p>
        </w:tc>
        <w:tc>
          <w:tcPr>
            <w:tcW w:w="927" w:type="pct"/>
            <w:vAlign w:val="center"/>
          </w:tcPr>
          <w:p w:rsidR="00FC1219" w:rsidRPr="00B26BD5" w:rsidRDefault="00FC1219" w:rsidP="001026DB">
            <w:pPr>
              <w:suppressAutoHyphens/>
              <w:jc w:val="center"/>
              <w:rPr>
                <w:rFonts w:ascii="Times New Roman" w:hAnsi="Times New Roman"/>
                <w:iCs/>
              </w:rPr>
            </w:pPr>
            <w:r>
              <w:rPr>
                <w:rFonts w:ascii="Times New Roman" w:hAnsi="Times New Roman"/>
                <w:iCs/>
              </w:rPr>
              <w:t>2</w:t>
            </w:r>
          </w:p>
        </w:tc>
      </w:tr>
      <w:tr w:rsidR="00FC1219" w:rsidRPr="00B26BD5" w:rsidTr="001026DB">
        <w:trPr>
          <w:trHeight w:val="490"/>
        </w:trPr>
        <w:tc>
          <w:tcPr>
            <w:tcW w:w="4073" w:type="pct"/>
            <w:vAlign w:val="center"/>
          </w:tcPr>
          <w:p w:rsidR="00FC1219" w:rsidRPr="00B26BD5" w:rsidRDefault="00FC1219" w:rsidP="001026DB">
            <w:pPr>
              <w:suppressAutoHyphens/>
              <w:rPr>
                <w:rFonts w:ascii="Times New Roman" w:hAnsi="Times New Roman"/>
              </w:rPr>
            </w:pPr>
            <w:r w:rsidRPr="00B26BD5">
              <w:rPr>
                <w:rFonts w:ascii="Times New Roman" w:hAnsi="Times New Roman"/>
              </w:rPr>
              <w:t xml:space="preserve">практические занятия </w:t>
            </w:r>
          </w:p>
        </w:tc>
        <w:tc>
          <w:tcPr>
            <w:tcW w:w="927" w:type="pct"/>
            <w:vAlign w:val="center"/>
          </w:tcPr>
          <w:p w:rsidR="00FC1219" w:rsidRPr="00B26BD5" w:rsidRDefault="00FC1219" w:rsidP="001026DB">
            <w:pPr>
              <w:suppressAutoHyphens/>
              <w:jc w:val="center"/>
              <w:rPr>
                <w:rFonts w:ascii="Times New Roman" w:hAnsi="Times New Roman"/>
                <w:iCs/>
              </w:rPr>
            </w:pPr>
            <w:r>
              <w:rPr>
                <w:rFonts w:ascii="Times New Roman" w:hAnsi="Times New Roman"/>
                <w:iCs/>
              </w:rPr>
              <w:t>22</w:t>
            </w:r>
          </w:p>
        </w:tc>
      </w:tr>
      <w:tr w:rsidR="00FC1219" w:rsidRPr="00B26BD5" w:rsidTr="001026DB">
        <w:trPr>
          <w:trHeight w:val="490"/>
        </w:trPr>
        <w:tc>
          <w:tcPr>
            <w:tcW w:w="4073" w:type="pct"/>
            <w:vAlign w:val="center"/>
          </w:tcPr>
          <w:p w:rsidR="00FC1219" w:rsidRPr="009B4531" w:rsidRDefault="001B6FBB" w:rsidP="001026DB">
            <w:pPr>
              <w:suppressAutoHyphens/>
              <w:rPr>
                <w:rFonts w:ascii="Times New Roman" w:hAnsi="Times New Roman"/>
              </w:rPr>
            </w:pPr>
            <w:r>
              <w:rPr>
                <w:rFonts w:ascii="Times New Roman" w:hAnsi="Times New Roman"/>
              </w:rPr>
              <w:t>с</w:t>
            </w:r>
            <w:r w:rsidR="00FC1219" w:rsidRPr="009B4531">
              <w:rPr>
                <w:rFonts w:ascii="Times New Roman" w:hAnsi="Times New Roman"/>
              </w:rPr>
              <w:t xml:space="preserve">амостоятельная работа </w:t>
            </w:r>
            <w:r w:rsidR="00A50AFF">
              <w:rPr>
                <w:rFonts w:ascii="Times New Roman" w:hAnsi="Times New Roman"/>
              </w:rPr>
              <w:t>*</w:t>
            </w:r>
            <w:r w:rsidR="00E023FF">
              <w:rPr>
                <w:rStyle w:val="ad"/>
                <w:rFonts w:ascii="Times New Roman" w:hAnsi="Times New Roman"/>
              </w:rPr>
              <w:footnoteReference w:id="50"/>
            </w:r>
          </w:p>
        </w:tc>
        <w:tc>
          <w:tcPr>
            <w:tcW w:w="927" w:type="pct"/>
            <w:vAlign w:val="center"/>
          </w:tcPr>
          <w:p w:rsidR="00FC1219" w:rsidRPr="00B26BD5" w:rsidRDefault="00FC1219" w:rsidP="00E023FF">
            <w:pPr>
              <w:suppressAutoHyphens/>
              <w:jc w:val="center"/>
              <w:rPr>
                <w:rFonts w:ascii="Times New Roman" w:hAnsi="Times New Roman"/>
                <w:iCs/>
              </w:rPr>
            </w:pPr>
            <w:r>
              <w:rPr>
                <w:rFonts w:ascii="Times New Roman" w:hAnsi="Times New Roman"/>
                <w:iCs/>
              </w:rPr>
              <w:t>*</w:t>
            </w:r>
          </w:p>
        </w:tc>
      </w:tr>
      <w:tr w:rsidR="00A50AFF" w:rsidRPr="001B6FBB" w:rsidTr="00A50AFF">
        <w:trPr>
          <w:trHeight w:val="490"/>
        </w:trPr>
        <w:tc>
          <w:tcPr>
            <w:tcW w:w="4073" w:type="pct"/>
            <w:vAlign w:val="center"/>
          </w:tcPr>
          <w:p w:rsidR="00A50AFF" w:rsidRPr="001B6FBB" w:rsidRDefault="001B6FBB" w:rsidP="001B6FBB">
            <w:pPr>
              <w:suppressAutoHyphens/>
              <w:rPr>
                <w:rFonts w:ascii="Times New Roman" w:hAnsi="Times New Roman"/>
                <w:iCs/>
              </w:rPr>
            </w:pPr>
            <w:r w:rsidRPr="001B6FBB">
              <w:rPr>
                <w:rFonts w:ascii="Times New Roman" w:hAnsi="Times New Roman"/>
                <w:iCs/>
              </w:rPr>
              <w:t>п</w:t>
            </w:r>
            <w:r w:rsidR="00A50AFF" w:rsidRPr="001B6FBB">
              <w:rPr>
                <w:rFonts w:ascii="Times New Roman" w:hAnsi="Times New Roman"/>
                <w:iCs/>
              </w:rPr>
              <w:t>ромежуточная аттестация</w:t>
            </w:r>
            <w:r w:rsidR="00A50AFF" w:rsidRPr="001B6FBB">
              <w:rPr>
                <w:rStyle w:val="ad"/>
                <w:rFonts w:ascii="Times New Roman" w:hAnsi="Times New Roman"/>
                <w:iCs/>
              </w:rPr>
              <w:footnoteReference w:id="51"/>
            </w:r>
            <w:r w:rsidR="00A50AFF" w:rsidRPr="001B6FBB">
              <w:rPr>
                <w:rFonts w:ascii="Times New Roman" w:hAnsi="Times New Roman"/>
                <w:iCs/>
              </w:rPr>
              <w:t xml:space="preserve">                                                                                       </w:t>
            </w:r>
          </w:p>
        </w:tc>
        <w:tc>
          <w:tcPr>
            <w:tcW w:w="927" w:type="pct"/>
          </w:tcPr>
          <w:p w:rsidR="00A50AFF" w:rsidRPr="001B6FBB" w:rsidRDefault="00A50AFF" w:rsidP="00A50AFF">
            <w:pPr>
              <w:suppressAutoHyphens/>
              <w:jc w:val="center"/>
              <w:rPr>
                <w:rFonts w:ascii="Times New Roman" w:hAnsi="Times New Roman"/>
                <w:iCs/>
              </w:rPr>
            </w:pPr>
            <w:r w:rsidRPr="001B6FBB">
              <w:rPr>
                <w:rFonts w:ascii="Times New Roman" w:hAnsi="Times New Roman"/>
                <w:iCs/>
              </w:rPr>
              <w:t>2</w:t>
            </w:r>
          </w:p>
        </w:tc>
      </w:tr>
    </w:tbl>
    <w:p w:rsidR="00FC1219" w:rsidRPr="00322AAD" w:rsidRDefault="00FC1219" w:rsidP="00FC1219">
      <w:pPr>
        <w:rPr>
          <w:rFonts w:ascii="Times New Roman" w:hAnsi="Times New Roman"/>
          <w:b/>
          <w:i/>
        </w:rPr>
        <w:sectPr w:rsidR="00FC1219" w:rsidRPr="00322AAD" w:rsidSect="00685F79">
          <w:pgSz w:w="11906" w:h="16838"/>
          <w:pgMar w:top="1134" w:right="850" w:bottom="284" w:left="1701" w:header="708" w:footer="708" w:gutter="0"/>
          <w:pgNumType w:start="305"/>
          <w:cols w:space="720"/>
          <w:docGrid w:linePitch="299"/>
        </w:sectPr>
      </w:pPr>
    </w:p>
    <w:p w:rsidR="00FC1219" w:rsidRPr="00322AAD" w:rsidRDefault="00FC1219" w:rsidP="00FC1219">
      <w:pPr>
        <w:rPr>
          <w:rFonts w:ascii="Times New Roman" w:hAnsi="Times New Roman"/>
          <w:b/>
          <w:bCs/>
        </w:rPr>
      </w:pPr>
      <w:r w:rsidRPr="00322AAD">
        <w:rPr>
          <w:rFonts w:ascii="Times New Roman" w:hAnsi="Times New Roman"/>
          <w:b/>
        </w:rPr>
        <w:lastRenderedPageBreak/>
        <w:t xml:space="preserve">2.2. Тематический план и содержание учебной дисциплины </w:t>
      </w:r>
      <w:r w:rsidR="00100AC8" w:rsidRPr="00100AC8">
        <w:rPr>
          <w:rFonts w:ascii="Times New Roman" w:hAnsi="Times New Roman"/>
          <w:b/>
          <w:sz w:val="24"/>
          <w:szCs w:val="24"/>
        </w:rPr>
        <w:t>ОП.05 Материаловедение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5"/>
        <w:gridCol w:w="9740"/>
        <w:gridCol w:w="1138"/>
        <w:gridCol w:w="1917"/>
      </w:tblGrid>
      <w:tr w:rsidR="00FC1219" w:rsidRPr="00B94DAB" w:rsidTr="00100AC8">
        <w:trPr>
          <w:trHeight w:val="2055"/>
        </w:trPr>
        <w:tc>
          <w:tcPr>
            <w:tcW w:w="715" w:type="pct"/>
          </w:tcPr>
          <w:p w:rsidR="00FC1219" w:rsidRPr="00B94DAB" w:rsidRDefault="00FC1219" w:rsidP="001026DB">
            <w:pPr>
              <w:suppressAutoHyphens/>
              <w:spacing w:after="0"/>
              <w:jc w:val="center"/>
              <w:rPr>
                <w:rFonts w:ascii="Times New Roman" w:hAnsi="Times New Roman"/>
                <w:b/>
                <w:bCs/>
              </w:rPr>
            </w:pPr>
            <w:r w:rsidRPr="00B94DAB">
              <w:rPr>
                <w:rFonts w:ascii="Times New Roman" w:hAnsi="Times New Roman"/>
                <w:b/>
                <w:bCs/>
              </w:rPr>
              <w:t>Наименование разделов и тем</w:t>
            </w:r>
          </w:p>
        </w:tc>
        <w:tc>
          <w:tcPr>
            <w:tcW w:w="3262" w:type="pct"/>
          </w:tcPr>
          <w:p w:rsidR="00FC1219" w:rsidRPr="00B94DAB" w:rsidRDefault="00FC1219" w:rsidP="001026DB">
            <w:pPr>
              <w:suppressAutoHyphens/>
              <w:spacing w:after="0"/>
              <w:jc w:val="center"/>
              <w:rPr>
                <w:rFonts w:ascii="Times New Roman" w:hAnsi="Times New Roman"/>
                <w:b/>
                <w:bCs/>
              </w:rPr>
            </w:pPr>
            <w:r w:rsidRPr="00B94DAB">
              <w:rPr>
                <w:rFonts w:ascii="Times New Roman" w:hAnsi="Times New Roman"/>
                <w:b/>
                <w:bCs/>
              </w:rPr>
              <w:t xml:space="preserve">Содержание учебного материала и формы организации деятельности </w:t>
            </w:r>
            <w:proofErr w:type="gramStart"/>
            <w:r w:rsidRPr="00B94DAB">
              <w:rPr>
                <w:rFonts w:ascii="Times New Roman" w:hAnsi="Times New Roman"/>
                <w:b/>
                <w:bCs/>
              </w:rPr>
              <w:t>обучающихся</w:t>
            </w:r>
            <w:proofErr w:type="gramEnd"/>
          </w:p>
        </w:tc>
        <w:tc>
          <w:tcPr>
            <w:tcW w:w="381" w:type="pct"/>
          </w:tcPr>
          <w:p w:rsidR="00FC1219" w:rsidRPr="00B94DAB" w:rsidRDefault="00FC1219" w:rsidP="001026DB">
            <w:pPr>
              <w:suppressAutoHyphens/>
              <w:spacing w:after="0"/>
              <w:jc w:val="center"/>
              <w:rPr>
                <w:rFonts w:ascii="Times New Roman" w:hAnsi="Times New Roman"/>
                <w:b/>
                <w:bCs/>
              </w:rPr>
            </w:pPr>
            <w:r w:rsidRPr="00B94DAB">
              <w:rPr>
                <w:rFonts w:ascii="Times New Roman" w:hAnsi="Times New Roman"/>
                <w:b/>
                <w:bCs/>
              </w:rPr>
              <w:t>Объем</w:t>
            </w:r>
          </w:p>
          <w:p w:rsidR="00FC1219" w:rsidRPr="00B94DAB" w:rsidRDefault="00FC1219" w:rsidP="001026DB">
            <w:pPr>
              <w:suppressAutoHyphens/>
              <w:spacing w:after="0"/>
              <w:jc w:val="center"/>
              <w:rPr>
                <w:rFonts w:ascii="Times New Roman" w:hAnsi="Times New Roman"/>
                <w:b/>
                <w:bCs/>
              </w:rPr>
            </w:pPr>
            <w:r w:rsidRPr="00B94DAB">
              <w:rPr>
                <w:rFonts w:ascii="Times New Roman" w:hAnsi="Times New Roman"/>
                <w:b/>
                <w:bCs/>
              </w:rPr>
              <w:t>в часах</w:t>
            </w:r>
          </w:p>
        </w:tc>
        <w:tc>
          <w:tcPr>
            <w:tcW w:w="642" w:type="pct"/>
          </w:tcPr>
          <w:p w:rsidR="00FC1219" w:rsidRPr="00B94DAB" w:rsidRDefault="00FC1219" w:rsidP="001026DB">
            <w:pPr>
              <w:suppressAutoHyphens/>
              <w:spacing w:after="0"/>
              <w:jc w:val="center"/>
              <w:rPr>
                <w:rFonts w:ascii="Times New Roman" w:hAnsi="Times New Roman"/>
                <w:b/>
                <w:bCs/>
              </w:rPr>
            </w:pPr>
            <w:r w:rsidRPr="00B94DAB">
              <w:rPr>
                <w:rFonts w:ascii="Times New Roman" w:hAnsi="Times New Roman"/>
                <w:b/>
                <w:bCs/>
              </w:rPr>
              <w:t>Коды компетенций, формированию которых способствует элемент программы</w:t>
            </w:r>
          </w:p>
        </w:tc>
      </w:tr>
      <w:tr w:rsidR="00FC1219" w:rsidRPr="00B94DAB" w:rsidTr="00100AC8">
        <w:trPr>
          <w:trHeight w:val="20"/>
        </w:trPr>
        <w:tc>
          <w:tcPr>
            <w:tcW w:w="715" w:type="pct"/>
          </w:tcPr>
          <w:p w:rsidR="00FC1219" w:rsidRPr="00B94DAB" w:rsidRDefault="00FC1219" w:rsidP="001026DB">
            <w:pPr>
              <w:spacing w:after="0"/>
              <w:jc w:val="center"/>
              <w:rPr>
                <w:rFonts w:ascii="Times New Roman" w:hAnsi="Times New Roman"/>
                <w:b/>
                <w:bCs/>
              </w:rPr>
            </w:pPr>
            <w:r w:rsidRPr="00B94DAB">
              <w:rPr>
                <w:rFonts w:ascii="Times New Roman" w:hAnsi="Times New Roman"/>
                <w:b/>
                <w:bCs/>
              </w:rPr>
              <w:t>1</w:t>
            </w:r>
          </w:p>
        </w:tc>
        <w:tc>
          <w:tcPr>
            <w:tcW w:w="3262" w:type="pct"/>
          </w:tcPr>
          <w:p w:rsidR="00FC1219" w:rsidRPr="00B94DAB" w:rsidRDefault="00FC1219" w:rsidP="001026DB">
            <w:pPr>
              <w:spacing w:after="0"/>
              <w:jc w:val="center"/>
              <w:rPr>
                <w:rFonts w:ascii="Times New Roman" w:hAnsi="Times New Roman"/>
                <w:b/>
                <w:bCs/>
                <w:i/>
              </w:rPr>
            </w:pPr>
            <w:r w:rsidRPr="00B94DAB">
              <w:rPr>
                <w:rFonts w:ascii="Times New Roman" w:hAnsi="Times New Roman"/>
                <w:b/>
                <w:bCs/>
                <w:i/>
              </w:rPr>
              <w:t>2</w:t>
            </w:r>
          </w:p>
        </w:tc>
        <w:tc>
          <w:tcPr>
            <w:tcW w:w="381" w:type="pct"/>
          </w:tcPr>
          <w:p w:rsidR="00FC1219" w:rsidRPr="00B94DAB" w:rsidRDefault="00FC1219" w:rsidP="001026DB">
            <w:pPr>
              <w:spacing w:after="0"/>
              <w:jc w:val="center"/>
              <w:rPr>
                <w:rFonts w:ascii="Times New Roman" w:hAnsi="Times New Roman"/>
                <w:b/>
                <w:bCs/>
                <w:i/>
              </w:rPr>
            </w:pPr>
            <w:r w:rsidRPr="00B94DAB">
              <w:rPr>
                <w:rFonts w:ascii="Times New Roman" w:hAnsi="Times New Roman"/>
                <w:b/>
                <w:bCs/>
                <w:i/>
              </w:rPr>
              <w:t>3</w:t>
            </w:r>
          </w:p>
        </w:tc>
        <w:tc>
          <w:tcPr>
            <w:tcW w:w="642" w:type="pct"/>
          </w:tcPr>
          <w:p w:rsidR="00FC1219" w:rsidRPr="00B94DAB" w:rsidRDefault="00FC1219" w:rsidP="001026DB">
            <w:pPr>
              <w:spacing w:after="0"/>
              <w:jc w:val="center"/>
              <w:rPr>
                <w:rFonts w:ascii="Times New Roman" w:hAnsi="Times New Roman"/>
                <w:b/>
                <w:bCs/>
                <w:i/>
              </w:rPr>
            </w:pPr>
          </w:p>
        </w:tc>
      </w:tr>
      <w:tr w:rsidR="00FC1219" w:rsidRPr="00B94DAB" w:rsidTr="00100AC8">
        <w:trPr>
          <w:trHeight w:val="317"/>
        </w:trPr>
        <w:tc>
          <w:tcPr>
            <w:tcW w:w="3977" w:type="pct"/>
            <w:gridSpan w:val="2"/>
          </w:tcPr>
          <w:p w:rsidR="00FC1219" w:rsidRPr="00B94DAB" w:rsidRDefault="00FC1219" w:rsidP="000A6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rFonts w:ascii="Times New Roman" w:hAnsi="Times New Roman"/>
                <w:b/>
                <w:bCs/>
                <w:i/>
                <w:sz w:val="24"/>
                <w:szCs w:val="24"/>
              </w:rPr>
            </w:pPr>
            <w:r w:rsidRPr="00B94DAB">
              <w:rPr>
                <w:rFonts w:ascii="Times New Roman" w:hAnsi="Times New Roman"/>
                <w:b/>
                <w:bCs/>
                <w:sz w:val="24"/>
                <w:szCs w:val="24"/>
              </w:rPr>
              <w:t>Раздел 1. Конструкционные материалы</w:t>
            </w:r>
          </w:p>
        </w:tc>
        <w:tc>
          <w:tcPr>
            <w:tcW w:w="381" w:type="pct"/>
          </w:tcPr>
          <w:p w:rsidR="00FC1219" w:rsidRPr="00F003D6" w:rsidRDefault="00FC1219" w:rsidP="000A6EB3">
            <w:pPr>
              <w:spacing w:after="0"/>
              <w:rPr>
                <w:rFonts w:ascii="Times New Roman" w:hAnsi="Times New Roman"/>
                <w:b/>
                <w:bCs/>
              </w:rPr>
            </w:pPr>
            <w:r w:rsidRPr="00F003D6">
              <w:rPr>
                <w:rFonts w:ascii="Times New Roman" w:hAnsi="Times New Roman"/>
                <w:b/>
                <w:bCs/>
              </w:rPr>
              <w:t>3</w:t>
            </w:r>
            <w:r w:rsidR="000A6EB3">
              <w:rPr>
                <w:rFonts w:ascii="Times New Roman" w:hAnsi="Times New Roman"/>
                <w:b/>
                <w:bCs/>
              </w:rPr>
              <w:t>2</w:t>
            </w:r>
          </w:p>
        </w:tc>
        <w:tc>
          <w:tcPr>
            <w:tcW w:w="642" w:type="pct"/>
          </w:tcPr>
          <w:p w:rsidR="00FC1219" w:rsidRPr="00B94DAB" w:rsidRDefault="00FC1219" w:rsidP="000A6EB3">
            <w:pPr>
              <w:spacing w:after="0"/>
              <w:rPr>
                <w:rFonts w:ascii="Times New Roman" w:hAnsi="Times New Roman"/>
                <w:b/>
                <w:bCs/>
                <w:i/>
              </w:rPr>
            </w:pPr>
          </w:p>
        </w:tc>
      </w:tr>
      <w:tr w:rsidR="00FC1219" w:rsidRPr="00B94DAB" w:rsidTr="00100AC8">
        <w:trPr>
          <w:trHeight w:val="20"/>
        </w:trPr>
        <w:tc>
          <w:tcPr>
            <w:tcW w:w="715" w:type="pct"/>
            <w:vMerge w:val="restart"/>
          </w:tcPr>
          <w:p w:rsidR="00FC1219" w:rsidRPr="00B94DAB"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r w:rsidRPr="00B94DAB">
              <w:rPr>
                <w:rFonts w:ascii="Times New Roman" w:hAnsi="Times New Roman"/>
                <w:b/>
                <w:bCs/>
                <w:sz w:val="24"/>
                <w:szCs w:val="24"/>
              </w:rPr>
              <w:t>Тема 1.1.</w:t>
            </w:r>
          </w:p>
          <w:p w:rsidR="00FC1219" w:rsidRPr="00B94DAB"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00" w:lineRule="exact"/>
              <w:jc w:val="center"/>
              <w:rPr>
                <w:rFonts w:ascii="Times New Roman" w:hAnsi="Times New Roman"/>
                <w:b/>
                <w:bCs/>
                <w:sz w:val="24"/>
                <w:szCs w:val="24"/>
              </w:rPr>
            </w:pPr>
            <w:r w:rsidRPr="00B94DAB">
              <w:rPr>
                <w:rFonts w:ascii="Times New Roman" w:hAnsi="Times New Roman"/>
                <w:b/>
                <w:bCs/>
                <w:sz w:val="24"/>
                <w:szCs w:val="24"/>
              </w:rPr>
              <w:t>Основы металловедения</w:t>
            </w:r>
          </w:p>
          <w:p w:rsidR="00FC1219" w:rsidRPr="00B94DAB" w:rsidRDefault="00FC1219" w:rsidP="001026DB">
            <w:pPr>
              <w:rPr>
                <w:rFonts w:ascii="Times New Roman" w:hAnsi="Times New Roman"/>
                <w:b/>
                <w:bCs/>
                <w:sz w:val="24"/>
                <w:szCs w:val="24"/>
              </w:rPr>
            </w:pPr>
          </w:p>
        </w:tc>
        <w:tc>
          <w:tcPr>
            <w:tcW w:w="3262" w:type="pct"/>
          </w:tcPr>
          <w:p w:rsidR="00FC1219" w:rsidRPr="00B94DAB" w:rsidRDefault="00FC1219" w:rsidP="000A6EB3">
            <w:pPr>
              <w:spacing w:after="0"/>
              <w:rPr>
                <w:rFonts w:ascii="Times New Roman" w:hAnsi="Times New Roman"/>
                <w:b/>
                <w:bCs/>
                <w:i/>
                <w:sz w:val="24"/>
                <w:szCs w:val="24"/>
              </w:rPr>
            </w:pPr>
            <w:r w:rsidRPr="00B94DAB">
              <w:rPr>
                <w:rFonts w:ascii="Times New Roman" w:hAnsi="Times New Roman"/>
                <w:b/>
                <w:bCs/>
                <w:sz w:val="24"/>
                <w:szCs w:val="24"/>
              </w:rPr>
              <w:t>Содержание учебного материала</w:t>
            </w:r>
          </w:p>
        </w:tc>
        <w:tc>
          <w:tcPr>
            <w:tcW w:w="381" w:type="pct"/>
            <w:vMerge w:val="restart"/>
            <w:vAlign w:val="center"/>
          </w:tcPr>
          <w:p w:rsidR="00FC1219" w:rsidRPr="00B94DAB" w:rsidRDefault="00FC1219" w:rsidP="001026DB">
            <w:pPr>
              <w:suppressAutoHyphens/>
              <w:jc w:val="both"/>
              <w:rPr>
                <w:rFonts w:ascii="Times New Roman" w:hAnsi="Times New Roman"/>
                <w:b/>
                <w:bCs/>
              </w:rPr>
            </w:pPr>
            <w:r>
              <w:rPr>
                <w:rFonts w:ascii="Times New Roman" w:hAnsi="Times New Roman"/>
                <w:b/>
                <w:bCs/>
              </w:rPr>
              <w:t>20</w:t>
            </w:r>
          </w:p>
        </w:tc>
        <w:tc>
          <w:tcPr>
            <w:tcW w:w="642" w:type="pct"/>
            <w:vMerge w:val="restart"/>
          </w:tcPr>
          <w:p w:rsidR="00FC1219" w:rsidRDefault="00FC1219" w:rsidP="001026DB">
            <w:pPr>
              <w:tabs>
                <w:tab w:val="left" w:pos="5175"/>
              </w:tabs>
              <w:spacing w:after="0"/>
              <w:rPr>
                <w:rFonts w:ascii="Times New Roman" w:hAnsi="Times New Roman"/>
                <w:sz w:val="24"/>
                <w:szCs w:val="24"/>
              </w:rPr>
            </w:pPr>
            <w:r w:rsidRPr="00B94DAB">
              <w:rPr>
                <w:rFonts w:ascii="Times New Roman" w:hAnsi="Times New Roman"/>
                <w:sz w:val="24"/>
                <w:szCs w:val="24"/>
              </w:rPr>
              <w:t>ОК1-ОК</w:t>
            </w:r>
            <w:r>
              <w:rPr>
                <w:rFonts w:ascii="Times New Roman" w:hAnsi="Times New Roman"/>
                <w:sz w:val="24"/>
                <w:szCs w:val="24"/>
              </w:rPr>
              <w:t>7</w:t>
            </w:r>
            <w:r w:rsidRPr="00B94DAB">
              <w:rPr>
                <w:rFonts w:ascii="Times New Roman" w:hAnsi="Times New Roman"/>
                <w:sz w:val="24"/>
                <w:szCs w:val="24"/>
              </w:rPr>
              <w:t>,</w:t>
            </w:r>
            <w:r>
              <w:rPr>
                <w:rFonts w:ascii="Times New Roman" w:hAnsi="Times New Roman"/>
                <w:sz w:val="24"/>
                <w:szCs w:val="24"/>
              </w:rPr>
              <w:t xml:space="preserve"> ОК10,</w:t>
            </w:r>
            <w:r w:rsidRPr="00B94DAB">
              <w:rPr>
                <w:rFonts w:ascii="Times New Roman" w:hAnsi="Times New Roman"/>
                <w:sz w:val="24"/>
                <w:szCs w:val="24"/>
              </w:rPr>
              <w:t xml:space="preserve"> </w:t>
            </w:r>
          </w:p>
          <w:p w:rsidR="00FC1219" w:rsidRPr="00B94DAB" w:rsidRDefault="00FC1219" w:rsidP="001026DB">
            <w:pPr>
              <w:tabs>
                <w:tab w:val="left" w:pos="5175"/>
              </w:tabs>
              <w:spacing w:after="0"/>
              <w:rPr>
                <w:rFonts w:ascii="Times New Roman" w:hAnsi="Times New Roman"/>
                <w:sz w:val="24"/>
                <w:szCs w:val="24"/>
              </w:rPr>
            </w:pPr>
            <w:r w:rsidRPr="00B94DAB">
              <w:rPr>
                <w:rFonts w:ascii="Times New Roman" w:hAnsi="Times New Roman"/>
                <w:sz w:val="24"/>
                <w:szCs w:val="24"/>
              </w:rPr>
              <w:t>ПК</w:t>
            </w:r>
            <w:proofErr w:type="gramStart"/>
            <w:r w:rsidRPr="00B94DAB">
              <w:rPr>
                <w:rFonts w:ascii="Times New Roman" w:hAnsi="Times New Roman"/>
                <w:sz w:val="24"/>
                <w:szCs w:val="24"/>
              </w:rPr>
              <w:t>1</w:t>
            </w:r>
            <w:proofErr w:type="gramEnd"/>
            <w:r w:rsidRPr="00B94DAB">
              <w:rPr>
                <w:rFonts w:ascii="Times New Roman" w:hAnsi="Times New Roman"/>
                <w:sz w:val="24"/>
                <w:szCs w:val="24"/>
              </w:rPr>
              <w:t>.1-ПК1.3, ПК2.1-ПК2.3, ПК4.1-ПК4.3.</w:t>
            </w:r>
          </w:p>
          <w:p w:rsidR="00FC1219" w:rsidRPr="00B94DAB" w:rsidRDefault="00FC1219" w:rsidP="001026DB">
            <w:pPr>
              <w:rPr>
                <w:rFonts w:ascii="Times New Roman" w:hAnsi="Times New Roman"/>
                <w:b/>
                <w:i/>
              </w:rPr>
            </w:pPr>
          </w:p>
        </w:tc>
      </w:tr>
      <w:tr w:rsidR="00FC1219" w:rsidRPr="00B94DAB" w:rsidTr="00100AC8">
        <w:trPr>
          <w:trHeight w:val="20"/>
        </w:trPr>
        <w:tc>
          <w:tcPr>
            <w:tcW w:w="715" w:type="pct"/>
            <w:vMerge/>
          </w:tcPr>
          <w:p w:rsidR="00FC1219" w:rsidRPr="00B94DAB" w:rsidRDefault="00FC1219" w:rsidP="001026DB">
            <w:pPr>
              <w:rPr>
                <w:rFonts w:ascii="Times New Roman" w:hAnsi="Times New Roman"/>
                <w:b/>
                <w:bCs/>
                <w:i/>
                <w:sz w:val="24"/>
                <w:szCs w:val="24"/>
              </w:rPr>
            </w:pPr>
          </w:p>
        </w:tc>
        <w:tc>
          <w:tcPr>
            <w:tcW w:w="3262" w:type="pct"/>
          </w:tcPr>
          <w:p w:rsidR="00FC1219" w:rsidRPr="00B94DAB"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94DAB">
              <w:rPr>
                <w:rFonts w:ascii="Times New Roman" w:hAnsi="Times New Roman"/>
                <w:bCs/>
                <w:sz w:val="24"/>
                <w:szCs w:val="24"/>
              </w:rPr>
              <w:t xml:space="preserve">Строение и свойства металлов. Физико-механические свойства металлов. Металлические сплавы и диаграммы состояния. Железо и его сплавы. Легированные стали. Цветные сплавы. </w:t>
            </w:r>
          </w:p>
        </w:tc>
        <w:tc>
          <w:tcPr>
            <w:tcW w:w="381" w:type="pct"/>
            <w:vMerge/>
            <w:vAlign w:val="center"/>
          </w:tcPr>
          <w:p w:rsidR="00FC1219" w:rsidRPr="00B94DAB" w:rsidRDefault="00FC1219" w:rsidP="001026DB">
            <w:pPr>
              <w:suppressAutoHyphens/>
              <w:jc w:val="both"/>
              <w:rPr>
                <w:rFonts w:ascii="Times New Roman" w:hAnsi="Times New Roman"/>
                <w:b/>
                <w:bCs/>
                <w:i/>
              </w:rPr>
            </w:pPr>
          </w:p>
        </w:tc>
        <w:tc>
          <w:tcPr>
            <w:tcW w:w="642" w:type="pct"/>
            <w:vMerge/>
          </w:tcPr>
          <w:p w:rsidR="00FC1219" w:rsidRPr="00B94DAB" w:rsidRDefault="00FC1219" w:rsidP="001026DB">
            <w:pPr>
              <w:rPr>
                <w:rFonts w:ascii="Times New Roman" w:hAnsi="Times New Roman"/>
                <w:b/>
                <w:bCs/>
                <w:i/>
              </w:rPr>
            </w:pPr>
          </w:p>
        </w:tc>
      </w:tr>
      <w:tr w:rsidR="00FC1219" w:rsidRPr="00B94DAB" w:rsidTr="00100AC8">
        <w:trPr>
          <w:trHeight w:val="20"/>
        </w:trPr>
        <w:tc>
          <w:tcPr>
            <w:tcW w:w="715" w:type="pct"/>
            <w:vMerge/>
          </w:tcPr>
          <w:p w:rsidR="00FC1219" w:rsidRPr="00B94DAB" w:rsidRDefault="00FC1219" w:rsidP="001026DB">
            <w:pPr>
              <w:rPr>
                <w:rFonts w:ascii="Times New Roman" w:hAnsi="Times New Roman"/>
                <w:b/>
                <w:bCs/>
                <w:i/>
                <w:sz w:val="24"/>
                <w:szCs w:val="24"/>
              </w:rPr>
            </w:pPr>
          </w:p>
        </w:tc>
        <w:tc>
          <w:tcPr>
            <w:tcW w:w="3262" w:type="pct"/>
          </w:tcPr>
          <w:p w:rsidR="00FC1219" w:rsidRPr="00B94DAB" w:rsidRDefault="00FC1219" w:rsidP="000A6EB3">
            <w:pPr>
              <w:spacing w:after="0"/>
              <w:jc w:val="both"/>
              <w:rPr>
                <w:rFonts w:ascii="Times New Roman" w:hAnsi="Times New Roman"/>
                <w:b/>
                <w:i/>
                <w:sz w:val="24"/>
                <w:szCs w:val="24"/>
              </w:rPr>
            </w:pPr>
            <w:r w:rsidRPr="00B94DAB">
              <w:rPr>
                <w:rFonts w:ascii="Times New Roman" w:hAnsi="Times New Roman"/>
                <w:b/>
                <w:bCs/>
                <w:sz w:val="24"/>
                <w:szCs w:val="24"/>
              </w:rPr>
              <w:t xml:space="preserve">В том числе,  практических занятий </w:t>
            </w:r>
          </w:p>
        </w:tc>
        <w:tc>
          <w:tcPr>
            <w:tcW w:w="381" w:type="pct"/>
            <w:vAlign w:val="center"/>
          </w:tcPr>
          <w:p w:rsidR="00FC1219" w:rsidRPr="00B94DAB" w:rsidRDefault="00FC1219" w:rsidP="000A6EB3">
            <w:pPr>
              <w:suppressAutoHyphens/>
              <w:spacing w:after="0"/>
              <w:jc w:val="both"/>
              <w:rPr>
                <w:rFonts w:ascii="Times New Roman" w:hAnsi="Times New Roman"/>
                <w:b/>
              </w:rPr>
            </w:pPr>
            <w:r w:rsidRPr="00B94DAB">
              <w:rPr>
                <w:rFonts w:ascii="Times New Roman" w:hAnsi="Times New Roman"/>
                <w:b/>
              </w:rPr>
              <w:t>14</w:t>
            </w:r>
          </w:p>
        </w:tc>
        <w:tc>
          <w:tcPr>
            <w:tcW w:w="642" w:type="pct"/>
            <w:vMerge/>
          </w:tcPr>
          <w:p w:rsidR="00FC1219" w:rsidRPr="00B94DAB" w:rsidRDefault="00FC1219" w:rsidP="001026DB">
            <w:pPr>
              <w:rPr>
                <w:rFonts w:ascii="Times New Roman" w:hAnsi="Times New Roman"/>
                <w:b/>
                <w:i/>
              </w:rPr>
            </w:pPr>
          </w:p>
        </w:tc>
      </w:tr>
      <w:tr w:rsidR="00FC1219" w:rsidRPr="00B94DAB" w:rsidTr="00100AC8">
        <w:trPr>
          <w:trHeight w:val="20"/>
        </w:trPr>
        <w:tc>
          <w:tcPr>
            <w:tcW w:w="715" w:type="pct"/>
            <w:vMerge/>
          </w:tcPr>
          <w:p w:rsidR="00FC1219" w:rsidRPr="00B94DAB" w:rsidRDefault="00FC1219" w:rsidP="001026DB">
            <w:pPr>
              <w:rPr>
                <w:rFonts w:ascii="Times New Roman" w:hAnsi="Times New Roman"/>
                <w:b/>
                <w:bCs/>
                <w:i/>
                <w:sz w:val="24"/>
                <w:szCs w:val="24"/>
              </w:rPr>
            </w:pPr>
          </w:p>
        </w:tc>
        <w:tc>
          <w:tcPr>
            <w:tcW w:w="3262" w:type="pct"/>
          </w:tcPr>
          <w:p w:rsidR="00FC1219" w:rsidRPr="00B94DAB" w:rsidRDefault="00FC1219" w:rsidP="001026DB">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94DAB">
              <w:rPr>
                <w:rFonts w:ascii="Times New Roman" w:hAnsi="Times New Roman"/>
                <w:bCs/>
                <w:sz w:val="24"/>
                <w:szCs w:val="24"/>
              </w:rPr>
              <w:t>Практическое занятие № 1 Определение механических характеристик</w:t>
            </w:r>
          </w:p>
          <w:p w:rsidR="00FC1219" w:rsidRPr="00B94DAB" w:rsidRDefault="00FC1219" w:rsidP="001026DB">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94DAB">
              <w:rPr>
                <w:rFonts w:ascii="Times New Roman" w:hAnsi="Times New Roman"/>
                <w:bCs/>
                <w:sz w:val="24"/>
                <w:szCs w:val="24"/>
              </w:rPr>
              <w:t>Практическое занятие № 2 Структуры железоуглеродистых сплавов</w:t>
            </w:r>
          </w:p>
          <w:p w:rsidR="00FC1219" w:rsidRPr="00B94DAB" w:rsidRDefault="00FC1219" w:rsidP="001026DB">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94DAB">
              <w:rPr>
                <w:rFonts w:ascii="Times New Roman" w:hAnsi="Times New Roman"/>
                <w:bCs/>
                <w:sz w:val="24"/>
                <w:szCs w:val="24"/>
              </w:rPr>
              <w:t>Практическое занятие № 3 Диаграммы состояния</w:t>
            </w:r>
          </w:p>
          <w:p w:rsidR="00FC1219" w:rsidRPr="00B94DAB" w:rsidRDefault="00FC1219" w:rsidP="001026DB">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94DAB">
              <w:rPr>
                <w:rFonts w:ascii="Times New Roman" w:hAnsi="Times New Roman"/>
                <w:bCs/>
                <w:sz w:val="24"/>
                <w:szCs w:val="24"/>
              </w:rPr>
              <w:t>Практическое занятие № 4 Анализ свойств, назначения и расшифровка марок углеродистых сталей</w:t>
            </w:r>
          </w:p>
          <w:p w:rsidR="00FC1219" w:rsidRPr="00B94DAB" w:rsidRDefault="00FC1219" w:rsidP="001026DB">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94DAB">
              <w:rPr>
                <w:rFonts w:ascii="Times New Roman" w:hAnsi="Times New Roman"/>
                <w:bCs/>
                <w:sz w:val="24"/>
                <w:szCs w:val="24"/>
              </w:rPr>
              <w:t>Практическое занятие № 5 Анализ свойств, назначения и расшифровка марок чугунов.</w:t>
            </w:r>
          </w:p>
          <w:p w:rsidR="00FC1219" w:rsidRPr="00B94DAB" w:rsidRDefault="00FC1219" w:rsidP="001026DB">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94DAB">
              <w:rPr>
                <w:rFonts w:ascii="Times New Roman" w:hAnsi="Times New Roman"/>
                <w:bCs/>
                <w:sz w:val="24"/>
                <w:szCs w:val="24"/>
              </w:rPr>
              <w:t>Практическое занятие № 6 Анализ свойств, назначения и расшифровка марок легированных сталей.</w:t>
            </w:r>
          </w:p>
          <w:p w:rsidR="00FC1219" w:rsidRPr="00B94DAB" w:rsidRDefault="00FC1219" w:rsidP="001026DB">
            <w:pPr>
              <w:tabs>
                <w:tab w:val="left" w:pos="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94DAB">
              <w:rPr>
                <w:rFonts w:ascii="Times New Roman" w:hAnsi="Times New Roman"/>
                <w:bCs/>
                <w:sz w:val="24"/>
                <w:szCs w:val="24"/>
              </w:rPr>
              <w:t>Практическое занятие № 7 Анализ свойств, назначения и расшифровка марок цветных сплавов</w:t>
            </w:r>
          </w:p>
        </w:tc>
        <w:tc>
          <w:tcPr>
            <w:tcW w:w="381" w:type="pct"/>
            <w:vAlign w:val="center"/>
          </w:tcPr>
          <w:p w:rsidR="00FC1219" w:rsidRPr="00B94DAB" w:rsidRDefault="00FC1219" w:rsidP="001026DB">
            <w:pPr>
              <w:suppressAutoHyphens/>
              <w:rPr>
                <w:rFonts w:ascii="Times New Roman" w:hAnsi="Times New Roman"/>
                <w:b/>
              </w:rPr>
            </w:pPr>
            <w:r w:rsidRPr="00B94DAB">
              <w:rPr>
                <w:rFonts w:ascii="Times New Roman" w:hAnsi="Times New Roman"/>
                <w:b/>
              </w:rPr>
              <w:t>14</w:t>
            </w:r>
          </w:p>
        </w:tc>
        <w:tc>
          <w:tcPr>
            <w:tcW w:w="642" w:type="pct"/>
            <w:vMerge/>
          </w:tcPr>
          <w:p w:rsidR="00FC1219" w:rsidRPr="00B94DAB" w:rsidRDefault="00FC1219" w:rsidP="001026DB">
            <w:pPr>
              <w:rPr>
                <w:rFonts w:ascii="Times New Roman" w:hAnsi="Times New Roman"/>
                <w:b/>
                <w:i/>
              </w:rPr>
            </w:pPr>
          </w:p>
        </w:tc>
      </w:tr>
      <w:tr w:rsidR="00FC1219" w:rsidRPr="00B94DAB" w:rsidTr="00100AC8">
        <w:trPr>
          <w:trHeight w:val="20"/>
        </w:trPr>
        <w:tc>
          <w:tcPr>
            <w:tcW w:w="715" w:type="pct"/>
            <w:vMerge w:val="restart"/>
          </w:tcPr>
          <w:p w:rsidR="00FC1219" w:rsidRPr="00B94DAB"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B94DAB">
              <w:rPr>
                <w:rFonts w:ascii="Times New Roman" w:hAnsi="Times New Roman"/>
                <w:b/>
                <w:bCs/>
                <w:sz w:val="24"/>
                <w:szCs w:val="24"/>
              </w:rPr>
              <w:t>Тема 1.2.</w:t>
            </w:r>
          </w:p>
          <w:p w:rsidR="00FC1219" w:rsidRPr="00B94DAB" w:rsidRDefault="00FC1219" w:rsidP="001026DB">
            <w:pPr>
              <w:spacing w:after="0" w:line="240" w:lineRule="auto"/>
              <w:jc w:val="center"/>
              <w:rPr>
                <w:rFonts w:ascii="Times New Roman" w:hAnsi="Times New Roman"/>
                <w:b/>
                <w:bCs/>
                <w:sz w:val="24"/>
                <w:szCs w:val="24"/>
              </w:rPr>
            </w:pPr>
            <w:r w:rsidRPr="00B94DAB">
              <w:rPr>
                <w:rFonts w:ascii="Times New Roman" w:hAnsi="Times New Roman"/>
                <w:b/>
                <w:bCs/>
                <w:sz w:val="24"/>
                <w:szCs w:val="24"/>
              </w:rPr>
              <w:t>Способы обработки материалов</w:t>
            </w:r>
          </w:p>
        </w:tc>
        <w:tc>
          <w:tcPr>
            <w:tcW w:w="3262" w:type="pct"/>
          </w:tcPr>
          <w:p w:rsidR="00FC1219" w:rsidRPr="00B94DAB" w:rsidRDefault="00FC1219" w:rsidP="000A6EB3">
            <w:pPr>
              <w:spacing w:after="0"/>
              <w:rPr>
                <w:rFonts w:ascii="Times New Roman" w:hAnsi="Times New Roman"/>
                <w:b/>
                <w:bCs/>
              </w:rPr>
            </w:pPr>
            <w:r w:rsidRPr="00B94DAB">
              <w:rPr>
                <w:rFonts w:ascii="Times New Roman" w:hAnsi="Times New Roman"/>
                <w:b/>
                <w:bCs/>
              </w:rPr>
              <w:t xml:space="preserve">Содержание учебного материала </w:t>
            </w:r>
          </w:p>
        </w:tc>
        <w:tc>
          <w:tcPr>
            <w:tcW w:w="381" w:type="pct"/>
            <w:vMerge w:val="restart"/>
            <w:vAlign w:val="center"/>
          </w:tcPr>
          <w:p w:rsidR="00FC1219" w:rsidRPr="00B94DAB" w:rsidRDefault="00FC1219" w:rsidP="001026DB">
            <w:pPr>
              <w:rPr>
                <w:rFonts w:ascii="Times New Roman" w:hAnsi="Times New Roman"/>
                <w:b/>
                <w:bCs/>
              </w:rPr>
            </w:pPr>
            <w:r>
              <w:rPr>
                <w:rFonts w:ascii="Times New Roman" w:hAnsi="Times New Roman"/>
                <w:b/>
                <w:bCs/>
              </w:rPr>
              <w:t>12</w:t>
            </w:r>
          </w:p>
        </w:tc>
        <w:tc>
          <w:tcPr>
            <w:tcW w:w="642" w:type="pct"/>
            <w:vMerge w:val="restart"/>
          </w:tcPr>
          <w:p w:rsidR="00FC1219" w:rsidRDefault="00FC1219" w:rsidP="001026DB">
            <w:pPr>
              <w:tabs>
                <w:tab w:val="left" w:pos="5175"/>
              </w:tabs>
              <w:spacing w:after="0"/>
              <w:rPr>
                <w:rFonts w:ascii="Times New Roman" w:hAnsi="Times New Roman"/>
                <w:sz w:val="24"/>
                <w:szCs w:val="24"/>
              </w:rPr>
            </w:pPr>
            <w:r w:rsidRPr="00B94DAB">
              <w:rPr>
                <w:rFonts w:ascii="Times New Roman" w:hAnsi="Times New Roman"/>
                <w:sz w:val="24"/>
                <w:szCs w:val="24"/>
              </w:rPr>
              <w:t>ОК1-ОК</w:t>
            </w:r>
            <w:r>
              <w:rPr>
                <w:rFonts w:ascii="Times New Roman" w:hAnsi="Times New Roman"/>
                <w:sz w:val="24"/>
                <w:szCs w:val="24"/>
              </w:rPr>
              <w:t>7</w:t>
            </w:r>
            <w:r w:rsidRPr="00B94DAB">
              <w:rPr>
                <w:rFonts w:ascii="Times New Roman" w:hAnsi="Times New Roman"/>
                <w:sz w:val="24"/>
                <w:szCs w:val="24"/>
              </w:rPr>
              <w:t>,</w:t>
            </w:r>
            <w:r>
              <w:rPr>
                <w:rFonts w:ascii="Times New Roman" w:hAnsi="Times New Roman"/>
                <w:sz w:val="24"/>
                <w:szCs w:val="24"/>
              </w:rPr>
              <w:t xml:space="preserve"> ОК10,</w:t>
            </w:r>
            <w:r w:rsidRPr="00B94DAB">
              <w:rPr>
                <w:rFonts w:ascii="Times New Roman" w:hAnsi="Times New Roman"/>
                <w:sz w:val="24"/>
                <w:szCs w:val="24"/>
              </w:rPr>
              <w:t xml:space="preserve"> </w:t>
            </w:r>
          </w:p>
          <w:p w:rsidR="00FC1219" w:rsidRPr="00B94DAB" w:rsidRDefault="00FC1219" w:rsidP="001026DB">
            <w:pPr>
              <w:tabs>
                <w:tab w:val="left" w:pos="5175"/>
              </w:tabs>
              <w:spacing w:after="0"/>
              <w:rPr>
                <w:rFonts w:ascii="Times New Roman" w:hAnsi="Times New Roman"/>
                <w:sz w:val="24"/>
                <w:szCs w:val="24"/>
              </w:rPr>
            </w:pPr>
            <w:r w:rsidRPr="00B94DAB">
              <w:rPr>
                <w:rFonts w:ascii="Times New Roman" w:hAnsi="Times New Roman"/>
                <w:sz w:val="24"/>
                <w:szCs w:val="24"/>
              </w:rPr>
              <w:t>ПК</w:t>
            </w:r>
            <w:proofErr w:type="gramStart"/>
            <w:r w:rsidRPr="00B94DAB">
              <w:rPr>
                <w:rFonts w:ascii="Times New Roman" w:hAnsi="Times New Roman"/>
                <w:sz w:val="24"/>
                <w:szCs w:val="24"/>
              </w:rPr>
              <w:t>1</w:t>
            </w:r>
            <w:proofErr w:type="gramEnd"/>
            <w:r w:rsidRPr="00B94DAB">
              <w:rPr>
                <w:rFonts w:ascii="Times New Roman" w:hAnsi="Times New Roman"/>
                <w:sz w:val="24"/>
                <w:szCs w:val="24"/>
              </w:rPr>
              <w:t xml:space="preserve">.1-ПК1.3, </w:t>
            </w:r>
            <w:r w:rsidRPr="00B94DAB">
              <w:rPr>
                <w:rFonts w:ascii="Times New Roman" w:hAnsi="Times New Roman"/>
                <w:sz w:val="24"/>
                <w:szCs w:val="24"/>
              </w:rPr>
              <w:lastRenderedPageBreak/>
              <w:t>ПК2.1-ПК2.3, ПК4.1-ПК4.3.</w:t>
            </w:r>
          </w:p>
          <w:p w:rsidR="00FC1219" w:rsidRPr="00B94DAB" w:rsidRDefault="00FC1219" w:rsidP="001026DB">
            <w:pPr>
              <w:tabs>
                <w:tab w:val="left" w:pos="5175"/>
              </w:tabs>
              <w:rPr>
                <w:rFonts w:ascii="Times New Roman" w:hAnsi="Times New Roman"/>
                <w:b/>
              </w:rPr>
            </w:pPr>
          </w:p>
        </w:tc>
      </w:tr>
      <w:tr w:rsidR="00FC1219" w:rsidRPr="00B94DAB" w:rsidTr="00100AC8">
        <w:trPr>
          <w:trHeight w:val="20"/>
        </w:trPr>
        <w:tc>
          <w:tcPr>
            <w:tcW w:w="715" w:type="pct"/>
            <w:vMerge/>
          </w:tcPr>
          <w:p w:rsidR="00FC1219" w:rsidRPr="00B94DAB" w:rsidRDefault="00FC1219" w:rsidP="001026DB">
            <w:pPr>
              <w:rPr>
                <w:rFonts w:ascii="Times New Roman" w:hAnsi="Times New Roman"/>
                <w:b/>
                <w:bCs/>
              </w:rPr>
            </w:pPr>
          </w:p>
        </w:tc>
        <w:tc>
          <w:tcPr>
            <w:tcW w:w="3262" w:type="pct"/>
          </w:tcPr>
          <w:p w:rsidR="00FC1219" w:rsidRPr="00B94DAB"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94DAB">
              <w:rPr>
                <w:rFonts w:ascii="Times New Roman" w:hAnsi="Times New Roman"/>
                <w:bCs/>
                <w:sz w:val="24"/>
                <w:szCs w:val="24"/>
              </w:rPr>
              <w:t xml:space="preserve">Термическая и химико-термическая обработка стали. Литейное производство. Обработка металлов давлением и резанием. Инструментальные материалы. Электротехнические методы обработки. Защита металлов от коррозии. </w:t>
            </w:r>
          </w:p>
        </w:tc>
        <w:tc>
          <w:tcPr>
            <w:tcW w:w="381" w:type="pct"/>
            <w:vMerge/>
            <w:vAlign w:val="center"/>
          </w:tcPr>
          <w:p w:rsidR="00FC1219" w:rsidRPr="00B94DAB" w:rsidRDefault="00FC1219" w:rsidP="001026DB">
            <w:pPr>
              <w:rPr>
                <w:rFonts w:ascii="Times New Roman" w:hAnsi="Times New Roman"/>
                <w:b/>
                <w:bCs/>
              </w:rPr>
            </w:pPr>
          </w:p>
        </w:tc>
        <w:tc>
          <w:tcPr>
            <w:tcW w:w="642" w:type="pct"/>
            <w:vMerge/>
          </w:tcPr>
          <w:p w:rsidR="00FC1219" w:rsidRPr="00B94DAB" w:rsidRDefault="00FC1219" w:rsidP="001026DB">
            <w:pPr>
              <w:rPr>
                <w:rFonts w:ascii="Times New Roman" w:hAnsi="Times New Roman"/>
                <w:b/>
                <w:bCs/>
              </w:rPr>
            </w:pPr>
          </w:p>
        </w:tc>
      </w:tr>
      <w:tr w:rsidR="00FC1219" w:rsidRPr="00B94DAB" w:rsidTr="00100AC8">
        <w:trPr>
          <w:trHeight w:val="20"/>
        </w:trPr>
        <w:tc>
          <w:tcPr>
            <w:tcW w:w="715" w:type="pct"/>
            <w:vMerge/>
          </w:tcPr>
          <w:p w:rsidR="00FC1219" w:rsidRPr="00B94DAB" w:rsidRDefault="00FC1219" w:rsidP="001026DB">
            <w:pPr>
              <w:rPr>
                <w:rFonts w:ascii="Times New Roman" w:hAnsi="Times New Roman"/>
                <w:b/>
                <w:bCs/>
              </w:rPr>
            </w:pPr>
          </w:p>
        </w:tc>
        <w:tc>
          <w:tcPr>
            <w:tcW w:w="3262" w:type="pct"/>
          </w:tcPr>
          <w:p w:rsidR="00FC1219" w:rsidRPr="00B94DAB" w:rsidRDefault="00FC1219" w:rsidP="000A6EB3">
            <w:pPr>
              <w:spacing w:after="0"/>
              <w:rPr>
                <w:rFonts w:ascii="Times New Roman" w:hAnsi="Times New Roman"/>
                <w:b/>
              </w:rPr>
            </w:pPr>
            <w:r w:rsidRPr="00B94DAB">
              <w:rPr>
                <w:rFonts w:ascii="Times New Roman" w:hAnsi="Times New Roman"/>
                <w:b/>
                <w:bCs/>
              </w:rPr>
              <w:t xml:space="preserve">В том числе,  практических занятий </w:t>
            </w:r>
          </w:p>
        </w:tc>
        <w:tc>
          <w:tcPr>
            <w:tcW w:w="381" w:type="pct"/>
            <w:vAlign w:val="center"/>
          </w:tcPr>
          <w:p w:rsidR="00FC1219" w:rsidRPr="00B94DAB" w:rsidRDefault="00FC1219" w:rsidP="000A6EB3">
            <w:pPr>
              <w:spacing w:after="0"/>
              <w:rPr>
                <w:rFonts w:ascii="Times New Roman" w:hAnsi="Times New Roman"/>
                <w:b/>
                <w:bCs/>
              </w:rPr>
            </w:pPr>
            <w:r>
              <w:rPr>
                <w:rFonts w:ascii="Times New Roman" w:hAnsi="Times New Roman"/>
                <w:b/>
                <w:bCs/>
              </w:rPr>
              <w:t>4</w:t>
            </w:r>
          </w:p>
        </w:tc>
        <w:tc>
          <w:tcPr>
            <w:tcW w:w="642" w:type="pct"/>
            <w:vMerge/>
          </w:tcPr>
          <w:p w:rsidR="00FC1219" w:rsidRPr="00B94DAB" w:rsidRDefault="00FC1219" w:rsidP="001026DB">
            <w:pPr>
              <w:rPr>
                <w:rFonts w:ascii="Times New Roman" w:hAnsi="Times New Roman"/>
                <w:b/>
                <w:bCs/>
              </w:rPr>
            </w:pPr>
          </w:p>
        </w:tc>
      </w:tr>
      <w:tr w:rsidR="00FC1219" w:rsidRPr="00B94DAB" w:rsidTr="00100AC8">
        <w:trPr>
          <w:trHeight w:val="20"/>
        </w:trPr>
        <w:tc>
          <w:tcPr>
            <w:tcW w:w="715" w:type="pct"/>
            <w:vMerge/>
          </w:tcPr>
          <w:p w:rsidR="00FC1219" w:rsidRPr="00B94DAB" w:rsidRDefault="00FC1219" w:rsidP="001026DB">
            <w:pPr>
              <w:rPr>
                <w:rFonts w:ascii="Times New Roman" w:hAnsi="Times New Roman"/>
                <w:b/>
                <w:bCs/>
              </w:rPr>
            </w:pPr>
          </w:p>
        </w:tc>
        <w:tc>
          <w:tcPr>
            <w:tcW w:w="3262" w:type="pct"/>
          </w:tcPr>
          <w:p w:rsidR="00FC1219" w:rsidRPr="00B94DAB"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94DAB">
              <w:rPr>
                <w:rFonts w:ascii="Times New Roman" w:hAnsi="Times New Roman"/>
                <w:bCs/>
                <w:sz w:val="24"/>
                <w:szCs w:val="24"/>
              </w:rPr>
              <w:t xml:space="preserve">Практическое занятие № 8 </w:t>
            </w:r>
            <w:r w:rsidRPr="00B94DAB">
              <w:rPr>
                <w:rFonts w:ascii="Times New Roman" w:eastAsia="Calibri" w:hAnsi="Times New Roman"/>
                <w:sz w:val="24"/>
                <w:szCs w:val="24"/>
              </w:rPr>
              <w:t>Влияние режимов термообработки на структуру и свойства стали</w:t>
            </w:r>
            <w:r w:rsidRPr="00B94DAB">
              <w:rPr>
                <w:rFonts w:ascii="Times New Roman" w:hAnsi="Times New Roman"/>
                <w:bCs/>
                <w:sz w:val="24"/>
                <w:szCs w:val="24"/>
              </w:rPr>
              <w:t xml:space="preserve"> </w:t>
            </w:r>
          </w:p>
          <w:p w:rsidR="00FC1219" w:rsidRPr="00B94DAB" w:rsidRDefault="00FC1219" w:rsidP="001026DB">
            <w:p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94DAB">
              <w:rPr>
                <w:rFonts w:ascii="Times New Roman" w:hAnsi="Times New Roman"/>
                <w:bCs/>
                <w:sz w:val="24"/>
                <w:szCs w:val="24"/>
              </w:rPr>
              <w:t>Практическое занятие № 9 С</w:t>
            </w:r>
            <w:r w:rsidRPr="00B94DAB">
              <w:rPr>
                <w:rFonts w:ascii="Times New Roman" w:hAnsi="Times New Roman"/>
                <w:sz w:val="24"/>
                <w:szCs w:val="24"/>
              </w:rPr>
              <w:t>пособы и режимы обработки металлов (литьем, давлением, сваркой, резанием) для изготовления различных деталей.</w:t>
            </w:r>
          </w:p>
        </w:tc>
        <w:tc>
          <w:tcPr>
            <w:tcW w:w="381" w:type="pct"/>
            <w:vAlign w:val="center"/>
          </w:tcPr>
          <w:p w:rsidR="00FC1219" w:rsidRPr="00B94DAB" w:rsidRDefault="00FC1219" w:rsidP="001026DB">
            <w:pPr>
              <w:rPr>
                <w:rFonts w:ascii="Times New Roman" w:hAnsi="Times New Roman"/>
                <w:b/>
                <w:bCs/>
              </w:rPr>
            </w:pPr>
            <w:r>
              <w:rPr>
                <w:rFonts w:ascii="Times New Roman" w:hAnsi="Times New Roman"/>
                <w:b/>
                <w:bCs/>
              </w:rPr>
              <w:t>4</w:t>
            </w:r>
          </w:p>
        </w:tc>
        <w:tc>
          <w:tcPr>
            <w:tcW w:w="642" w:type="pct"/>
            <w:vMerge/>
          </w:tcPr>
          <w:p w:rsidR="00FC1219" w:rsidRPr="00B94DAB" w:rsidRDefault="00FC1219" w:rsidP="001026DB">
            <w:pPr>
              <w:rPr>
                <w:rFonts w:ascii="Times New Roman" w:hAnsi="Times New Roman"/>
                <w:b/>
                <w:bCs/>
              </w:rPr>
            </w:pPr>
          </w:p>
        </w:tc>
      </w:tr>
      <w:tr w:rsidR="00FC1219" w:rsidRPr="00B94DAB" w:rsidTr="00100AC8">
        <w:trPr>
          <w:trHeight w:val="20"/>
        </w:trPr>
        <w:tc>
          <w:tcPr>
            <w:tcW w:w="3977" w:type="pct"/>
            <w:gridSpan w:val="2"/>
          </w:tcPr>
          <w:p w:rsidR="00FC1219" w:rsidRPr="00B94DAB" w:rsidRDefault="00FC1219" w:rsidP="000A6E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exact"/>
              <w:rPr>
                <w:bCs/>
                <w:sz w:val="20"/>
                <w:szCs w:val="20"/>
              </w:rPr>
            </w:pPr>
            <w:r w:rsidRPr="00B94DAB">
              <w:rPr>
                <w:rFonts w:ascii="Times New Roman" w:hAnsi="Times New Roman"/>
                <w:b/>
                <w:bCs/>
                <w:sz w:val="24"/>
                <w:szCs w:val="24"/>
              </w:rPr>
              <w:t>Раздел 2.</w:t>
            </w:r>
            <w:r w:rsidR="00A50AFF">
              <w:rPr>
                <w:rFonts w:ascii="Times New Roman" w:hAnsi="Times New Roman"/>
                <w:b/>
                <w:bCs/>
                <w:sz w:val="24"/>
                <w:szCs w:val="24"/>
              </w:rPr>
              <w:t xml:space="preserve"> </w:t>
            </w:r>
            <w:r w:rsidRPr="00B94DAB">
              <w:rPr>
                <w:rFonts w:ascii="Times New Roman" w:hAnsi="Times New Roman"/>
                <w:b/>
                <w:bCs/>
                <w:sz w:val="24"/>
                <w:szCs w:val="24"/>
              </w:rPr>
              <w:t>Электротехнические материалы</w:t>
            </w:r>
          </w:p>
        </w:tc>
        <w:tc>
          <w:tcPr>
            <w:tcW w:w="381" w:type="pct"/>
            <w:vAlign w:val="center"/>
          </w:tcPr>
          <w:p w:rsidR="00FC1219" w:rsidRPr="00B94DAB" w:rsidRDefault="00FC1219" w:rsidP="000A6EB3">
            <w:pPr>
              <w:spacing w:after="0"/>
              <w:rPr>
                <w:rFonts w:ascii="Times New Roman" w:hAnsi="Times New Roman"/>
                <w:b/>
                <w:bCs/>
              </w:rPr>
            </w:pPr>
            <w:r>
              <w:rPr>
                <w:rFonts w:ascii="Times New Roman" w:hAnsi="Times New Roman"/>
                <w:b/>
                <w:bCs/>
              </w:rPr>
              <w:t>14</w:t>
            </w:r>
          </w:p>
        </w:tc>
        <w:tc>
          <w:tcPr>
            <w:tcW w:w="642" w:type="pct"/>
          </w:tcPr>
          <w:p w:rsidR="00FC1219" w:rsidRPr="00B94DAB" w:rsidRDefault="00FC1219" w:rsidP="000A6EB3">
            <w:pPr>
              <w:spacing w:after="0"/>
              <w:rPr>
                <w:rFonts w:ascii="Times New Roman" w:hAnsi="Times New Roman"/>
                <w:b/>
                <w:bCs/>
              </w:rPr>
            </w:pPr>
          </w:p>
        </w:tc>
      </w:tr>
      <w:tr w:rsidR="00FC1219" w:rsidRPr="00B94DAB" w:rsidTr="00100AC8">
        <w:trPr>
          <w:trHeight w:val="20"/>
        </w:trPr>
        <w:tc>
          <w:tcPr>
            <w:tcW w:w="715" w:type="pct"/>
            <w:vMerge w:val="restart"/>
          </w:tcPr>
          <w:p w:rsidR="00FC1219" w:rsidRPr="00B94DAB"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B94DAB">
              <w:rPr>
                <w:rFonts w:ascii="Times New Roman" w:hAnsi="Times New Roman"/>
                <w:b/>
                <w:bCs/>
                <w:sz w:val="24"/>
                <w:szCs w:val="24"/>
              </w:rPr>
              <w:t>Тема 2.1.</w:t>
            </w:r>
          </w:p>
          <w:p w:rsidR="00FC1219" w:rsidRPr="00B94DAB" w:rsidRDefault="00FC1219" w:rsidP="001026DB">
            <w:pPr>
              <w:spacing w:after="0"/>
              <w:rPr>
                <w:rFonts w:ascii="Times New Roman" w:hAnsi="Times New Roman"/>
                <w:b/>
                <w:bCs/>
                <w:sz w:val="24"/>
                <w:szCs w:val="24"/>
              </w:rPr>
            </w:pPr>
            <w:r w:rsidRPr="00B94DAB">
              <w:rPr>
                <w:rFonts w:ascii="Times New Roman" w:hAnsi="Times New Roman"/>
                <w:b/>
                <w:bCs/>
                <w:sz w:val="24"/>
                <w:szCs w:val="24"/>
              </w:rPr>
              <w:t>Диэлектрические материалы</w:t>
            </w:r>
          </w:p>
        </w:tc>
        <w:tc>
          <w:tcPr>
            <w:tcW w:w="3262" w:type="pct"/>
          </w:tcPr>
          <w:p w:rsidR="00FC1219" w:rsidRPr="00B94DAB" w:rsidRDefault="00FC1219" w:rsidP="001026DB">
            <w:pPr>
              <w:spacing w:after="0"/>
              <w:rPr>
                <w:rFonts w:ascii="Times New Roman" w:hAnsi="Times New Roman"/>
                <w:bCs/>
                <w:sz w:val="24"/>
                <w:szCs w:val="24"/>
              </w:rPr>
            </w:pPr>
            <w:r w:rsidRPr="00B94DAB">
              <w:rPr>
                <w:rFonts w:ascii="Times New Roman" w:hAnsi="Times New Roman"/>
                <w:b/>
                <w:bCs/>
                <w:sz w:val="24"/>
                <w:szCs w:val="24"/>
              </w:rPr>
              <w:t>Содержание учебного материала</w:t>
            </w:r>
          </w:p>
        </w:tc>
        <w:tc>
          <w:tcPr>
            <w:tcW w:w="381" w:type="pct"/>
            <w:vMerge w:val="restart"/>
            <w:vAlign w:val="center"/>
          </w:tcPr>
          <w:p w:rsidR="00FC1219" w:rsidRPr="00B94DAB" w:rsidRDefault="00FC1219" w:rsidP="001026DB">
            <w:pPr>
              <w:rPr>
                <w:rFonts w:ascii="Times New Roman" w:hAnsi="Times New Roman"/>
                <w:b/>
                <w:bCs/>
              </w:rPr>
            </w:pPr>
            <w:r>
              <w:rPr>
                <w:rFonts w:ascii="Times New Roman" w:hAnsi="Times New Roman"/>
                <w:b/>
                <w:bCs/>
              </w:rPr>
              <w:t>12</w:t>
            </w:r>
          </w:p>
        </w:tc>
        <w:tc>
          <w:tcPr>
            <w:tcW w:w="642" w:type="pct"/>
            <w:vMerge w:val="restart"/>
          </w:tcPr>
          <w:p w:rsidR="00FC1219" w:rsidRDefault="00FC1219" w:rsidP="001026DB">
            <w:pPr>
              <w:tabs>
                <w:tab w:val="left" w:pos="5175"/>
              </w:tabs>
              <w:spacing w:after="0"/>
              <w:rPr>
                <w:rFonts w:ascii="Times New Roman" w:hAnsi="Times New Roman"/>
                <w:sz w:val="24"/>
                <w:szCs w:val="24"/>
              </w:rPr>
            </w:pPr>
            <w:r w:rsidRPr="00B94DAB">
              <w:rPr>
                <w:rFonts w:ascii="Times New Roman" w:hAnsi="Times New Roman"/>
                <w:sz w:val="24"/>
                <w:szCs w:val="24"/>
              </w:rPr>
              <w:t>ОК1-ОК</w:t>
            </w:r>
            <w:r>
              <w:rPr>
                <w:rFonts w:ascii="Times New Roman" w:hAnsi="Times New Roman"/>
                <w:sz w:val="24"/>
                <w:szCs w:val="24"/>
              </w:rPr>
              <w:t>7</w:t>
            </w:r>
            <w:r w:rsidRPr="00B94DAB">
              <w:rPr>
                <w:rFonts w:ascii="Times New Roman" w:hAnsi="Times New Roman"/>
                <w:sz w:val="24"/>
                <w:szCs w:val="24"/>
              </w:rPr>
              <w:t>,</w:t>
            </w:r>
            <w:r>
              <w:rPr>
                <w:rFonts w:ascii="Times New Roman" w:hAnsi="Times New Roman"/>
                <w:sz w:val="24"/>
                <w:szCs w:val="24"/>
              </w:rPr>
              <w:t xml:space="preserve"> ОК10,</w:t>
            </w:r>
            <w:r w:rsidRPr="00B94DAB">
              <w:rPr>
                <w:rFonts w:ascii="Times New Roman" w:hAnsi="Times New Roman"/>
                <w:sz w:val="24"/>
                <w:szCs w:val="24"/>
              </w:rPr>
              <w:t xml:space="preserve"> </w:t>
            </w:r>
          </w:p>
          <w:p w:rsidR="00FC1219" w:rsidRPr="00B94DAB" w:rsidRDefault="00FC1219" w:rsidP="001026DB">
            <w:pPr>
              <w:tabs>
                <w:tab w:val="left" w:pos="5175"/>
              </w:tabs>
              <w:spacing w:after="0"/>
              <w:rPr>
                <w:rFonts w:ascii="Times New Roman" w:hAnsi="Times New Roman"/>
                <w:sz w:val="24"/>
                <w:szCs w:val="24"/>
              </w:rPr>
            </w:pPr>
            <w:r w:rsidRPr="00B94DAB">
              <w:rPr>
                <w:rFonts w:ascii="Times New Roman" w:hAnsi="Times New Roman"/>
                <w:sz w:val="24"/>
                <w:szCs w:val="24"/>
              </w:rPr>
              <w:t>ПК</w:t>
            </w:r>
            <w:proofErr w:type="gramStart"/>
            <w:r w:rsidRPr="00B94DAB">
              <w:rPr>
                <w:rFonts w:ascii="Times New Roman" w:hAnsi="Times New Roman"/>
                <w:sz w:val="24"/>
                <w:szCs w:val="24"/>
              </w:rPr>
              <w:t>1</w:t>
            </w:r>
            <w:proofErr w:type="gramEnd"/>
            <w:r w:rsidRPr="00B94DAB">
              <w:rPr>
                <w:rFonts w:ascii="Times New Roman" w:hAnsi="Times New Roman"/>
                <w:sz w:val="24"/>
                <w:szCs w:val="24"/>
              </w:rPr>
              <w:t>.1-ПК1.3, ПК2.1-ПК2.3, ПК4.1-ПК4.3.</w:t>
            </w:r>
          </w:p>
          <w:p w:rsidR="00FC1219" w:rsidRPr="00B94DAB" w:rsidRDefault="00FC1219" w:rsidP="001026DB">
            <w:pPr>
              <w:tabs>
                <w:tab w:val="left" w:pos="5175"/>
              </w:tabs>
              <w:rPr>
                <w:rFonts w:ascii="Times New Roman" w:hAnsi="Times New Roman"/>
                <w:b/>
                <w:bCs/>
              </w:rPr>
            </w:pPr>
          </w:p>
        </w:tc>
      </w:tr>
      <w:tr w:rsidR="00FC1219" w:rsidRPr="00B94DAB" w:rsidTr="00100AC8">
        <w:trPr>
          <w:trHeight w:val="20"/>
        </w:trPr>
        <w:tc>
          <w:tcPr>
            <w:tcW w:w="715" w:type="pct"/>
            <w:vMerge/>
          </w:tcPr>
          <w:p w:rsidR="00FC1219" w:rsidRPr="00B94DAB" w:rsidRDefault="00FC1219" w:rsidP="001026DB">
            <w:pPr>
              <w:spacing w:after="0"/>
              <w:rPr>
                <w:rFonts w:ascii="Times New Roman" w:hAnsi="Times New Roman"/>
                <w:b/>
                <w:bCs/>
                <w:sz w:val="24"/>
                <w:szCs w:val="24"/>
              </w:rPr>
            </w:pPr>
          </w:p>
        </w:tc>
        <w:tc>
          <w:tcPr>
            <w:tcW w:w="3262" w:type="pct"/>
          </w:tcPr>
          <w:p w:rsidR="00FC1219" w:rsidRPr="00B94DAB" w:rsidRDefault="00FC1219" w:rsidP="001026DB">
            <w:pPr>
              <w:spacing w:after="0"/>
              <w:rPr>
                <w:rFonts w:ascii="Times New Roman" w:hAnsi="Times New Roman"/>
                <w:bCs/>
                <w:sz w:val="24"/>
                <w:szCs w:val="24"/>
              </w:rPr>
            </w:pPr>
            <w:r w:rsidRPr="00B94DAB">
              <w:rPr>
                <w:rFonts w:ascii="Times New Roman" w:hAnsi="Times New Roman"/>
                <w:bCs/>
                <w:sz w:val="24"/>
                <w:szCs w:val="24"/>
              </w:rPr>
              <w:t>Классификация электротехнических материалов. Основные электрические характеристики диэлектриков. Строение и назначение резины. Основные свойства пластических масс и полимерных материалов. Твердые неорганические диэлектрики. Свойства смазочных и абразивных материалов.</w:t>
            </w:r>
          </w:p>
        </w:tc>
        <w:tc>
          <w:tcPr>
            <w:tcW w:w="381" w:type="pct"/>
            <w:vMerge/>
            <w:vAlign w:val="center"/>
          </w:tcPr>
          <w:p w:rsidR="00FC1219" w:rsidRPr="00B94DAB" w:rsidRDefault="00FC1219" w:rsidP="001026DB">
            <w:pPr>
              <w:rPr>
                <w:rFonts w:ascii="Times New Roman" w:hAnsi="Times New Roman"/>
                <w:b/>
                <w:bCs/>
              </w:rPr>
            </w:pPr>
          </w:p>
        </w:tc>
        <w:tc>
          <w:tcPr>
            <w:tcW w:w="642" w:type="pct"/>
            <w:vMerge/>
          </w:tcPr>
          <w:p w:rsidR="00FC1219" w:rsidRPr="00B94DAB" w:rsidRDefault="00FC1219" w:rsidP="001026DB">
            <w:pPr>
              <w:rPr>
                <w:rFonts w:ascii="Times New Roman" w:hAnsi="Times New Roman"/>
                <w:b/>
                <w:bCs/>
              </w:rPr>
            </w:pPr>
          </w:p>
        </w:tc>
      </w:tr>
      <w:tr w:rsidR="00FC1219" w:rsidRPr="00B94DAB" w:rsidTr="00100AC8">
        <w:trPr>
          <w:trHeight w:val="20"/>
        </w:trPr>
        <w:tc>
          <w:tcPr>
            <w:tcW w:w="715" w:type="pct"/>
            <w:vMerge/>
          </w:tcPr>
          <w:p w:rsidR="00FC1219" w:rsidRPr="00B94DAB" w:rsidRDefault="00FC1219" w:rsidP="001026DB">
            <w:pPr>
              <w:spacing w:after="0"/>
              <w:rPr>
                <w:rFonts w:ascii="Times New Roman" w:hAnsi="Times New Roman"/>
                <w:b/>
                <w:bCs/>
                <w:sz w:val="24"/>
                <w:szCs w:val="24"/>
              </w:rPr>
            </w:pPr>
          </w:p>
        </w:tc>
        <w:tc>
          <w:tcPr>
            <w:tcW w:w="3262" w:type="pct"/>
          </w:tcPr>
          <w:p w:rsidR="00FC1219" w:rsidRPr="00B94DAB" w:rsidRDefault="00FC1219" w:rsidP="000A6EB3">
            <w:pPr>
              <w:spacing w:after="0"/>
              <w:rPr>
                <w:rFonts w:ascii="Times New Roman" w:hAnsi="Times New Roman"/>
                <w:bCs/>
                <w:sz w:val="24"/>
                <w:szCs w:val="24"/>
              </w:rPr>
            </w:pPr>
            <w:r w:rsidRPr="00B94DAB">
              <w:rPr>
                <w:rFonts w:ascii="Times New Roman" w:hAnsi="Times New Roman"/>
                <w:b/>
                <w:bCs/>
                <w:sz w:val="24"/>
                <w:szCs w:val="24"/>
              </w:rPr>
              <w:t>В том числе,  практических занятий и лабораторных работ</w:t>
            </w:r>
          </w:p>
        </w:tc>
        <w:tc>
          <w:tcPr>
            <w:tcW w:w="381" w:type="pct"/>
            <w:vAlign w:val="center"/>
          </w:tcPr>
          <w:p w:rsidR="00FC1219" w:rsidRPr="00B94DAB" w:rsidRDefault="00FC1219" w:rsidP="000A6EB3">
            <w:pPr>
              <w:spacing w:after="0"/>
              <w:rPr>
                <w:rFonts w:ascii="Times New Roman" w:hAnsi="Times New Roman"/>
                <w:b/>
                <w:bCs/>
              </w:rPr>
            </w:pPr>
            <w:r>
              <w:rPr>
                <w:rFonts w:ascii="Times New Roman" w:hAnsi="Times New Roman"/>
                <w:b/>
                <w:bCs/>
              </w:rPr>
              <w:t>6</w:t>
            </w:r>
          </w:p>
        </w:tc>
        <w:tc>
          <w:tcPr>
            <w:tcW w:w="642" w:type="pct"/>
            <w:vMerge/>
          </w:tcPr>
          <w:p w:rsidR="00FC1219" w:rsidRPr="00B94DAB" w:rsidRDefault="00FC1219" w:rsidP="001026DB">
            <w:pPr>
              <w:rPr>
                <w:rFonts w:ascii="Times New Roman" w:hAnsi="Times New Roman"/>
                <w:b/>
                <w:bCs/>
              </w:rPr>
            </w:pPr>
          </w:p>
        </w:tc>
      </w:tr>
      <w:tr w:rsidR="00FC1219" w:rsidRPr="00B94DAB" w:rsidTr="00100AC8">
        <w:trPr>
          <w:trHeight w:val="20"/>
        </w:trPr>
        <w:tc>
          <w:tcPr>
            <w:tcW w:w="715" w:type="pct"/>
            <w:vMerge/>
          </w:tcPr>
          <w:p w:rsidR="00FC1219" w:rsidRPr="00B94DAB" w:rsidRDefault="00FC1219" w:rsidP="001026DB">
            <w:pPr>
              <w:spacing w:after="0"/>
              <w:rPr>
                <w:rFonts w:ascii="Times New Roman" w:hAnsi="Times New Roman"/>
                <w:b/>
                <w:bCs/>
                <w:sz w:val="24"/>
                <w:szCs w:val="24"/>
              </w:rPr>
            </w:pPr>
          </w:p>
        </w:tc>
        <w:tc>
          <w:tcPr>
            <w:tcW w:w="3262" w:type="pct"/>
          </w:tcPr>
          <w:p w:rsidR="00FC1219" w:rsidRPr="00B94DAB"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94DAB">
              <w:rPr>
                <w:rFonts w:ascii="Times New Roman" w:hAnsi="Times New Roman"/>
                <w:bCs/>
                <w:sz w:val="24"/>
                <w:szCs w:val="24"/>
              </w:rPr>
              <w:t xml:space="preserve">Лабораторное занятие № 1 Измерение электрической прочности и удельных сопротивлений твердых диэлектриков </w:t>
            </w:r>
          </w:p>
          <w:p w:rsidR="00FC1219" w:rsidRPr="00B94DAB"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94DAB">
              <w:rPr>
                <w:rFonts w:ascii="Times New Roman" w:hAnsi="Times New Roman"/>
                <w:bCs/>
                <w:sz w:val="24"/>
                <w:szCs w:val="24"/>
              </w:rPr>
              <w:t>Практическое занятие № 10 Изучение методов определения параметров диэлектриков</w:t>
            </w:r>
          </w:p>
          <w:p w:rsidR="00FC1219" w:rsidRPr="00B94DAB"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94DAB">
              <w:rPr>
                <w:rFonts w:ascii="Times New Roman" w:hAnsi="Times New Roman"/>
                <w:bCs/>
                <w:sz w:val="24"/>
                <w:szCs w:val="24"/>
              </w:rPr>
              <w:t>Практическое занятие № 11 Свойства пластмасс</w:t>
            </w:r>
          </w:p>
        </w:tc>
        <w:tc>
          <w:tcPr>
            <w:tcW w:w="381" w:type="pct"/>
            <w:vAlign w:val="center"/>
          </w:tcPr>
          <w:p w:rsidR="00FC1219" w:rsidRPr="00B94DAB" w:rsidRDefault="00FC1219" w:rsidP="001026DB">
            <w:pPr>
              <w:rPr>
                <w:rFonts w:ascii="Times New Roman" w:hAnsi="Times New Roman"/>
                <w:b/>
                <w:bCs/>
              </w:rPr>
            </w:pPr>
            <w:r>
              <w:rPr>
                <w:rFonts w:ascii="Times New Roman" w:hAnsi="Times New Roman"/>
                <w:b/>
                <w:bCs/>
              </w:rPr>
              <w:t>6</w:t>
            </w:r>
          </w:p>
        </w:tc>
        <w:tc>
          <w:tcPr>
            <w:tcW w:w="642" w:type="pct"/>
            <w:vMerge/>
          </w:tcPr>
          <w:p w:rsidR="00FC1219" w:rsidRPr="00B94DAB" w:rsidRDefault="00FC1219" w:rsidP="001026DB">
            <w:pPr>
              <w:rPr>
                <w:rFonts w:ascii="Times New Roman" w:hAnsi="Times New Roman"/>
                <w:b/>
                <w:bCs/>
              </w:rPr>
            </w:pPr>
          </w:p>
        </w:tc>
      </w:tr>
      <w:tr w:rsidR="00FC1219" w:rsidRPr="00B94DAB" w:rsidTr="00100AC8">
        <w:trPr>
          <w:trHeight w:val="20"/>
        </w:trPr>
        <w:tc>
          <w:tcPr>
            <w:tcW w:w="715" w:type="pct"/>
            <w:vMerge w:val="restart"/>
          </w:tcPr>
          <w:p w:rsidR="00FC1219" w:rsidRPr="00B94DAB"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r w:rsidRPr="00B94DAB">
              <w:rPr>
                <w:rFonts w:ascii="Times New Roman" w:hAnsi="Times New Roman"/>
                <w:b/>
                <w:bCs/>
                <w:sz w:val="24"/>
                <w:szCs w:val="24"/>
              </w:rPr>
              <w:t>Тема 2.2.</w:t>
            </w:r>
          </w:p>
          <w:p w:rsidR="00FC1219" w:rsidRPr="00B94DAB" w:rsidRDefault="00FC1219" w:rsidP="001026DB">
            <w:pPr>
              <w:spacing w:after="0"/>
              <w:rPr>
                <w:rFonts w:ascii="Times New Roman" w:hAnsi="Times New Roman"/>
                <w:b/>
                <w:bCs/>
                <w:sz w:val="24"/>
                <w:szCs w:val="24"/>
              </w:rPr>
            </w:pPr>
            <w:r w:rsidRPr="00B94DAB">
              <w:rPr>
                <w:rFonts w:ascii="Times New Roman" w:hAnsi="Times New Roman"/>
                <w:b/>
                <w:bCs/>
                <w:sz w:val="24"/>
                <w:szCs w:val="24"/>
              </w:rPr>
              <w:t>Композиционные материалы</w:t>
            </w:r>
          </w:p>
        </w:tc>
        <w:tc>
          <w:tcPr>
            <w:tcW w:w="3262" w:type="pct"/>
          </w:tcPr>
          <w:p w:rsidR="00FC1219" w:rsidRPr="00B94DAB"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94DAB">
              <w:rPr>
                <w:rFonts w:ascii="Times New Roman" w:hAnsi="Times New Roman"/>
                <w:b/>
                <w:bCs/>
                <w:sz w:val="24"/>
                <w:szCs w:val="24"/>
              </w:rPr>
              <w:t>Содержание учебного материала</w:t>
            </w:r>
            <w:r w:rsidRPr="00B94DAB">
              <w:rPr>
                <w:rFonts w:ascii="Times New Roman" w:hAnsi="Times New Roman"/>
                <w:bCs/>
                <w:sz w:val="24"/>
                <w:szCs w:val="24"/>
              </w:rPr>
              <w:t xml:space="preserve"> </w:t>
            </w:r>
          </w:p>
        </w:tc>
        <w:tc>
          <w:tcPr>
            <w:tcW w:w="381" w:type="pct"/>
            <w:vMerge w:val="restart"/>
            <w:vAlign w:val="center"/>
          </w:tcPr>
          <w:p w:rsidR="00FC1219" w:rsidRPr="00B94DAB" w:rsidRDefault="00FC1219" w:rsidP="001026DB">
            <w:pPr>
              <w:rPr>
                <w:rFonts w:ascii="Times New Roman" w:hAnsi="Times New Roman"/>
                <w:b/>
                <w:bCs/>
              </w:rPr>
            </w:pPr>
            <w:r>
              <w:rPr>
                <w:rFonts w:ascii="Times New Roman" w:hAnsi="Times New Roman"/>
                <w:b/>
                <w:bCs/>
              </w:rPr>
              <w:t>2</w:t>
            </w:r>
          </w:p>
        </w:tc>
        <w:tc>
          <w:tcPr>
            <w:tcW w:w="642" w:type="pct"/>
            <w:vMerge w:val="restart"/>
          </w:tcPr>
          <w:p w:rsidR="00FC1219" w:rsidRDefault="00FC1219" w:rsidP="001026DB">
            <w:pPr>
              <w:tabs>
                <w:tab w:val="left" w:pos="5175"/>
              </w:tabs>
              <w:spacing w:after="0"/>
              <w:rPr>
                <w:rFonts w:ascii="Times New Roman" w:hAnsi="Times New Roman"/>
                <w:sz w:val="24"/>
                <w:szCs w:val="24"/>
              </w:rPr>
            </w:pPr>
            <w:r w:rsidRPr="00B94DAB">
              <w:rPr>
                <w:rFonts w:ascii="Times New Roman" w:hAnsi="Times New Roman"/>
                <w:sz w:val="24"/>
                <w:szCs w:val="24"/>
              </w:rPr>
              <w:t>ОК1-ОК</w:t>
            </w:r>
            <w:r>
              <w:rPr>
                <w:rFonts w:ascii="Times New Roman" w:hAnsi="Times New Roman"/>
                <w:sz w:val="24"/>
                <w:szCs w:val="24"/>
              </w:rPr>
              <w:t>7</w:t>
            </w:r>
            <w:r w:rsidRPr="00B94DAB">
              <w:rPr>
                <w:rFonts w:ascii="Times New Roman" w:hAnsi="Times New Roman"/>
                <w:sz w:val="24"/>
                <w:szCs w:val="24"/>
              </w:rPr>
              <w:t>,</w:t>
            </w:r>
            <w:r>
              <w:rPr>
                <w:rFonts w:ascii="Times New Roman" w:hAnsi="Times New Roman"/>
                <w:sz w:val="24"/>
                <w:szCs w:val="24"/>
              </w:rPr>
              <w:t xml:space="preserve"> ОК10,</w:t>
            </w:r>
            <w:r w:rsidRPr="00B94DAB">
              <w:rPr>
                <w:rFonts w:ascii="Times New Roman" w:hAnsi="Times New Roman"/>
                <w:sz w:val="24"/>
                <w:szCs w:val="24"/>
              </w:rPr>
              <w:t xml:space="preserve"> </w:t>
            </w:r>
          </w:p>
          <w:p w:rsidR="00FC1219" w:rsidRPr="00B94DAB" w:rsidRDefault="00FC1219" w:rsidP="001026DB">
            <w:pPr>
              <w:tabs>
                <w:tab w:val="left" w:pos="5175"/>
              </w:tabs>
              <w:spacing w:after="0"/>
              <w:rPr>
                <w:rFonts w:ascii="Times New Roman" w:hAnsi="Times New Roman"/>
                <w:b/>
                <w:bCs/>
              </w:rPr>
            </w:pPr>
            <w:r w:rsidRPr="00B94DAB">
              <w:rPr>
                <w:rFonts w:ascii="Times New Roman" w:hAnsi="Times New Roman"/>
                <w:sz w:val="24"/>
                <w:szCs w:val="24"/>
              </w:rPr>
              <w:t>ПК</w:t>
            </w:r>
            <w:proofErr w:type="gramStart"/>
            <w:r w:rsidRPr="00B94DAB">
              <w:rPr>
                <w:rFonts w:ascii="Times New Roman" w:hAnsi="Times New Roman"/>
                <w:sz w:val="24"/>
                <w:szCs w:val="24"/>
              </w:rPr>
              <w:t>1</w:t>
            </w:r>
            <w:proofErr w:type="gramEnd"/>
            <w:r w:rsidRPr="00B94DAB">
              <w:rPr>
                <w:rFonts w:ascii="Times New Roman" w:hAnsi="Times New Roman"/>
                <w:sz w:val="24"/>
                <w:szCs w:val="24"/>
              </w:rPr>
              <w:t>.1-ПК1.3, ПК2.1-ПК2.3, ПК4.1-ПК4.3.</w:t>
            </w:r>
          </w:p>
        </w:tc>
      </w:tr>
      <w:tr w:rsidR="00FC1219" w:rsidRPr="00B94DAB" w:rsidTr="00100AC8">
        <w:trPr>
          <w:trHeight w:val="20"/>
        </w:trPr>
        <w:tc>
          <w:tcPr>
            <w:tcW w:w="715" w:type="pct"/>
            <w:vMerge/>
          </w:tcPr>
          <w:p w:rsidR="00FC1219" w:rsidRPr="00B94DAB"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sz w:val="24"/>
                <w:szCs w:val="24"/>
              </w:rPr>
            </w:pPr>
          </w:p>
        </w:tc>
        <w:tc>
          <w:tcPr>
            <w:tcW w:w="3262" w:type="pct"/>
          </w:tcPr>
          <w:p w:rsidR="00FC1219" w:rsidRPr="00B94DAB" w:rsidRDefault="00FC1219" w:rsidP="00102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Cs/>
                <w:sz w:val="24"/>
                <w:szCs w:val="24"/>
              </w:rPr>
            </w:pPr>
            <w:r w:rsidRPr="00B94DAB">
              <w:rPr>
                <w:rFonts w:ascii="Times New Roman" w:hAnsi="Times New Roman"/>
                <w:bCs/>
                <w:sz w:val="24"/>
                <w:szCs w:val="24"/>
              </w:rPr>
              <w:t>Виды, способы изготовления и области применения композиционных материалов.</w:t>
            </w:r>
          </w:p>
        </w:tc>
        <w:tc>
          <w:tcPr>
            <w:tcW w:w="381" w:type="pct"/>
            <w:vMerge/>
            <w:vAlign w:val="center"/>
          </w:tcPr>
          <w:p w:rsidR="00FC1219" w:rsidRPr="00B94DAB" w:rsidRDefault="00FC1219" w:rsidP="001026DB">
            <w:pPr>
              <w:rPr>
                <w:rFonts w:ascii="Times New Roman" w:hAnsi="Times New Roman"/>
                <w:b/>
                <w:bCs/>
              </w:rPr>
            </w:pPr>
          </w:p>
        </w:tc>
        <w:tc>
          <w:tcPr>
            <w:tcW w:w="642" w:type="pct"/>
            <w:vMerge/>
          </w:tcPr>
          <w:p w:rsidR="00FC1219" w:rsidRPr="00B94DAB" w:rsidRDefault="00FC1219" w:rsidP="001026DB">
            <w:pPr>
              <w:rPr>
                <w:rFonts w:ascii="Times New Roman" w:hAnsi="Times New Roman"/>
                <w:b/>
                <w:bCs/>
              </w:rPr>
            </w:pPr>
          </w:p>
        </w:tc>
      </w:tr>
      <w:tr w:rsidR="000A6EB3" w:rsidRPr="00B26BD5" w:rsidTr="00100AC8">
        <w:trPr>
          <w:trHeight w:val="20"/>
        </w:trPr>
        <w:tc>
          <w:tcPr>
            <w:tcW w:w="3977" w:type="pct"/>
            <w:gridSpan w:val="2"/>
          </w:tcPr>
          <w:p w:rsidR="000A6EB3" w:rsidRPr="00B94DAB" w:rsidRDefault="000A6EB3" w:rsidP="000A6EB3">
            <w:pPr>
              <w:spacing w:after="0"/>
              <w:rPr>
                <w:rFonts w:ascii="Times New Roman" w:hAnsi="Times New Roman"/>
                <w:b/>
                <w:bCs/>
              </w:rPr>
            </w:pPr>
            <w:r>
              <w:rPr>
                <w:rFonts w:ascii="Times New Roman" w:hAnsi="Times New Roman"/>
                <w:b/>
                <w:bCs/>
              </w:rPr>
              <w:t xml:space="preserve">Промежуточная аттестация </w:t>
            </w:r>
          </w:p>
        </w:tc>
        <w:tc>
          <w:tcPr>
            <w:tcW w:w="381" w:type="pct"/>
            <w:vAlign w:val="center"/>
          </w:tcPr>
          <w:p w:rsidR="000A6EB3" w:rsidRPr="000A6EB3" w:rsidRDefault="000A6EB3" w:rsidP="000A6EB3">
            <w:pPr>
              <w:spacing w:after="0"/>
              <w:rPr>
                <w:rFonts w:ascii="Times New Roman" w:hAnsi="Times New Roman"/>
                <w:b/>
                <w:bCs/>
              </w:rPr>
            </w:pPr>
            <w:r w:rsidRPr="000A6EB3">
              <w:rPr>
                <w:rFonts w:ascii="Times New Roman" w:hAnsi="Times New Roman"/>
                <w:b/>
                <w:bCs/>
              </w:rPr>
              <w:t>2</w:t>
            </w:r>
          </w:p>
        </w:tc>
        <w:tc>
          <w:tcPr>
            <w:tcW w:w="642" w:type="pct"/>
          </w:tcPr>
          <w:p w:rsidR="000A6EB3" w:rsidRPr="00B26BD5" w:rsidRDefault="000A6EB3" w:rsidP="000A6EB3">
            <w:pPr>
              <w:spacing w:after="0"/>
              <w:rPr>
                <w:rFonts w:ascii="Times New Roman" w:hAnsi="Times New Roman"/>
                <w:b/>
                <w:bCs/>
                <w:i/>
              </w:rPr>
            </w:pPr>
          </w:p>
        </w:tc>
      </w:tr>
      <w:tr w:rsidR="00FC1219" w:rsidRPr="00B26BD5" w:rsidTr="00100AC8">
        <w:trPr>
          <w:trHeight w:val="20"/>
        </w:trPr>
        <w:tc>
          <w:tcPr>
            <w:tcW w:w="3977" w:type="pct"/>
            <w:gridSpan w:val="2"/>
          </w:tcPr>
          <w:p w:rsidR="00FC1219" w:rsidRPr="00B94DAB" w:rsidRDefault="00FC1219" w:rsidP="000A6EB3">
            <w:pPr>
              <w:spacing w:after="0"/>
              <w:rPr>
                <w:rFonts w:ascii="Times New Roman" w:hAnsi="Times New Roman"/>
                <w:b/>
                <w:bCs/>
              </w:rPr>
            </w:pPr>
            <w:r w:rsidRPr="00B94DAB">
              <w:rPr>
                <w:rFonts w:ascii="Times New Roman" w:hAnsi="Times New Roman"/>
                <w:b/>
                <w:bCs/>
              </w:rPr>
              <w:t>Всего:</w:t>
            </w:r>
          </w:p>
        </w:tc>
        <w:tc>
          <w:tcPr>
            <w:tcW w:w="381" w:type="pct"/>
            <w:vAlign w:val="center"/>
          </w:tcPr>
          <w:p w:rsidR="00FC1219" w:rsidRPr="000A6EB3" w:rsidRDefault="00FC1219" w:rsidP="000A6EB3">
            <w:pPr>
              <w:spacing w:after="0"/>
              <w:rPr>
                <w:rFonts w:ascii="Times New Roman" w:hAnsi="Times New Roman"/>
                <w:b/>
                <w:bCs/>
              </w:rPr>
            </w:pPr>
            <w:r w:rsidRPr="000A6EB3">
              <w:rPr>
                <w:rFonts w:ascii="Times New Roman" w:hAnsi="Times New Roman"/>
                <w:b/>
                <w:bCs/>
              </w:rPr>
              <w:t>48</w:t>
            </w:r>
          </w:p>
        </w:tc>
        <w:tc>
          <w:tcPr>
            <w:tcW w:w="642" w:type="pct"/>
          </w:tcPr>
          <w:p w:rsidR="00FC1219" w:rsidRPr="00B26BD5" w:rsidRDefault="00FC1219" w:rsidP="000A6EB3">
            <w:pPr>
              <w:spacing w:after="0"/>
              <w:rPr>
                <w:rFonts w:ascii="Times New Roman" w:hAnsi="Times New Roman"/>
                <w:b/>
                <w:bCs/>
                <w:i/>
              </w:rPr>
            </w:pPr>
          </w:p>
        </w:tc>
      </w:tr>
    </w:tbl>
    <w:p w:rsidR="00FC1219" w:rsidRPr="00322AAD" w:rsidRDefault="00FC1219" w:rsidP="00FC1219">
      <w:pPr>
        <w:ind w:firstLine="709"/>
        <w:rPr>
          <w:rFonts w:ascii="Times New Roman" w:hAnsi="Times New Roman"/>
          <w:i/>
        </w:rPr>
        <w:sectPr w:rsidR="00FC1219" w:rsidRPr="00322AAD" w:rsidSect="00733AEF">
          <w:pgSz w:w="16840" w:h="11907" w:orient="landscape"/>
          <w:pgMar w:top="851" w:right="1134" w:bottom="851" w:left="992" w:header="709" w:footer="709" w:gutter="0"/>
          <w:cols w:space="720"/>
        </w:sectPr>
      </w:pPr>
    </w:p>
    <w:p w:rsidR="00FC1219" w:rsidRPr="00322AAD" w:rsidRDefault="00FC1219" w:rsidP="00FC1219">
      <w:pPr>
        <w:ind w:left="1353"/>
        <w:rPr>
          <w:rFonts w:ascii="Times New Roman" w:hAnsi="Times New Roman"/>
          <w:b/>
          <w:bCs/>
        </w:rPr>
      </w:pPr>
      <w:r w:rsidRPr="00322AAD">
        <w:rPr>
          <w:rFonts w:ascii="Times New Roman" w:hAnsi="Times New Roman"/>
          <w:b/>
          <w:bCs/>
        </w:rPr>
        <w:lastRenderedPageBreak/>
        <w:t>3. УСЛОВИЯ РЕАЛИЗАЦИИ ПРОГРАММЫ УЧЕБНОЙ ДИСЦИПЛИНЫ</w:t>
      </w:r>
    </w:p>
    <w:p w:rsidR="00100AC8" w:rsidRPr="00100AC8" w:rsidRDefault="00100AC8" w:rsidP="00100AC8">
      <w:pPr>
        <w:suppressAutoHyphens/>
        <w:ind w:firstLine="709"/>
        <w:jc w:val="center"/>
        <w:rPr>
          <w:rFonts w:ascii="Times New Roman" w:hAnsi="Times New Roman"/>
          <w:b/>
          <w:bCs/>
        </w:rPr>
      </w:pPr>
      <w:r w:rsidRPr="00100AC8">
        <w:rPr>
          <w:rFonts w:ascii="Times New Roman" w:hAnsi="Times New Roman"/>
          <w:b/>
          <w:sz w:val="24"/>
          <w:szCs w:val="24"/>
        </w:rPr>
        <w:t>ОП.05 Материаловедение</w:t>
      </w:r>
    </w:p>
    <w:p w:rsidR="00FC1219" w:rsidRPr="001A2183" w:rsidRDefault="00FC1219" w:rsidP="00FC1219">
      <w:pPr>
        <w:suppressAutoHyphens/>
        <w:ind w:firstLine="709"/>
        <w:jc w:val="both"/>
        <w:rPr>
          <w:rFonts w:ascii="Times New Roman" w:hAnsi="Times New Roman"/>
          <w:bCs/>
        </w:rPr>
      </w:pPr>
      <w:r w:rsidRPr="00C613B7">
        <w:rPr>
          <w:rFonts w:ascii="Times New Roman" w:hAnsi="Times New Roman"/>
          <w:b/>
          <w:bCs/>
        </w:rPr>
        <w:t>3.1.</w:t>
      </w:r>
      <w:r w:rsidRPr="001A2183">
        <w:rPr>
          <w:rFonts w:ascii="Times New Roman" w:hAnsi="Times New Roman"/>
          <w:bCs/>
        </w:rPr>
        <w:t xml:space="preserve"> Для реализации программы учебной дисциплины  должны быть предусмотрены следующие специальные помещения:</w:t>
      </w:r>
    </w:p>
    <w:p w:rsidR="00FC1219" w:rsidRDefault="00FC1219" w:rsidP="00100AC8">
      <w:pPr>
        <w:spacing w:after="0"/>
        <w:jc w:val="both"/>
        <w:rPr>
          <w:rFonts w:ascii="Times New Roman" w:hAnsi="Times New Roman"/>
          <w:color w:val="000000"/>
          <w:sz w:val="24"/>
          <w:szCs w:val="24"/>
        </w:rPr>
      </w:pPr>
      <w:r w:rsidRPr="00100AC8">
        <w:rPr>
          <w:rFonts w:ascii="Times New Roman" w:hAnsi="Times New Roman"/>
          <w:b/>
          <w:color w:val="000000"/>
          <w:sz w:val="24"/>
          <w:szCs w:val="24"/>
        </w:rPr>
        <w:t>Кабинет «Материаловедение»,</w:t>
      </w:r>
      <w:r>
        <w:rPr>
          <w:rFonts w:ascii="Times New Roman" w:hAnsi="Times New Roman"/>
          <w:color w:val="000000"/>
          <w:sz w:val="24"/>
          <w:szCs w:val="24"/>
        </w:rPr>
        <w:t xml:space="preserve"> оснащенный </w:t>
      </w:r>
      <w:r w:rsidRPr="00100AC8">
        <w:rPr>
          <w:rFonts w:ascii="Times New Roman" w:hAnsi="Times New Roman"/>
          <w:b/>
          <w:color w:val="000000"/>
          <w:sz w:val="24"/>
          <w:szCs w:val="24"/>
        </w:rPr>
        <w:t>оборудованием:</w:t>
      </w:r>
    </w:p>
    <w:p w:rsidR="00FC1219" w:rsidRDefault="00FC1219"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 xml:space="preserve">посадочные места по количеству </w:t>
      </w:r>
      <w:proofErr w:type="gramStart"/>
      <w:r>
        <w:rPr>
          <w:color w:val="000000"/>
        </w:rPr>
        <w:t>обучающихся</w:t>
      </w:r>
      <w:proofErr w:type="gramEnd"/>
      <w:r>
        <w:rPr>
          <w:color w:val="000000"/>
        </w:rPr>
        <w:t>;</w:t>
      </w:r>
    </w:p>
    <w:p w:rsidR="00FC1219" w:rsidRDefault="00FC1219"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рабочее место преподавателя;</w:t>
      </w:r>
    </w:p>
    <w:p w:rsidR="00FC1219" w:rsidRDefault="00FC1219"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комплект учебно-наглядных пособий и плакатов по дисциплине «Материаловедение»;</w:t>
      </w:r>
    </w:p>
    <w:p w:rsidR="00FC1219" w:rsidRDefault="00FC1219"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методическая документация;</w:t>
      </w:r>
    </w:p>
    <w:p w:rsidR="00FC1219" w:rsidRDefault="00FC1219"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раздаточный материал по дисциплине «Материаловедение»;</w:t>
      </w:r>
    </w:p>
    <w:p w:rsidR="00FC1219" w:rsidRDefault="00FC1219" w:rsidP="0023505C">
      <w:pPr>
        <w:pStyle w:val="af"/>
        <w:numPr>
          <w:ilvl w:val="0"/>
          <w:numId w:val="15"/>
        </w:numPr>
        <w:tabs>
          <w:tab w:val="left" w:pos="851"/>
        </w:tabs>
        <w:spacing w:before="0" w:after="0" w:line="276" w:lineRule="auto"/>
        <w:ind w:left="0" w:firstLine="567"/>
        <w:contextualSpacing/>
        <w:jc w:val="both"/>
        <w:rPr>
          <w:color w:val="000000"/>
        </w:rPr>
      </w:pPr>
      <w:r>
        <w:rPr>
          <w:color w:val="000000"/>
        </w:rPr>
        <w:t>справочная литература.</w:t>
      </w:r>
    </w:p>
    <w:p w:rsidR="00FC1219" w:rsidRDefault="00FC1219" w:rsidP="00FC1219">
      <w:pPr>
        <w:pStyle w:val="af"/>
        <w:tabs>
          <w:tab w:val="left" w:pos="851"/>
        </w:tabs>
        <w:spacing w:before="0" w:after="0" w:line="276" w:lineRule="auto"/>
        <w:ind w:left="0"/>
        <w:contextualSpacing/>
        <w:jc w:val="both"/>
        <w:rPr>
          <w:color w:val="000000"/>
        </w:rPr>
      </w:pPr>
    </w:p>
    <w:p w:rsidR="00FC1219" w:rsidRPr="00100AC8" w:rsidRDefault="00FC1219" w:rsidP="00FC1219">
      <w:pPr>
        <w:spacing w:after="0"/>
        <w:jc w:val="both"/>
        <w:rPr>
          <w:rFonts w:ascii="Times New Roman" w:hAnsi="Times New Roman"/>
          <w:b/>
          <w:sz w:val="24"/>
          <w:szCs w:val="24"/>
        </w:rPr>
      </w:pPr>
      <w:r w:rsidRPr="00100AC8">
        <w:rPr>
          <w:rFonts w:ascii="Times New Roman" w:hAnsi="Times New Roman"/>
          <w:b/>
          <w:sz w:val="24"/>
          <w:szCs w:val="24"/>
        </w:rPr>
        <w:t>Технические средства обучения:</w:t>
      </w:r>
    </w:p>
    <w:p w:rsidR="00FC1219" w:rsidRPr="008B4672" w:rsidRDefault="00FC1219" w:rsidP="00FC1219">
      <w:pPr>
        <w:spacing w:after="0"/>
        <w:jc w:val="both"/>
        <w:rPr>
          <w:rFonts w:ascii="Times New Roman" w:hAnsi="Times New Roman"/>
          <w:sz w:val="24"/>
          <w:szCs w:val="24"/>
        </w:rPr>
      </w:pPr>
      <w:r>
        <w:rPr>
          <w:rFonts w:ascii="Times New Roman" w:hAnsi="Times New Roman"/>
          <w:sz w:val="24"/>
          <w:szCs w:val="24"/>
        </w:rPr>
        <w:t xml:space="preserve">        </w:t>
      </w:r>
      <w:r w:rsidRPr="008B4672">
        <w:rPr>
          <w:rFonts w:ascii="Times New Roman" w:hAnsi="Times New Roman"/>
          <w:sz w:val="24"/>
          <w:szCs w:val="24"/>
        </w:rPr>
        <w:t>1.Компьютер с лицензионным программным обеспечением;</w:t>
      </w:r>
    </w:p>
    <w:p w:rsidR="00FC1219" w:rsidRDefault="00FC1219" w:rsidP="00FC1219">
      <w:pPr>
        <w:spacing w:after="0"/>
        <w:jc w:val="both"/>
        <w:rPr>
          <w:rFonts w:ascii="Times New Roman" w:hAnsi="Times New Roman"/>
          <w:sz w:val="24"/>
          <w:szCs w:val="24"/>
        </w:rPr>
      </w:pPr>
      <w:r>
        <w:rPr>
          <w:rFonts w:ascii="Times New Roman" w:hAnsi="Times New Roman"/>
          <w:sz w:val="24"/>
          <w:szCs w:val="24"/>
        </w:rPr>
        <w:t xml:space="preserve">        </w:t>
      </w:r>
      <w:r w:rsidRPr="008B4672">
        <w:rPr>
          <w:rFonts w:ascii="Times New Roman" w:hAnsi="Times New Roman"/>
          <w:sz w:val="24"/>
          <w:szCs w:val="24"/>
        </w:rPr>
        <w:t>2.Мультимедийный проектор</w:t>
      </w:r>
      <w:r>
        <w:rPr>
          <w:rFonts w:ascii="Times New Roman" w:hAnsi="Times New Roman"/>
          <w:sz w:val="24"/>
          <w:szCs w:val="24"/>
        </w:rPr>
        <w:t xml:space="preserve"> или и</w:t>
      </w:r>
      <w:r w:rsidRPr="008B4672">
        <w:rPr>
          <w:rFonts w:ascii="Times New Roman" w:hAnsi="Times New Roman"/>
          <w:sz w:val="24"/>
          <w:szCs w:val="24"/>
        </w:rPr>
        <w:t>нтерактивная доска</w:t>
      </w:r>
    </w:p>
    <w:p w:rsidR="00FC1219" w:rsidRDefault="00FC1219" w:rsidP="00FC1219">
      <w:pPr>
        <w:suppressAutoHyphens/>
        <w:ind w:firstLine="709"/>
        <w:jc w:val="both"/>
        <w:rPr>
          <w:rFonts w:ascii="Times New Roman" w:hAnsi="Times New Roman"/>
          <w:b/>
          <w:bCs/>
          <w:highlight w:val="yellow"/>
        </w:rPr>
      </w:pPr>
    </w:p>
    <w:p w:rsidR="00FC1219" w:rsidRPr="00FE1C58" w:rsidRDefault="00FC1219" w:rsidP="00FC1219">
      <w:pPr>
        <w:suppressAutoHyphens/>
        <w:ind w:firstLine="709"/>
        <w:jc w:val="both"/>
        <w:rPr>
          <w:rFonts w:ascii="Times New Roman" w:hAnsi="Times New Roman"/>
          <w:b/>
          <w:bCs/>
        </w:rPr>
      </w:pPr>
      <w:r w:rsidRPr="00FE1C58">
        <w:rPr>
          <w:rFonts w:ascii="Times New Roman" w:hAnsi="Times New Roman"/>
          <w:b/>
          <w:bCs/>
        </w:rPr>
        <w:t>3.2. Информационное обеспечение реализации программы</w:t>
      </w:r>
    </w:p>
    <w:p w:rsidR="00FC1219" w:rsidRPr="00322AAD" w:rsidRDefault="00FC1219" w:rsidP="00FC1219">
      <w:pPr>
        <w:suppressAutoHyphens/>
        <w:ind w:firstLine="709"/>
        <w:jc w:val="both"/>
        <w:rPr>
          <w:rFonts w:ascii="Times New Roman" w:hAnsi="Times New Roman"/>
        </w:rPr>
      </w:pPr>
      <w:r w:rsidRPr="00FE1C58">
        <w:rPr>
          <w:rFonts w:ascii="Times New Roman" w:hAnsi="Times New Roman"/>
          <w:bCs/>
        </w:rPr>
        <w:t>Для реализации программы библиотечный фонд образовательной организации должен иметь п</w:t>
      </w:r>
      <w:r w:rsidRPr="00FE1C58">
        <w:rPr>
          <w:rFonts w:ascii="Times New Roman" w:hAnsi="Times New Roman"/>
          <w:sz w:val="24"/>
          <w:szCs w:val="24"/>
        </w:rPr>
        <w:t xml:space="preserve">ечатные и/или электронные образовательные и информационные ресурсы, </w:t>
      </w:r>
      <w:proofErr w:type="gramStart"/>
      <w:r w:rsidRPr="00FE1C58">
        <w:rPr>
          <w:rFonts w:ascii="Times New Roman" w:hAnsi="Times New Roman"/>
          <w:sz w:val="24"/>
          <w:szCs w:val="24"/>
        </w:rPr>
        <w:t>рекомендуемых</w:t>
      </w:r>
      <w:proofErr w:type="gramEnd"/>
      <w:r w:rsidRPr="00FE1C58">
        <w:rPr>
          <w:rFonts w:ascii="Times New Roman" w:hAnsi="Times New Roman"/>
          <w:sz w:val="24"/>
          <w:szCs w:val="24"/>
        </w:rPr>
        <w:t xml:space="preserve"> для использования в образовательном процессе</w:t>
      </w:r>
      <w:r w:rsidRPr="00322AAD">
        <w:rPr>
          <w:rFonts w:ascii="Times New Roman" w:hAnsi="Times New Roman"/>
          <w:sz w:val="24"/>
          <w:szCs w:val="24"/>
        </w:rPr>
        <w:t xml:space="preserve"> </w:t>
      </w:r>
    </w:p>
    <w:p w:rsidR="00FC1219" w:rsidRPr="00322AAD" w:rsidRDefault="00FC1219" w:rsidP="00FC1219">
      <w:pPr>
        <w:ind w:left="360"/>
        <w:contextualSpacing/>
        <w:rPr>
          <w:rFonts w:ascii="Times New Roman" w:hAnsi="Times New Roman"/>
        </w:rPr>
      </w:pPr>
    </w:p>
    <w:p w:rsidR="00FC1219" w:rsidRPr="00FE1C58" w:rsidRDefault="00FC1219" w:rsidP="00FC1219">
      <w:pPr>
        <w:ind w:left="360"/>
        <w:contextualSpacing/>
        <w:rPr>
          <w:rFonts w:ascii="Times New Roman" w:hAnsi="Times New Roman"/>
          <w:b/>
          <w:sz w:val="24"/>
          <w:szCs w:val="24"/>
        </w:rPr>
      </w:pPr>
      <w:r w:rsidRPr="00FE1C58">
        <w:rPr>
          <w:rFonts w:ascii="Times New Roman" w:hAnsi="Times New Roman"/>
          <w:b/>
          <w:sz w:val="24"/>
          <w:szCs w:val="24"/>
        </w:rPr>
        <w:t>3.2.1. Печатные издания</w:t>
      </w:r>
      <w:r>
        <w:rPr>
          <w:rStyle w:val="ad"/>
          <w:rFonts w:ascii="Times New Roman" w:hAnsi="Times New Roman"/>
          <w:b/>
          <w:sz w:val="24"/>
          <w:szCs w:val="24"/>
        </w:rPr>
        <w:footnoteReference w:id="52"/>
      </w:r>
    </w:p>
    <w:p w:rsidR="00FC1219" w:rsidRDefault="00FC1219" w:rsidP="0023505C">
      <w:pPr>
        <w:numPr>
          <w:ilvl w:val="0"/>
          <w:numId w:val="72"/>
        </w:numPr>
        <w:shd w:val="clear" w:color="auto" w:fill="FFFFFF"/>
        <w:tabs>
          <w:tab w:val="left" w:pos="993"/>
        </w:tabs>
        <w:spacing w:after="0"/>
        <w:ind w:left="426" w:firstLine="0"/>
        <w:jc w:val="both"/>
        <w:rPr>
          <w:rFonts w:ascii="Times New Roman" w:hAnsi="Times New Roman"/>
          <w:color w:val="000000"/>
          <w:sz w:val="24"/>
          <w:szCs w:val="24"/>
        </w:rPr>
      </w:pPr>
      <w:r>
        <w:rPr>
          <w:rFonts w:ascii="Times New Roman" w:hAnsi="Times New Roman"/>
          <w:color w:val="000000"/>
          <w:sz w:val="24"/>
          <w:szCs w:val="24"/>
        </w:rPr>
        <w:t>Фаликов В.А., Бородулин</w:t>
      </w:r>
      <w:r w:rsidRPr="00C613B7">
        <w:rPr>
          <w:rFonts w:ascii="Times New Roman" w:hAnsi="Times New Roman"/>
          <w:color w:val="000000"/>
          <w:sz w:val="24"/>
          <w:szCs w:val="24"/>
        </w:rPr>
        <w:t xml:space="preserve"> </w:t>
      </w:r>
      <w:r>
        <w:rPr>
          <w:rFonts w:ascii="Times New Roman" w:hAnsi="Times New Roman"/>
          <w:color w:val="000000"/>
          <w:sz w:val="24"/>
          <w:szCs w:val="24"/>
        </w:rPr>
        <w:t>В.Н., Воробьев</w:t>
      </w:r>
      <w:r w:rsidRPr="00C613B7">
        <w:rPr>
          <w:rFonts w:ascii="Times New Roman" w:hAnsi="Times New Roman"/>
          <w:color w:val="000000"/>
          <w:sz w:val="24"/>
          <w:szCs w:val="24"/>
        </w:rPr>
        <w:t xml:space="preserve"> </w:t>
      </w:r>
      <w:r>
        <w:rPr>
          <w:rFonts w:ascii="Times New Roman" w:hAnsi="Times New Roman"/>
          <w:color w:val="000000"/>
          <w:sz w:val="24"/>
          <w:szCs w:val="24"/>
        </w:rPr>
        <w:t>А.С., Матюнин В.М. Электрические и конструкционные материалы: учебник для студ. учреждений сред</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 xml:space="preserve">роф. образования. М.: ОИЦ «Академия», 2014 – 280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w:t>
      </w:r>
    </w:p>
    <w:p w:rsidR="00FC1219" w:rsidRDefault="00FC1219" w:rsidP="0023505C">
      <w:pPr>
        <w:numPr>
          <w:ilvl w:val="0"/>
          <w:numId w:val="72"/>
        </w:numPr>
        <w:shd w:val="clear" w:color="auto" w:fill="FFFFFF"/>
        <w:tabs>
          <w:tab w:val="left" w:pos="993"/>
        </w:tabs>
        <w:spacing w:after="0"/>
        <w:ind w:left="426" w:firstLine="0"/>
        <w:jc w:val="both"/>
        <w:rPr>
          <w:rFonts w:ascii="Times New Roman" w:hAnsi="Times New Roman"/>
          <w:color w:val="000000"/>
          <w:sz w:val="24"/>
          <w:szCs w:val="24"/>
        </w:rPr>
      </w:pPr>
      <w:r>
        <w:rPr>
          <w:rFonts w:ascii="Times New Roman" w:hAnsi="Times New Roman"/>
          <w:color w:val="000000"/>
          <w:sz w:val="24"/>
          <w:szCs w:val="24"/>
        </w:rPr>
        <w:t>Моряков О.С. Материаловедение: учебник для студ. учреждений сред</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 xml:space="preserve">роф. образования. М.: ОИЦ «Академия», 2017 – 288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w:t>
      </w:r>
    </w:p>
    <w:p w:rsidR="00FC1219" w:rsidRDefault="00FC1219" w:rsidP="0023505C">
      <w:pPr>
        <w:numPr>
          <w:ilvl w:val="0"/>
          <w:numId w:val="72"/>
        </w:numPr>
        <w:shd w:val="clear" w:color="auto" w:fill="FFFFFF"/>
        <w:tabs>
          <w:tab w:val="left" w:pos="993"/>
        </w:tabs>
        <w:spacing w:after="0"/>
        <w:ind w:left="426" w:firstLine="0"/>
        <w:jc w:val="both"/>
        <w:rPr>
          <w:rFonts w:ascii="Times New Roman" w:hAnsi="Times New Roman"/>
          <w:color w:val="000000"/>
          <w:sz w:val="24"/>
          <w:szCs w:val="24"/>
        </w:rPr>
      </w:pPr>
      <w:r>
        <w:rPr>
          <w:rFonts w:ascii="Times New Roman" w:hAnsi="Times New Roman"/>
          <w:color w:val="000000"/>
          <w:sz w:val="24"/>
          <w:szCs w:val="24"/>
        </w:rPr>
        <w:t>Солнцев Ю.П. Материаловедение: учебник для студ. учреждений сред</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w:t>
      </w:r>
      <w:proofErr w:type="gramStart"/>
      <w:r>
        <w:rPr>
          <w:rFonts w:ascii="Times New Roman" w:hAnsi="Times New Roman"/>
          <w:color w:val="000000"/>
          <w:sz w:val="24"/>
          <w:szCs w:val="24"/>
        </w:rPr>
        <w:t>п</w:t>
      </w:r>
      <w:proofErr w:type="gramEnd"/>
      <w:r>
        <w:rPr>
          <w:rFonts w:ascii="Times New Roman" w:hAnsi="Times New Roman"/>
          <w:color w:val="000000"/>
          <w:sz w:val="24"/>
          <w:szCs w:val="24"/>
        </w:rPr>
        <w:t xml:space="preserve">роф. образования. – М.: ОИЦ «Академия», 2017 – 496 </w:t>
      </w:r>
      <w:proofErr w:type="gramStart"/>
      <w:r>
        <w:rPr>
          <w:rFonts w:ascii="Times New Roman" w:hAnsi="Times New Roman"/>
          <w:color w:val="000000"/>
          <w:sz w:val="24"/>
          <w:szCs w:val="24"/>
        </w:rPr>
        <w:t>с</w:t>
      </w:r>
      <w:proofErr w:type="gramEnd"/>
      <w:r>
        <w:rPr>
          <w:rFonts w:ascii="Times New Roman" w:hAnsi="Times New Roman"/>
          <w:color w:val="000000"/>
          <w:sz w:val="24"/>
          <w:szCs w:val="24"/>
        </w:rPr>
        <w:t>.</w:t>
      </w:r>
    </w:p>
    <w:p w:rsidR="00FC1219" w:rsidRDefault="00FC1219" w:rsidP="0023505C">
      <w:pPr>
        <w:numPr>
          <w:ilvl w:val="0"/>
          <w:numId w:val="72"/>
        </w:numPr>
        <w:shd w:val="clear" w:color="auto" w:fill="FFFFFF"/>
        <w:tabs>
          <w:tab w:val="left" w:pos="993"/>
        </w:tabs>
        <w:spacing w:after="0"/>
        <w:ind w:left="426" w:firstLine="0"/>
        <w:jc w:val="both"/>
        <w:rPr>
          <w:rFonts w:ascii="Times New Roman" w:hAnsi="Times New Roman"/>
          <w:color w:val="000000"/>
          <w:sz w:val="24"/>
          <w:szCs w:val="24"/>
        </w:rPr>
      </w:pPr>
      <w:r w:rsidRPr="00FE1C58">
        <w:rPr>
          <w:rFonts w:ascii="Times New Roman" w:hAnsi="Times New Roman"/>
          <w:bCs/>
          <w:sz w:val="24"/>
          <w:szCs w:val="24"/>
        </w:rPr>
        <w:t>Гарифуллин Ф.А., Фетисов Г.П. Материаловедение и технология металлов</w:t>
      </w:r>
      <w:r>
        <w:rPr>
          <w:rFonts w:ascii="Times New Roman" w:hAnsi="Times New Roman"/>
          <w:bCs/>
          <w:sz w:val="24"/>
          <w:szCs w:val="24"/>
        </w:rPr>
        <w:t>.</w:t>
      </w:r>
      <w:r w:rsidRPr="00FE1C58">
        <w:rPr>
          <w:rFonts w:ascii="Times New Roman" w:hAnsi="Times New Roman"/>
          <w:bCs/>
          <w:sz w:val="24"/>
          <w:szCs w:val="24"/>
        </w:rPr>
        <w:t xml:space="preserve"> М: Оникс, 20</w:t>
      </w:r>
      <w:r w:rsidR="00100AC8">
        <w:rPr>
          <w:rFonts w:ascii="Times New Roman" w:hAnsi="Times New Roman"/>
          <w:bCs/>
          <w:sz w:val="24"/>
          <w:szCs w:val="24"/>
        </w:rPr>
        <w:t>15</w:t>
      </w:r>
      <w:r w:rsidRPr="00FE1C58">
        <w:rPr>
          <w:rFonts w:ascii="Times New Roman" w:hAnsi="Times New Roman"/>
          <w:bCs/>
          <w:sz w:val="24"/>
          <w:szCs w:val="24"/>
        </w:rPr>
        <w:t xml:space="preserve"> — 624с.</w:t>
      </w:r>
    </w:p>
    <w:p w:rsidR="00FC1219" w:rsidRPr="00322AAD" w:rsidRDefault="00FC1219" w:rsidP="00FC1219">
      <w:pPr>
        <w:ind w:left="360"/>
        <w:contextualSpacing/>
        <w:rPr>
          <w:rFonts w:ascii="Times New Roman" w:hAnsi="Times New Roman"/>
          <w:b/>
        </w:rPr>
      </w:pPr>
    </w:p>
    <w:p w:rsidR="00FC1219" w:rsidRPr="00322AAD" w:rsidRDefault="00FC1219" w:rsidP="00FC1219">
      <w:pPr>
        <w:ind w:left="360"/>
        <w:contextualSpacing/>
        <w:rPr>
          <w:rFonts w:ascii="Times New Roman" w:hAnsi="Times New Roman"/>
          <w:b/>
        </w:rPr>
      </w:pPr>
      <w:r w:rsidRPr="00322AAD">
        <w:rPr>
          <w:rFonts w:ascii="Times New Roman" w:hAnsi="Times New Roman"/>
          <w:b/>
        </w:rPr>
        <w:t>3.2.2. Электронные издания (электронные ресурсы)</w:t>
      </w:r>
    </w:p>
    <w:p w:rsidR="00FC1219" w:rsidRPr="00FE1C58" w:rsidRDefault="00FC1219" w:rsidP="0023505C">
      <w:pPr>
        <w:numPr>
          <w:ilvl w:val="0"/>
          <w:numId w:val="111"/>
        </w:numPr>
        <w:spacing w:after="0"/>
        <w:ind w:left="426" w:hanging="284"/>
        <w:jc w:val="both"/>
        <w:rPr>
          <w:rFonts w:ascii="Times New Roman" w:hAnsi="Times New Roman"/>
          <w:sz w:val="24"/>
          <w:szCs w:val="24"/>
        </w:rPr>
      </w:pPr>
      <w:r w:rsidRPr="00FE1C58">
        <w:rPr>
          <w:rFonts w:ascii="Times New Roman" w:hAnsi="Times New Roman"/>
          <w:sz w:val="24"/>
          <w:szCs w:val="24"/>
        </w:rPr>
        <w:t xml:space="preserve">Электронный ресурс «Глоссарий». Форма доступа:   </w:t>
      </w:r>
      <w:hyperlink r:id="rId122" w:history="1">
        <w:r w:rsidRPr="00FE1C58">
          <w:rPr>
            <w:rStyle w:val="ae"/>
            <w:rFonts w:ascii="Times New Roman" w:hAnsi="Times New Roman"/>
            <w:color w:val="auto"/>
            <w:sz w:val="24"/>
            <w:szCs w:val="24"/>
          </w:rPr>
          <w:t>www.glossary.ru</w:t>
        </w:r>
      </w:hyperlink>
    </w:p>
    <w:p w:rsidR="00FC1219" w:rsidRPr="00FE1C58" w:rsidRDefault="00FC1219" w:rsidP="0023505C">
      <w:pPr>
        <w:numPr>
          <w:ilvl w:val="0"/>
          <w:numId w:val="111"/>
        </w:numPr>
        <w:spacing w:after="0"/>
        <w:ind w:left="425" w:hanging="357"/>
        <w:jc w:val="both"/>
        <w:rPr>
          <w:rFonts w:ascii="Times New Roman" w:hAnsi="Times New Roman"/>
          <w:sz w:val="24"/>
          <w:szCs w:val="24"/>
        </w:rPr>
      </w:pPr>
      <w:r w:rsidRPr="00FE1C58">
        <w:rPr>
          <w:rFonts w:ascii="Times New Roman" w:hAnsi="Times New Roman"/>
          <w:sz w:val="24"/>
          <w:szCs w:val="24"/>
        </w:rPr>
        <w:t xml:space="preserve">Электронный ресурс «Студенческая электронная библиотека «ВЕДА». Форма доступа:  </w:t>
      </w:r>
      <w:hyperlink r:id="rId123" w:history="1">
        <w:r w:rsidRPr="00FE1C58">
          <w:rPr>
            <w:rStyle w:val="ae"/>
            <w:rFonts w:ascii="Times New Roman" w:hAnsi="Times New Roman"/>
            <w:color w:val="auto"/>
            <w:sz w:val="24"/>
            <w:szCs w:val="24"/>
          </w:rPr>
          <w:t>www.lib.ua-ru.net</w:t>
        </w:r>
      </w:hyperlink>
    </w:p>
    <w:p w:rsidR="00FC1219" w:rsidRPr="00FE1C58" w:rsidRDefault="00FC1219" w:rsidP="0023505C">
      <w:pPr>
        <w:numPr>
          <w:ilvl w:val="0"/>
          <w:numId w:val="111"/>
        </w:numPr>
        <w:spacing w:after="0"/>
        <w:ind w:left="425" w:hanging="357"/>
        <w:jc w:val="both"/>
        <w:rPr>
          <w:rFonts w:ascii="Times New Roman" w:hAnsi="Times New Roman"/>
          <w:sz w:val="24"/>
          <w:szCs w:val="24"/>
        </w:rPr>
      </w:pPr>
      <w:r w:rsidRPr="00FE1C58">
        <w:rPr>
          <w:rFonts w:ascii="Times New Roman" w:hAnsi="Times New Roman"/>
          <w:sz w:val="24"/>
          <w:szCs w:val="24"/>
        </w:rPr>
        <w:lastRenderedPageBreak/>
        <w:t xml:space="preserve">Научно-технический журнал «Металловедение и термическая обработка металлов». Форма доступа:  </w:t>
      </w:r>
      <w:hyperlink r:id="rId124" w:history="1">
        <w:r w:rsidRPr="00FE1C58">
          <w:rPr>
            <w:rStyle w:val="ae"/>
            <w:rFonts w:ascii="Times New Roman" w:hAnsi="Times New Roman"/>
            <w:color w:val="auto"/>
            <w:sz w:val="24"/>
            <w:szCs w:val="24"/>
            <w:lang w:val="en-US"/>
          </w:rPr>
          <w:t>http</w:t>
        </w:r>
        <w:r w:rsidRPr="00FE1C58">
          <w:rPr>
            <w:rStyle w:val="ae"/>
            <w:rFonts w:ascii="Times New Roman" w:hAnsi="Times New Roman"/>
            <w:color w:val="auto"/>
            <w:sz w:val="24"/>
            <w:szCs w:val="24"/>
          </w:rPr>
          <w:t>://</w:t>
        </w:r>
        <w:r w:rsidRPr="00FE1C58">
          <w:rPr>
            <w:rStyle w:val="ae"/>
            <w:rFonts w:ascii="Times New Roman" w:hAnsi="Times New Roman"/>
            <w:color w:val="auto"/>
            <w:sz w:val="24"/>
            <w:szCs w:val="24"/>
            <w:lang w:val="en-US"/>
          </w:rPr>
          <w:t>mitom</w:t>
        </w:r>
        <w:r w:rsidRPr="00FE1C58">
          <w:rPr>
            <w:rStyle w:val="ae"/>
            <w:rFonts w:ascii="Times New Roman" w:hAnsi="Times New Roman"/>
            <w:color w:val="auto"/>
            <w:sz w:val="24"/>
            <w:szCs w:val="24"/>
          </w:rPr>
          <w:t>.</w:t>
        </w:r>
        <w:r w:rsidRPr="00FE1C58">
          <w:rPr>
            <w:rStyle w:val="ae"/>
            <w:rFonts w:ascii="Times New Roman" w:hAnsi="Times New Roman"/>
            <w:color w:val="auto"/>
            <w:sz w:val="24"/>
            <w:szCs w:val="24"/>
            <w:lang w:val="en-US"/>
          </w:rPr>
          <w:t>folium</w:t>
        </w:r>
        <w:r w:rsidRPr="00FE1C58">
          <w:rPr>
            <w:rStyle w:val="ae"/>
            <w:rFonts w:ascii="Times New Roman" w:hAnsi="Times New Roman"/>
            <w:color w:val="auto"/>
            <w:sz w:val="24"/>
            <w:szCs w:val="24"/>
          </w:rPr>
          <w:t>.</w:t>
        </w:r>
        <w:r w:rsidRPr="00FE1C58">
          <w:rPr>
            <w:rStyle w:val="ae"/>
            <w:rFonts w:ascii="Times New Roman" w:hAnsi="Times New Roman"/>
            <w:color w:val="auto"/>
            <w:sz w:val="24"/>
            <w:szCs w:val="24"/>
            <w:lang w:val="en-US"/>
          </w:rPr>
          <w:t>ru</w:t>
        </w:r>
      </w:hyperlink>
    </w:p>
    <w:p w:rsidR="00FC1219" w:rsidRPr="00FE1C58" w:rsidRDefault="00FC1219" w:rsidP="0023505C">
      <w:pPr>
        <w:numPr>
          <w:ilvl w:val="0"/>
          <w:numId w:val="111"/>
        </w:numPr>
        <w:spacing w:after="0"/>
        <w:ind w:left="425" w:hanging="357"/>
        <w:jc w:val="both"/>
        <w:rPr>
          <w:rFonts w:ascii="Times New Roman" w:hAnsi="Times New Roman"/>
          <w:sz w:val="24"/>
          <w:szCs w:val="24"/>
        </w:rPr>
      </w:pPr>
      <w:r w:rsidRPr="00FE1C58">
        <w:rPr>
          <w:rFonts w:ascii="Times New Roman" w:hAnsi="Times New Roman"/>
          <w:sz w:val="24"/>
          <w:szCs w:val="24"/>
        </w:rPr>
        <w:t xml:space="preserve">Научно-технический журнал «Полимерные материалы». Форма доступа:  </w:t>
      </w:r>
      <w:hyperlink r:id="rId125" w:history="1">
        <w:r w:rsidRPr="00FE1C58">
          <w:rPr>
            <w:rStyle w:val="ae"/>
            <w:rFonts w:ascii="Times New Roman" w:hAnsi="Times New Roman"/>
            <w:color w:val="auto"/>
            <w:sz w:val="24"/>
            <w:szCs w:val="24"/>
            <w:lang w:val="en-US"/>
          </w:rPr>
          <w:t>http</w:t>
        </w:r>
        <w:r w:rsidRPr="00FE1C58">
          <w:rPr>
            <w:rStyle w:val="ae"/>
            <w:rFonts w:ascii="Times New Roman" w:hAnsi="Times New Roman"/>
            <w:color w:val="auto"/>
            <w:sz w:val="24"/>
            <w:szCs w:val="24"/>
          </w:rPr>
          <w:t>://</w:t>
        </w:r>
        <w:r w:rsidRPr="00FE1C58">
          <w:rPr>
            <w:rStyle w:val="ae"/>
            <w:rFonts w:ascii="Times New Roman" w:hAnsi="Times New Roman"/>
            <w:color w:val="auto"/>
            <w:sz w:val="24"/>
            <w:szCs w:val="24"/>
            <w:lang w:val="en-US"/>
          </w:rPr>
          <w:t>www</w:t>
        </w:r>
        <w:r w:rsidRPr="00FE1C58">
          <w:rPr>
            <w:rStyle w:val="ae"/>
            <w:rFonts w:ascii="Times New Roman" w:hAnsi="Times New Roman"/>
            <w:color w:val="auto"/>
            <w:sz w:val="24"/>
            <w:szCs w:val="24"/>
          </w:rPr>
          <w:t>.</w:t>
        </w:r>
        <w:r w:rsidRPr="00FE1C58">
          <w:rPr>
            <w:rStyle w:val="ae"/>
            <w:rFonts w:ascii="Times New Roman" w:hAnsi="Times New Roman"/>
            <w:color w:val="auto"/>
            <w:sz w:val="24"/>
            <w:szCs w:val="24"/>
            <w:lang w:val="en-US"/>
          </w:rPr>
          <w:t>polymerbranch</w:t>
        </w:r>
        <w:r w:rsidRPr="00FE1C58">
          <w:rPr>
            <w:rStyle w:val="ae"/>
            <w:rFonts w:ascii="Times New Roman" w:hAnsi="Times New Roman"/>
            <w:color w:val="auto"/>
            <w:sz w:val="24"/>
            <w:szCs w:val="24"/>
          </w:rPr>
          <w:t>.</w:t>
        </w:r>
        <w:r w:rsidRPr="00FE1C58">
          <w:rPr>
            <w:rStyle w:val="ae"/>
            <w:rFonts w:ascii="Times New Roman" w:hAnsi="Times New Roman"/>
            <w:color w:val="auto"/>
            <w:sz w:val="24"/>
            <w:szCs w:val="24"/>
            <w:lang w:val="en-US"/>
          </w:rPr>
          <w:t>com</w:t>
        </w:r>
      </w:hyperlink>
    </w:p>
    <w:p w:rsidR="00FC1219" w:rsidRPr="00FE1C58" w:rsidRDefault="00FC1219" w:rsidP="0023505C">
      <w:pPr>
        <w:numPr>
          <w:ilvl w:val="0"/>
          <w:numId w:val="111"/>
        </w:numPr>
        <w:spacing w:after="0"/>
        <w:ind w:left="425" w:hanging="357"/>
        <w:jc w:val="both"/>
        <w:rPr>
          <w:rFonts w:ascii="Times New Roman" w:hAnsi="Times New Roman"/>
          <w:sz w:val="24"/>
          <w:szCs w:val="24"/>
        </w:rPr>
      </w:pPr>
      <w:r w:rsidRPr="00FE1C58">
        <w:rPr>
          <w:rFonts w:ascii="Times New Roman" w:hAnsi="Times New Roman"/>
          <w:sz w:val="24"/>
          <w:szCs w:val="24"/>
          <w:shd w:val="clear" w:color="auto" w:fill="FFFFFF"/>
        </w:rPr>
        <w:t>Информационный сайт про пластик и другие полимеры.</w:t>
      </w:r>
      <w:r w:rsidRPr="00FE1C58">
        <w:rPr>
          <w:rStyle w:val="apple-converted-space"/>
          <w:rFonts w:ascii="Times New Roman" w:hAnsi="Times New Roman"/>
          <w:sz w:val="24"/>
          <w:szCs w:val="24"/>
          <w:shd w:val="clear" w:color="auto" w:fill="FFFFFF"/>
        </w:rPr>
        <w:t> </w:t>
      </w:r>
      <w:r w:rsidRPr="00FE1C58">
        <w:rPr>
          <w:rFonts w:ascii="Times New Roman" w:hAnsi="Times New Roman"/>
          <w:sz w:val="24"/>
          <w:szCs w:val="24"/>
          <w:shd w:val="clear" w:color="auto" w:fill="FFFFFF"/>
        </w:rPr>
        <w:t xml:space="preserve"> </w:t>
      </w:r>
      <w:r w:rsidRPr="00FE1C58">
        <w:rPr>
          <w:rFonts w:ascii="Times New Roman" w:hAnsi="Times New Roman"/>
          <w:sz w:val="24"/>
          <w:szCs w:val="24"/>
        </w:rPr>
        <w:t xml:space="preserve">Форма доступа:  </w:t>
      </w:r>
      <w:r w:rsidRPr="00FE1C58">
        <w:rPr>
          <w:rFonts w:ascii="Times New Roman" w:hAnsi="Times New Roman"/>
          <w:sz w:val="24"/>
          <w:szCs w:val="24"/>
          <w:lang w:val="en-US"/>
        </w:rPr>
        <w:t>http</w:t>
      </w:r>
      <w:r w:rsidRPr="00FE1C58">
        <w:rPr>
          <w:rFonts w:ascii="Times New Roman" w:hAnsi="Times New Roman"/>
          <w:sz w:val="24"/>
          <w:szCs w:val="24"/>
        </w:rPr>
        <w:t>://</w:t>
      </w:r>
      <w:r w:rsidRPr="00FE1C58">
        <w:rPr>
          <w:rFonts w:ascii="Times New Roman" w:hAnsi="Times New Roman"/>
          <w:sz w:val="24"/>
          <w:szCs w:val="24"/>
          <w:lang w:val="en-US"/>
        </w:rPr>
        <w:t>www</w:t>
      </w:r>
      <w:r w:rsidRPr="00FE1C58">
        <w:rPr>
          <w:rFonts w:ascii="Times New Roman" w:hAnsi="Times New Roman"/>
          <w:sz w:val="24"/>
          <w:szCs w:val="24"/>
        </w:rPr>
        <w:t>.</w:t>
      </w:r>
      <w:r w:rsidRPr="00FE1C58">
        <w:rPr>
          <w:rFonts w:ascii="Times New Roman" w:hAnsi="Times New Roman"/>
          <w:sz w:val="24"/>
          <w:szCs w:val="24"/>
          <w:lang w:val="en-US"/>
        </w:rPr>
        <w:t>koros</w:t>
      </w:r>
      <w:r w:rsidRPr="00FE1C58">
        <w:rPr>
          <w:rFonts w:ascii="Times New Roman" w:hAnsi="Times New Roman"/>
          <w:sz w:val="24"/>
          <w:szCs w:val="24"/>
        </w:rPr>
        <w:t>-</w:t>
      </w:r>
      <w:r w:rsidRPr="00FE1C58">
        <w:rPr>
          <w:rFonts w:ascii="Times New Roman" w:hAnsi="Times New Roman"/>
          <w:sz w:val="24"/>
          <w:szCs w:val="24"/>
          <w:lang w:val="en-US"/>
        </w:rPr>
        <w:t>plast</w:t>
      </w:r>
      <w:r w:rsidRPr="00FE1C58">
        <w:rPr>
          <w:rFonts w:ascii="Times New Roman" w:hAnsi="Times New Roman"/>
          <w:sz w:val="24"/>
          <w:szCs w:val="24"/>
        </w:rPr>
        <w:t>.</w:t>
      </w:r>
      <w:r w:rsidRPr="00FE1C58">
        <w:rPr>
          <w:rFonts w:ascii="Times New Roman" w:hAnsi="Times New Roman"/>
          <w:sz w:val="24"/>
          <w:szCs w:val="24"/>
          <w:lang w:val="en-US"/>
        </w:rPr>
        <w:t>ru</w:t>
      </w:r>
    </w:p>
    <w:p w:rsidR="00FC1219" w:rsidRDefault="00FC1219" w:rsidP="00FC1219">
      <w:pPr>
        <w:ind w:left="360"/>
        <w:contextualSpacing/>
        <w:rPr>
          <w:rFonts w:ascii="Times New Roman" w:hAnsi="Times New Roman"/>
          <w:b/>
          <w:i/>
        </w:rPr>
      </w:pPr>
    </w:p>
    <w:p w:rsidR="0099731E" w:rsidRPr="00197007" w:rsidRDefault="00100AC8" w:rsidP="0099731E">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Pr>
          <w:rFonts w:ascii="Times New Roman" w:hAnsi="Times New Roman"/>
          <w:b/>
          <w:sz w:val="24"/>
          <w:szCs w:val="24"/>
        </w:rPr>
        <w:t>3.</w:t>
      </w:r>
      <w:r w:rsidR="0099731E" w:rsidRPr="00197007">
        <w:rPr>
          <w:rFonts w:ascii="Times New Roman" w:hAnsi="Times New Roman"/>
          <w:b/>
          <w:sz w:val="24"/>
          <w:szCs w:val="24"/>
        </w:rPr>
        <w:t>3. Адаптация содержания образования в рамках реализации программы для  обучающихся с ОВЗ</w:t>
      </w:r>
      <w:r w:rsidR="0099731E" w:rsidRPr="00197007">
        <w:rPr>
          <w:rFonts w:ascii="Times New Roman" w:hAnsi="Times New Roman"/>
          <w:sz w:val="24"/>
          <w:szCs w:val="24"/>
        </w:rPr>
        <w:t xml:space="preserve"> </w:t>
      </w:r>
      <w:r w:rsidR="0099731E" w:rsidRPr="00197007">
        <w:rPr>
          <w:rFonts w:ascii="Times New Roman" w:hAnsi="Times New Roman"/>
          <w:b/>
          <w:sz w:val="24"/>
          <w:szCs w:val="24"/>
        </w:rPr>
        <w:t>и инвалидов</w:t>
      </w:r>
      <w:r w:rsidR="0099731E"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99731E" w:rsidRPr="00197007" w:rsidRDefault="0099731E" w:rsidP="0099731E">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99731E" w:rsidRPr="00197007" w:rsidRDefault="0099731E" w:rsidP="0099731E">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99731E" w:rsidRPr="00197007" w:rsidRDefault="0099731E" w:rsidP="0099731E">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99731E" w:rsidRPr="00197007" w:rsidRDefault="0099731E" w:rsidP="0099731E">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FC1219" w:rsidRDefault="00FC1219" w:rsidP="00FC1219">
      <w:pPr>
        <w:ind w:left="360"/>
        <w:contextualSpacing/>
        <w:rPr>
          <w:rFonts w:ascii="Times New Roman" w:hAnsi="Times New Roman"/>
          <w:b/>
          <w:i/>
        </w:rPr>
      </w:pPr>
    </w:p>
    <w:p w:rsidR="00100AC8" w:rsidRDefault="00100AC8" w:rsidP="00FC1219">
      <w:pPr>
        <w:ind w:left="360"/>
        <w:contextualSpacing/>
        <w:rPr>
          <w:rFonts w:ascii="Times New Roman" w:hAnsi="Times New Roman"/>
          <w:b/>
          <w:i/>
        </w:rPr>
      </w:pPr>
    </w:p>
    <w:p w:rsidR="00100AC8" w:rsidRDefault="00100AC8" w:rsidP="00FC1219">
      <w:pPr>
        <w:ind w:left="360"/>
        <w:contextualSpacing/>
        <w:rPr>
          <w:rFonts w:ascii="Times New Roman" w:hAnsi="Times New Roman"/>
          <w:b/>
          <w:i/>
        </w:rPr>
      </w:pPr>
    </w:p>
    <w:p w:rsidR="00100AC8" w:rsidRDefault="00100AC8" w:rsidP="00FC1219">
      <w:pPr>
        <w:ind w:left="360"/>
        <w:contextualSpacing/>
        <w:rPr>
          <w:rFonts w:ascii="Times New Roman" w:hAnsi="Times New Roman"/>
          <w:b/>
          <w:i/>
        </w:rPr>
      </w:pPr>
    </w:p>
    <w:p w:rsidR="00100AC8" w:rsidRDefault="00100AC8" w:rsidP="00FC1219">
      <w:pPr>
        <w:ind w:left="360"/>
        <w:contextualSpacing/>
        <w:rPr>
          <w:rFonts w:ascii="Times New Roman" w:hAnsi="Times New Roman"/>
          <w:b/>
          <w:i/>
        </w:rPr>
      </w:pPr>
    </w:p>
    <w:p w:rsidR="00100AC8" w:rsidRDefault="00100AC8" w:rsidP="00FC1219">
      <w:pPr>
        <w:ind w:left="360"/>
        <w:contextualSpacing/>
        <w:rPr>
          <w:rFonts w:ascii="Times New Roman" w:hAnsi="Times New Roman"/>
          <w:b/>
          <w:i/>
        </w:rPr>
      </w:pPr>
    </w:p>
    <w:p w:rsidR="00100AC8" w:rsidRDefault="00100AC8" w:rsidP="00FC1219">
      <w:pPr>
        <w:ind w:left="360"/>
        <w:contextualSpacing/>
        <w:rPr>
          <w:rFonts w:ascii="Times New Roman" w:hAnsi="Times New Roman"/>
          <w:b/>
          <w:i/>
        </w:rPr>
      </w:pPr>
    </w:p>
    <w:p w:rsidR="00100AC8" w:rsidRDefault="00100AC8" w:rsidP="00FC1219">
      <w:pPr>
        <w:ind w:left="360"/>
        <w:contextualSpacing/>
        <w:rPr>
          <w:rFonts w:ascii="Times New Roman" w:hAnsi="Times New Roman"/>
          <w:b/>
          <w:i/>
        </w:rPr>
      </w:pPr>
    </w:p>
    <w:p w:rsidR="00100AC8" w:rsidRDefault="00100AC8" w:rsidP="00FC1219">
      <w:pPr>
        <w:ind w:left="360"/>
        <w:contextualSpacing/>
        <w:rPr>
          <w:rFonts w:ascii="Times New Roman" w:hAnsi="Times New Roman"/>
          <w:b/>
          <w:i/>
        </w:rPr>
      </w:pPr>
    </w:p>
    <w:p w:rsidR="00100AC8" w:rsidRDefault="00100AC8" w:rsidP="00FC1219">
      <w:pPr>
        <w:ind w:left="360"/>
        <w:contextualSpacing/>
        <w:rPr>
          <w:rFonts w:ascii="Times New Roman" w:hAnsi="Times New Roman"/>
          <w:b/>
          <w:i/>
        </w:rPr>
      </w:pPr>
    </w:p>
    <w:p w:rsidR="00100AC8" w:rsidRDefault="00100AC8" w:rsidP="00FC1219">
      <w:pPr>
        <w:ind w:left="360"/>
        <w:contextualSpacing/>
        <w:rPr>
          <w:rFonts w:ascii="Times New Roman" w:hAnsi="Times New Roman"/>
          <w:b/>
          <w:i/>
        </w:rPr>
      </w:pPr>
    </w:p>
    <w:p w:rsidR="00100AC8" w:rsidRDefault="00100AC8" w:rsidP="00FC1219">
      <w:pPr>
        <w:ind w:left="360"/>
        <w:contextualSpacing/>
        <w:rPr>
          <w:rFonts w:ascii="Times New Roman" w:hAnsi="Times New Roman"/>
          <w:b/>
          <w:i/>
        </w:rPr>
      </w:pPr>
    </w:p>
    <w:p w:rsidR="00100AC8" w:rsidRDefault="00100AC8" w:rsidP="00FC1219">
      <w:pPr>
        <w:ind w:left="360"/>
        <w:contextualSpacing/>
        <w:rPr>
          <w:rFonts w:ascii="Times New Roman" w:hAnsi="Times New Roman"/>
          <w:b/>
          <w:i/>
        </w:rPr>
      </w:pPr>
    </w:p>
    <w:p w:rsidR="00FC1219" w:rsidRDefault="00FC1219" w:rsidP="00FC1219">
      <w:pPr>
        <w:ind w:left="360"/>
        <w:contextualSpacing/>
        <w:rPr>
          <w:rFonts w:ascii="Times New Roman" w:hAnsi="Times New Roman"/>
          <w:b/>
          <w:i/>
        </w:rPr>
      </w:pPr>
    </w:p>
    <w:p w:rsidR="00FC1219" w:rsidRPr="00100AC8" w:rsidRDefault="00FC1219" w:rsidP="00100AC8">
      <w:pPr>
        <w:ind w:left="360"/>
        <w:contextualSpacing/>
        <w:jc w:val="center"/>
        <w:rPr>
          <w:rFonts w:ascii="Times New Roman" w:hAnsi="Times New Roman"/>
          <w:b/>
        </w:rPr>
      </w:pPr>
      <w:r w:rsidRPr="00100AC8">
        <w:rPr>
          <w:rFonts w:ascii="Times New Roman" w:hAnsi="Times New Roman"/>
          <w:b/>
        </w:rPr>
        <w:lastRenderedPageBreak/>
        <w:t>4. КОНТРОЛЬ И ОЦЕНКА РЕЗУЛЬТАТОВ ОСВОЕНИЯ УЧЕБНОЙ ДИСЦИПЛИНЫ</w:t>
      </w:r>
    </w:p>
    <w:p w:rsidR="00100AC8" w:rsidRDefault="00100AC8" w:rsidP="00100AC8">
      <w:pPr>
        <w:ind w:left="360"/>
        <w:contextualSpacing/>
        <w:jc w:val="center"/>
        <w:rPr>
          <w:rFonts w:ascii="Times New Roman" w:hAnsi="Times New Roman"/>
          <w:b/>
          <w:sz w:val="24"/>
          <w:szCs w:val="24"/>
        </w:rPr>
      </w:pPr>
      <w:r w:rsidRPr="00100AC8">
        <w:rPr>
          <w:rFonts w:ascii="Times New Roman" w:hAnsi="Times New Roman"/>
          <w:b/>
          <w:sz w:val="24"/>
          <w:szCs w:val="24"/>
        </w:rPr>
        <w:t>ОП.05 Материаловедение</w:t>
      </w:r>
    </w:p>
    <w:p w:rsidR="00100AC8" w:rsidRPr="00100AC8" w:rsidRDefault="00100AC8" w:rsidP="00100AC8">
      <w:pPr>
        <w:ind w:left="360"/>
        <w:contextualSpacing/>
        <w:jc w:val="center"/>
        <w:rPr>
          <w:rFonts w:ascii="Times New Roman" w:hAnsi="Times New Roman"/>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3024"/>
        <w:gridCol w:w="2887"/>
      </w:tblGrid>
      <w:tr w:rsidR="00FC1219" w:rsidRPr="00B26BD5" w:rsidTr="001026DB">
        <w:tc>
          <w:tcPr>
            <w:tcW w:w="1912" w:type="pct"/>
          </w:tcPr>
          <w:p w:rsidR="00FC1219" w:rsidRPr="00B26BD5" w:rsidRDefault="00FC1219" w:rsidP="001026DB">
            <w:pPr>
              <w:spacing w:line="240" w:lineRule="auto"/>
              <w:jc w:val="center"/>
              <w:rPr>
                <w:rFonts w:ascii="Times New Roman" w:hAnsi="Times New Roman"/>
                <w:b/>
                <w:bCs/>
                <w:i/>
              </w:rPr>
            </w:pPr>
            <w:r w:rsidRPr="00B26BD5">
              <w:rPr>
                <w:rFonts w:ascii="Times New Roman" w:hAnsi="Times New Roman"/>
                <w:b/>
                <w:bCs/>
                <w:i/>
              </w:rPr>
              <w:t>Результаты обучения</w:t>
            </w:r>
          </w:p>
        </w:tc>
        <w:tc>
          <w:tcPr>
            <w:tcW w:w="1580" w:type="pct"/>
          </w:tcPr>
          <w:p w:rsidR="00FC1219" w:rsidRPr="00B26BD5" w:rsidRDefault="00FC1219" w:rsidP="001026DB">
            <w:pPr>
              <w:spacing w:line="240" w:lineRule="auto"/>
              <w:jc w:val="center"/>
              <w:rPr>
                <w:rFonts w:ascii="Times New Roman" w:hAnsi="Times New Roman"/>
                <w:b/>
                <w:bCs/>
                <w:i/>
              </w:rPr>
            </w:pPr>
            <w:r w:rsidRPr="00B26BD5">
              <w:rPr>
                <w:rFonts w:ascii="Times New Roman" w:hAnsi="Times New Roman"/>
                <w:b/>
                <w:bCs/>
                <w:i/>
              </w:rPr>
              <w:t>Критерии оценки</w:t>
            </w:r>
          </w:p>
        </w:tc>
        <w:tc>
          <w:tcPr>
            <w:tcW w:w="1508" w:type="pct"/>
          </w:tcPr>
          <w:p w:rsidR="00FC1219" w:rsidRPr="00B26BD5" w:rsidRDefault="00FC1219" w:rsidP="001026DB">
            <w:pPr>
              <w:spacing w:line="240" w:lineRule="auto"/>
              <w:jc w:val="center"/>
              <w:rPr>
                <w:rFonts w:ascii="Times New Roman" w:hAnsi="Times New Roman"/>
                <w:b/>
                <w:bCs/>
                <w:i/>
              </w:rPr>
            </w:pPr>
            <w:r w:rsidRPr="00B26BD5">
              <w:rPr>
                <w:rFonts w:ascii="Times New Roman" w:hAnsi="Times New Roman"/>
                <w:b/>
                <w:bCs/>
                <w:i/>
              </w:rPr>
              <w:t>Методы оценки</w:t>
            </w:r>
          </w:p>
        </w:tc>
      </w:tr>
      <w:tr w:rsidR="00FC1219" w:rsidRPr="00B26BD5" w:rsidTr="001026DB">
        <w:tc>
          <w:tcPr>
            <w:tcW w:w="1912" w:type="pct"/>
          </w:tcPr>
          <w:p w:rsidR="00FC1219" w:rsidRDefault="00FC1219" w:rsidP="001026DB">
            <w:pPr>
              <w:spacing w:line="240" w:lineRule="auto"/>
              <w:rPr>
                <w:rFonts w:ascii="Times New Roman" w:hAnsi="Times New Roman"/>
                <w:bCs/>
              </w:rPr>
            </w:pPr>
            <w:r w:rsidRPr="00FE1C58">
              <w:rPr>
                <w:rFonts w:ascii="Times New Roman" w:hAnsi="Times New Roman"/>
                <w:bCs/>
              </w:rPr>
              <w:t>Перечень знаний, осваиваемых в рамках дисциплины</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sz w:val="24"/>
                <w:szCs w:val="24"/>
              </w:rPr>
            </w:pPr>
            <w:r w:rsidRPr="009B4531">
              <w:rPr>
                <w:rFonts w:ascii="Times New Roman" w:hAnsi="Times New Roman"/>
                <w:sz w:val="24"/>
                <w:szCs w:val="24"/>
              </w:rPr>
              <w:t>виды механической, химической и термической обработки металлов и сплавов;</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sz w:val="24"/>
                <w:szCs w:val="24"/>
              </w:rPr>
            </w:pPr>
            <w:r w:rsidRPr="009B4531">
              <w:rPr>
                <w:rFonts w:ascii="Times New Roman" w:hAnsi="Times New Roman"/>
                <w:sz w:val="24"/>
                <w:szCs w:val="24"/>
              </w:rPr>
              <w:t>виды прокладочных и уплотнительных материалов;</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sz w:val="24"/>
                <w:szCs w:val="24"/>
              </w:rPr>
            </w:pPr>
            <w:r w:rsidRPr="009B4531">
              <w:rPr>
                <w:rFonts w:ascii="Times New Roman" w:hAnsi="Times New Roman"/>
                <w:sz w:val="24"/>
                <w:szCs w:val="24"/>
              </w:rPr>
              <w:t>закономерности процессов кристаллизации и структурообразования металлов и сплавов;</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sz w:val="24"/>
                <w:szCs w:val="24"/>
              </w:rPr>
            </w:pPr>
            <w:r w:rsidRPr="009B4531">
              <w:rPr>
                <w:rFonts w:ascii="Times New Roman" w:hAnsi="Times New Roman"/>
                <w:sz w:val="24"/>
                <w:szCs w:val="24"/>
              </w:rPr>
              <w:t>классификацию, основные виды, маркировку, область применения и виды обработки конструкционных материалов, основные сведения об их назначении и свойствах, принципы их выбора для применения в производстве;</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i/>
                <w:sz w:val="24"/>
                <w:szCs w:val="24"/>
              </w:rPr>
            </w:pPr>
            <w:r w:rsidRPr="009B4531">
              <w:rPr>
                <w:rFonts w:ascii="Times New Roman" w:hAnsi="Times New Roman"/>
                <w:sz w:val="24"/>
                <w:szCs w:val="24"/>
              </w:rPr>
              <w:t>методы измерения параметров и определения свойств материалов;</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i/>
                <w:sz w:val="24"/>
                <w:szCs w:val="24"/>
              </w:rPr>
            </w:pPr>
            <w:r w:rsidRPr="009B4531">
              <w:rPr>
                <w:rFonts w:ascii="Times New Roman" w:hAnsi="Times New Roman"/>
                <w:sz w:val="24"/>
                <w:szCs w:val="24"/>
              </w:rPr>
              <w:t>основные сведения о кристаллизации и структуре расплавов;</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i/>
                <w:sz w:val="24"/>
                <w:szCs w:val="24"/>
              </w:rPr>
            </w:pPr>
            <w:r w:rsidRPr="009B4531">
              <w:rPr>
                <w:rFonts w:ascii="Times New Roman" w:hAnsi="Times New Roman"/>
                <w:sz w:val="24"/>
                <w:szCs w:val="24"/>
              </w:rPr>
              <w:t>основные сведения о назначении и свойствах металлов и сплавов, о технологии их производства;</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i/>
                <w:sz w:val="24"/>
                <w:szCs w:val="24"/>
              </w:rPr>
            </w:pPr>
            <w:r w:rsidRPr="009B4531">
              <w:rPr>
                <w:rFonts w:ascii="Times New Roman" w:hAnsi="Times New Roman"/>
                <w:sz w:val="24"/>
                <w:szCs w:val="24"/>
              </w:rPr>
              <w:t>основные свойства полимеров и их использование;</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i/>
                <w:sz w:val="24"/>
                <w:szCs w:val="24"/>
              </w:rPr>
            </w:pPr>
            <w:r w:rsidRPr="009B4531">
              <w:rPr>
                <w:rFonts w:ascii="Times New Roman" w:hAnsi="Times New Roman"/>
                <w:sz w:val="24"/>
                <w:szCs w:val="24"/>
              </w:rPr>
              <w:t>особенности строения металлов и сплавов;</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i/>
                <w:sz w:val="24"/>
                <w:szCs w:val="24"/>
              </w:rPr>
            </w:pPr>
            <w:r w:rsidRPr="009B4531">
              <w:rPr>
                <w:rFonts w:ascii="Times New Roman" w:hAnsi="Times New Roman"/>
                <w:sz w:val="24"/>
                <w:szCs w:val="24"/>
              </w:rPr>
              <w:t>свойства смазочных и абразивных материалов;</w:t>
            </w:r>
          </w:p>
          <w:p w:rsidR="00FC1219" w:rsidRPr="009B4531" w:rsidRDefault="00FC1219" w:rsidP="0023505C">
            <w:pPr>
              <w:numPr>
                <w:ilvl w:val="0"/>
                <w:numId w:val="69"/>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hanging="34"/>
              <w:rPr>
                <w:rFonts w:ascii="Times New Roman" w:hAnsi="Times New Roman"/>
                <w:i/>
                <w:sz w:val="24"/>
                <w:szCs w:val="24"/>
              </w:rPr>
            </w:pPr>
            <w:r w:rsidRPr="009B4531">
              <w:rPr>
                <w:rFonts w:ascii="Times New Roman" w:hAnsi="Times New Roman"/>
                <w:sz w:val="24"/>
                <w:szCs w:val="24"/>
              </w:rPr>
              <w:t>способы получения композиционных материалов;</w:t>
            </w:r>
          </w:p>
          <w:p w:rsidR="00FC1219" w:rsidRPr="00FE1C58" w:rsidRDefault="00FC1219" w:rsidP="001026DB">
            <w:pPr>
              <w:spacing w:line="240" w:lineRule="auto"/>
              <w:rPr>
                <w:rFonts w:ascii="Times New Roman" w:hAnsi="Times New Roman"/>
                <w:bCs/>
              </w:rPr>
            </w:pPr>
            <w:r w:rsidRPr="009B4531">
              <w:rPr>
                <w:rFonts w:ascii="Times New Roman" w:hAnsi="Times New Roman"/>
                <w:sz w:val="24"/>
                <w:szCs w:val="24"/>
              </w:rPr>
              <w:t>сущность технологических процессов литья, сварки, обработки металлов давлением и резанием.</w:t>
            </w:r>
          </w:p>
        </w:tc>
        <w:tc>
          <w:tcPr>
            <w:tcW w:w="1580" w:type="pct"/>
          </w:tcPr>
          <w:p w:rsidR="00FC1219" w:rsidRPr="00FF26AE" w:rsidRDefault="00FC1219" w:rsidP="0023505C">
            <w:pPr>
              <w:numPr>
                <w:ilvl w:val="0"/>
                <w:numId w:val="71"/>
              </w:numPr>
              <w:tabs>
                <w:tab w:val="left" w:pos="284"/>
              </w:tabs>
              <w:spacing w:after="0" w:line="240" w:lineRule="auto"/>
              <w:ind w:left="0" w:firstLine="0"/>
              <w:jc w:val="both"/>
              <w:rPr>
                <w:rFonts w:ascii="Times New Roman" w:hAnsi="Times New Roman"/>
                <w:bCs/>
                <w:color w:val="000000"/>
                <w:sz w:val="24"/>
                <w:szCs w:val="24"/>
              </w:rPr>
            </w:pPr>
            <w:r w:rsidRPr="00FF26AE">
              <w:rPr>
                <w:rFonts w:ascii="Times New Roman" w:hAnsi="Times New Roman"/>
                <w:bCs/>
                <w:color w:val="000000"/>
                <w:sz w:val="24"/>
                <w:szCs w:val="24"/>
              </w:rPr>
              <w:t>знание основных видов механической, химической и термической обработки металлов и сплавов, прокладочных и уплотнительных материалов;</w:t>
            </w:r>
          </w:p>
          <w:p w:rsidR="00FC1219" w:rsidRPr="00FF26AE" w:rsidRDefault="00FC1219" w:rsidP="0023505C">
            <w:pPr>
              <w:numPr>
                <w:ilvl w:val="0"/>
                <w:numId w:val="71"/>
              </w:numPr>
              <w:tabs>
                <w:tab w:val="left" w:pos="284"/>
              </w:tabs>
              <w:spacing w:after="0" w:line="240" w:lineRule="auto"/>
              <w:ind w:left="0" w:firstLine="0"/>
              <w:jc w:val="both"/>
              <w:rPr>
                <w:rFonts w:ascii="Times New Roman" w:hAnsi="Times New Roman"/>
                <w:bCs/>
                <w:color w:val="000000"/>
                <w:sz w:val="24"/>
                <w:szCs w:val="24"/>
              </w:rPr>
            </w:pPr>
            <w:r w:rsidRPr="00FF26AE">
              <w:rPr>
                <w:rFonts w:ascii="Times New Roman" w:hAnsi="Times New Roman"/>
                <w:bCs/>
                <w:color w:val="000000"/>
                <w:sz w:val="24"/>
                <w:szCs w:val="24"/>
              </w:rPr>
              <w:t>понимание закономерности процессов кристаллизации и структурообразования металлов и сплавов, защиты от коррозии;</w:t>
            </w:r>
          </w:p>
          <w:p w:rsidR="00FC1219" w:rsidRPr="00FF26AE" w:rsidRDefault="00FC1219" w:rsidP="0023505C">
            <w:pPr>
              <w:numPr>
                <w:ilvl w:val="0"/>
                <w:numId w:val="71"/>
              </w:numPr>
              <w:tabs>
                <w:tab w:val="left" w:pos="284"/>
              </w:tabs>
              <w:spacing w:after="0" w:line="240" w:lineRule="auto"/>
              <w:ind w:left="0" w:firstLine="0"/>
              <w:jc w:val="both"/>
              <w:rPr>
                <w:rFonts w:ascii="Times New Roman" w:hAnsi="Times New Roman"/>
                <w:bCs/>
                <w:color w:val="000000"/>
                <w:sz w:val="24"/>
                <w:szCs w:val="24"/>
              </w:rPr>
            </w:pPr>
            <w:r w:rsidRPr="00FF26AE">
              <w:rPr>
                <w:rFonts w:ascii="Times New Roman" w:hAnsi="Times New Roman"/>
                <w:bCs/>
                <w:color w:val="000000"/>
                <w:sz w:val="24"/>
                <w:szCs w:val="24"/>
              </w:rPr>
              <w:t>знание классификации, основных видов, маркировки, области применения и видов обработки конструкционных материалов, основных сведений об их назначении и свойствах, принципов их выбора для применения на производстве;</w:t>
            </w:r>
          </w:p>
          <w:p w:rsidR="00FC1219" w:rsidRPr="00FF26AE" w:rsidRDefault="00FC1219" w:rsidP="0023505C">
            <w:pPr>
              <w:numPr>
                <w:ilvl w:val="0"/>
                <w:numId w:val="71"/>
              </w:numPr>
              <w:tabs>
                <w:tab w:val="left" w:pos="284"/>
              </w:tabs>
              <w:spacing w:after="0" w:line="240" w:lineRule="auto"/>
              <w:ind w:left="0" w:firstLine="0"/>
              <w:jc w:val="both"/>
              <w:rPr>
                <w:rFonts w:ascii="Times New Roman" w:hAnsi="Times New Roman"/>
                <w:bCs/>
                <w:color w:val="000000"/>
                <w:sz w:val="24"/>
                <w:szCs w:val="24"/>
              </w:rPr>
            </w:pPr>
            <w:r w:rsidRPr="00FF26AE">
              <w:rPr>
                <w:rFonts w:ascii="Times New Roman" w:hAnsi="Times New Roman"/>
                <w:bCs/>
                <w:color w:val="000000"/>
                <w:sz w:val="24"/>
                <w:szCs w:val="24"/>
              </w:rPr>
              <w:t>знание основных свойств металлов, сплавов, полимеров, смазочных и абразивных материалов;</w:t>
            </w:r>
          </w:p>
          <w:p w:rsidR="00FC1219" w:rsidRPr="00FF26AE" w:rsidRDefault="00FC1219" w:rsidP="0023505C">
            <w:pPr>
              <w:numPr>
                <w:ilvl w:val="0"/>
                <w:numId w:val="71"/>
              </w:numPr>
              <w:tabs>
                <w:tab w:val="left" w:pos="284"/>
              </w:tabs>
              <w:spacing w:after="0" w:line="240" w:lineRule="auto"/>
              <w:ind w:left="0" w:firstLine="0"/>
              <w:jc w:val="both"/>
              <w:rPr>
                <w:rFonts w:ascii="Times New Roman" w:hAnsi="Times New Roman"/>
                <w:bCs/>
                <w:color w:val="000000"/>
                <w:sz w:val="24"/>
                <w:szCs w:val="24"/>
              </w:rPr>
            </w:pPr>
            <w:r w:rsidRPr="00FF26AE">
              <w:rPr>
                <w:rFonts w:ascii="Times New Roman" w:hAnsi="Times New Roman"/>
                <w:bCs/>
                <w:color w:val="000000"/>
                <w:sz w:val="24"/>
                <w:szCs w:val="24"/>
              </w:rPr>
              <w:t>понимание способов получения композиционных материалов;</w:t>
            </w:r>
          </w:p>
          <w:p w:rsidR="00FC1219" w:rsidRPr="00FF26AE" w:rsidRDefault="00FC1219" w:rsidP="0023505C">
            <w:pPr>
              <w:numPr>
                <w:ilvl w:val="0"/>
                <w:numId w:val="71"/>
              </w:numPr>
              <w:tabs>
                <w:tab w:val="left" w:pos="284"/>
              </w:tabs>
              <w:spacing w:after="0" w:line="240" w:lineRule="auto"/>
              <w:ind w:left="0" w:firstLine="0"/>
              <w:jc w:val="both"/>
              <w:rPr>
                <w:rFonts w:ascii="Times New Roman" w:hAnsi="Times New Roman"/>
                <w:bCs/>
                <w:color w:val="000000"/>
                <w:sz w:val="24"/>
                <w:szCs w:val="24"/>
              </w:rPr>
            </w:pPr>
            <w:r w:rsidRPr="00FF26AE">
              <w:rPr>
                <w:rFonts w:ascii="Times New Roman" w:hAnsi="Times New Roman"/>
                <w:bCs/>
                <w:color w:val="000000"/>
                <w:sz w:val="24"/>
                <w:szCs w:val="24"/>
              </w:rPr>
              <w:t>понимание сущности технологических процессов литья, сварки, обработки металлов давлением и резанием</w:t>
            </w:r>
          </w:p>
        </w:tc>
        <w:tc>
          <w:tcPr>
            <w:tcW w:w="1508" w:type="pct"/>
          </w:tcPr>
          <w:p w:rsidR="00FC1219" w:rsidRDefault="00FC1219" w:rsidP="001026DB">
            <w:pPr>
              <w:spacing w:after="0" w:line="240" w:lineRule="auto"/>
              <w:jc w:val="both"/>
              <w:rPr>
                <w:rFonts w:ascii="Times New Roman" w:hAnsi="Times New Roman"/>
                <w:sz w:val="24"/>
                <w:szCs w:val="24"/>
              </w:rPr>
            </w:pPr>
            <w:r w:rsidRPr="00A42159">
              <w:rPr>
                <w:rFonts w:ascii="Times New Roman" w:hAnsi="Times New Roman"/>
                <w:sz w:val="24"/>
                <w:szCs w:val="24"/>
              </w:rPr>
              <w:t>Тестирование</w:t>
            </w:r>
          </w:p>
          <w:p w:rsidR="00FC1219" w:rsidRPr="00A42159" w:rsidRDefault="00FC1219" w:rsidP="001026DB">
            <w:pPr>
              <w:spacing w:after="0" w:line="240" w:lineRule="auto"/>
              <w:jc w:val="both"/>
              <w:rPr>
                <w:rFonts w:ascii="Times New Roman" w:hAnsi="Times New Roman"/>
                <w:sz w:val="24"/>
                <w:szCs w:val="24"/>
              </w:rPr>
            </w:pPr>
          </w:p>
          <w:p w:rsidR="00FC1219" w:rsidRDefault="00FC1219" w:rsidP="001026DB">
            <w:pPr>
              <w:spacing w:after="0" w:line="240" w:lineRule="auto"/>
              <w:jc w:val="both"/>
              <w:rPr>
                <w:rFonts w:ascii="Times New Roman" w:hAnsi="Times New Roman"/>
                <w:sz w:val="24"/>
                <w:szCs w:val="24"/>
              </w:rPr>
            </w:pPr>
            <w:r w:rsidRPr="00A42159">
              <w:rPr>
                <w:rFonts w:ascii="Times New Roman" w:hAnsi="Times New Roman"/>
                <w:sz w:val="24"/>
                <w:szCs w:val="24"/>
              </w:rPr>
              <w:t>Письменные задания</w:t>
            </w:r>
          </w:p>
          <w:p w:rsidR="00FC1219" w:rsidRPr="00A42159" w:rsidRDefault="00FC1219" w:rsidP="001026DB">
            <w:pPr>
              <w:spacing w:after="0" w:line="240" w:lineRule="auto"/>
              <w:jc w:val="both"/>
              <w:rPr>
                <w:rFonts w:ascii="Times New Roman" w:hAnsi="Times New Roman"/>
                <w:sz w:val="24"/>
                <w:szCs w:val="24"/>
              </w:rPr>
            </w:pPr>
          </w:p>
          <w:p w:rsidR="00FC1219" w:rsidRPr="00A42159" w:rsidRDefault="00FC1219" w:rsidP="001026DB">
            <w:pPr>
              <w:spacing w:line="240" w:lineRule="auto"/>
              <w:jc w:val="both"/>
              <w:rPr>
                <w:rFonts w:ascii="Times New Roman" w:hAnsi="Times New Roman"/>
                <w:sz w:val="24"/>
                <w:szCs w:val="24"/>
              </w:rPr>
            </w:pPr>
            <w:r w:rsidRPr="00A42159">
              <w:rPr>
                <w:rFonts w:ascii="Times New Roman" w:hAnsi="Times New Roman"/>
                <w:sz w:val="24"/>
                <w:szCs w:val="24"/>
              </w:rPr>
              <w:t>Дифференцированный зачет</w:t>
            </w:r>
          </w:p>
          <w:p w:rsidR="00FC1219" w:rsidRPr="00FF26AE" w:rsidRDefault="00FC1219" w:rsidP="001026DB">
            <w:pPr>
              <w:spacing w:after="0" w:line="240" w:lineRule="auto"/>
              <w:jc w:val="both"/>
              <w:rPr>
                <w:rFonts w:ascii="Times New Roman" w:hAnsi="Times New Roman"/>
                <w:bCs/>
                <w:color w:val="000000"/>
                <w:sz w:val="24"/>
                <w:szCs w:val="24"/>
              </w:rPr>
            </w:pPr>
          </w:p>
        </w:tc>
      </w:tr>
      <w:tr w:rsidR="00FC1219" w:rsidRPr="00B26BD5" w:rsidTr="001026DB">
        <w:trPr>
          <w:trHeight w:val="896"/>
        </w:trPr>
        <w:tc>
          <w:tcPr>
            <w:tcW w:w="1912" w:type="pct"/>
          </w:tcPr>
          <w:p w:rsidR="00FC1219" w:rsidRDefault="00FC1219" w:rsidP="001026DB">
            <w:pPr>
              <w:spacing w:line="240" w:lineRule="auto"/>
              <w:rPr>
                <w:rFonts w:ascii="Times New Roman" w:hAnsi="Times New Roman"/>
                <w:bCs/>
              </w:rPr>
            </w:pPr>
            <w:r w:rsidRPr="00FE1C58">
              <w:rPr>
                <w:rFonts w:ascii="Times New Roman" w:hAnsi="Times New Roman"/>
                <w:bCs/>
              </w:rPr>
              <w:t>Перечень умений, осваиваемых в рамках дисциплины</w:t>
            </w:r>
          </w:p>
          <w:p w:rsidR="00FC1219" w:rsidRPr="009B4531"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sz w:val="24"/>
                <w:szCs w:val="24"/>
              </w:rPr>
            </w:pPr>
            <w:r w:rsidRPr="009B4531">
              <w:rPr>
                <w:rFonts w:ascii="Times New Roman" w:hAnsi="Times New Roman"/>
                <w:sz w:val="24"/>
                <w:szCs w:val="24"/>
              </w:rPr>
              <w:lastRenderedPageBreak/>
              <w:t>определять свойства конструкционных и сырьевых материалов, применяемых в производстве, по маркировке, внешнему виду, происхождению, свойствам, составу, назначению и способу приготовления и классифицировать их;</w:t>
            </w:r>
          </w:p>
          <w:p w:rsidR="00FC1219" w:rsidRPr="009B4531"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sz w:val="24"/>
                <w:szCs w:val="24"/>
              </w:rPr>
            </w:pPr>
            <w:r w:rsidRPr="009B4531">
              <w:rPr>
                <w:rFonts w:ascii="Times New Roman" w:hAnsi="Times New Roman"/>
                <w:sz w:val="24"/>
                <w:szCs w:val="24"/>
              </w:rPr>
              <w:t>определять твердость материалов;</w:t>
            </w:r>
          </w:p>
          <w:p w:rsidR="00FC1219" w:rsidRPr="009B4531"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sz w:val="24"/>
                <w:szCs w:val="24"/>
              </w:rPr>
            </w:pPr>
            <w:r w:rsidRPr="009B4531">
              <w:rPr>
                <w:rFonts w:ascii="Times New Roman" w:hAnsi="Times New Roman"/>
                <w:sz w:val="24"/>
                <w:szCs w:val="24"/>
              </w:rPr>
              <w:t>определять режимы отжига, закалки и отпуска стали;</w:t>
            </w:r>
          </w:p>
          <w:p w:rsidR="00FC1219" w:rsidRPr="009B4531"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sz w:val="24"/>
                <w:szCs w:val="24"/>
              </w:rPr>
            </w:pPr>
            <w:r w:rsidRPr="009B4531">
              <w:rPr>
                <w:rFonts w:ascii="Times New Roman" w:hAnsi="Times New Roman"/>
                <w:sz w:val="24"/>
                <w:szCs w:val="24"/>
              </w:rPr>
              <w:t>подбирать конструкционные материалы по их назначению и условиям эксплуатации;</w:t>
            </w:r>
          </w:p>
          <w:p w:rsidR="00FC1219" w:rsidRPr="00FE1C58" w:rsidRDefault="00FC1219" w:rsidP="0023505C">
            <w:pPr>
              <w:numPr>
                <w:ilvl w:val="0"/>
                <w:numId w:val="68"/>
              </w:numPr>
              <w:tabs>
                <w:tab w:val="left" w:pos="17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75" w:hanging="175"/>
              <w:rPr>
                <w:rFonts w:ascii="Times New Roman" w:hAnsi="Times New Roman"/>
                <w:bCs/>
              </w:rPr>
            </w:pPr>
            <w:r w:rsidRPr="009B4531">
              <w:rPr>
                <w:rFonts w:ascii="Times New Roman" w:hAnsi="Times New Roman"/>
                <w:sz w:val="24"/>
                <w:szCs w:val="24"/>
              </w:rPr>
              <w:t>подбирать способы и режимы обработки металлов (литьем, давлением, сваркой, резанием) для изготовления различных деталей.</w:t>
            </w:r>
          </w:p>
        </w:tc>
        <w:tc>
          <w:tcPr>
            <w:tcW w:w="1580" w:type="pct"/>
          </w:tcPr>
          <w:p w:rsidR="00FC1219" w:rsidRPr="00FF26AE" w:rsidRDefault="00FC1219" w:rsidP="0023505C">
            <w:pPr>
              <w:numPr>
                <w:ilvl w:val="0"/>
                <w:numId w:val="71"/>
              </w:numPr>
              <w:tabs>
                <w:tab w:val="left" w:pos="284"/>
              </w:tabs>
              <w:spacing w:after="0" w:line="240" w:lineRule="auto"/>
              <w:ind w:left="0" w:firstLine="0"/>
              <w:jc w:val="both"/>
              <w:rPr>
                <w:rFonts w:ascii="Times New Roman" w:hAnsi="Times New Roman"/>
                <w:color w:val="000000"/>
                <w:sz w:val="24"/>
                <w:szCs w:val="24"/>
              </w:rPr>
            </w:pPr>
            <w:r w:rsidRPr="00FF26AE">
              <w:rPr>
                <w:rFonts w:ascii="Times New Roman" w:hAnsi="Times New Roman"/>
                <w:color w:val="000000"/>
                <w:sz w:val="24"/>
                <w:szCs w:val="24"/>
              </w:rPr>
              <w:lastRenderedPageBreak/>
              <w:t xml:space="preserve">грамотное </w:t>
            </w:r>
            <w:r w:rsidRPr="00FF26AE">
              <w:rPr>
                <w:rFonts w:ascii="Times New Roman" w:hAnsi="Times New Roman"/>
                <w:bCs/>
                <w:color w:val="000000"/>
                <w:sz w:val="24"/>
                <w:szCs w:val="24"/>
              </w:rPr>
              <w:t xml:space="preserve">определение свойств и классификации конструкционных и </w:t>
            </w:r>
            <w:r w:rsidRPr="00FF26AE">
              <w:rPr>
                <w:rFonts w:ascii="Times New Roman" w:hAnsi="Times New Roman"/>
                <w:bCs/>
                <w:color w:val="000000"/>
                <w:sz w:val="24"/>
                <w:szCs w:val="24"/>
              </w:rPr>
              <w:lastRenderedPageBreak/>
              <w:t>сырьевых материалов, применяемых в производстве;</w:t>
            </w:r>
          </w:p>
          <w:p w:rsidR="00FC1219" w:rsidRPr="00FF26AE" w:rsidRDefault="00FC1219" w:rsidP="001026DB">
            <w:pPr>
              <w:tabs>
                <w:tab w:val="left" w:pos="284"/>
              </w:tabs>
              <w:spacing w:after="0" w:line="240" w:lineRule="auto"/>
              <w:jc w:val="both"/>
              <w:rPr>
                <w:rFonts w:ascii="Times New Roman" w:hAnsi="Times New Roman"/>
                <w:bCs/>
                <w:color w:val="000000"/>
                <w:sz w:val="24"/>
                <w:szCs w:val="24"/>
              </w:rPr>
            </w:pPr>
            <w:r w:rsidRPr="00FF26AE">
              <w:rPr>
                <w:rFonts w:ascii="Times New Roman" w:hAnsi="Times New Roman"/>
                <w:bCs/>
                <w:color w:val="000000"/>
                <w:sz w:val="24"/>
                <w:szCs w:val="24"/>
              </w:rPr>
              <w:t>определение твердости материалов;</w:t>
            </w:r>
          </w:p>
          <w:p w:rsidR="00FC1219" w:rsidRPr="00FF26AE" w:rsidRDefault="00FC1219" w:rsidP="0023505C">
            <w:pPr>
              <w:numPr>
                <w:ilvl w:val="0"/>
                <w:numId w:val="71"/>
              </w:numPr>
              <w:tabs>
                <w:tab w:val="left" w:pos="284"/>
              </w:tabs>
              <w:spacing w:after="0" w:line="240" w:lineRule="auto"/>
              <w:ind w:left="0" w:firstLine="0"/>
              <w:jc w:val="both"/>
              <w:rPr>
                <w:rFonts w:ascii="Times New Roman" w:hAnsi="Times New Roman"/>
                <w:bCs/>
                <w:color w:val="000000"/>
                <w:sz w:val="24"/>
                <w:szCs w:val="24"/>
              </w:rPr>
            </w:pPr>
            <w:r w:rsidRPr="00FF26AE">
              <w:rPr>
                <w:rFonts w:ascii="Times New Roman" w:hAnsi="Times New Roman"/>
                <w:color w:val="000000"/>
                <w:sz w:val="24"/>
                <w:szCs w:val="24"/>
              </w:rPr>
              <w:t xml:space="preserve">подбор </w:t>
            </w:r>
            <w:r w:rsidRPr="00FF26AE">
              <w:rPr>
                <w:rFonts w:ascii="Times New Roman" w:hAnsi="Times New Roman"/>
                <w:bCs/>
                <w:color w:val="000000"/>
                <w:sz w:val="24"/>
                <w:szCs w:val="24"/>
              </w:rPr>
              <w:t>конструкционных материалов по их назначению и условиям эксплуатации;</w:t>
            </w:r>
          </w:p>
          <w:p w:rsidR="00FC1219" w:rsidRPr="00FF26AE" w:rsidRDefault="00FC1219" w:rsidP="0023505C">
            <w:pPr>
              <w:numPr>
                <w:ilvl w:val="0"/>
                <w:numId w:val="71"/>
              </w:numPr>
              <w:tabs>
                <w:tab w:val="left" w:pos="284"/>
              </w:tabs>
              <w:spacing w:after="0" w:line="240" w:lineRule="auto"/>
              <w:ind w:left="0" w:firstLine="0"/>
              <w:jc w:val="both"/>
              <w:rPr>
                <w:rFonts w:ascii="Times New Roman" w:hAnsi="Times New Roman"/>
                <w:sz w:val="24"/>
                <w:szCs w:val="24"/>
              </w:rPr>
            </w:pPr>
            <w:r w:rsidRPr="00FF26AE">
              <w:rPr>
                <w:rFonts w:ascii="Times New Roman" w:hAnsi="Times New Roman"/>
                <w:bCs/>
                <w:color w:val="000000"/>
                <w:sz w:val="24"/>
                <w:szCs w:val="24"/>
              </w:rPr>
              <w:t>подбор способов и режимов обработки металлов (литьем, давлением, сваркой, резанием) для изготовления различных деталей;</w:t>
            </w:r>
          </w:p>
          <w:p w:rsidR="00FC1219" w:rsidRPr="00FF26AE" w:rsidRDefault="00FC1219" w:rsidP="0023505C">
            <w:pPr>
              <w:numPr>
                <w:ilvl w:val="0"/>
                <w:numId w:val="71"/>
              </w:numPr>
              <w:tabs>
                <w:tab w:val="left" w:pos="284"/>
              </w:tabs>
              <w:spacing w:after="0" w:line="240" w:lineRule="auto"/>
              <w:ind w:left="0" w:firstLine="0"/>
              <w:jc w:val="both"/>
              <w:rPr>
                <w:rFonts w:ascii="Times New Roman" w:hAnsi="Times New Roman"/>
                <w:bCs/>
                <w:color w:val="000000"/>
                <w:sz w:val="24"/>
                <w:szCs w:val="24"/>
              </w:rPr>
            </w:pPr>
            <w:r w:rsidRPr="00FF26AE">
              <w:rPr>
                <w:rFonts w:ascii="Times New Roman" w:hAnsi="Times New Roman"/>
                <w:color w:val="000000"/>
                <w:sz w:val="24"/>
                <w:szCs w:val="24"/>
              </w:rPr>
              <w:t>определение свойств смазочных материалов</w:t>
            </w:r>
          </w:p>
          <w:p w:rsidR="00FC1219" w:rsidRPr="00FF26AE" w:rsidRDefault="00FC1219" w:rsidP="001026DB">
            <w:pPr>
              <w:tabs>
                <w:tab w:val="left" w:pos="284"/>
              </w:tabs>
              <w:spacing w:after="0" w:line="240" w:lineRule="auto"/>
              <w:jc w:val="both"/>
              <w:rPr>
                <w:rFonts w:ascii="Times New Roman" w:hAnsi="Times New Roman"/>
                <w:bCs/>
                <w:color w:val="000000"/>
                <w:sz w:val="24"/>
                <w:szCs w:val="24"/>
              </w:rPr>
            </w:pPr>
          </w:p>
          <w:p w:rsidR="00FC1219" w:rsidRPr="00FF26AE" w:rsidRDefault="00FC1219" w:rsidP="001026DB">
            <w:pPr>
              <w:tabs>
                <w:tab w:val="left" w:pos="284"/>
              </w:tabs>
              <w:spacing w:after="0" w:line="240" w:lineRule="auto"/>
              <w:jc w:val="both"/>
              <w:rPr>
                <w:rFonts w:ascii="Times New Roman" w:hAnsi="Times New Roman"/>
                <w:color w:val="000000"/>
                <w:sz w:val="24"/>
                <w:szCs w:val="24"/>
              </w:rPr>
            </w:pPr>
          </w:p>
        </w:tc>
        <w:tc>
          <w:tcPr>
            <w:tcW w:w="1508" w:type="pct"/>
          </w:tcPr>
          <w:p w:rsidR="00FC1219" w:rsidRDefault="00FC1219" w:rsidP="001026DB">
            <w:pPr>
              <w:spacing w:after="0" w:line="240" w:lineRule="auto"/>
              <w:jc w:val="both"/>
              <w:rPr>
                <w:rFonts w:ascii="Times New Roman" w:hAnsi="Times New Roman"/>
                <w:sz w:val="24"/>
                <w:szCs w:val="24"/>
              </w:rPr>
            </w:pPr>
            <w:r w:rsidRPr="00A42159">
              <w:rPr>
                <w:rFonts w:ascii="Times New Roman" w:hAnsi="Times New Roman"/>
                <w:sz w:val="24"/>
                <w:szCs w:val="24"/>
              </w:rPr>
              <w:lastRenderedPageBreak/>
              <w:t>Педагогическое наблюдение (работа на практических занятиях)</w:t>
            </w:r>
          </w:p>
          <w:p w:rsidR="00FC1219" w:rsidRPr="00A42159" w:rsidRDefault="00FC1219" w:rsidP="001026DB">
            <w:pPr>
              <w:jc w:val="both"/>
              <w:rPr>
                <w:rFonts w:ascii="Times New Roman" w:hAnsi="Times New Roman"/>
                <w:iCs/>
                <w:sz w:val="24"/>
                <w:szCs w:val="24"/>
              </w:rPr>
            </w:pPr>
            <w:r>
              <w:rPr>
                <w:rFonts w:ascii="Times New Roman" w:hAnsi="Times New Roman"/>
                <w:iCs/>
                <w:sz w:val="24"/>
                <w:szCs w:val="24"/>
              </w:rPr>
              <w:lastRenderedPageBreak/>
              <w:t>О</w:t>
            </w:r>
            <w:r w:rsidRPr="00A42159">
              <w:rPr>
                <w:rFonts w:ascii="Times New Roman" w:hAnsi="Times New Roman"/>
                <w:iCs/>
                <w:sz w:val="24"/>
                <w:szCs w:val="24"/>
              </w:rPr>
              <w:t>ценка результатов выполнения практических занятий</w:t>
            </w:r>
          </w:p>
          <w:p w:rsidR="00FC1219" w:rsidRPr="00A42159" w:rsidRDefault="00FC1219" w:rsidP="001026DB">
            <w:pPr>
              <w:jc w:val="both"/>
              <w:rPr>
                <w:rFonts w:ascii="Times New Roman" w:hAnsi="Times New Roman"/>
                <w:sz w:val="24"/>
                <w:szCs w:val="24"/>
              </w:rPr>
            </w:pPr>
            <w:r w:rsidRPr="00A42159">
              <w:rPr>
                <w:rFonts w:ascii="Times New Roman" w:hAnsi="Times New Roman"/>
                <w:sz w:val="24"/>
                <w:szCs w:val="24"/>
              </w:rPr>
              <w:t>Выполнение самостоятельной работы</w:t>
            </w:r>
          </w:p>
          <w:p w:rsidR="00FC1219" w:rsidRPr="00A42159" w:rsidRDefault="00FC1219" w:rsidP="001026DB">
            <w:pPr>
              <w:jc w:val="both"/>
              <w:rPr>
                <w:rFonts w:ascii="Times New Roman" w:hAnsi="Times New Roman"/>
                <w:bCs/>
                <w:i/>
                <w:sz w:val="24"/>
                <w:szCs w:val="24"/>
              </w:rPr>
            </w:pPr>
            <w:r>
              <w:rPr>
                <w:rFonts w:ascii="Times New Roman" w:hAnsi="Times New Roman"/>
                <w:iCs/>
                <w:sz w:val="24"/>
                <w:szCs w:val="24"/>
              </w:rPr>
              <w:t>П</w:t>
            </w:r>
            <w:r w:rsidRPr="00A42159">
              <w:rPr>
                <w:rFonts w:ascii="Times New Roman" w:hAnsi="Times New Roman"/>
                <w:iCs/>
                <w:sz w:val="24"/>
                <w:szCs w:val="24"/>
              </w:rPr>
              <w:t>одготовка и защита групповых заданий проектного характера</w:t>
            </w:r>
          </w:p>
        </w:tc>
      </w:tr>
    </w:tbl>
    <w:p w:rsidR="00FC1219" w:rsidRDefault="00FC1219" w:rsidP="00FC1219">
      <w:pPr>
        <w:spacing w:after="0"/>
        <w:jc w:val="both"/>
        <w:rPr>
          <w:rFonts w:ascii="Times New Roman" w:hAnsi="Times New Roman"/>
          <w:b/>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100AC8" w:rsidRDefault="00100AC8" w:rsidP="00FC1219">
      <w:pPr>
        <w:rPr>
          <w:rFonts w:ascii="Times New Roman" w:hAnsi="Times New Roman"/>
          <w:sz w:val="8"/>
          <w:szCs w:val="24"/>
        </w:rPr>
      </w:pPr>
    </w:p>
    <w:p w:rsidR="002837CB" w:rsidRPr="00322AAD" w:rsidRDefault="002837CB" w:rsidP="00902EC1">
      <w:pPr>
        <w:spacing w:after="0"/>
        <w:ind w:firstLine="709"/>
        <w:jc w:val="right"/>
        <w:rPr>
          <w:rFonts w:ascii="Times New Roman" w:hAnsi="Times New Roman"/>
          <w:b/>
          <w:i/>
        </w:rPr>
      </w:pPr>
      <w:r w:rsidRPr="00322AAD">
        <w:rPr>
          <w:rFonts w:ascii="Times New Roman" w:hAnsi="Times New Roman"/>
          <w:b/>
          <w:i/>
        </w:rPr>
        <w:lastRenderedPageBreak/>
        <w:t xml:space="preserve">Приложение </w:t>
      </w:r>
      <w:r w:rsidRPr="00322AAD">
        <w:rPr>
          <w:rFonts w:ascii="Times New Roman" w:hAnsi="Times New Roman"/>
          <w:b/>
          <w:i/>
          <w:lang w:val="en-US"/>
        </w:rPr>
        <w:t>II</w:t>
      </w:r>
      <w:r w:rsidRPr="00322AAD">
        <w:rPr>
          <w:rFonts w:ascii="Times New Roman" w:hAnsi="Times New Roman"/>
          <w:b/>
          <w:i/>
        </w:rPr>
        <w:t>.</w:t>
      </w:r>
      <w:r w:rsidR="00626548" w:rsidRPr="00902EC1">
        <w:rPr>
          <w:rFonts w:ascii="Times New Roman" w:hAnsi="Times New Roman"/>
          <w:b/>
          <w:i/>
          <w:color w:val="1F497D" w:themeColor="text2"/>
        </w:rPr>
        <w:t>25</w:t>
      </w:r>
    </w:p>
    <w:p w:rsidR="002837CB" w:rsidRPr="000C431A" w:rsidRDefault="00626548" w:rsidP="00902EC1">
      <w:pPr>
        <w:spacing w:after="0" w:line="360" w:lineRule="auto"/>
        <w:jc w:val="right"/>
        <w:rPr>
          <w:rFonts w:ascii="Times New Roman" w:hAnsi="Times New Roman"/>
          <w:b/>
          <w:sz w:val="24"/>
          <w:szCs w:val="24"/>
        </w:rPr>
      </w:pPr>
      <w:r>
        <w:rPr>
          <w:rFonts w:ascii="Times New Roman" w:hAnsi="Times New Roman"/>
          <w:sz w:val="24"/>
          <w:szCs w:val="24"/>
        </w:rPr>
        <w:t xml:space="preserve">к </w:t>
      </w:r>
      <w:r w:rsidR="002837CB" w:rsidRPr="000C431A">
        <w:rPr>
          <w:rFonts w:ascii="Times New Roman" w:hAnsi="Times New Roman"/>
          <w:sz w:val="24"/>
          <w:szCs w:val="24"/>
        </w:rPr>
        <w:t>ООП по специальности</w:t>
      </w:r>
      <w:r w:rsidR="002837CB" w:rsidRPr="000C431A">
        <w:rPr>
          <w:rFonts w:ascii="Times New Roman" w:hAnsi="Times New Roman"/>
          <w:b/>
          <w:sz w:val="24"/>
          <w:szCs w:val="24"/>
        </w:rPr>
        <w:t xml:space="preserve"> </w:t>
      </w:r>
    </w:p>
    <w:p w:rsidR="002837CB" w:rsidRPr="000C431A" w:rsidRDefault="002837CB" w:rsidP="00902EC1">
      <w:pPr>
        <w:pStyle w:val="Style1"/>
        <w:widowControl/>
        <w:spacing w:line="360" w:lineRule="auto"/>
        <w:ind w:left="3110"/>
        <w:jc w:val="right"/>
        <w:rPr>
          <w:rStyle w:val="FontStyle14"/>
          <w:sz w:val="24"/>
          <w:szCs w:val="24"/>
        </w:rPr>
      </w:pPr>
      <w:r w:rsidRPr="001B6FBB">
        <w:t>13.02.11</w:t>
      </w:r>
      <w:r w:rsidRPr="000C431A">
        <w:rPr>
          <w:b/>
          <w:i/>
        </w:rPr>
        <w:t xml:space="preserve"> </w:t>
      </w:r>
      <w:r w:rsidRPr="000C431A">
        <w:rPr>
          <w:rStyle w:val="FontStyle14"/>
          <w:sz w:val="24"/>
          <w:szCs w:val="24"/>
        </w:rPr>
        <w:t xml:space="preserve">Техническая эксплуатация и обслуживание </w:t>
      </w:r>
    </w:p>
    <w:p w:rsidR="002837CB" w:rsidRPr="000C431A" w:rsidRDefault="002837CB" w:rsidP="00902EC1">
      <w:pPr>
        <w:pStyle w:val="Style1"/>
        <w:widowControl/>
        <w:spacing w:line="360" w:lineRule="auto"/>
        <w:ind w:left="3110"/>
        <w:jc w:val="right"/>
        <w:rPr>
          <w:rStyle w:val="FontStyle14"/>
          <w:sz w:val="24"/>
          <w:szCs w:val="24"/>
        </w:rPr>
      </w:pPr>
      <w:r w:rsidRPr="000C431A">
        <w:rPr>
          <w:rStyle w:val="FontStyle14"/>
          <w:sz w:val="24"/>
          <w:szCs w:val="24"/>
        </w:rPr>
        <w:t xml:space="preserve">электрического и электромеханического </w:t>
      </w:r>
    </w:p>
    <w:p w:rsidR="002837CB" w:rsidRPr="00322AAD" w:rsidRDefault="002837CB" w:rsidP="00902EC1">
      <w:pPr>
        <w:pStyle w:val="Style1"/>
        <w:widowControl/>
        <w:spacing w:line="360" w:lineRule="auto"/>
        <w:ind w:left="3110"/>
        <w:jc w:val="right"/>
        <w:rPr>
          <w:b/>
          <w:i/>
        </w:rPr>
      </w:pPr>
      <w:r w:rsidRPr="000C431A">
        <w:rPr>
          <w:rStyle w:val="FontStyle14"/>
          <w:sz w:val="24"/>
          <w:szCs w:val="24"/>
        </w:rPr>
        <w:t>оборудования (по отраслям)</w:t>
      </w: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E023FF" w:rsidRDefault="00E023FF" w:rsidP="00FC1219">
      <w:pPr>
        <w:rPr>
          <w:rFonts w:ascii="Times New Roman" w:hAnsi="Times New Roman"/>
          <w:sz w:val="8"/>
          <w:szCs w:val="24"/>
        </w:rPr>
      </w:pPr>
    </w:p>
    <w:p w:rsidR="002837CB" w:rsidRPr="002837CB" w:rsidRDefault="00626548" w:rsidP="002837CB">
      <w:pPr>
        <w:jc w:val="center"/>
        <w:rPr>
          <w:rFonts w:ascii="Times New Roman" w:hAnsi="Times New Roman"/>
          <w:b/>
          <w:sz w:val="24"/>
          <w:szCs w:val="24"/>
        </w:rPr>
      </w:pPr>
      <w:r>
        <w:rPr>
          <w:rFonts w:ascii="Times New Roman" w:hAnsi="Times New Roman"/>
          <w:b/>
          <w:sz w:val="24"/>
          <w:szCs w:val="24"/>
        </w:rPr>
        <w:t xml:space="preserve">РАБОЧАЯ </w:t>
      </w:r>
      <w:r w:rsidR="002837CB" w:rsidRPr="002837CB">
        <w:rPr>
          <w:rFonts w:ascii="Times New Roman" w:hAnsi="Times New Roman"/>
          <w:b/>
          <w:sz w:val="24"/>
          <w:szCs w:val="24"/>
        </w:rPr>
        <w:t>ПРОГРАММА УЧЕБНОЙ ДИСЦИПЛИНЫ</w:t>
      </w:r>
    </w:p>
    <w:p w:rsidR="002837CB" w:rsidRPr="002837CB" w:rsidRDefault="002837CB" w:rsidP="002837CB">
      <w:pPr>
        <w:jc w:val="center"/>
        <w:rPr>
          <w:rFonts w:ascii="Times New Roman" w:hAnsi="Times New Roman"/>
          <w:b/>
          <w:sz w:val="24"/>
          <w:szCs w:val="24"/>
        </w:rPr>
      </w:pPr>
      <w:r w:rsidRPr="002837CB">
        <w:rPr>
          <w:rFonts w:ascii="Times New Roman" w:hAnsi="Times New Roman"/>
          <w:b/>
          <w:sz w:val="24"/>
          <w:szCs w:val="24"/>
        </w:rPr>
        <w:t>ОП.0</w:t>
      </w:r>
      <w:r>
        <w:rPr>
          <w:rFonts w:ascii="Times New Roman" w:hAnsi="Times New Roman"/>
          <w:b/>
          <w:sz w:val="24"/>
          <w:szCs w:val="24"/>
        </w:rPr>
        <w:t>6</w:t>
      </w:r>
      <w:r w:rsidRPr="002837CB">
        <w:rPr>
          <w:rFonts w:ascii="Times New Roman" w:hAnsi="Times New Roman"/>
          <w:b/>
          <w:sz w:val="24"/>
          <w:szCs w:val="24"/>
        </w:rPr>
        <w:t xml:space="preserve"> «Правовые основы профессиональной деятельности»</w:t>
      </w:r>
    </w:p>
    <w:p w:rsidR="002837CB" w:rsidRPr="002837CB" w:rsidRDefault="002837CB" w:rsidP="002837CB">
      <w:pPr>
        <w:jc w:val="center"/>
        <w:rPr>
          <w:rFonts w:ascii="Times New Roman" w:hAnsi="Times New Roman"/>
          <w:b/>
          <w:sz w:val="24"/>
          <w:szCs w:val="24"/>
        </w:rPr>
      </w:pPr>
    </w:p>
    <w:p w:rsidR="002837CB" w:rsidRPr="002837CB" w:rsidRDefault="002837CB" w:rsidP="002837CB">
      <w:pPr>
        <w:jc w:val="center"/>
        <w:rPr>
          <w:rFonts w:ascii="Times New Roman" w:hAnsi="Times New Roman"/>
          <w:b/>
          <w:sz w:val="24"/>
          <w:szCs w:val="24"/>
        </w:rPr>
      </w:pPr>
    </w:p>
    <w:p w:rsidR="002837CB" w:rsidRPr="002837CB" w:rsidRDefault="002837CB" w:rsidP="002837CB">
      <w:pPr>
        <w:rPr>
          <w:rFonts w:ascii="Times New Roman" w:hAnsi="Times New Roman"/>
          <w:b/>
          <w:sz w:val="24"/>
          <w:szCs w:val="24"/>
        </w:rPr>
      </w:pPr>
    </w:p>
    <w:p w:rsidR="002837CB" w:rsidRPr="002837CB" w:rsidRDefault="002837CB" w:rsidP="002837CB">
      <w:pPr>
        <w:rPr>
          <w:rFonts w:ascii="Times New Roman" w:hAnsi="Times New Roman"/>
          <w:b/>
          <w:sz w:val="24"/>
          <w:szCs w:val="24"/>
        </w:rPr>
      </w:pPr>
    </w:p>
    <w:p w:rsidR="002837CB" w:rsidRPr="002837CB" w:rsidRDefault="002837CB" w:rsidP="002837CB">
      <w:pPr>
        <w:rPr>
          <w:rFonts w:ascii="Times New Roman" w:hAnsi="Times New Roman"/>
          <w:b/>
          <w:sz w:val="24"/>
          <w:szCs w:val="24"/>
        </w:rPr>
      </w:pPr>
    </w:p>
    <w:p w:rsidR="002837CB" w:rsidRPr="002837CB" w:rsidRDefault="002837CB" w:rsidP="002837CB">
      <w:pPr>
        <w:rPr>
          <w:rFonts w:ascii="Times New Roman" w:hAnsi="Times New Roman"/>
          <w:b/>
          <w:sz w:val="24"/>
          <w:szCs w:val="24"/>
        </w:rPr>
      </w:pPr>
    </w:p>
    <w:p w:rsidR="002837CB" w:rsidRPr="002837CB" w:rsidRDefault="002837CB" w:rsidP="002837CB">
      <w:pPr>
        <w:rPr>
          <w:rFonts w:ascii="Times New Roman" w:hAnsi="Times New Roman"/>
          <w:b/>
          <w:sz w:val="24"/>
          <w:szCs w:val="24"/>
        </w:rPr>
      </w:pPr>
    </w:p>
    <w:p w:rsidR="002837CB" w:rsidRPr="002837CB" w:rsidRDefault="002837CB" w:rsidP="002837CB">
      <w:pPr>
        <w:rPr>
          <w:rFonts w:ascii="Times New Roman" w:hAnsi="Times New Roman"/>
          <w:b/>
          <w:sz w:val="24"/>
          <w:szCs w:val="24"/>
        </w:rPr>
      </w:pPr>
    </w:p>
    <w:p w:rsidR="002837CB" w:rsidRDefault="002837CB" w:rsidP="002837CB">
      <w:pPr>
        <w:rPr>
          <w:rFonts w:ascii="Times New Roman" w:hAnsi="Times New Roman"/>
          <w:b/>
          <w:sz w:val="24"/>
          <w:szCs w:val="24"/>
        </w:rPr>
      </w:pPr>
    </w:p>
    <w:p w:rsidR="00626548" w:rsidRDefault="00626548" w:rsidP="002837CB">
      <w:pPr>
        <w:rPr>
          <w:rFonts w:ascii="Times New Roman" w:hAnsi="Times New Roman"/>
          <w:b/>
          <w:sz w:val="24"/>
          <w:szCs w:val="24"/>
        </w:rPr>
      </w:pPr>
    </w:p>
    <w:p w:rsidR="00626548" w:rsidRDefault="00626548" w:rsidP="002837CB">
      <w:pPr>
        <w:rPr>
          <w:rFonts w:ascii="Times New Roman" w:hAnsi="Times New Roman"/>
          <w:b/>
          <w:sz w:val="24"/>
          <w:szCs w:val="24"/>
        </w:rPr>
      </w:pPr>
    </w:p>
    <w:p w:rsidR="00626548" w:rsidRDefault="00626548" w:rsidP="002837CB">
      <w:pPr>
        <w:rPr>
          <w:rFonts w:ascii="Times New Roman" w:hAnsi="Times New Roman"/>
          <w:b/>
          <w:sz w:val="24"/>
          <w:szCs w:val="24"/>
        </w:rPr>
      </w:pPr>
    </w:p>
    <w:p w:rsidR="00626548" w:rsidRDefault="00626548" w:rsidP="002837CB">
      <w:pPr>
        <w:rPr>
          <w:rFonts w:ascii="Times New Roman" w:hAnsi="Times New Roman"/>
          <w:b/>
          <w:sz w:val="24"/>
          <w:szCs w:val="24"/>
        </w:rPr>
      </w:pPr>
    </w:p>
    <w:p w:rsidR="00626548" w:rsidRDefault="00626548" w:rsidP="002837CB">
      <w:pPr>
        <w:rPr>
          <w:rFonts w:ascii="Times New Roman" w:hAnsi="Times New Roman"/>
          <w:b/>
          <w:sz w:val="24"/>
          <w:szCs w:val="24"/>
        </w:rPr>
      </w:pPr>
    </w:p>
    <w:p w:rsidR="00626548" w:rsidRPr="002837CB" w:rsidRDefault="00626548" w:rsidP="002837CB">
      <w:pPr>
        <w:rPr>
          <w:rFonts w:ascii="Times New Roman" w:hAnsi="Times New Roman"/>
          <w:b/>
          <w:sz w:val="24"/>
          <w:szCs w:val="24"/>
        </w:rPr>
      </w:pPr>
    </w:p>
    <w:p w:rsidR="002837CB" w:rsidRPr="002837CB" w:rsidRDefault="002837CB" w:rsidP="002837CB">
      <w:pPr>
        <w:rPr>
          <w:rFonts w:ascii="Times New Roman" w:hAnsi="Times New Roman"/>
          <w:b/>
          <w:sz w:val="24"/>
          <w:szCs w:val="24"/>
        </w:rPr>
      </w:pPr>
    </w:p>
    <w:p w:rsidR="00FC6727" w:rsidRDefault="002837CB" w:rsidP="002837CB">
      <w:pPr>
        <w:jc w:val="center"/>
        <w:rPr>
          <w:rFonts w:ascii="Times New Roman" w:hAnsi="Times New Roman"/>
          <w:b/>
          <w:bCs/>
          <w:sz w:val="24"/>
          <w:szCs w:val="24"/>
        </w:rPr>
      </w:pPr>
      <w:r w:rsidRPr="002837CB">
        <w:rPr>
          <w:rFonts w:ascii="Times New Roman" w:hAnsi="Times New Roman"/>
          <w:b/>
          <w:bCs/>
          <w:sz w:val="24"/>
          <w:szCs w:val="24"/>
        </w:rPr>
        <w:t>201</w:t>
      </w:r>
      <w:r w:rsidR="00626548">
        <w:rPr>
          <w:rFonts w:ascii="Times New Roman" w:hAnsi="Times New Roman"/>
          <w:b/>
          <w:bCs/>
          <w:sz w:val="24"/>
          <w:szCs w:val="24"/>
        </w:rPr>
        <w:t>9</w:t>
      </w:r>
      <w:r w:rsidRPr="002837CB">
        <w:rPr>
          <w:rFonts w:ascii="Times New Roman" w:hAnsi="Times New Roman"/>
          <w:b/>
          <w:bCs/>
          <w:sz w:val="24"/>
          <w:szCs w:val="24"/>
        </w:rPr>
        <w:t xml:space="preserve"> г.</w:t>
      </w:r>
      <w:r w:rsidRPr="002837CB">
        <w:rPr>
          <w:rFonts w:ascii="Times New Roman" w:hAnsi="Times New Roman"/>
          <w:b/>
          <w:bCs/>
          <w:sz w:val="24"/>
          <w:szCs w:val="24"/>
        </w:rPr>
        <w:br w:type="page"/>
      </w:r>
    </w:p>
    <w:p w:rsidR="00FC6727" w:rsidRDefault="00FC6727" w:rsidP="00FC6727">
      <w:pPr>
        <w:spacing w:after="0" w:line="240" w:lineRule="auto"/>
        <w:jc w:val="both"/>
        <w:rPr>
          <w:rFonts w:ascii="Times New Roman" w:hAnsi="Times New Roman"/>
        </w:rPr>
      </w:pPr>
      <w:r w:rsidRPr="00BE3F9D">
        <w:rPr>
          <w:rFonts w:ascii="Times New Roman" w:hAnsi="Times New Roman"/>
        </w:rPr>
        <w:lastRenderedPageBreak/>
        <w:t xml:space="preserve">Рабочая программа </w:t>
      </w:r>
      <w:r>
        <w:rPr>
          <w:rFonts w:ascii="Times New Roman" w:hAnsi="Times New Roman"/>
        </w:rPr>
        <w:t>разработана на основе:</w:t>
      </w:r>
    </w:p>
    <w:p w:rsidR="00FC6727" w:rsidRPr="00BE3F9D" w:rsidRDefault="00FC6727" w:rsidP="0023505C">
      <w:pPr>
        <w:pStyle w:val="af"/>
        <w:numPr>
          <w:ilvl w:val="0"/>
          <w:numId w:val="141"/>
        </w:numPr>
        <w:spacing w:after="0"/>
        <w:jc w:val="both"/>
      </w:pPr>
      <w:proofErr w:type="gramStart"/>
      <w:r w:rsidRPr="00BE3F9D">
        <w:rPr>
          <w:i/>
        </w:rPr>
        <w:t>Федерального государственного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r>
        <w:t>декаб</w:t>
      </w:r>
      <w:r w:rsidRPr="00BE3F9D">
        <w:t>ря 201</w:t>
      </w:r>
      <w:r>
        <w:t>7</w:t>
      </w:r>
      <w:r w:rsidRPr="00BE3F9D">
        <w:t xml:space="preserve"> года N49</w:t>
      </w:r>
      <w:r>
        <w:t>356</w:t>
      </w:r>
      <w:r w:rsidRPr="00BE3F9D">
        <w:t>).</w:t>
      </w:r>
    </w:p>
    <w:p w:rsidR="00FC6727" w:rsidRPr="00BE3F9D" w:rsidRDefault="00FC6727"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FC6727" w:rsidRDefault="00FC6727" w:rsidP="002837CB">
      <w:pPr>
        <w:jc w:val="center"/>
        <w:rPr>
          <w:rFonts w:ascii="Times New Roman" w:hAnsi="Times New Roman"/>
          <w:b/>
          <w:bCs/>
          <w:sz w:val="24"/>
          <w:szCs w:val="24"/>
        </w:rPr>
      </w:pPr>
    </w:p>
    <w:p w:rsidR="002837CB" w:rsidRPr="002837CB" w:rsidRDefault="002837CB" w:rsidP="002837CB">
      <w:pPr>
        <w:jc w:val="center"/>
        <w:rPr>
          <w:rFonts w:ascii="Times New Roman" w:hAnsi="Times New Roman"/>
          <w:b/>
          <w:sz w:val="24"/>
          <w:szCs w:val="24"/>
        </w:rPr>
      </w:pPr>
      <w:r w:rsidRPr="002837CB">
        <w:rPr>
          <w:rFonts w:ascii="Times New Roman" w:hAnsi="Times New Roman"/>
          <w:b/>
          <w:sz w:val="24"/>
          <w:szCs w:val="24"/>
        </w:rPr>
        <w:lastRenderedPageBreak/>
        <w:t>СОДЕРЖАНИЕ</w:t>
      </w:r>
    </w:p>
    <w:p w:rsidR="002837CB" w:rsidRPr="002837CB" w:rsidRDefault="002837CB" w:rsidP="002837CB">
      <w:pPr>
        <w:jc w:val="center"/>
        <w:rPr>
          <w:rFonts w:ascii="Times New Roman" w:hAnsi="Times New Roman"/>
          <w:b/>
          <w:sz w:val="24"/>
          <w:szCs w:val="24"/>
        </w:rPr>
      </w:pPr>
    </w:p>
    <w:p w:rsidR="002837CB" w:rsidRPr="002837CB" w:rsidRDefault="002837CB" w:rsidP="00626548">
      <w:pPr>
        <w:suppressAutoHyphens/>
        <w:spacing w:after="0"/>
        <w:rPr>
          <w:rFonts w:ascii="Times New Roman" w:hAnsi="Times New Roman"/>
          <w:b/>
          <w:sz w:val="24"/>
          <w:szCs w:val="24"/>
        </w:rPr>
      </w:pPr>
      <w:r w:rsidRPr="002837CB">
        <w:rPr>
          <w:rFonts w:ascii="Times New Roman" w:hAnsi="Times New Roman"/>
          <w:b/>
          <w:sz w:val="24"/>
          <w:szCs w:val="24"/>
        </w:rPr>
        <w:t>1. ОБЩАЯ ХАРАКТЕРИСТИКА РАБОЧЕЙ ПРОГРАММЫ УЧЕБНОЙ ДИСЦИПЛИНЫ</w:t>
      </w:r>
      <w:r w:rsidRPr="002837CB">
        <w:rPr>
          <w:rFonts w:ascii="Times New Roman" w:hAnsi="Times New Roman"/>
          <w:b/>
          <w:sz w:val="24"/>
          <w:szCs w:val="24"/>
        </w:rPr>
        <w:tab/>
      </w:r>
    </w:p>
    <w:p w:rsidR="002837CB" w:rsidRPr="002837CB" w:rsidRDefault="002837CB" w:rsidP="002837CB">
      <w:pPr>
        <w:tabs>
          <w:tab w:val="left" w:pos="8505"/>
        </w:tabs>
        <w:suppressAutoHyphens/>
        <w:spacing w:after="0"/>
        <w:rPr>
          <w:rFonts w:ascii="Times New Roman" w:hAnsi="Times New Roman"/>
          <w:b/>
          <w:sz w:val="24"/>
          <w:szCs w:val="24"/>
        </w:rPr>
      </w:pPr>
    </w:p>
    <w:p w:rsidR="002837CB" w:rsidRPr="002837CB" w:rsidRDefault="002837CB" w:rsidP="002837CB">
      <w:pPr>
        <w:tabs>
          <w:tab w:val="left" w:pos="8505"/>
        </w:tabs>
        <w:suppressAutoHyphens/>
        <w:spacing w:after="0"/>
        <w:rPr>
          <w:rFonts w:ascii="Times New Roman" w:hAnsi="Times New Roman"/>
          <w:b/>
          <w:sz w:val="24"/>
          <w:szCs w:val="24"/>
        </w:rPr>
      </w:pPr>
      <w:r w:rsidRPr="002837CB">
        <w:rPr>
          <w:rFonts w:ascii="Times New Roman" w:hAnsi="Times New Roman"/>
          <w:b/>
          <w:sz w:val="24"/>
          <w:szCs w:val="24"/>
        </w:rPr>
        <w:t>2. СТРУКТУРА И СОДЕРЖАНИЕ УЧЕБНОЙ ДИСЦИПЛИНЫ</w:t>
      </w:r>
      <w:r w:rsidRPr="002837CB">
        <w:rPr>
          <w:rFonts w:ascii="Times New Roman" w:hAnsi="Times New Roman"/>
          <w:b/>
          <w:sz w:val="24"/>
          <w:szCs w:val="24"/>
        </w:rPr>
        <w:tab/>
      </w:r>
    </w:p>
    <w:p w:rsidR="002837CB" w:rsidRPr="002837CB" w:rsidRDefault="002837CB" w:rsidP="002837CB">
      <w:pPr>
        <w:suppressAutoHyphens/>
        <w:spacing w:after="0"/>
        <w:rPr>
          <w:rFonts w:ascii="Times New Roman" w:hAnsi="Times New Roman"/>
          <w:b/>
          <w:sz w:val="24"/>
          <w:szCs w:val="24"/>
        </w:rPr>
      </w:pPr>
    </w:p>
    <w:p w:rsidR="002837CB" w:rsidRPr="002837CB" w:rsidRDefault="002837CB" w:rsidP="002837CB">
      <w:pPr>
        <w:tabs>
          <w:tab w:val="left" w:pos="8505"/>
        </w:tabs>
        <w:suppressAutoHyphens/>
        <w:spacing w:after="0"/>
        <w:rPr>
          <w:rFonts w:ascii="Times New Roman" w:hAnsi="Times New Roman"/>
          <w:b/>
          <w:sz w:val="24"/>
          <w:szCs w:val="24"/>
        </w:rPr>
      </w:pPr>
      <w:r w:rsidRPr="002837CB">
        <w:rPr>
          <w:rFonts w:ascii="Times New Roman" w:hAnsi="Times New Roman"/>
          <w:b/>
          <w:sz w:val="24"/>
          <w:szCs w:val="24"/>
        </w:rPr>
        <w:t>3. СЛОВИЯ РЕАЛИЗАЦИИУЧЕБНОЙ ДИСЦИПЛИНЫ</w:t>
      </w:r>
      <w:r w:rsidRPr="002837CB">
        <w:rPr>
          <w:rFonts w:ascii="Times New Roman" w:hAnsi="Times New Roman"/>
          <w:b/>
          <w:sz w:val="24"/>
          <w:szCs w:val="24"/>
        </w:rPr>
        <w:tab/>
      </w:r>
    </w:p>
    <w:p w:rsidR="002837CB" w:rsidRPr="002837CB" w:rsidRDefault="002837CB" w:rsidP="002837CB">
      <w:pPr>
        <w:suppressAutoHyphens/>
        <w:spacing w:after="0"/>
        <w:rPr>
          <w:rFonts w:ascii="Times New Roman" w:hAnsi="Times New Roman"/>
          <w:b/>
          <w:sz w:val="24"/>
          <w:szCs w:val="24"/>
        </w:rPr>
      </w:pPr>
    </w:p>
    <w:p w:rsidR="002837CB" w:rsidRPr="002837CB" w:rsidRDefault="002837CB" w:rsidP="00626548">
      <w:pPr>
        <w:suppressAutoHyphens/>
        <w:spacing w:after="0"/>
        <w:rPr>
          <w:rFonts w:ascii="Times New Roman" w:hAnsi="Times New Roman"/>
          <w:b/>
          <w:i/>
          <w:sz w:val="24"/>
          <w:szCs w:val="24"/>
          <w:u w:val="single"/>
        </w:rPr>
      </w:pPr>
      <w:r w:rsidRPr="002837CB">
        <w:rPr>
          <w:rFonts w:ascii="Times New Roman" w:hAnsi="Times New Roman"/>
          <w:b/>
          <w:sz w:val="24"/>
          <w:szCs w:val="24"/>
        </w:rPr>
        <w:t>4. КОНТРОЛЬ И ОЦЕНКА РЕЗУЛЬТАТОВ ОСВОЕНИЯ УЧЕБНОЙ ДИСЦИПЛИНЫ</w:t>
      </w:r>
      <w:r w:rsidRPr="002837CB">
        <w:rPr>
          <w:rFonts w:ascii="Times New Roman" w:hAnsi="Times New Roman"/>
          <w:b/>
          <w:sz w:val="24"/>
          <w:szCs w:val="24"/>
        </w:rPr>
        <w:tab/>
      </w:r>
      <w:r w:rsidRPr="002837CB">
        <w:rPr>
          <w:rFonts w:ascii="Times New Roman" w:hAnsi="Times New Roman"/>
          <w:b/>
          <w:sz w:val="24"/>
          <w:szCs w:val="24"/>
        </w:rPr>
        <w:tab/>
      </w:r>
    </w:p>
    <w:p w:rsidR="00902EC1" w:rsidRDefault="002837CB" w:rsidP="00626548">
      <w:pPr>
        <w:suppressAutoHyphens/>
        <w:spacing w:after="0"/>
        <w:jc w:val="center"/>
        <w:rPr>
          <w:rFonts w:ascii="Times New Roman" w:hAnsi="Times New Roman"/>
          <w:b/>
          <w:sz w:val="24"/>
          <w:szCs w:val="24"/>
        </w:rPr>
      </w:pPr>
      <w:r w:rsidRPr="002837CB">
        <w:rPr>
          <w:rFonts w:ascii="Times New Roman" w:hAnsi="Times New Roman"/>
          <w:b/>
          <w:i/>
          <w:sz w:val="24"/>
          <w:szCs w:val="24"/>
          <w:u w:val="single"/>
        </w:rPr>
        <w:br w:type="page"/>
      </w:r>
      <w:r w:rsidRPr="002837CB">
        <w:rPr>
          <w:rFonts w:ascii="Times New Roman" w:hAnsi="Times New Roman"/>
          <w:b/>
          <w:sz w:val="24"/>
          <w:szCs w:val="24"/>
        </w:rPr>
        <w:lastRenderedPageBreak/>
        <w:t>1 ОБЩАЯ ХАРАКТЕРИСТИКА РАБОЧЕЙ ПРОГ</w:t>
      </w:r>
      <w:r w:rsidR="00626548">
        <w:rPr>
          <w:rFonts w:ascii="Times New Roman" w:hAnsi="Times New Roman"/>
          <w:b/>
          <w:sz w:val="24"/>
          <w:szCs w:val="24"/>
        </w:rPr>
        <w:t xml:space="preserve">РАММЫ УЧЕБНОЙ ДИСЦИПЛИНЫ </w:t>
      </w:r>
    </w:p>
    <w:p w:rsidR="002837CB" w:rsidRPr="002837CB" w:rsidRDefault="00626548" w:rsidP="00626548">
      <w:pPr>
        <w:suppressAutoHyphens/>
        <w:spacing w:after="0"/>
        <w:jc w:val="center"/>
        <w:rPr>
          <w:rFonts w:ascii="Times New Roman" w:hAnsi="Times New Roman"/>
          <w:b/>
          <w:sz w:val="24"/>
          <w:szCs w:val="24"/>
        </w:rPr>
      </w:pPr>
      <w:r>
        <w:rPr>
          <w:rFonts w:ascii="Times New Roman" w:hAnsi="Times New Roman"/>
          <w:b/>
          <w:sz w:val="24"/>
          <w:szCs w:val="24"/>
        </w:rPr>
        <w:t xml:space="preserve">ОП.06 </w:t>
      </w:r>
      <w:r w:rsidR="002837CB" w:rsidRPr="002837CB">
        <w:rPr>
          <w:rFonts w:ascii="Times New Roman" w:hAnsi="Times New Roman"/>
          <w:b/>
          <w:sz w:val="24"/>
          <w:szCs w:val="24"/>
        </w:rPr>
        <w:t>ПРАВОВЫЕ ОСНОВ</w:t>
      </w:r>
      <w:r>
        <w:rPr>
          <w:rFonts w:ascii="Times New Roman" w:hAnsi="Times New Roman"/>
          <w:b/>
          <w:sz w:val="24"/>
          <w:szCs w:val="24"/>
        </w:rPr>
        <w:t>Ы ПРОФЕССИОНАЛЬНОЙ ДЕЯТЕЛЬНОСТИ</w:t>
      </w:r>
    </w:p>
    <w:p w:rsidR="002837CB" w:rsidRPr="002837CB" w:rsidRDefault="00902EC1" w:rsidP="00283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Pr>
          <w:rFonts w:ascii="Times New Roman" w:hAnsi="Times New Roman"/>
          <w:b/>
          <w:sz w:val="24"/>
          <w:szCs w:val="24"/>
        </w:rPr>
        <w:t xml:space="preserve">1.1. </w:t>
      </w:r>
      <w:r w:rsidR="002837CB" w:rsidRPr="002837CB">
        <w:rPr>
          <w:rFonts w:ascii="Times New Roman" w:hAnsi="Times New Roman"/>
          <w:b/>
          <w:sz w:val="24"/>
          <w:szCs w:val="24"/>
        </w:rPr>
        <w:t xml:space="preserve">Место дисциплины в структуре основной образовательной программы: </w:t>
      </w:r>
    </w:p>
    <w:p w:rsidR="002837CB" w:rsidRPr="002837CB" w:rsidRDefault="002837CB" w:rsidP="002837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37CB">
        <w:rPr>
          <w:rFonts w:ascii="Times New Roman" w:hAnsi="Times New Roman"/>
          <w:color w:val="000000"/>
          <w:sz w:val="24"/>
          <w:szCs w:val="24"/>
        </w:rPr>
        <w:tab/>
      </w:r>
      <w:proofErr w:type="gramStart"/>
      <w:r w:rsidRPr="002837CB">
        <w:rPr>
          <w:rFonts w:ascii="Times New Roman" w:hAnsi="Times New Roman"/>
          <w:sz w:val="24"/>
          <w:szCs w:val="24"/>
        </w:rPr>
        <w:t>Учебная дисциплина ОП.0</w:t>
      </w:r>
      <w:r>
        <w:rPr>
          <w:rFonts w:ascii="Times New Roman" w:hAnsi="Times New Roman"/>
          <w:sz w:val="24"/>
          <w:szCs w:val="24"/>
        </w:rPr>
        <w:t>6</w:t>
      </w:r>
      <w:r w:rsidRPr="002837CB">
        <w:rPr>
          <w:rFonts w:ascii="Times New Roman" w:hAnsi="Times New Roman"/>
          <w:sz w:val="24"/>
          <w:szCs w:val="24"/>
        </w:rPr>
        <w:t xml:space="preserve"> Правовые основы профессиональной деятельности является обязательной частью программы среднего профессионального образования основной образовательной программы в соответствии с ФГОС по </w:t>
      </w:r>
      <w:r w:rsidR="00626548">
        <w:rPr>
          <w:rFonts w:ascii="Times New Roman" w:hAnsi="Times New Roman"/>
          <w:sz w:val="24"/>
          <w:szCs w:val="24"/>
        </w:rPr>
        <w:t xml:space="preserve">специальности </w:t>
      </w:r>
      <w:r w:rsidRPr="002837CB">
        <w:rPr>
          <w:rFonts w:ascii="Times New Roman" w:hAnsi="Times New Roman"/>
          <w:sz w:val="24"/>
          <w:szCs w:val="24"/>
        </w:rPr>
        <w:t xml:space="preserve">13.02.11 Техническое эксплуатация электрического электромеханического оборудование (по отраслям). </w:t>
      </w:r>
      <w:proofErr w:type="gramEnd"/>
    </w:p>
    <w:p w:rsidR="00626548" w:rsidRDefault="00626548" w:rsidP="002837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ab/>
        <w:t xml:space="preserve">Учебная дисциплина </w:t>
      </w:r>
      <w:r w:rsidR="002837CB" w:rsidRPr="002837CB">
        <w:rPr>
          <w:rFonts w:ascii="Times New Roman" w:hAnsi="Times New Roman"/>
          <w:sz w:val="24"/>
          <w:szCs w:val="24"/>
        </w:rPr>
        <w:t>ОП.0</w:t>
      </w:r>
      <w:r>
        <w:rPr>
          <w:rFonts w:ascii="Times New Roman" w:hAnsi="Times New Roman"/>
          <w:sz w:val="24"/>
          <w:szCs w:val="24"/>
        </w:rPr>
        <w:t>6</w:t>
      </w:r>
      <w:r w:rsidR="002837CB" w:rsidRPr="002837CB">
        <w:rPr>
          <w:rFonts w:ascii="Times New Roman" w:hAnsi="Times New Roman"/>
          <w:sz w:val="24"/>
          <w:szCs w:val="24"/>
        </w:rPr>
        <w:t xml:space="preserve"> Правовые основ</w:t>
      </w:r>
      <w:r>
        <w:rPr>
          <w:rFonts w:ascii="Times New Roman" w:hAnsi="Times New Roman"/>
          <w:sz w:val="24"/>
          <w:szCs w:val="24"/>
        </w:rPr>
        <w:t>ы профессиональной деятельности</w:t>
      </w:r>
      <w:r w:rsidR="002837CB" w:rsidRPr="002837CB">
        <w:rPr>
          <w:rFonts w:ascii="Times New Roman" w:hAnsi="Times New Roman"/>
          <w:sz w:val="24"/>
          <w:szCs w:val="24"/>
        </w:rPr>
        <w:t xml:space="preserve"> обеспечивает формирование профессиональных и общих компетенций по всем видам деятельности ФГОС по профессии/специальности 13.02.11 Техническое эксплуатация </w:t>
      </w:r>
      <w:proofErr w:type="gramStart"/>
      <w:r w:rsidR="002837CB" w:rsidRPr="002837CB">
        <w:rPr>
          <w:rFonts w:ascii="Times New Roman" w:hAnsi="Times New Roman"/>
          <w:sz w:val="24"/>
          <w:szCs w:val="24"/>
        </w:rPr>
        <w:t>электрического</w:t>
      </w:r>
      <w:proofErr w:type="gramEnd"/>
      <w:r w:rsidR="002837CB" w:rsidRPr="002837CB">
        <w:rPr>
          <w:rFonts w:ascii="Times New Roman" w:hAnsi="Times New Roman"/>
          <w:sz w:val="24"/>
          <w:szCs w:val="24"/>
        </w:rPr>
        <w:t xml:space="preserve"> электромеханического оборудование (по отраслям). </w:t>
      </w:r>
    </w:p>
    <w:p w:rsidR="002837CB" w:rsidRPr="002837CB" w:rsidRDefault="002837CB" w:rsidP="002837C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2837CB">
        <w:rPr>
          <w:rFonts w:ascii="Times New Roman" w:hAnsi="Times New Roman"/>
          <w:sz w:val="24"/>
          <w:szCs w:val="24"/>
        </w:rPr>
        <w:t>Особое значение дисциплина имеет при формировании и развитии ОК</w:t>
      </w:r>
      <w:proofErr w:type="gramStart"/>
      <w:r w:rsidRPr="002837CB">
        <w:rPr>
          <w:rFonts w:ascii="Times New Roman" w:hAnsi="Times New Roman"/>
          <w:sz w:val="24"/>
          <w:szCs w:val="24"/>
        </w:rPr>
        <w:t>1</w:t>
      </w:r>
      <w:proofErr w:type="gramEnd"/>
      <w:r w:rsidRPr="002837CB">
        <w:rPr>
          <w:rFonts w:ascii="Times New Roman" w:hAnsi="Times New Roman"/>
          <w:sz w:val="24"/>
          <w:szCs w:val="24"/>
        </w:rPr>
        <w:t xml:space="preserve"> – ОК</w:t>
      </w:r>
      <w:r>
        <w:rPr>
          <w:rFonts w:ascii="Times New Roman" w:hAnsi="Times New Roman"/>
          <w:sz w:val="24"/>
          <w:szCs w:val="24"/>
        </w:rPr>
        <w:t>5</w:t>
      </w:r>
      <w:r w:rsidRPr="002837CB">
        <w:rPr>
          <w:rFonts w:ascii="Times New Roman" w:hAnsi="Times New Roman"/>
          <w:sz w:val="24"/>
          <w:szCs w:val="24"/>
        </w:rPr>
        <w:t xml:space="preserve">, </w:t>
      </w:r>
      <w:r>
        <w:rPr>
          <w:rFonts w:ascii="Times New Roman" w:hAnsi="Times New Roman"/>
          <w:sz w:val="24"/>
          <w:szCs w:val="24"/>
        </w:rPr>
        <w:t xml:space="preserve">ОК9, ОК10, </w:t>
      </w:r>
      <w:r w:rsidRPr="002837CB">
        <w:rPr>
          <w:rFonts w:ascii="Times New Roman" w:hAnsi="Times New Roman"/>
          <w:sz w:val="24"/>
          <w:szCs w:val="24"/>
        </w:rPr>
        <w:t>ПК1.4, ПК4.4.</w:t>
      </w:r>
    </w:p>
    <w:p w:rsidR="002837CB" w:rsidRPr="002837CB" w:rsidRDefault="002837CB" w:rsidP="00283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2837CB" w:rsidRPr="002837CB" w:rsidRDefault="002837CB" w:rsidP="002837CB">
      <w:pPr>
        <w:spacing w:after="0" w:line="240" w:lineRule="auto"/>
        <w:rPr>
          <w:rFonts w:ascii="Times New Roman" w:hAnsi="Times New Roman"/>
          <w:b/>
          <w:sz w:val="24"/>
          <w:szCs w:val="24"/>
        </w:rPr>
      </w:pPr>
      <w:r w:rsidRPr="002837CB">
        <w:rPr>
          <w:rFonts w:ascii="Times New Roman" w:hAnsi="Times New Roman"/>
          <w:b/>
          <w:sz w:val="24"/>
          <w:szCs w:val="24"/>
        </w:rPr>
        <w:t>1.2</w:t>
      </w:r>
      <w:r w:rsidR="00902EC1">
        <w:rPr>
          <w:rFonts w:ascii="Times New Roman" w:hAnsi="Times New Roman"/>
          <w:b/>
          <w:sz w:val="24"/>
          <w:szCs w:val="24"/>
        </w:rPr>
        <w:t>.</w:t>
      </w:r>
      <w:r w:rsidRPr="002837CB">
        <w:rPr>
          <w:rFonts w:ascii="Times New Roman" w:hAnsi="Times New Roman"/>
          <w:b/>
          <w:sz w:val="24"/>
          <w:szCs w:val="24"/>
        </w:rPr>
        <w:t xml:space="preserve"> Цель и планируемые результаты освоения дисциплины:   </w:t>
      </w:r>
    </w:p>
    <w:p w:rsidR="002837CB" w:rsidRPr="002837CB" w:rsidRDefault="002837CB" w:rsidP="002837CB">
      <w:pPr>
        <w:suppressAutoHyphens/>
        <w:spacing w:after="0" w:line="240" w:lineRule="auto"/>
        <w:ind w:firstLine="567"/>
        <w:jc w:val="both"/>
        <w:rPr>
          <w:rFonts w:ascii="Times New Roman" w:hAnsi="Times New Roman"/>
          <w:sz w:val="24"/>
          <w:szCs w:val="24"/>
        </w:rPr>
      </w:pPr>
      <w:r w:rsidRPr="002837CB">
        <w:rPr>
          <w:rFonts w:ascii="Times New Roman" w:hAnsi="Times New Roman"/>
          <w:sz w:val="24"/>
          <w:szCs w:val="24"/>
        </w:rPr>
        <w:t xml:space="preserve">В рамках программы учебной дисциплины </w:t>
      </w:r>
      <w:proofErr w:type="gramStart"/>
      <w:r w:rsidRPr="002837CB">
        <w:rPr>
          <w:rFonts w:ascii="Times New Roman" w:hAnsi="Times New Roman"/>
          <w:sz w:val="24"/>
          <w:szCs w:val="24"/>
        </w:rPr>
        <w:t>обучающимися</w:t>
      </w:r>
      <w:proofErr w:type="gramEnd"/>
      <w:r w:rsidRPr="002837CB">
        <w:rPr>
          <w:rFonts w:ascii="Times New Roman" w:hAnsi="Times New Roman"/>
          <w:sz w:val="24"/>
          <w:szCs w:val="24"/>
        </w:rPr>
        <w:t xml:space="preserve"> осваиваются умения и знания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96"/>
        <w:gridCol w:w="2523"/>
        <w:gridCol w:w="5274"/>
      </w:tblGrid>
      <w:tr w:rsidR="002837CB" w:rsidRPr="002837CB" w:rsidTr="003235C3">
        <w:trPr>
          <w:trHeight w:val="649"/>
        </w:trPr>
        <w:tc>
          <w:tcPr>
            <w:tcW w:w="1696" w:type="dxa"/>
            <w:vAlign w:val="center"/>
            <w:hideMark/>
          </w:tcPr>
          <w:p w:rsidR="002837CB" w:rsidRPr="002837CB" w:rsidRDefault="002837CB" w:rsidP="003235C3">
            <w:pPr>
              <w:suppressAutoHyphens/>
              <w:spacing w:after="0" w:line="240" w:lineRule="auto"/>
              <w:ind w:left="-120" w:right="-111"/>
              <w:jc w:val="center"/>
              <w:rPr>
                <w:rFonts w:ascii="Times New Roman" w:hAnsi="Times New Roman"/>
                <w:b/>
                <w:sz w:val="24"/>
                <w:szCs w:val="24"/>
              </w:rPr>
            </w:pPr>
            <w:r w:rsidRPr="002837CB">
              <w:rPr>
                <w:rFonts w:ascii="Times New Roman" w:hAnsi="Times New Roman"/>
                <w:b/>
                <w:sz w:val="24"/>
                <w:szCs w:val="24"/>
              </w:rPr>
              <w:t>Код</w:t>
            </w:r>
          </w:p>
          <w:p w:rsidR="002837CB" w:rsidRPr="002837CB" w:rsidRDefault="002837CB" w:rsidP="003235C3">
            <w:pPr>
              <w:suppressAutoHyphens/>
              <w:spacing w:after="0" w:line="240" w:lineRule="auto"/>
              <w:ind w:left="-120" w:right="-111"/>
              <w:jc w:val="center"/>
              <w:rPr>
                <w:rFonts w:ascii="Times New Roman" w:hAnsi="Times New Roman"/>
                <w:b/>
                <w:sz w:val="24"/>
                <w:szCs w:val="24"/>
              </w:rPr>
            </w:pPr>
            <w:r w:rsidRPr="002837CB">
              <w:rPr>
                <w:rFonts w:ascii="Times New Roman" w:hAnsi="Times New Roman"/>
                <w:b/>
                <w:sz w:val="24"/>
                <w:szCs w:val="24"/>
              </w:rPr>
              <w:t>ПК, ОК</w:t>
            </w:r>
          </w:p>
        </w:tc>
        <w:tc>
          <w:tcPr>
            <w:tcW w:w="2523" w:type="dxa"/>
            <w:vAlign w:val="center"/>
            <w:hideMark/>
          </w:tcPr>
          <w:p w:rsidR="002837CB" w:rsidRPr="002837CB" w:rsidRDefault="002837CB" w:rsidP="003235C3">
            <w:pPr>
              <w:suppressAutoHyphens/>
              <w:spacing w:after="0" w:line="240" w:lineRule="auto"/>
              <w:ind w:left="-120" w:right="-111"/>
              <w:jc w:val="center"/>
              <w:rPr>
                <w:rFonts w:ascii="Times New Roman" w:hAnsi="Times New Roman"/>
                <w:b/>
                <w:sz w:val="24"/>
                <w:szCs w:val="24"/>
              </w:rPr>
            </w:pPr>
            <w:r w:rsidRPr="002837CB">
              <w:rPr>
                <w:rFonts w:ascii="Times New Roman" w:hAnsi="Times New Roman"/>
                <w:b/>
                <w:sz w:val="24"/>
                <w:szCs w:val="24"/>
              </w:rPr>
              <w:t>Умения</w:t>
            </w:r>
          </w:p>
        </w:tc>
        <w:tc>
          <w:tcPr>
            <w:tcW w:w="5274" w:type="dxa"/>
            <w:vAlign w:val="center"/>
            <w:hideMark/>
          </w:tcPr>
          <w:p w:rsidR="002837CB" w:rsidRPr="002837CB" w:rsidRDefault="002837CB" w:rsidP="003235C3">
            <w:pPr>
              <w:suppressAutoHyphens/>
              <w:spacing w:after="0" w:line="240" w:lineRule="auto"/>
              <w:ind w:left="-120" w:right="-111"/>
              <w:jc w:val="center"/>
              <w:rPr>
                <w:rFonts w:ascii="Times New Roman" w:hAnsi="Times New Roman"/>
                <w:b/>
                <w:sz w:val="24"/>
                <w:szCs w:val="24"/>
              </w:rPr>
            </w:pPr>
            <w:r w:rsidRPr="002837CB">
              <w:rPr>
                <w:rFonts w:ascii="Times New Roman" w:hAnsi="Times New Roman"/>
                <w:b/>
                <w:sz w:val="24"/>
                <w:szCs w:val="24"/>
              </w:rPr>
              <w:t>Знания</w:t>
            </w:r>
          </w:p>
        </w:tc>
      </w:tr>
      <w:tr w:rsidR="002837CB" w:rsidRPr="002837CB" w:rsidTr="003235C3">
        <w:trPr>
          <w:trHeight w:val="212"/>
        </w:trPr>
        <w:tc>
          <w:tcPr>
            <w:tcW w:w="1696" w:type="dxa"/>
          </w:tcPr>
          <w:p w:rsidR="002837CB" w:rsidRPr="002837CB" w:rsidRDefault="002837CB" w:rsidP="003235C3">
            <w:pPr>
              <w:suppressAutoHyphens/>
              <w:jc w:val="center"/>
              <w:rPr>
                <w:rFonts w:ascii="Times New Roman" w:hAnsi="Times New Roman"/>
                <w:iCs/>
                <w:sz w:val="24"/>
                <w:szCs w:val="24"/>
              </w:rPr>
            </w:pPr>
          </w:p>
          <w:p w:rsidR="002837CB" w:rsidRPr="002837CB" w:rsidRDefault="002837CB" w:rsidP="003235C3">
            <w:pPr>
              <w:suppressAutoHyphens/>
              <w:spacing w:after="0" w:line="240" w:lineRule="auto"/>
              <w:jc w:val="center"/>
              <w:rPr>
                <w:rFonts w:ascii="Times New Roman" w:hAnsi="Times New Roman"/>
                <w:iCs/>
                <w:sz w:val="24"/>
                <w:szCs w:val="24"/>
              </w:rPr>
            </w:pPr>
            <w:r w:rsidRPr="002837CB">
              <w:rPr>
                <w:rFonts w:ascii="Times New Roman" w:hAnsi="Times New Roman"/>
                <w:iCs/>
                <w:sz w:val="24"/>
                <w:szCs w:val="24"/>
              </w:rPr>
              <w:t>ОК1-ОК5,</w:t>
            </w:r>
          </w:p>
          <w:p w:rsidR="002837CB" w:rsidRPr="002837CB" w:rsidRDefault="002837CB" w:rsidP="003235C3">
            <w:pPr>
              <w:suppressAutoHyphens/>
              <w:spacing w:after="0" w:line="240" w:lineRule="auto"/>
              <w:jc w:val="center"/>
              <w:rPr>
                <w:rFonts w:ascii="Times New Roman" w:hAnsi="Times New Roman"/>
                <w:iCs/>
                <w:sz w:val="24"/>
                <w:szCs w:val="24"/>
              </w:rPr>
            </w:pPr>
            <w:r w:rsidRPr="002837CB">
              <w:rPr>
                <w:rFonts w:ascii="Times New Roman" w:hAnsi="Times New Roman"/>
                <w:iCs/>
                <w:sz w:val="24"/>
                <w:szCs w:val="24"/>
              </w:rPr>
              <w:t>ОК</w:t>
            </w:r>
            <w:proofErr w:type="gramStart"/>
            <w:r w:rsidRPr="002837CB">
              <w:rPr>
                <w:rFonts w:ascii="Times New Roman" w:hAnsi="Times New Roman"/>
                <w:iCs/>
                <w:sz w:val="24"/>
                <w:szCs w:val="24"/>
              </w:rPr>
              <w:t>9</w:t>
            </w:r>
            <w:proofErr w:type="gramEnd"/>
            <w:r w:rsidRPr="002837CB">
              <w:rPr>
                <w:rFonts w:ascii="Times New Roman" w:hAnsi="Times New Roman"/>
                <w:iCs/>
                <w:sz w:val="24"/>
                <w:szCs w:val="24"/>
              </w:rPr>
              <w:t>, ОК10</w:t>
            </w:r>
          </w:p>
          <w:p w:rsidR="002837CB" w:rsidRPr="002837CB" w:rsidRDefault="002837CB" w:rsidP="003235C3">
            <w:pPr>
              <w:suppressAutoHyphens/>
              <w:spacing w:after="0" w:line="240" w:lineRule="auto"/>
              <w:jc w:val="center"/>
              <w:rPr>
                <w:rFonts w:ascii="Times New Roman" w:hAnsi="Times New Roman"/>
                <w:iCs/>
                <w:sz w:val="24"/>
                <w:szCs w:val="24"/>
              </w:rPr>
            </w:pPr>
            <w:r w:rsidRPr="002837CB">
              <w:rPr>
                <w:rFonts w:ascii="Times New Roman" w:hAnsi="Times New Roman"/>
                <w:iCs/>
                <w:sz w:val="24"/>
                <w:szCs w:val="24"/>
              </w:rPr>
              <w:t>ПК</w:t>
            </w:r>
            <w:proofErr w:type="gramStart"/>
            <w:r w:rsidRPr="002837CB">
              <w:rPr>
                <w:rFonts w:ascii="Times New Roman" w:hAnsi="Times New Roman"/>
                <w:iCs/>
                <w:sz w:val="24"/>
                <w:szCs w:val="24"/>
              </w:rPr>
              <w:t>1</w:t>
            </w:r>
            <w:proofErr w:type="gramEnd"/>
            <w:r w:rsidRPr="002837CB">
              <w:rPr>
                <w:rFonts w:ascii="Times New Roman" w:hAnsi="Times New Roman"/>
                <w:iCs/>
                <w:sz w:val="24"/>
                <w:szCs w:val="24"/>
              </w:rPr>
              <w:t>.1-ПК1.3, ПК2.1-ПК2.3, ПК4.1-ПК4.4</w:t>
            </w:r>
          </w:p>
          <w:p w:rsidR="002837CB" w:rsidRPr="002837CB" w:rsidRDefault="002837CB" w:rsidP="003235C3">
            <w:pPr>
              <w:suppressAutoHyphens/>
              <w:jc w:val="center"/>
              <w:rPr>
                <w:rFonts w:ascii="Times New Roman" w:hAnsi="Times New Roman"/>
                <w:b/>
                <w:sz w:val="24"/>
                <w:szCs w:val="24"/>
              </w:rPr>
            </w:pPr>
          </w:p>
        </w:tc>
        <w:tc>
          <w:tcPr>
            <w:tcW w:w="2523" w:type="dxa"/>
          </w:tcPr>
          <w:p w:rsidR="002837CB" w:rsidRPr="002837CB" w:rsidRDefault="002837CB" w:rsidP="0023505C">
            <w:pPr>
              <w:pStyle w:val="affffff2"/>
              <w:numPr>
                <w:ilvl w:val="0"/>
                <w:numId w:val="93"/>
              </w:numPr>
              <w:tabs>
                <w:tab w:val="clear" w:pos="851"/>
                <w:tab w:val="left" w:pos="149"/>
              </w:tabs>
              <w:spacing w:after="0" w:line="240" w:lineRule="auto"/>
              <w:ind w:left="7"/>
              <w:rPr>
                <w:rFonts w:ascii="Times New Roman" w:hAnsi="Times New Roman"/>
                <w:sz w:val="24"/>
                <w:szCs w:val="24"/>
              </w:rPr>
            </w:pPr>
            <w:r w:rsidRPr="002837CB">
              <w:rPr>
                <w:rFonts w:ascii="Times New Roman" w:hAnsi="Times New Roman"/>
                <w:sz w:val="24"/>
                <w:szCs w:val="24"/>
              </w:rPr>
              <w:t>анализировать и оценивать результаты и последствия деятельности (бездействия) с правовой точки зрения;</w:t>
            </w:r>
          </w:p>
          <w:p w:rsidR="002837CB" w:rsidRPr="002837CB" w:rsidRDefault="002837CB" w:rsidP="003235C3">
            <w:pPr>
              <w:pStyle w:val="affffff2"/>
              <w:tabs>
                <w:tab w:val="left" w:pos="149"/>
              </w:tabs>
              <w:spacing w:after="0" w:line="240" w:lineRule="auto"/>
              <w:ind w:left="7"/>
              <w:rPr>
                <w:rFonts w:ascii="Times New Roman" w:hAnsi="Times New Roman"/>
                <w:sz w:val="24"/>
                <w:szCs w:val="24"/>
              </w:rPr>
            </w:pPr>
          </w:p>
          <w:p w:rsidR="002837CB" w:rsidRPr="002837CB" w:rsidRDefault="002837CB" w:rsidP="0023505C">
            <w:pPr>
              <w:pStyle w:val="affffff2"/>
              <w:numPr>
                <w:ilvl w:val="0"/>
                <w:numId w:val="93"/>
              </w:numPr>
              <w:tabs>
                <w:tab w:val="clear" w:pos="851"/>
                <w:tab w:val="left" w:pos="149"/>
              </w:tabs>
              <w:spacing w:after="0" w:line="240" w:lineRule="auto"/>
              <w:ind w:left="7"/>
              <w:rPr>
                <w:rFonts w:ascii="Times New Roman" w:hAnsi="Times New Roman"/>
                <w:sz w:val="24"/>
                <w:szCs w:val="24"/>
              </w:rPr>
            </w:pPr>
            <w:r w:rsidRPr="002837CB">
              <w:rPr>
                <w:rFonts w:ascii="Times New Roman" w:hAnsi="Times New Roman"/>
                <w:sz w:val="24"/>
                <w:szCs w:val="24"/>
              </w:rPr>
              <w:t>защищать свои права в соответствии с гражданским, гражданско-процессуальным и трудовым законодательством;</w:t>
            </w:r>
          </w:p>
          <w:p w:rsidR="002837CB" w:rsidRPr="002837CB" w:rsidRDefault="002837CB" w:rsidP="003235C3">
            <w:pPr>
              <w:pStyle w:val="affffff2"/>
              <w:tabs>
                <w:tab w:val="left" w:pos="149"/>
              </w:tabs>
              <w:spacing w:after="0" w:line="240" w:lineRule="auto"/>
              <w:ind w:left="0"/>
              <w:rPr>
                <w:rFonts w:ascii="Times New Roman" w:hAnsi="Times New Roman"/>
                <w:sz w:val="24"/>
                <w:szCs w:val="24"/>
              </w:rPr>
            </w:pPr>
          </w:p>
          <w:p w:rsidR="002837CB" w:rsidRPr="002837CB" w:rsidRDefault="002837CB" w:rsidP="0023505C">
            <w:pPr>
              <w:numPr>
                <w:ilvl w:val="0"/>
                <w:numId w:val="93"/>
              </w:numPr>
              <w:tabs>
                <w:tab w:val="clear" w:pos="851"/>
                <w:tab w:val="left" w:pos="149"/>
              </w:tabs>
              <w:suppressAutoHyphens/>
              <w:ind w:left="7"/>
              <w:rPr>
                <w:rFonts w:ascii="Times New Roman" w:hAnsi="Times New Roman"/>
                <w:b/>
                <w:sz w:val="24"/>
                <w:szCs w:val="24"/>
              </w:rPr>
            </w:pPr>
            <w:r w:rsidRPr="002837CB">
              <w:rPr>
                <w:rFonts w:ascii="Times New Roman" w:hAnsi="Times New Roman"/>
                <w:sz w:val="24"/>
                <w:szCs w:val="24"/>
              </w:rPr>
              <w:t>использовать нормативно-правовые документы, регламентирующие профессиональную деятельность.</w:t>
            </w:r>
          </w:p>
        </w:tc>
        <w:tc>
          <w:tcPr>
            <w:tcW w:w="5274" w:type="dxa"/>
          </w:tcPr>
          <w:p w:rsidR="002837CB" w:rsidRPr="002837CB" w:rsidRDefault="002837CB" w:rsidP="0023505C">
            <w:pPr>
              <w:pStyle w:val="affffff2"/>
              <w:numPr>
                <w:ilvl w:val="0"/>
                <w:numId w:val="93"/>
              </w:numPr>
              <w:tabs>
                <w:tab w:val="clear" w:pos="851"/>
                <w:tab w:val="left" w:pos="430"/>
              </w:tabs>
              <w:spacing w:after="0" w:line="240" w:lineRule="auto"/>
              <w:ind w:left="4" w:hanging="3"/>
              <w:jc w:val="both"/>
              <w:rPr>
                <w:rFonts w:ascii="Times New Roman" w:hAnsi="Times New Roman"/>
                <w:sz w:val="24"/>
                <w:szCs w:val="24"/>
              </w:rPr>
            </w:pPr>
            <w:r w:rsidRPr="002837CB">
              <w:rPr>
                <w:rFonts w:ascii="Times New Roman" w:hAnsi="Times New Roman"/>
                <w:sz w:val="24"/>
                <w:szCs w:val="24"/>
              </w:rPr>
              <w:t>виды административных правонарушений и административной ответственности;</w:t>
            </w:r>
          </w:p>
          <w:p w:rsidR="002837CB" w:rsidRPr="002837CB" w:rsidRDefault="002837CB" w:rsidP="0023505C">
            <w:pPr>
              <w:pStyle w:val="affffff2"/>
              <w:numPr>
                <w:ilvl w:val="0"/>
                <w:numId w:val="93"/>
              </w:numPr>
              <w:tabs>
                <w:tab w:val="clear" w:pos="851"/>
                <w:tab w:val="left" w:pos="430"/>
              </w:tabs>
              <w:spacing w:after="0" w:line="240" w:lineRule="auto"/>
              <w:ind w:left="4" w:hanging="3"/>
              <w:jc w:val="both"/>
              <w:rPr>
                <w:rFonts w:ascii="Times New Roman" w:hAnsi="Times New Roman"/>
                <w:sz w:val="24"/>
                <w:szCs w:val="24"/>
              </w:rPr>
            </w:pPr>
            <w:r w:rsidRPr="002837CB">
              <w:rPr>
                <w:rFonts w:ascii="Times New Roman" w:hAnsi="Times New Roman"/>
                <w:sz w:val="24"/>
                <w:szCs w:val="24"/>
              </w:rPr>
              <w:t>классификацию, основные виды и правила составления нормативных документов;</w:t>
            </w:r>
          </w:p>
          <w:p w:rsidR="002837CB" w:rsidRPr="002837CB" w:rsidRDefault="002837CB" w:rsidP="0023505C">
            <w:pPr>
              <w:pStyle w:val="affffff2"/>
              <w:numPr>
                <w:ilvl w:val="0"/>
                <w:numId w:val="93"/>
              </w:numPr>
              <w:tabs>
                <w:tab w:val="clear" w:pos="851"/>
                <w:tab w:val="left" w:pos="430"/>
              </w:tabs>
              <w:spacing w:after="0" w:line="240" w:lineRule="auto"/>
              <w:ind w:left="4" w:hanging="3"/>
              <w:jc w:val="both"/>
              <w:rPr>
                <w:rFonts w:ascii="Times New Roman" w:hAnsi="Times New Roman"/>
                <w:sz w:val="24"/>
                <w:szCs w:val="24"/>
              </w:rPr>
            </w:pPr>
            <w:r w:rsidRPr="002837CB">
              <w:rPr>
                <w:rFonts w:ascii="Times New Roman" w:hAnsi="Times New Roman"/>
                <w:sz w:val="24"/>
                <w:szCs w:val="24"/>
              </w:rPr>
              <w:t>нормы защиты нарушенных прав и судебный порядок разрешения споров;</w:t>
            </w:r>
          </w:p>
          <w:p w:rsidR="002837CB" w:rsidRPr="002837CB" w:rsidRDefault="002837CB" w:rsidP="0023505C">
            <w:pPr>
              <w:pStyle w:val="affffff2"/>
              <w:numPr>
                <w:ilvl w:val="0"/>
                <w:numId w:val="93"/>
              </w:numPr>
              <w:tabs>
                <w:tab w:val="clear" w:pos="851"/>
                <w:tab w:val="left" w:pos="430"/>
              </w:tabs>
              <w:spacing w:after="0" w:line="240" w:lineRule="auto"/>
              <w:ind w:left="4" w:hanging="3"/>
              <w:jc w:val="both"/>
              <w:rPr>
                <w:rFonts w:ascii="Times New Roman" w:hAnsi="Times New Roman"/>
                <w:sz w:val="24"/>
                <w:szCs w:val="24"/>
              </w:rPr>
            </w:pPr>
            <w:r w:rsidRPr="002837CB">
              <w:rPr>
                <w:rFonts w:ascii="Times New Roman" w:hAnsi="Times New Roman"/>
                <w:sz w:val="24"/>
                <w:szCs w:val="24"/>
              </w:rPr>
              <w:t>организационно-правовые формы юридических лиц;</w:t>
            </w:r>
          </w:p>
          <w:p w:rsidR="002837CB" w:rsidRPr="002837CB" w:rsidRDefault="002837CB" w:rsidP="0023505C">
            <w:pPr>
              <w:pStyle w:val="affffff2"/>
              <w:numPr>
                <w:ilvl w:val="0"/>
                <w:numId w:val="93"/>
              </w:numPr>
              <w:tabs>
                <w:tab w:val="clear" w:pos="851"/>
                <w:tab w:val="left" w:pos="430"/>
              </w:tabs>
              <w:spacing w:after="0" w:line="240" w:lineRule="auto"/>
              <w:ind w:left="4" w:hanging="3"/>
              <w:jc w:val="both"/>
              <w:rPr>
                <w:rFonts w:ascii="Times New Roman" w:hAnsi="Times New Roman"/>
                <w:sz w:val="24"/>
                <w:szCs w:val="24"/>
              </w:rPr>
            </w:pPr>
            <w:r w:rsidRPr="002837CB">
              <w:rPr>
                <w:rFonts w:ascii="Times New Roman" w:hAnsi="Times New Roman"/>
                <w:sz w:val="24"/>
                <w:szCs w:val="24"/>
              </w:rPr>
              <w:t>основные положения Конституции РФ, действующие законодательные и иные нормативно-правовые акты, регулирующие правоотношения в процессе профессиональной (трудовой) деятельности;</w:t>
            </w:r>
          </w:p>
          <w:p w:rsidR="002837CB" w:rsidRPr="002837CB" w:rsidRDefault="002837CB" w:rsidP="0023505C">
            <w:pPr>
              <w:pStyle w:val="affffff2"/>
              <w:numPr>
                <w:ilvl w:val="0"/>
                <w:numId w:val="93"/>
              </w:numPr>
              <w:tabs>
                <w:tab w:val="clear" w:pos="851"/>
                <w:tab w:val="left" w:pos="430"/>
              </w:tabs>
              <w:spacing w:after="0" w:line="240" w:lineRule="auto"/>
              <w:ind w:left="4" w:hanging="3"/>
              <w:jc w:val="both"/>
              <w:rPr>
                <w:rFonts w:ascii="Times New Roman" w:hAnsi="Times New Roman"/>
                <w:sz w:val="24"/>
                <w:szCs w:val="24"/>
              </w:rPr>
            </w:pPr>
            <w:r w:rsidRPr="002837CB">
              <w:rPr>
                <w:rFonts w:ascii="Times New Roman" w:hAnsi="Times New Roman"/>
                <w:sz w:val="24"/>
                <w:szCs w:val="24"/>
              </w:rPr>
              <w:t>нормы дисциплинарной и материальной ответственности работника;</w:t>
            </w:r>
          </w:p>
          <w:p w:rsidR="002837CB" w:rsidRPr="002837CB" w:rsidRDefault="002837CB" w:rsidP="0023505C">
            <w:pPr>
              <w:pStyle w:val="affffff2"/>
              <w:numPr>
                <w:ilvl w:val="0"/>
                <w:numId w:val="93"/>
              </w:numPr>
              <w:tabs>
                <w:tab w:val="clear" w:pos="851"/>
                <w:tab w:val="left" w:pos="430"/>
              </w:tabs>
              <w:spacing w:after="0" w:line="240" w:lineRule="auto"/>
              <w:ind w:left="4" w:hanging="3"/>
              <w:jc w:val="both"/>
              <w:rPr>
                <w:rFonts w:ascii="Times New Roman" w:hAnsi="Times New Roman"/>
                <w:sz w:val="24"/>
                <w:szCs w:val="24"/>
              </w:rPr>
            </w:pPr>
            <w:r w:rsidRPr="002837CB">
              <w:rPr>
                <w:rFonts w:ascii="Times New Roman" w:hAnsi="Times New Roman"/>
                <w:sz w:val="24"/>
                <w:szCs w:val="24"/>
              </w:rPr>
              <w:t>понятие правового регулирования в сфере профессиональной деятельности;</w:t>
            </w:r>
          </w:p>
          <w:p w:rsidR="002837CB" w:rsidRPr="002837CB" w:rsidRDefault="002837CB" w:rsidP="0023505C">
            <w:pPr>
              <w:pStyle w:val="affffff2"/>
              <w:numPr>
                <w:ilvl w:val="0"/>
                <w:numId w:val="93"/>
              </w:numPr>
              <w:tabs>
                <w:tab w:val="clear" w:pos="851"/>
                <w:tab w:val="left" w:pos="430"/>
              </w:tabs>
              <w:spacing w:after="0" w:line="240" w:lineRule="auto"/>
              <w:ind w:left="4" w:hanging="3"/>
              <w:jc w:val="both"/>
              <w:rPr>
                <w:rFonts w:ascii="Times New Roman" w:hAnsi="Times New Roman"/>
                <w:sz w:val="24"/>
                <w:szCs w:val="24"/>
              </w:rPr>
            </w:pPr>
            <w:r w:rsidRPr="002837CB">
              <w:rPr>
                <w:rFonts w:ascii="Times New Roman" w:hAnsi="Times New Roman"/>
                <w:sz w:val="24"/>
                <w:szCs w:val="24"/>
              </w:rPr>
              <w:t>порядок заключения трудового договора и основания его прекращения;</w:t>
            </w:r>
          </w:p>
          <w:p w:rsidR="002837CB" w:rsidRPr="002837CB" w:rsidRDefault="002837CB" w:rsidP="0023505C">
            <w:pPr>
              <w:pStyle w:val="affffff2"/>
              <w:numPr>
                <w:ilvl w:val="0"/>
                <w:numId w:val="93"/>
              </w:numPr>
              <w:tabs>
                <w:tab w:val="clear" w:pos="851"/>
                <w:tab w:val="left" w:pos="430"/>
              </w:tabs>
              <w:spacing w:after="0" w:line="240" w:lineRule="auto"/>
              <w:ind w:left="4" w:hanging="3"/>
              <w:jc w:val="both"/>
              <w:rPr>
                <w:rFonts w:ascii="Times New Roman" w:hAnsi="Times New Roman"/>
                <w:sz w:val="24"/>
                <w:szCs w:val="24"/>
              </w:rPr>
            </w:pPr>
            <w:r w:rsidRPr="002837CB">
              <w:rPr>
                <w:rFonts w:ascii="Times New Roman" w:hAnsi="Times New Roman"/>
                <w:sz w:val="24"/>
                <w:szCs w:val="24"/>
              </w:rPr>
              <w:t>права и обязанности работников в сфере профессиональной деятельности;</w:t>
            </w:r>
          </w:p>
          <w:p w:rsidR="002837CB" w:rsidRPr="002837CB" w:rsidRDefault="002837CB" w:rsidP="0023505C">
            <w:pPr>
              <w:pStyle w:val="affffff2"/>
              <w:numPr>
                <w:ilvl w:val="0"/>
                <w:numId w:val="93"/>
              </w:numPr>
              <w:tabs>
                <w:tab w:val="clear" w:pos="851"/>
                <w:tab w:val="left" w:pos="430"/>
              </w:tabs>
              <w:spacing w:after="0" w:line="240" w:lineRule="auto"/>
              <w:ind w:left="4" w:hanging="3"/>
              <w:jc w:val="both"/>
              <w:rPr>
                <w:rFonts w:ascii="Times New Roman" w:hAnsi="Times New Roman"/>
                <w:sz w:val="24"/>
                <w:szCs w:val="24"/>
              </w:rPr>
            </w:pPr>
            <w:r w:rsidRPr="002837CB">
              <w:rPr>
                <w:rFonts w:ascii="Times New Roman" w:hAnsi="Times New Roman"/>
                <w:sz w:val="24"/>
                <w:szCs w:val="24"/>
              </w:rPr>
              <w:t>права и свободы человека и гражданина,</w:t>
            </w:r>
          </w:p>
          <w:p w:rsidR="002837CB" w:rsidRPr="002837CB" w:rsidRDefault="002837CB" w:rsidP="003235C3">
            <w:pPr>
              <w:pStyle w:val="affffff2"/>
              <w:tabs>
                <w:tab w:val="left" w:pos="430"/>
              </w:tabs>
              <w:spacing w:after="0" w:line="240" w:lineRule="auto"/>
              <w:ind w:left="4" w:hanging="3"/>
              <w:jc w:val="both"/>
              <w:rPr>
                <w:rFonts w:ascii="Times New Roman" w:hAnsi="Times New Roman"/>
                <w:sz w:val="24"/>
                <w:szCs w:val="24"/>
              </w:rPr>
            </w:pPr>
            <w:r w:rsidRPr="002837CB">
              <w:rPr>
                <w:rFonts w:ascii="Times New Roman" w:hAnsi="Times New Roman"/>
                <w:sz w:val="24"/>
                <w:szCs w:val="24"/>
              </w:rPr>
              <w:t>механизмы их реализации;</w:t>
            </w:r>
          </w:p>
          <w:p w:rsidR="002837CB" w:rsidRPr="002837CB" w:rsidRDefault="002837CB" w:rsidP="0023505C">
            <w:pPr>
              <w:pStyle w:val="affffff2"/>
              <w:numPr>
                <w:ilvl w:val="0"/>
                <w:numId w:val="93"/>
              </w:numPr>
              <w:tabs>
                <w:tab w:val="clear" w:pos="851"/>
                <w:tab w:val="left" w:pos="430"/>
              </w:tabs>
              <w:spacing w:after="0" w:line="240" w:lineRule="auto"/>
              <w:ind w:left="4" w:hanging="3"/>
              <w:jc w:val="both"/>
              <w:rPr>
                <w:rFonts w:ascii="Times New Roman" w:hAnsi="Times New Roman"/>
                <w:sz w:val="24"/>
                <w:szCs w:val="24"/>
              </w:rPr>
            </w:pPr>
            <w:r w:rsidRPr="002837CB">
              <w:rPr>
                <w:rFonts w:ascii="Times New Roman" w:hAnsi="Times New Roman"/>
                <w:sz w:val="24"/>
                <w:szCs w:val="24"/>
              </w:rPr>
              <w:t>правовое положение субъектов предпринимательской деятельности;</w:t>
            </w:r>
          </w:p>
          <w:p w:rsidR="002837CB" w:rsidRPr="002837CB" w:rsidRDefault="002837CB" w:rsidP="0023505C">
            <w:pPr>
              <w:pStyle w:val="affffff2"/>
              <w:numPr>
                <w:ilvl w:val="0"/>
                <w:numId w:val="93"/>
              </w:numPr>
              <w:tabs>
                <w:tab w:val="clear" w:pos="851"/>
                <w:tab w:val="left" w:pos="430"/>
              </w:tabs>
              <w:spacing w:after="0" w:line="240" w:lineRule="auto"/>
              <w:ind w:left="4" w:hanging="3"/>
              <w:jc w:val="both"/>
              <w:rPr>
                <w:rFonts w:ascii="Times New Roman" w:hAnsi="Times New Roman"/>
                <w:sz w:val="24"/>
                <w:szCs w:val="24"/>
              </w:rPr>
            </w:pPr>
            <w:r w:rsidRPr="002837CB">
              <w:rPr>
                <w:rFonts w:ascii="Times New Roman" w:hAnsi="Times New Roman"/>
                <w:sz w:val="24"/>
                <w:szCs w:val="24"/>
              </w:rPr>
              <w:t>роль государственного регулирования в обеспечении занятости населения.</w:t>
            </w:r>
          </w:p>
        </w:tc>
      </w:tr>
    </w:tbl>
    <w:p w:rsidR="002837CB" w:rsidRPr="002837CB" w:rsidRDefault="002837CB" w:rsidP="002D580B">
      <w:pPr>
        <w:suppressAutoHyphens/>
        <w:jc w:val="center"/>
        <w:rPr>
          <w:rFonts w:ascii="Times New Roman" w:hAnsi="Times New Roman"/>
          <w:b/>
          <w:sz w:val="24"/>
          <w:szCs w:val="24"/>
        </w:rPr>
      </w:pPr>
      <w:r w:rsidRPr="002837CB">
        <w:rPr>
          <w:rFonts w:ascii="Times New Roman" w:hAnsi="Times New Roman"/>
          <w:sz w:val="24"/>
          <w:szCs w:val="24"/>
        </w:rPr>
        <w:br w:type="page"/>
      </w:r>
      <w:r w:rsidRPr="002837CB">
        <w:rPr>
          <w:rFonts w:ascii="Times New Roman" w:hAnsi="Times New Roman"/>
          <w:b/>
          <w:sz w:val="24"/>
          <w:szCs w:val="24"/>
        </w:rPr>
        <w:lastRenderedPageBreak/>
        <w:t>2 СТРУКТУРА И СОДЕРЖАНИЕ УЧЕБНОЙ ДИСЦИПЛИНЫ</w:t>
      </w:r>
    </w:p>
    <w:p w:rsidR="002D580B" w:rsidRDefault="002D580B" w:rsidP="002D580B">
      <w:pPr>
        <w:suppressAutoHyphens/>
        <w:jc w:val="center"/>
        <w:rPr>
          <w:rFonts w:ascii="Times New Roman" w:hAnsi="Times New Roman"/>
          <w:b/>
          <w:sz w:val="24"/>
          <w:szCs w:val="24"/>
        </w:rPr>
      </w:pPr>
      <w:r>
        <w:rPr>
          <w:rFonts w:ascii="Times New Roman" w:hAnsi="Times New Roman"/>
          <w:b/>
          <w:sz w:val="24"/>
          <w:szCs w:val="24"/>
        </w:rPr>
        <w:t>ОП.06. Правовые основы профессиональной деятельности</w:t>
      </w:r>
    </w:p>
    <w:p w:rsidR="002D580B" w:rsidRDefault="002D580B" w:rsidP="002837CB">
      <w:pPr>
        <w:suppressAutoHyphens/>
        <w:rPr>
          <w:rFonts w:ascii="Times New Roman" w:hAnsi="Times New Roman"/>
          <w:b/>
          <w:sz w:val="24"/>
          <w:szCs w:val="24"/>
        </w:rPr>
      </w:pPr>
    </w:p>
    <w:p w:rsidR="002837CB" w:rsidRPr="002837CB" w:rsidRDefault="002837CB" w:rsidP="002837CB">
      <w:pPr>
        <w:suppressAutoHyphens/>
        <w:rPr>
          <w:rFonts w:ascii="Times New Roman" w:hAnsi="Times New Roman"/>
          <w:b/>
          <w:sz w:val="24"/>
          <w:szCs w:val="24"/>
        </w:rPr>
      </w:pPr>
      <w:r w:rsidRPr="002837C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797"/>
        <w:gridCol w:w="1774"/>
      </w:tblGrid>
      <w:tr w:rsidR="002837CB" w:rsidRPr="002837CB" w:rsidTr="003235C3">
        <w:trPr>
          <w:trHeight w:val="490"/>
        </w:trPr>
        <w:tc>
          <w:tcPr>
            <w:tcW w:w="4073" w:type="pct"/>
            <w:vAlign w:val="center"/>
          </w:tcPr>
          <w:p w:rsidR="002837CB" w:rsidRPr="002837CB" w:rsidRDefault="002837CB" w:rsidP="003235C3">
            <w:pPr>
              <w:suppressAutoHyphens/>
              <w:spacing w:after="0"/>
              <w:rPr>
                <w:rFonts w:ascii="Times New Roman" w:hAnsi="Times New Roman"/>
                <w:b/>
                <w:sz w:val="24"/>
                <w:szCs w:val="24"/>
                <w:lang w:eastAsia="en-US"/>
              </w:rPr>
            </w:pPr>
            <w:r w:rsidRPr="002837CB">
              <w:rPr>
                <w:rFonts w:ascii="Times New Roman" w:hAnsi="Times New Roman"/>
                <w:b/>
                <w:sz w:val="24"/>
                <w:szCs w:val="24"/>
                <w:lang w:eastAsia="en-US"/>
              </w:rPr>
              <w:t>Вид учебной работы</w:t>
            </w:r>
          </w:p>
        </w:tc>
        <w:tc>
          <w:tcPr>
            <w:tcW w:w="927" w:type="pct"/>
            <w:vAlign w:val="center"/>
          </w:tcPr>
          <w:p w:rsidR="002837CB" w:rsidRPr="002837CB" w:rsidRDefault="002837CB" w:rsidP="003235C3">
            <w:pPr>
              <w:suppressAutoHyphens/>
              <w:spacing w:after="0"/>
              <w:rPr>
                <w:rFonts w:ascii="Times New Roman" w:hAnsi="Times New Roman"/>
                <w:b/>
                <w:sz w:val="24"/>
                <w:szCs w:val="24"/>
                <w:lang w:eastAsia="en-US"/>
              </w:rPr>
            </w:pPr>
            <w:r w:rsidRPr="002837CB">
              <w:rPr>
                <w:rFonts w:ascii="Times New Roman" w:hAnsi="Times New Roman"/>
                <w:b/>
                <w:sz w:val="24"/>
                <w:szCs w:val="24"/>
                <w:lang w:eastAsia="en-US"/>
              </w:rPr>
              <w:t>Объем часов</w:t>
            </w:r>
          </w:p>
        </w:tc>
      </w:tr>
      <w:tr w:rsidR="002837CB" w:rsidRPr="002837CB" w:rsidTr="003235C3">
        <w:trPr>
          <w:trHeight w:val="490"/>
        </w:trPr>
        <w:tc>
          <w:tcPr>
            <w:tcW w:w="4073" w:type="pct"/>
            <w:vAlign w:val="center"/>
          </w:tcPr>
          <w:p w:rsidR="002837CB" w:rsidRPr="002837CB" w:rsidRDefault="002837CB" w:rsidP="003235C3">
            <w:pPr>
              <w:suppressAutoHyphens/>
              <w:spacing w:after="0"/>
              <w:rPr>
                <w:rFonts w:ascii="Times New Roman" w:hAnsi="Times New Roman"/>
                <w:b/>
                <w:sz w:val="24"/>
                <w:szCs w:val="24"/>
                <w:lang w:eastAsia="en-US"/>
              </w:rPr>
            </w:pPr>
            <w:r w:rsidRPr="002837CB">
              <w:rPr>
                <w:rFonts w:ascii="Times New Roman" w:hAnsi="Times New Roman"/>
                <w:b/>
                <w:sz w:val="24"/>
                <w:szCs w:val="24"/>
                <w:lang w:eastAsia="en-US"/>
              </w:rPr>
              <w:t xml:space="preserve">Объем образовательной программы </w:t>
            </w:r>
          </w:p>
        </w:tc>
        <w:tc>
          <w:tcPr>
            <w:tcW w:w="927" w:type="pct"/>
            <w:vAlign w:val="center"/>
          </w:tcPr>
          <w:p w:rsidR="002837CB" w:rsidRPr="002837CB" w:rsidRDefault="002837CB" w:rsidP="003235C3">
            <w:pPr>
              <w:suppressAutoHyphens/>
              <w:spacing w:after="0"/>
              <w:jc w:val="center"/>
              <w:rPr>
                <w:rFonts w:ascii="Times New Roman" w:hAnsi="Times New Roman"/>
                <w:b/>
                <w:sz w:val="24"/>
                <w:szCs w:val="24"/>
                <w:lang w:eastAsia="en-US"/>
              </w:rPr>
            </w:pPr>
            <w:r w:rsidRPr="002837CB">
              <w:rPr>
                <w:rFonts w:ascii="Times New Roman" w:hAnsi="Times New Roman"/>
                <w:b/>
                <w:sz w:val="24"/>
                <w:szCs w:val="24"/>
                <w:lang w:eastAsia="en-US"/>
              </w:rPr>
              <w:t>36</w:t>
            </w:r>
          </w:p>
        </w:tc>
      </w:tr>
      <w:tr w:rsidR="002837CB" w:rsidRPr="002837CB" w:rsidTr="003235C3">
        <w:trPr>
          <w:trHeight w:val="490"/>
        </w:trPr>
        <w:tc>
          <w:tcPr>
            <w:tcW w:w="5000" w:type="pct"/>
            <w:gridSpan w:val="2"/>
            <w:vAlign w:val="center"/>
          </w:tcPr>
          <w:p w:rsidR="002837CB" w:rsidRPr="002837CB" w:rsidRDefault="002837CB" w:rsidP="003235C3">
            <w:pPr>
              <w:suppressAutoHyphens/>
              <w:spacing w:after="0"/>
              <w:rPr>
                <w:rFonts w:ascii="Times New Roman" w:hAnsi="Times New Roman"/>
                <w:sz w:val="24"/>
                <w:szCs w:val="24"/>
                <w:lang w:eastAsia="en-US"/>
              </w:rPr>
            </w:pPr>
            <w:r w:rsidRPr="002837CB">
              <w:rPr>
                <w:rFonts w:ascii="Times New Roman" w:hAnsi="Times New Roman"/>
                <w:sz w:val="24"/>
                <w:szCs w:val="24"/>
                <w:lang w:eastAsia="en-US"/>
              </w:rPr>
              <w:t>в том числе:</w:t>
            </w:r>
          </w:p>
        </w:tc>
      </w:tr>
      <w:tr w:rsidR="002837CB" w:rsidRPr="002837CB" w:rsidTr="003235C3">
        <w:trPr>
          <w:trHeight w:val="490"/>
        </w:trPr>
        <w:tc>
          <w:tcPr>
            <w:tcW w:w="4073" w:type="pct"/>
            <w:vAlign w:val="center"/>
          </w:tcPr>
          <w:p w:rsidR="002837CB" w:rsidRPr="002837CB" w:rsidRDefault="002837CB" w:rsidP="003235C3">
            <w:pPr>
              <w:suppressAutoHyphens/>
              <w:spacing w:after="0"/>
              <w:rPr>
                <w:rFonts w:ascii="Times New Roman" w:hAnsi="Times New Roman"/>
                <w:sz w:val="24"/>
                <w:szCs w:val="24"/>
                <w:lang w:eastAsia="en-US"/>
              </w:rPr>
            </w:pPr>
            <w:r w:rsidRPr="002837CB">
              <w:rPr>
                <w:rFonts w:ascii="Times New Roman" w:hAnsi="Times New Roman"/>
                <w:sz w:val="24"/>
                <w:szCs w:val="24"/>
                <w:lang w:eastAsia="en-US"/>
              </w:rPr>
              <w:t>теоретическое обучение</w:t>
            </w:r>
          </w:p>
        </w:tc>
        <w:tc>
          <w:tcPr>
            <w:tcW w:w="927" w:type="pct"/>
            <w:vAlign w:val="center"/>
          </w:tcPr>
          <w:p w:rsidR="002837CB" w:rsidRPr="002837CB" w:rsidRDefault="00626548" w:rsidP="006D707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20</w:t>
            </w:r>
          </w:p>
        </w:tc>
      </w:tr>
      <w:tr w:rsidR="002837CB" w:rsidRPr="002837CB" w:rsidTr="003235C3">
        <w:trPr>
          <w:trHeight w:val="490"/>
        </w:trPr>
        <w:tc>
          <w:tcPr>
            <w:tcW w:w="4073" w:type="pct"/>
            <w:vAlign w:val="center"/>
          </w:tcPr>
          <w:p w:rsidR="002837CB" w:rsidRPr="002837CB" w:rsidRDefault="002837CB" w:rsidP="003235C3">
            <w:pPr>
              <w:suppressAutoHyphens/>
              <w:spacing w:after="0"/>
              <w:rPr>
                <w:rFonts w:ascii="Times New Roman" w:hAnsi="Times New Roman"/>
                <w:sz w:val="24"/>
                <w:szCs w:val="24"/>
                <w:lang w:eastAsia="en-US"/>
              </w:rPr>
            </w:pPr>
            <w:r w:rsidRPr="002837CB">
              <w:rPr>
                <w:rFonts w:ascii="Times New Roman" w:hAnsi="Times New Roman"/>
                <w:sz w:val="24"/>
                <w:szCs w:val="24"/>
                <w:lang w:eastAsia="en-US"/>
              </w:rPr>
              <w:t xml:space="preserve">практические занятия </w:t>
            </w:r>
          </w:p>
        </w:tc>
        <w:tc>
          <w:tcPr>
            <w:tcW w:w="927" w:type="pct"/>
            <w:vAlign w:val="center"/>
          </w:tcPr>
          <w:p w:rsidR="002837CB" w:rsidRPr="002837CB" w:rsidRDefault="002837CB" w:rsidP="003235C3">
            <w:pPr>
              <w:suppressAutoHyphens/>
              <w:spacing w:after="0"/>
              <w:jc w:val="center"/>
              <w:rPr>
                <w:rFonts w:ascii="Times New Roman" w:hAnsi="Times New Roman"/>
                <w:sz w:val="24"/>
                <w:szCs w:val="24"/>
                <w:lang w:eastAsia="en-US"/>
              </w:rPr>
            </w:pPr>
            <w:r w:rsidRPr="002837CB">
              <w:rPr>
                <w:rFonts w:ascii="Times New Roman" w:hAnsi="Times New Roman"/>
                <w:sz w:val="24"/>
                <w:szCs w:val="24"/>
                <w:lang w:eastAsia="en-US"/>
              </w:rPr>
              <w:t>16</w:t>
            </w:r>
          </w:p>
        </w:tc>
      </w:tr>
      <w:tr w:rsidR="002837CB" w:rsidRPr="002837CB" w:rsidTr="003235C3">
        <w:trPr>
          <w:trHeight w:val="490"/>
        </w:trPr>
        <w:tc>
          <w:tcPr>
            <w:tcW w:w="4073" w:type="pct"/>
            <w:vAlign w:val="center"/>
          </w:tcPr>
          <w:p w:rsidR="002837CB" w:rsidRPr="002837CB" w:rsidRDefault="001B6FBB" w:rsidP="003235C3">
            <w:pPr>
              <w:suppressAutoHyphens/>
              <w:spacing w:after="0"/>
              <w:rPr>
                <w:rFonts w:ascii="Times New Roman" w:hAnsi="Times New Roman"/>
                <w:sz w:val="24"/>
                <w:szCs w:val="24"/>
                <w:lang w:eastAsia="en-US"/>
              </w:rPr>
            </w:pPr>
            <w:r>
              <w:rPr>
                <w:rFonts w:ascii="Times New Roman" w:hAnsi="Times New Roman"/>
                <w:sz w:val="24"/>
                <w:szCs w:val="24"/>
                <w:lang w:eastAsia="en-US"/>
              </w:rPr>
              <w:t>с</w:t>
            </w:r>
            <w:r w:rsidR="002837CB" w:rsidRPr="002837CB">
              <w:rPr>
                <w:rFonts w:ascii="Times New Roman" w:hAnsi="Times New Roman"/>
                <w:sz w:val="24"/>
                <w:szCs w:val="24"/>
                <w:lang w:eastAsia="en-US"/>
              </w:rPr>
              <w:t>амостоятельная работа</w:t>
            </w:r>
            <w:r w:rsidR="006D707D">
              <w:rPr>
                <w:rFonts w:ascii="Times New Roman" w:hAnsi="Times New Roman"/>
                <w:sz w:val="24"/>
                <w:szCs w:val="24"/>
                <w:lang w:eastAsia="en-US"/>
              </w:rPr>
              <w:t>*</w:t>
            </w:r>
            <w:r w:rsidR="002837CB" w:rsidRPr="002837CB">
              <w:rPr>
                <w:rStyle w:val="ad"/>
                <w:rFonts w:ascii="Times New Roman" w:hAnsi="Times New Roman"/>
                <w:sz w:val="24"/>
                <w:szCs w:val="24"/>
                <w:lang w:eastAsia="en-US"/>
              </w:rPr>
              <w:footnoteReference w:id="53"/>
            </w:r>
          </w:p>
        </w:tc>
        <w:tc>
          <w:tcPr>
            <w:tcW w:w="927" w:type="pct"/>
            <w:vAlign w:val="center"/>
          </w:tcPr>
          <w:p w:rsidR="002837CB" w:rsidRPr="002837CB" w:rsidRDefault="002837CB" w:rsidP="003235C3">
            <w:pPr>
              <w:suppressAutoHyphens/>
              <w:spacing w:after="0"/>
              <w:jc w:val="center"/>
              <w:rPr>
                <w:rFonts w:ascii="Times New Roman" w:hAnsi="Times New Roman"/>
                <w:sz w:val="24"/>
                <w:szCs w:val="24"/>
                <w:lang w:val="en-US" w:eastAsia="en-US"/>
              </w:rPr>
            </w:pPr>
            <w:r w:rsidRPr="002837CB">
              <w:rPr>
                <w:rFonts w:ascii="Times New Roman" w:hAnsi="Times New Roman"/>
                <w:sz w:val="24"/>
                <w:szCs w:val="24"/>
                <w:lang w:val="en-US" w:eastAsia="en-US"/>
              </w:rPr>
              <w:t>*</w:t>
            </w:r>
          </w:p>
        </w:tc>
      </w:tr>
      <w:tr w:rsidR="006D707D" w:rsidRPr="001B6FBB" w:rsidTr="006D707D">
        <w:trPr>
          <w:trHeight w:val="490"/>
        </w:trPr>
        <w:tc>
          <w:tcPr>
            <w:tcW w:w="4073" w:type="pct"/>
            <w:vAlign w:val="center"/>
          </w:tcPr>
          <w:p w:rsidR="006D707D" w:rsidRPr="001B6FBB" w:rsidRDefault="001B6FBB" w:rsidP="001B6FBB">
            <w:pPr>
              <w:suppressAutoHyphens/>
              <w:spacing w:after="0"/>
              <w:rPr>
                <w:rFonts w:ascii="Times New Roman" w:hAnsi="Times New Roman"/>
                <w:sz w:val="24"/>
                <w:szCs w:val="24"/>
                <w:lang w:eastAsia="en-US"/>
              </w:rPr>
            </w:pPr>
            <w:r w:rsidRPr="001B6FBB">
              <w:rPr>
                <w:rFonts w:ascii="Times New Roman" w:hAnsi="Times New Roman"/>
                <w:sz w:val="24"/>
                <w:szCs w:val="24"/>
                <w:lang w:eastAsia="en-US"/>
              </w:rPr>
              <w:t>п</w:t>
            </w:r>
            <w:r w:rsidR="006D707D" w:rsidRPr="001B6FBB">
              <w:rPr>
                <w:rFonts w:ascii="Times New Roman" w:hAnsi="Times New Roman"/>
                <w:sz w:val="24"/>
                <w:szCs w:val="24"/>
                <w:lang w:eastAsia="en-US"/>
              </w:rPr>
              <w:t>ромежуточная аттестация</w:t>
            </w:r>
            <w:r w:rsidR="006D707D" w:rsidRPr="001B6FBB">
              <w:rPr>
                <w:rStyle w:val="ad"/>
                <w:rFonts w:ascii="Times New Roman" w:hAnsi="Times New Roman"/>
                <w:sz w:val="24"/>
                <w:szCs w:val="24"/>
                <w:lang w:eastAsia="en-US"/>
              </w:rPr>
              <w:footnoteReference w:id="54"/>
            </w:r>
          </w:p>
        </w:tc>
        <w:tc>
          <w:tcPr>
            <w:tcW w:w="927" w:type="pct"/>
            <w:vAlign w:val="center"/>
          </w:tcPr>
          <w:p w:rsidR="006D707D" w:rsidRPr="001B6FBB" w:rsidRDefault="00626548" w:rsidP="006D707D">
            <w:pPr>
              <w:suppressAutoHyphens/>
              <w:spacing w:after="0"/>
              <w:jc w:val="center"/>
              <w:rPr>
                <w:rFonts w:ascii="Times New Roman" w:hAnsi="Times New Roman"/>
                <w:sz w:val="24"/>
                <w:szCs w:val="24"/>
                <w:lang w:eastAsia="en-US"/>
              </w:rPr>
            </w:pPr>
            <w:r>
              <w:rPr>
                <w:rFonts w:ascii="Times New Roman" w:hAnsi="Times New Roman"/>
                <w:sz w:val="24"/>
                <w:szCs w:val="24"/>
                <w:lang w:eastAsia="en-US"/>
              </w:rPr>
              <w:t>5</w:t>
            </w:r>
          </w:p>
        </w:tc>
      </w:tr>
    </w:tbl>
    <w:p w:rsidR="002837CB" w:rsidRPr="002837CB" w:rsidRDefault="002837CB" w:rsidP="002837CB">
      <w:pPr>
        <w:suppressAutoHyphens/>
        <w:rPr>
          <w:rFonts w:ascii="Times New Roman" w:hAnsi="Times New Roman"/>
          <w:b/>
          <w:i/>
          <w:sz w:val="24"/>
          <w:szCs w:val="24"/>
        </w:rPr>
      </w:pPr>
    </w:p>
    <w:p w:rsidR="002837CB" w:rsidRPr="002837CB" w:rsidRDefault="002837CB" w:rsidP="002837CB">
      <w:pPr>
        <w:rPr>
          <w:rFonts w:ascii="Times New Roman" w:hAnsi="Times New Roman"/>
          <w:b/>
          <w:i/>
          <w:sz w:val="24"/>
          <w:szCs w:val="24"/>
        </w:rPr>
        <w:sectPr w:rsidR="002837CB" w:rsidRPr="002837CB" w:rsidSect="00685F79">
          <w:footerReference w:type="even" r:id="rId126"/>
          <w:pgSz w:w="11906" w:h="16838"/>
          <w:pgMar w:top="1134" w:right="850" w:bottom="993" w:left="1701" w:header="708" w:footer="708" w:gutter="0"/>
          <w:pgNumType w:start="313"/>
          <w:cols w:space="720"/>
          <w:titlePg/>
          <w:docGrid w:linePitch="299"/>
        </w:sectPr>
      </w:pPr>
    </w:p>
    <w:p w:rsidR="002837CB" w:rsidRPr="002837CB" w:rsidRDefault="002837CB" w:rsidP="002837CB">
      <w:pPr>
        <w:rPr>
          <w:rFonts w:ascii="Times New Roman" w:hAnsi="Times New Roman"/>
          <w:b/>
          <w:bCs/>
          <w:sz w:val="24"/>
          <w:szCs w:val="24"/>
        </w:rPr>
      </w:pPr>
      <w:r w:rsidRPr="002837CB">
        <w:rPr>
          <w:rFonts w:ascii="Times New Roman" w:hAnsi="Times New Roman"/>
          <w:b/>
          <w:sz w:val="24"/>
          <w:szCs w:val="24"/>
        </w:rPr>
        <w:lastRenderedPageBreak/>
        <w:t xml:space="preserve">2.2 Тематический план и содержание учебной дисциплины </w:t>
      </w:r>
      <w:r w:rsidR="00626548" w:rsidRPr="00626548">
        <w:rPr>
          <w:rFonts w:ascii="Times New Roman" w:hAnsi="Times New Roman"/>
          <w:b/>
          <w:sz w:val="24"/>
          <w:szCs w:val="24"/>
        </w:rPr>
        <w:t>ОП.06 Правовые основы профессиональной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7"/>
        <w:gridCol w:w="9558"/>
        <w:gridCol w:w="1153"/>
        <w:gridCol w:w="1902"/>
      </w:tblGrid>
      <w:tr w:rsidR="002837CB" w:rsidRPr="00626548" w:rsidTr="00626548">
        <w:trPr>
          <w:trHeight w:val="1913"/>
        </w:trPr>
        <w:tc>
          <w:tcPr>
            <w:tcW w:w="776" w:type="pct"/>
            <w:vAlign w:val="center"/>
          </w:tcPr>
          <w:p w:rsidR="002837CB" w:rsidRPr="00626548" w:rsidRDefault="002837CB" w:rsidP="003235C3">
            <w:pPr>
              <w:suppressAutoHyphens/>
              <w:spacing w:after="0"/>
              <w:jc w:val="center"/>
              <w:rPr>
                <w:rFonts w:ascii="Times New Roman" w:hAnsi="Times New Roman"/>
                <w:b/>
                <w:lang w:eastAsia="en-US"/>
              </w:rPr>
            </w:pPr>
            <w:r w:rsidRPr="00626548">
              <w:rPr>
                <w:rFonts w:ascii="Times New Roman" w:hAnsi="Times New Roman"/>
                <w:b/>
                <w:lang w:eastAsia="en-US"/>
              </w:rPr>
              <w:t>Наименование разделов и тем</w:t>
            </w:r>
          </w:p>
        </w:tc>
        <w:tc>
          <w:tcPr>
            <w:tcW w:w="3201" w:type="pct"/>
            <w:vAlign w:val="center"/>
          </w:tcPr>
          <w:p w:rsidR="002837CB" w:rsidRPr="00626548" w:rsidRDefault="002837CB" w:rsidP="003235C3">
            <w:pPr>
              <w:suppressAutoHyphens/>
              <w:spacing w:after="0"/>
              <w:jc w:val="center"/>
              <w:rPr>
                <w:rFonts w:ascii="Times New Roman" w:hAnsi="Times New Roman"/>
                <w:b/>
                <w:lang w:eastAsia="en-US"/>
              </w:rPr>
            </w:pPr>
            <w:r w:rsidRPr="00626548">
              <w:rPr>
                <w:rFonts w:ascii="Times New Roman" w:hAnsi="Times New Roman"/>
                <w:b/>
                <w:lang w:eastAsia="en-US"/>
              </w:rPr>
              <w:t xml:space="preserve">Содержание учебного материала и формы организации деятельности </w:t>
            </w:r>
            <w:proofErr w:type="gramStart"/>
            <w:r w:rsidRPr="00626548">
              <w:rPr>
                <w:rFonts w:ascii="Times New Roman" w:hAnsi="Times New Roman"/>
                <w:b/>
                <w:lang w:eastAsia="en-US"/>
              </w:rPr>
              <w:t>обучающихся</w:t>
            </w:r>
            <w:proofErr w:type="gramEnd"/>
          </w:p>
        </w:tc>
        <w:tc>
          <w:tcPr>
            <w:tcW w:w="386" w:type="pct"/>
            <w:vAlign w:val="center"/>
          </w:tcPr>
          <w:p w:rsidR="002837CB" w:rsidRPr="00626548" w:rsidRDefault="002837CB" w:rsidP="003235C3">
            <w:pPr>
              <w:suppressAutoHyphens/>
              <w:spacing w:after="0"/>
              <w:jc w:val="center"/>
              <w:rPr>
                <w:rFonts w:ascii="Times New Roman" w:hAnsi="Times New Roman"/>
                <w:b/>
                <w:lang w:eastAsia="en-US"/>
              </w:rPr>
            </w:pPr>
            <w:r w:rsidRPr="00626548">
              <w:rPr>
                <w:rFonts w:ascii="Times New Roman" w:hAnsi="Times New Roman"/>
                <w:b/>
                <w:lang w:eastAsia="en-US"/>
              </w:rPr>
              <w:t>Объем</w:t>
            </w:r>
          </w:p>
          <w:p w:rsidR="002837CB" w:rsidRPr="00626548" w:rsidRDefault="002837CB" w:rsidP="003235C3">
            <w:pPr>
              <w:suppressAutoHyphens/>
              <w:spacing w:after="0"/>
              <w:jc w:val="center"/>
              <w:rPr>
                <w:rFonts w:ascii="Times New Roman" w:hAnsi="Times New Roman"/>
                <w:b/>
                <w:lang w:eastAsia="en-US"/>
              </w:rPr>
            </w:pPr>
            <w:r w:rsidRPr="00626548">
              <w:rPr>
                <w:rFonts w:ascii="Times New Roman" w:hAnsi="Times New Roman"/>
                <w:b/>
                <w:lang w:eastAsia="en-US"/>
              </w:rPr>
              <w:t>в часах</w:t>
            </w:r>
          </w:p>
        </w:tc>
        <w:tc>
          <w:tcPr>
            <w:tcW w:w="637" w:type="pct"/>
            <w:vAlign w:val="center"/>
          </w:tcPr>
          <w:p w:rsidR="002837CB" w:rsidRPr="00626548" w:rsidRDefault="002837CB" w:rsidP="003235C3">
            <w:pPr>
              <w:suppressAutoHyphens/>
              <w:spacing w:after="0"/>
              <w:jc w:val="center"/>
              <w:rPr>
                <w:rFonts w:ascii="Times New Roman" w:hAnsi="Times New Roman"/>
                <w:b/>
                <w:lang w:eastAsia="en-US"/>
              </w:rPr>
            </w:pPr>
            <w:r w:rsidRPr="00626548">
              <w:rPr>
                <w:rFonts w:ascii="Times New Roman" w:hAnsi="Times New Roman"/>
                <w:b/>
                <w:lang w:eastAsia="en-US"/>
              </w:rPr>
              <w:t>Коды компетенций, формированию которых способствует элемент программы</w:t>
            </w:r>
          </w:p>
        </w:tc>
      </w:tr>
      <w:tr w:rsidR="002837CB" w:rsidRPr="00626548" w:rsidTr="00626548">
        <w:trPr>
          <w:trHeight w:val="20"/>
        </w:trPr>
        <w:tc>
          <w:tcPr>
            <w:tcW w:w="776" w:type="pct"/>
            <w:vAlign w:val="center"/>
          </w:tcPr>
          <w:p w:rsidR="002837CB" w:rsidRPr="00626548" w:rsidRDefault="002837CB" w:rsidP="003235C3">
            <w:pPr>
              <w:suppressAutoHyphens/>
              <w:spacing w:after="0"/>
              <w:jc w:val="center"/>
              <w:rPr>
                <w:rFonts w:ascii="Times New Roman" w:hAnsi="Times New Roman"/>
                <w:b/>
                <w:lang w:eastAsia="en-US"/>
              </w:rPr>
            </w:pPr>
            <w:r w:rsidRPr="00626548">
              <w:rPr>
                <w:rFonts w:ascii="Times New Roman" w:hAnsi="Times New Roman"/>
                <w:b/>
                <w:lang w:eastAsia="en-US"/>
              </w:rPr>
              <w:t>1</w:t>
            </w:r>
          </w:p>
        </w:tc>
        <w:tc>
          <w:tcPr>
            <w:tcW w:w="3201" w:type="pct"/>
            <w:vAlign w:val="center"/>
          </w:tcPr>
          <w:p w:rsidR="002837CB" w:rsidRPr="00626548" w:rsidRDefault="002837CB" w:rsidP="003235C3">
            <w:pPr>
              <w:suppressAutoHyphens/>
              <w:spacing w:after="0"/>
              <w:jc w:val="center"/>
              <w:rPr>
                <w:rFonts w:ascii="Times New Roman" w:hAnsi="Times New Roman"/>
                <w:b/>
                <w:lang w:eastAsia="en-US"/>
              </w:rPr>
            </w:pPr>
            <w:r w:rsidRPr="00626548">
              <w:rPr>
                <w:rFonts w:ascii="Times New Roman" w:hAnsi="Times New Roman"/>
                <w:b/>
                <w:lang w:eastAsia="en-US"/>
              </w:rPr>
              <w:t>2</w:t>
            </w:r>
          </w:p>
        </w:tc>
        <w:tc>
          <w:tcPr>
            <w:tcW w:w="386" w:type="pct"/>
            <w:vAlign w:val="center"/>
          </w:tcPr>
          <w:p w:rsidR="002837CB" w:rsidRPr="00626548" w:rsidRDefault="002837CB" w:rsidP="003235C3">
            <w:pPr>
              <w:suppressAutoHyphens/>
              <w:spacing w:after="0"/>
              <w:jc w:val="center"/>
              <w:rPr>
                <w:rFonts w:ascii="Times New Roman" w:hAnsi="Times New Roman"/>
                <w:b/>
                <w:lang w:eastAsia="en-US"/>
              </w:rPr>
            </w:pPr>
            <w:r w:rsidRPr="00626548">
              <w:rPr>
                <w:rFonts w:ascii="Times New Roman" w:hAnsi="Times New Roman"/>
                <w:b/>
                <w:lang w:eastAsia="en-US"/>
              </w:rPr>
              <w:t>3</w:t>
            </w:r>
          </w:p>
        </w:tc>
        <w:tc>
          <w:tcPr>
            <w:tcW w:w="637" w:type="pct"/>
            <w:vAlign w:val="center"/>
          </w:tcPr>
          <w:p w:rsidR="002837CB" w:rsidRPr="00626548" w:rsidRDefault="002837CB" w:rsidP="003235C3">
            <w:pPr>
              <w:suppressAutoHyphens/>
              <w:spacing w:after="0"/>
              <w:jc w:val="center"/>
              <w:rPr>
                <w:rFonts w:ascii="Times New Roman" w:hAnsi="Times New Roman"/>
                <w:b/>
                <w:lang w:eastAsia="en-US"/>
              </w:rPr>
            </w:pPr>
          </w:p>
        </w:tc>
      </w:tr>
      <w:tr w:rsidR="002837CB" w:rsidRPr="00626548" w:rsidTr="00626548">
        <w:trPr>
          <w:trHeight w:val="20"/>
        </w:trPr>
        <w:tc>
          <w:tcPr>
            <w:tcW w:w="3977" w:type="pct"/>
            <w:gridSpan w:val="2"/>
            <w:vAlign w:val="center"/>
          </w:tcPr>
          <w:p w:rsidR="002837CB" w:rsidRPr="00626548" w:rsidRDefault="002837CB" w:rsidP="003235C3">
            <w:pPr>
              <w:suppressAutoHyphens/>
              <w:spacing w:after="0"/>
              <w:rPr>
                <w:rFonts w:ascii="Times New Roman" w:hAnsi="Times New Roman"/>
                <w:b/>
                <w:lang w:eastAsia="en-US"/>
              </w:rPr>
            </w:pPr>
            <w:r w:rsidRPr="00626548">
              <w:rPr>
                <w:rFonts w:ascii="Times New Roman" w:hAnsi="Times New Roman"/>
                <w:b/>
                <w:lang w:eastAsia="en-US"/>
              </w:rPr>
              <w:t>Раздел 1 Основы права</w:t>
            </w:r>
          </w:p>
        </w:tc>
        <w:tc>
          <w:tcPr>
            <w:tcW w:w="386" w:type="pct"/>
            <w:vAlign w:val="center"/>
          </w:tcPr>
          <w:p w:rsidR="002837CB" w:rsidRPr="00626548" w:rsidRDefault="002837CB" w:rsidP="003235C3">
            <w:pPr>
              <w:suppressAutoHyphens/>
              <w:spacing w:after="0"/>
              <w:jc w:val="center"/>
              <w:rPr>
                <w:rFonts w:ascii="Times New Roman" w:hAnsi="Times New Roman"/>
                <w:b/>
                <w:lang w:eastAsia="en-US"/>
              </w:rPr>
            </w:pPr>
            <w:r w:rsidRPr="00626548">
              <w:rPr>
                <w:rFonts w:ascii="Times New Roman" w:hAnsi="Times New Roman"/>
                <w:b/>
                <w:lang w:eastAsia="en-US"/>
              </w:rPr>
              <w:t>6</w:t>
            </w:r>
          </w:p>
        </w:tc>
        <w:tc>
          <w:tcPr>
            <w:tcW w:w="637" w:type="pct"/>
            <w:vAlign w:val="center"/>
          </w:tcPr>
          <w:p w:rsidR="002837CB" w:rsidRPr="00626548" w:rsidRDefault="002837CB" w:rsidP="003235C3">
            <w:pPr>
              <w:jc w:val="center"/>
              <w:rPr>
                <w:rFonts w:ascii="Times New Roman" w:hAnsi="Times New Roman"/>
                <w:b/>
                <w:bCs/>
              </w:rPr>
            </w:pPr>
          </w:p>
        </w:tc>
      </w:tr>
      <w:tr w:rsidR="002837CB" w:rsidRPr="00626548" w:rsidTr="00626548">
        <w:trPr>
          <w:trHeight w:val="20"/>
        </w:trPr>
        <w:tc>
          <w:tcPr>
            <w:tcW w:w="776" w:type="pct"/>
            <w:vAlign w:val="center"/>
          </w:tcPr>
          <w:p w:rsidR="002837CB" w:rsidRPr="00626548" w:rsidRDefault="002837CB" w:rsidP="003235C3">
            <w:pPr>
              <w:suppressAutoHyphens/>
              <w:spacing w:after="0"/>
              <w:rPr>
                <w:rFonts w:ascii="Times New Roman" w:hAnsi="Times New Roman"/>
                <w:lang w:eastAsia="en-US"/>
              </w:rPr>
            </w:pPr>
            <w:r w:rsidRPr="00626548">
              <w:rPr>
                <w:rFonts w:ascii="Times New Roman" w:hAnsi="Times New Roman"/>
                <w:lang w:eastAsia="en-US"/>
              </w:rPr>
              <w:t xml:space="preserve">Тема 1.1 Нормы права. Право в профессиональной деятельности. </w:t>
            </w:r>
          </w:p>
        </w:tc>
        <w:tc>
          <w:tcPr>
            <w:tcW w:w="3201" w:type="pct"/>
            <w:vAlign w:val="center"/>
          </w:tcPr>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b/>
                <w:lang w:eastAsia="en-US"/>
              </w:rPr>
              <w:t>Содержание учебного материала</w:t>
            </w:r>
          </w:p>
          <w:p w:rsidR="002837CB" w:rsidRPr="00626548" w:rsidRDefault="002837CB" w:rsidP="003235C3">
            <w:pPr>
              <w:suppressAutoHyphens/>
              <w:spacing w:after="0"/>
              <w:jc w:val="both"/>
              <w:rPr>
                <w:rFonts w:ascii="Times New Roman" w:hAnsi="Times New Roman"/>
                <w:lang w:eastAsia="en-US"/>
              </w:rPr>
            </w:pPr>
            <w:r w:rsidRPr="00626548">
              <w:rPr>
                <w:rFonts w:ascii="Times New Roman" w:hAnsi="Times New Roman"/>
                <w:lang w:eastAsia="en-US"/>
              </w:rPr>
              <w:t>Понятие и признаки нормы права. Функции норм права. Структура правовой нормы: гипотеза, диспозиция, санкция. Нормативное и ненормативное регулирование профессиональной деятельности.</w:t>
            </w:r>
          </w:p>
        </w:tc>
        <w:tc>
          <w:tcPr>
            <w:tcW w:w="386"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4</w:t>
            </w:r>
          </w:p>
        </w:tc>
        <w:tc>
          <w:tcPr>
            <w:tcW w:w="637"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ОК.1-ОК.11</w:t>
            </w:r>
          </w:p>
        </w:tc>
      </w:tr>
      <w:tr w:rsidR="002837CB" w:rsidRPr="00626548" w:rsidTr="00626548">
        <w:trPr>
          <w:trHeight w:val="20"/>
        </w:trPr>
        <w:tc>
          <w:tcPr>
            <w:tcW w:w="776" w:type="pct"/>
            <w:vAlign w:val="center"/>
          </w:tcPr>
          <w:p w:rsidR="002837CB" w:rsidRPr="00626548" w:rsidRDefault="002837CB" w:rsidP="003235C3">
            <w:pPr>
              <w:suppressAutoHyphens/>
              <w:spacing w:after="0"/>
              <w:rPr>
                <w:rFonts w:ascii="Times New Roman" w:hAnsi="Times New Roman"/>
                <w:lang w:eastAsia="en-US"/>
              </w:rPr>
            </w:pPr>
            <w:r w:rsidRPr="00626548">
              <w:rPr>
                <w:rFonts w:ascii="Times New Roman" w:hAnsi="Times New Roman"/>
                <w:lang w:eastAsia="en-US"/>
              </w:rPr>
              <w:t xml:space="preserve">Тема 1.1 Конституция РФ. Правовое государство. </w:t>
            </w:r>
          </w:p>
        </w:tc>
        <w:tc>
          <w:tcPr>
            <w:tcW w:w="3201" w:type="pct"/>
            <w:vAlign w:val="center"/>
          </w:tcPr>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b/>
                <w:lang w:eastAsia="en-US"/>
              </w:rPr>
              <w:t>Содержание учебного материала</w:t>
            </w:r>
          </w:p>
          <w:p w:rsidR="002837CB" w:rsidRPr="00626548" w:rsidRDefault="002837CB" w:rsidP="003235C3">
            <w:pPr>
              <w:suppressAutoHyphens/>
              <w:spacing w:after="0"/>
              <w:jc w:val="both"/>
              <w:rPr>
                <w:rFonts w:ascii="Times New Roman" w:hAnsi="Times New Roman"/>
                <w:lang w:eastAsia="en-US"/>
              </w:rPr>
            </w:pPr>
            <w:r w:rsidRPr="00626548">
              <w:rPr>
                <w:rFonts w:ascii="Times New Roman" w:hAnsi="Times New Roman"/>
                <w:lang w:eastAsia="en-US"/>
              </w:rPr>
              <w:t>Общая характеристика структуры и содержания Конституции РФ. Понятие и принципы правового государства. Правовое государство и конституционный статус личности в РФ.</w:t>
            </w:r>
          </w:p>
        </w:tc>
        <w:tc>
          <w:tcPr>
            <w:tcW w:w="386"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2</w:t>
            </w:r>
          </w:p>
        </w:tc>
        <w:tc>
          <w:tcPr>
            <w:tcW w:w="637"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ОК.1-ОК.11</w:t>
            </w:r>
          </w:p>
        </w:tc>
      </w:tr>
      <w:tr w:rsidR="002837CB" w:rsidRPr="00626548" w:rsidTr="00626548">
        <w:trPr>
          <w:trHeight w:val="20"/>
        </w:trPr>
        <w:tc>
          <w:tcPr>
            <w:tcW w:w="3977" w:type="pct"/>
            <w:gridSpan w:val="2"/>
            <w:vAlign w:val="center"/>
          </w:tcPr>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rPr>
              <w:br w:type="page"/>
            </w:r>
            <w:r w:rsidRPr="00626548">
              <w:rPr>
                <w:rFonts w:ascii="Times New Roman" w:hAnsi="Times New Roman"/>
              </w:rPr>
              <w:br w:type="page"/>
            </w:r>
            <w:r w:rsidRPr="00626548">
              <w:rPr>
                <w:rFonts w:ascii="Times New Roman" w:hAnsi="Times New Roman"/>
              </w:rPr>
              <w:br w:type="page"/>
            </w:r>
            <w:r w:rsidRPr="00626548">
              <w:rPr>
                <w:rFonts w:ascii="Times New Roman" w:hAnsi="Times New Roman"/>
                <w:b/>
                <w:lang w:eastAsia="en-US"/>
              </w:rPr>
              <w:t>Раздел 2 Трудовое право</w:t>
            </w:r>
          </w:p>
        </w:tc>
        <w:tc>
          <w:tcPr>
            <w:tcW w:w="386" w:type="pct"/>
            <w:vAlign w:val="center"/>
          </w:tcPr>
          <w:p w:rsidR="002837CB" w:rsidRPr="00626548" w:rsidRDefault="002837CB" w:rsidP="003235C3">
            <w:pPr>
              <w:suppressAutoHyphens/>
              <w:spacing w:after="0"/>
              <w:jc w:val="center"/>
              <w:rPr>
                <w:rFonts w:ascii="Times New Roman" w:hAnsi="Times New Roman"/>
                <w:b/>
                <w:lang w:eastAsia="en-US"/>
              </w:rPr>
            </w:pPr>
            <w:r w:rsidRPr="00626548">
              <w:rPr>
                <w:rFonts w:ascii="Times New Roman" w:hAnsi="Times New Roman"/>
                <w:b/>
                <w:lang w:eastAsia="en-US"/>
              </w:rPr>
              <w:t>22</w:t>
            </w:r>
          </w:p>
        </w:tc>
        <w:tc>
          <w:tcPr>
            <w:tcW w:w="637" w:type="pct"/>
            <w:vAlign w:val="center"/>
          </w:tcPr>
          <w:p w:rsidR="002837CB" w:rsidRPr="00626548" w:rsidRDefault="002837CB" w:rsidP="003235C3">
            <w:pPr>
              <w:jc w:val="center"/>
              <w:rPr>
                <w:rFonts w:ascii="Times New Roman" w:hAnsi="Times New Roman"/>
                <w:b/>
                <w:bCs/>
              </w:rPr>
            </w:pPr>
          </w:p>
        </w:tc>
      </w:tr>
      <w:tr w:rsidR="002837CB" w:rsidRPr="00626548" w:rsidTr="00626548">
        <w:trPr>
          <w:trHeight w:val="20"/>
        </w:trPr>
        <w:tc>
          <w:tcPr>
            <w:tcW w:w="776" w:type="pct"/>
            <w:vAlign w:val="center"/>
          </w:tcPr>
          <w:p w:rsidR="002837CB" w:rsidRPr="00626548" w:rsidRDefault="002837CB" w:rsidP="003235C3">
            <w:pPr>
              <w:suppressAutoHyphens/>
              <w:spacing w:after="0"/>
              <w:rPr>
                <w:rFonts w:ascii="Times New Roman" w:hAnsi="Times New Roman"/>
                <w:lang w:eastAsia="en-US"/>
              </w:rPr>
            </w:pPr>
            <w:r w:rsidRPr="00626548">
              <w:rPr>
                <w:rFonts w:ascii="Times New Roman" w:hAnsi="Times New Roman"/>
                <w:lang w:eastAsia="en-US"/>
              </w:rPr>
              <w:t>Тема 2.1 Трудовое право в системе российского права</w:t>
            </w:r>
          </w:p>
        </w:tc>
        <w:tc>
          <w:tcPr>
            <w:tcW w:w="3201" w:type="pct"/>
            <w:vAlign w:val="center"/>
          </w:tcPr>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b/>
                <w:lang w:eastAsia="en-US"/>
              </w:rPr>
              <w:t>Содержание учебного материала</w:t>
            </w:r>
          </w:p>
          <w:p w:rsidR="002837CB" w:rsidRPr="00626548" w:rsidRDefault="002837CB" w:rsidP="003235C3">
            <w:pPr>
              <w:suppressAutoHyphens/>
              <w:spacing w:after="0"/>
              <w:jc w:val="both"/>
              <w:rPr>
                <w:rFonts w:ascii="Times New Roman" w:hAnsi="Times New Roman"/>
                <w:lang w:eastAsia="en-US"/>
              </w:rPr>
            </w:pPr>
            <w:r w:rsidRPr="00626548">
              <w:rPr>
                <w:rFonts w:ascii="Times New Roman" w:hAnsi="Times New Roman"/>
                <w:lang w:eastAsia="en-US"/>
              </w:rPr>
              <w:t xml:space="preserve">Понятие, предмет и метод трудового права. Источники трудового права Нормативно-правовая база профессиональной деятельности. Основные принципы правового регулирования трудовых отношений. </w:t>
            </w:r>
          </w:p>
        </w:tc>
        <w:tc>
          <w:tcPr>
            <w:tcW w:w="386"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2</w:t>
            </w:r>
          </w:p>
        </w:tc>
        <w:tc>
          <w:tcPr>
            <w:tcW w:w="637"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ОК.1-ОК.11; ПК.1.4, ПК.4.4</w:t>
            </w:r>
          </w:p>
        </w:tc>
      </w:tr>
      <w:tr w:rsidR="002837CB" w:rsidRPr="00626548" w:rsidTr="00626548">
        <w:trPr>
          <w:trHeight w:val="20"/>
        </w:trPr>
        <w:tc>
          <w:tcPr>
            <w:tcW w:w="776" w:type="pct"/>
            <w:vMerge w:val="restart"/>
            <w:vAlign w:val="center"/>
          </w:tcPr>
          <w:p w:rsidR="002837CB" w:rsidRPr="00626548" w:rsidRDefault="002837CB" w:rsidP="006D707D">
            <w:pPr>
              <w:suppressAutoHyphens/>
              <w:spacing w:after="0"/>
              <w:rPr>
                <w:rFonts w:ascii="Times New Roman" w:hAnsi="Times New Roman"/>
                <w:lang w:eastAsia="en-US"/>
              </w:rPr>
            </w:pPr>
            <w:r w:rsidRPr="00626548">
              <w:rPr>
                <w:rFonts w:ascii="Times New Roman" w:hAnsi="Times New Roman"/>
                <w:lang w:eastAsia="en-US"/>
              </w:rPr>
              <w:t xml:space="preserve">Тема </w:t>
            </w:r>
            <w:r w:rsidR="006D707D" w:rsidRPr="00626548">
              <w:rPr>
                <w:rFonts w:ascii="Times New Roman" w:hAnsi="Times New Roman"/>
                <w:lang w:eastAsia="en-US"/>
              </w:rPr>
              <w:t>2</w:t>
            </w:r>
            <w:r w:rsidRPr="00626548">
              <w:rPr>
                <w:rFonts w:ascii="Times New Roman" w:hAnsi="Times New Roman"/>
                <w:lang w:eastAsia="en-US"/>
              </w:rPr>
              <w:t>.2 Трудовые правоотношения</w:t>
            </w:r>
          </w:p>
        </w:tc>
        <w:tc>
          <w:tcPr>
            <w:tcW w:w="3201" w:type="pct"/>
            <w:vAlign w:val="center"/>
          </w:tcPr>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b/>
                <w:lang w:eastAsia="en-US"/>
              </w:rPr>
              <w:t>Содержание учебного материала</w:t>
            </w:r>
          </w:p>
          <w:p w:rsidR="002837CB" w:rsidRPr="00626548" w:rsidRDefault="002837CB" w:rsidP="003235C3">
            <w:pPr>
              <w:suppressAutoHyphens/>
              <w:spacing w:after="0"/>
              <w:jc w:val="both"/>
              <w:rPr>
                <w:rFonts w:ascii="Times New Roman" w:hAnsi="Times New Roman"/>
                <w:lang w:eastAsia="en-US"/>
              </w:rPr>
            </w:pPr>
            <w:r w:rsidRPr="00626548">
              <w:rPr>
                <w:rFonts w:ascii="Times New Roman" w:hAnsi="Times New Roman"/>
                <w:lang w:eastAsia="en-US"/>
              </w:rPr>
              <w:t>Законодательство РФ о занятости и трудоустройстве. Понятие и формы занятости. Социальные гарантии при потере работы. Роль государственного регулирования в обеспечении занятости населения.</w:t>
            </w:r>
          </w:p>
        </w:tc>
        <w:tc>
          <w:tcPr>
            <w:tcW w:w="386"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2</w:t>
            </w:r>
          </w:p>
        </w:tc>
        <w:tc>
          <w:tcPr>
            <w:tcW w:w="637"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ОК.1-ОК.11; ПК.1.4, ПК.4.4</w:t>
            </w:r>
          </w:p>
        </w:tc>
      </w:tr>
      <w:tr w:rsidR="002837CB" w:rsidRPr="00626548" w:rsidTr="00626548">
        <w:trPr>
          <w:trHeight w:val="20"/>
        </w:trPr>
        <w:tc>
          <w:tcPr>
            <w:tcW w:w="776" w:type="pct"/>
            <w:vMerge/>
            <w:vAlign w:val="center"/>
          </w:tcPr>
          <w:p w:rsidR="002837CB" w:rsidRPr="00626548" w:rsidRDefault="002837CB" w:rsidP="003235C3">
            <w:pPr>
              <w:suppressAutoHyphens/>
              <w:spacing w:after="0"/>
              <w:rPr>
                <w:rFonts w:ascii="Times New Roman" w:hAnsi="Times New Roman"/>
                <w:lang w:eastAsia="en-US"/>
              </w:rPr>
            </w:pPr>
          </w:p>
        </w:tc>
        <w:tc>
          <w:tcPr>
            <w:tcW w:w="3201" w:type="pct"/>
            <w:vAlign w:val="center"/>
          </w:tcPr>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b/>
                <w:lang w:eastAsia="en-US"/>
              </w:rPr>
              <w:t>Практическое занятие 1</w:t>
            </w:r>
          </w:p>
          <w:p w:rsidR="002837CB" w:rsidRPr="00626548" w:rsidRDefault="002837CB" w:rsidP="003235C3">
            <w:pPr>
              <w:suppressAutoHyphens/>
              <w:spacing w:after="0"/>
              <w:jc w:val="both"/>
              <w:rPr>
                <w:rFonts w:ascii="Times New Roman" w:hAnsi="Times New Roman"/>
                <w:lang w:eastAsia="en-US"/>
              </w:rPr>
            </w:pPr>
            <w:r w:rsidRPr="00626548">
              <w:rPr>
                <w:rFonts w:ascii="Times New Roman" w:hAnsi="Times New Roman"/>
                <w:lang w:eastAsia="en-US"/>
              </w:rPr>
              <w:t>«Правоотношения – основа функционирования отрасли»</w:t>
            </w:r>
          </w:p>
        </w:tc>
        <w:tc>
          <w:tcPr>
            <w:tcW w:w="386"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2</w:t>
            </w:r>
          </w:p>
        </w:tc>
        <w:tc>
          <w:tcPr>
            <w:tcW w:w="637"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ОК.1-ОК.11; ПК.1.4, ПК.4.4</w:t>
            </w:r>
          </w:p>
        </w:tc>
      </w:tr>
      <w:tr w:rsidR="002837CB" w:rsidRPr="00626548" w:rsidTr="00626548">
        <w:trPr>
          <w:trHeight w:val="20"/>
        </w:trPr>
        <w:tc>
          <w:tcPr>
            <w:tcW w:w="776" w:type="pct"/>
            <w:vMerge w:val="restart"/>
            <w:vAlign w:val="center"/>
          </w:tcPr>
          <w:p w:rsidR="002837CB" w:rsidRPr="00626548" w:rsidRDefault="002837CB" w:rsidP="006D707D">
            <w:pPr>
              <w:suppressAutoHyphens/>
              <w:spacing w:after="0"/>
              <w:rPr>
                <w:rFonts w:ascii="Times New Roman" w:hAnsi="Times New Roman"/>
                <w:lang w:eastAsia="en-US"/>
              </w:rPr>
            </w:pPr>
            <w:r w:rsidRPr="00626548">
              <w:rPr>
                <w:rFonts w:ascii="Times New Roman" w:hAnsi="Times New Roman"/>
                <w:lang w:eastAsia="en-US"/>
              </w:rPr>
              <w:t xml:space="preserve">Тема </w:t>
            </w:r>
            <w:r w:rsidR="006D707D" w:rsidRPr="00626548">
              <w:rPr>
                <w:rFonts w:ascii="Times New Roman" w:hAnsi="Times New Roman"/>
                <w:lang w:eastAsia="en-US"/>
              </w:rPr>
              <w:t>2</w:t>
            </w:r>
            <w:r w:rsidRPr="00626548">
              <w:rPr>
                <w:rFonts w:ascii="Times New Roman" w:hAnsi="Times New Roman"/>
                <w:lang w:eastAsia="en-US"/>
              </w:rPr>
              <w:t xml:space="preserve">.3 Трудовой договор и дисциплина </w:t>
            </w:r>
            <w:r w:rsidRPr="00626548">
              <w:rPr>
                <w:rFonts w:ascii="Times New Roman" w:hAnsi="Times New Roman"/>
                <w:lang w:eastAsia="en-US"/>
              </w:rPr>
              <w:lastRenderedPageBreak/>
              <w:t>труда.</w:t>
            </w:r>
          </w:p>
        </w:tc>
        <w:tc>
          <w:tcPr>
            <w:tcW w:w="3201" w:type="pct"/>
            <w:vAlign w:val="center"/>
          </w:tcPr>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b/>
                <w:lang w:eastAsia="en-US"/>
              </w:rPr>
              <w:lastRenderedPageBreak/>
              <w:t>Содержание учебного материала</w:t>
            </w:r>
          </w:p>
          <w:p w:rsidR="002837CB" w:rsidRPr="00626548" w:rsidRDefault="002837CB" w:rsidP="003235C3">
            <w:pPr>
              <w:suppressAutoHyphens/>
              <w:spacing w:after="0"/>
              <w:jc w:val="both"/>
              <w:rPr>
                <w:rFonts w:ascii="Times New Roman" w:hAnsi="Times New Roman"/>
                <w:lang w:eastAsia="en-US"/>
              </w:rPr>
            </w:pPr>
            <w:r w:rsidRPr="00626548">
              <w:rPr>
                <w:rFonts w:ascii="Times New Roman" w:hAnsi="Times New Roman"/>
                <w:lang w:eastAsia="en-US"/>
              </w:rPr>
              <w:t xml:space="preserve">Трудовой договор: понятие и содержание. Виды трудового договора. Порядок заключения и </w:t>
            </w:r>
            <w:r w:rsidRPr="00626548">
              <w:rPr>
                <w:rFonts w:ascii="Times New Roman" w:hAnsi="Times New Roman"/>
                <w:lang w:eastAsia="en-US"/>
              </w:rPr>
              <w:lastRenderedPageBreak/>
              <w:t>изменения трудового договора. Основания прекращения трудового договора. Дисциплина труда и методы ее обеспечения. Дисциплинарная ответственность. Виды материальной ответственности.</w:t>
            </w:r>
          </w:p>
        </w:tc>
        <w:tc>
          <w:tcPr>
            <w:tcW w:w="386"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lastRenderedPageBreak/>
              <w:t>2</w:t>
            </w:r>
          </w:p>
        </w:tc>
        <w:tc>
          <w:tcPr>
            <w:tcW w:w="637"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ОК.1-ОК.11; ПК.1.4, ПК.4.4</w:t>
            </w:r>
          </w:p>
        </w:tc>
      </w:tr>
      <w:tr w:rsidR="002837CB" w:rsidRPr="00626548" w:rsidTr="00626548">
        <w:trPr>
          <w:trHeight w:val="20"/>
        </w:trPr>
        <w:tc>
          <w:tcPr>
            <w:tcW w:w="776" w:type="pct"/>
            <w:vMerge/>
            <w:vAlign w:val="center"/>
          </w:tcPr>
          <w:p w:rsidR="002837CB" w:rsidRPr="00626548" w:rsidRDefault="002837CB" w:rsidP="003235C3">
            <w:pPr>
              <w:suppressAutoHyphens/>
              <w:spacing w:after="0"/>
              <w:rPr>
                <w:rFonts w:ascii="Times New Roman" w:hAnsi="Times New Roman"/>
                <w:lang w:eastAsia="en-US"/>
              </w:rPr>
            </w:pPr>
          </w:p>
        </w:tc>
        <w:tc>
          <w:tcPr>
            <w:tcW w:w="3201" w:type="pct"/>
            <w:vAlign w:val="center"/>
          </w:tcPr>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b/>
                <w:lang w:eastAsia="en-US"/>
              </w:rPr>
              <w:t>Практическое занятие 2</w:t>
            </w:r>
          </w:p>
          <w:p w:rsidR="002837CB" w:rsidRPr="00626548" w:rsidRDefault="002837CB" w:rsidP="003235C3">
            <w:pPr>
              <w:suppressAutoHyphens/>
              <w:spacing w:after="0"/>
              <w:jc w:val="both"/>
              <w:rPr>
                <w:rFonts w:ascii="Times New Roman" w:hAnsi="Times New Roman"/>
                <w:lang w:eastAsia="en-US"/>
              </w:rPr>
            </w:pPr>
            <w:r w:rsidRPr="00626548">
              <w:rPr>
                <w:rFonts w:ascii="Times New Roman" w:hAnsi="Times New Roman"/>
                <w:lang w:eastAsia="en-US"/>
              </w:rPr>
              <w:t>«Трудовой договор – основа трудовых правоотношений»</w:t>
            </w:r>
          </w:p>
        </w:tc>
        <w:tc>
          <w:tcPr>
            <w:tcW w:w="386"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2</w:t>
            </w:r>
          </w:p>
        </w:tc>
        <w:tc>
          <w:tcPr>
            <w:tcW w:w="637"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ОК.1-ОК.11; ПК.1.4, ПК.4.4</w:t>
            </w:r>
          </w:p>
        </w:tc>
      </w:tr>
      <w:tr w:rsidR="002837CB" w:rsidRPr="00626548" w:rsidTr="00626548">
        <w:trPr>
          <w:trHeight w:val="20"/>
        </w:trPr>
        <w:tc>
          <w:tcPr>
            <w:tcW w:w="776" w:type="pct"/>
            <w:vMerge/>
            <w:vAlign w:val="center"/>
          </w:tcPr>
          <w:p w:rsidR="002837CB" w:rsidRPr="00626548" w:rsidRDefault="002837CB" w:rsidP="003235C3">
            <w:pPr>
              <w:suppressAutoHyphens/>
              <w:spacing w:after="0"/>
              <w:rPr>
                <w:rFonts w:ascii="Times New Roman" w:hAnsi="Times New Roman"/>
                <w:lang w:eastAsia="en-US"/>
              </w:rPr>
            </w:pPr>
          </w:p>
        </w:tc>
        <w:tc>
          <w:tcPr>
            <w:tcW w:w="3201" w:type="pct"/>
            <w:vAlign w:val="center"/>
          </w:tcPr>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b/>
                <w:lang w:eastAsia="en-US"/>
              </w:rPr>
              <w:t>Практическое занятие 3</w:t>
            </w:r>
          </w:p>
          <w:p w:rsidR="002837CB" w:rsidRPr="00626548" w:rsidRDefault="002837CB" w:rsidP="003235C3">
            <w:pPr>
              <w:suppressAutoHyphens/>
              <w:spacing w:after="0"/>
              <w:jc w:val="both"/>
              <w:rPr>
                <w:rFonts w:ascii="Times New Roman" w:hAnsi="Times New Roman"/>
                <w:lang w:eastAsia="en-US"/>
              </w:rPr>
            </w:pPr>
            <w:r w:rsidRPr="00626548">
              <w:rPr>
                <w:rFonts w:ascii="Times New Roman" w:hAnsi="Times New Roman"/>
                <w:lang w:eastAsia="en-US"/>
              </w:rPr>
              <w:t>«Коллективный договор как основа защиты прав трудового коллектива»</w:t>
            </w:r>
          </w:p>
        </w:tc>
        <w:tc>
          <w:tcPr>
            <w:tcW w:w="386"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4</w:t>
            </w:r>
          </w:p>
        </w:tc>
        <w:tc>
          <w:tcPr>
            <w:tcW w:w="637"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ОК.1-ОК.11; ПК.1.4, ПК.4.4</w:t>
            </w:r>
          </w:p>
        </w:tc>
      </w:tr>
      <w:tr w:rsidR="002837CB" w:rsidRPr="00626548" w:rsidTr="00626548">
        <w:trPr>
          <w:trHeight w:val="20"/>
        </w:trPr>
        <w:tc>
          <w:tcPr>
            <w:tcW w:w="776" w:type="pct"/>
            <w:vMerge w:val="restart"/>
            <w:vAlign w:val="center"/>
          </w:tcPr>
          <w:p w:rsidR="002837CB" w:rsidRPr="00626548" w:rsidRDefault="002837CB" w:rsidP="006D707D">
            <w:pPr>
              <w:suppressAutoHyphens/>
              <w:spacing w:after="0"/>
              <w:rPr>
                <w:rFonts w:ascii="Times New Roman" w:hAnsi="Times New Roman"/>
                <w:lang w:eastAsia="en-US"/>
              </w:rPr>
            </w:pPr>
            <w:r w:rsidRPr="00626548">
              <w:rPr>
                <w:rFonts w:ascii="Times New Roman" w:hAnsi="Times New Roman"/>
                <w:lang w:eastAsia="en-US"/>
              </w:rPr>
              <w:t xml:space="preserve">Тема </w:t>
            </w:r>
            <w:r w:rsidR="006D707D" w:rsidRPr="00626548">
              <w:rPr>
                <w:rFonts w:ascii="Times New Roman" w:hAnsi="Times New Roman"/>
                <w:lang w:eastAsia="en-US"/>
              </w:rPr>
              <w:t>2</w:t>
            </w:r>
            <w:r w:rsidRPr="00626548">
              <w:rPr>
                <w:rFonts w:ascii="Times New Roman" w:hAnsi="Times New Roman"/>
                <w:lang w:eastAsia="en-US"/>
              </w:rPr>
              <w:t>.4 Правовое регулирование рабочего времени и времени отдыха</w:t>
            </w:r>
          </w:p>
        </w:tc>
        <w:tc>
          <w:tcPr>
            <w:tcW w:w="3201" w:type="pct"/>
            <w:vAlign w:val="center"/>
          </w:tcPr>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b/>
                <w:lang w:eastAsia="en-US"/>
              </w:rPr>
              <w:t>Содержание учебного материала</w:t>
            </w:r>
          </w:p>
          <w:p w:rsidR="002837CB" w:rsidRPr="00626548" w:rsidRDefault="002837CB" w:rsidP="003235C3">
            <w:pPr>
              <w:suppressAutoHyphens/>
              <w:spacing w:after="0"/>
              <w:jc w:val="both"/>
              <w:rPr>
                <w:rFonts w:ascii="Times New Roman" w:hAnsi="Times New Roman"/>
                <w:lang w:eastAsia="en-US"/>
              </w:rPr>
            </w:pPr>
            <w:r w:rsidRPr="00626548">
              <w:rPr>
                <w:rFonts w:ascii="Times New Roman" w:hAnsi="Times New Roman"/>
                <w:lang w:eastAsia="en-US"/>
              </w:rPr>
              <w:t>Понятие и виды рабочего времени. Особенности режима работы и отдыха, нормы рабочего времени. Совмещенное рабочее время. Гарантийные и компенсационные выплаты за работу в особых условиях. Понятие и виды времени отдыха. Ежегодные отпуска.</w:t>
            </w:r>
          </w:p>
        </w:tc>
        <w:tc>
          <w:tcPr>
            <w:tcW w:w="386"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2</w:t>
            </w:r>
          </w:p>
        </w:tc>
        <w:tc>
          <w:tcPr>
            <w:tcW w:w="637"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ОК.1-ОК.11; ПК.1.4, ПК.4.4</w:t>
            </w:r>
          </w:p>
        </w:tc>
      </w:tr>
      <w:tr w:rsidR="002837CB" w:rsidRPr="00626548" w:rsidTr="00626548">
        <w:trPr>
          <w:trHeight w:val="20"/>
        </w:trPr>
        <w:tc>
          <w:tcPr>
            <w:tcW w:w="776" w:type="pct"/>
            <w:vMerge/>
            <w:vAlign w:val="center"/>
          </w:tcPr>
          <w:p w:rsidR="002837CB" w:rsidRPr="00626548" w:rsidRDefault="002837CB" w:rsidP="003235C3">
            <w:pPr>
              <w:suppressAutoHyphens/>
              <w:spacing w:after="0"/>
              <w:rPr>
                <w:rFonts w:ascii="Times New Roman" w:hAnsi="Times New Roman"/>
                <w:lang w:eastAsia="en-US"/>
              </w:rPr>
            </w:pPr>
          </w:p>
        </w:tc>
        <w:tc>
          <w:tcPr>
            <w:tcW w:w="3201" w:type="pct"/>
            <w:vAlign w:val="center"/>
          </w:tcPr>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b/>
                <w:lang w:eastAsia="en-US"/>
              </w:rPr>
              <w:t>Практическое занятие 4</w:t>
            </w:r>
          </w:p>
          <w:p w:rsidR="002837CB" w:rsidRPr="00626548" w:rsidRDefault="002837CB" w:rsidP="003235C3">
            <w:pPr>
              <w:suppressAutoHyphens/>
              <w:spacing w:after="0"/>
              <w:jc w:val="both"/>
              <w:rPr>
                <w:rFonts w:ascii="Times New Roman" w:hAnsi="Times New Roman"/>
                <w:lang w:eastAsia="en-US"/>
              </w:rPr>
            </w:pPr>
            <w:r w:rsidRPr="00626548">
              <w:rPr>
                <w:rFonts w:ascii="Times New Roman" w:hAnsi="Times New Roman"/>
                <w:lang w:eastAsia="en-US"/>
              </w:rPr>
              <w:t>«Рабочее время и время отдыха – основа продуктивной деятельности предприятия»</w:t>
            </w:r>
          </w:p>
        </w:tc>
        <w:tc>
          <w:tcPr>
            <w:tcW w:w="386"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2</w:t>
            </w:r>
          </w:p>
        </w:tc>
        <w:tc>
          <w:tcPr>
            <w:tcW w:w="637"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ОК.1-ОК.11; ПК.1.4, ПК.4.4</w:t>
            </w:r>
          </w:p>
        </w:tc>
      </w:tr>
      <w:tr w:rsidR="002837CB" w:rsidRPr="00626548" w:rsidTr="00626548">
        <w:trPr>
          <w:trHeight w:val="20"/>
        </w:trPr>
        <w:tc>
          <w:tcPr>
            <w:tcW w:w="776" w:type="pct"/>
            <w:vMerge w:val="restart"/>
            <w:vAlign w:val="center"/>
          </w:tcPr>
          <w:p w:rsidR="002837CB" w:rsidRPr="00626548" w:rsidRDefault="002837CB" w:rsidP="006D707D">
            <w:pPr>
              <w:suppressAutoHyphens/>
              <w:rPr>
                <w:rFonts w:ascii="Times New Roman" w:hAnsi="Times New Roman"/>
                <w:lang w:eastAsia="en-US"/>
              </w:rPr>
            </w:pPr>
            <w:r w:rsidRPr="00626548">
              <w:rPr>
                <w:rFonts w:ascii="Times New Roman" w:hAnsi="Times New Roman"/>
              </w:rPr>
              <w:br w:type="page"/>
            </w:r>
            <w:r w:rsidRPr="00626548">
              <w:rPr>
                <w:rFonts w:ascii="Times New Roman" w:hAnsi="Times New Roman"/>
                <w:lang w:eastAsia="en-US"/>
              </w:rPr>
              <w:t xml:space="preserve">Тема </w:t>
            </w:r>
            <w:r w:rsidR="006D707D" w:rsidRPr="00626548">
              <w:rPr>
                <w:rFonts w:ascii="Times New Roman" w:hAnsi="Times New Roman"/>
                <w:lang w:eastAsia="en-US"/>
              </w:rPr>
              <w:t>2</w:t>
            </w:r>
            <w:r w:rsidRPr="00626548">
              <w:rPr>
                <w:rFonts w:ascii="Times New Roman" w:hAnsi="Times New Roman"/>
                <w:lang w:eastAsia="en-US"/>
              </w:rPr>
              <w:t>.5 Трудовые споры.</w:t>
            </w:r>
          </w:p>
        </w:tc>
        <w:tc>
          <w:tcPr>
            <w:tcW w:w="3201" w:type="pct"/>
            <w:vAlign w:val="center"/>
          </w:tcPr>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b/>
                <w:lang w:eastAsia="en-US"/>
              </w:rPr>
              <w:t>Содержание учебного материала</w:t>
            </w:r>
          </w:p>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lang w:eastAsia="en-US"/>
              </w:rPr>
              <w:t>Законодательство о трудовых спорах. Понятие и виды трудовых споров. Порядок разрешения индивидуальных трудовых споров. Коллективные трудовые споры и порядок их рассмотрения. Подведомственность трудовых споров суду. Сроки обращения за разрешением трудовых споров. Возложение ответственности на должностное лицо, виновное в увольнении работника.</w:t>
            </w:r>
          </w:p>
        </w:tc>
        <w:tc>
          <w:tcPr>
            <w:tcW w:w="386" w:type="pct"/>
            <w:vAlign w:val="center"/>
          </w:tcPr>
          <w:p w:rsidR="002837CB" w:rsidRPr="00626548" w:rsidRDefault="006D707D" w:rsidP="006D707D">
            <w:pPr>
              <w:suppressAutoHyphens/>
              <w:spacing w:after="0"/>
              <w:jc w:val="center"/>
              <w:rPr>
                <w:rFonts w:ascii="Times New Roman" w:hAnsi="Times New Roman"/>
                <w:lang w:eastAsia="en-US"/>
              </w:rPr>
            </w:pPr>
            <w:r w:rsidRPr="00626548">
              <w:rPr>
                <w:rFonts w:ascii="Times New Roman" w:hAnsi="Times New Roman"/>
                <w:lang w:eastAsia="en-US"/>
              </w:rPr>
              <w:t>2</w:t>
            </w:r>
          </w:p>
        </w:tc>
        <w:tc>
          <w:tcPr>
            <w:tcW w:w="637"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ОК.1-ОК.11; ПК.1.4, ПК.4.4</w:t>
            </w:r>
          </w:p>
        </w:tc>
      </w:tr>
      <w:tr w:rsidR="002837CB" w:rsidRPr="00626548" w:rsidTr="00626548">
        <w:trPr>
          <w:trHeight w:val="20"/>
        </w:trPr>
        <w:tc>
          <w:tcPr>
            <w:tcW w:w="776" w:type="pct"/>
            <w:vMerge/>
            <w:vAlign w:val="center"/>
          </w:tcPr>
          <w:p w:rsidR="002837CB" w:rsidRPr="00626548" w:rsidRDefault="002837CB" w:rsidP="003235C3">
            <w:pPr>
              <w:suppressAutoHyphens/>
              <w:spacing w:after="0"/>
              <w:rPr>
                <w:rFonts w:ascii="Times New Roman" w:hAnsi="Times New Roman"/>
                <w:lang w:eastAsia="en-US"/>
              </w:rPr>
            </w:pPr>
          </w:p>
        </w:tc>
        <w:tc>
          <w:tcPr>
            <w:tcW w:w="3201" w:type="pct"/>
            <w:vAlign w:val="center"/>
          </w:tcPr>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b/>
                <w:lang w:eastAsia="en-US"/>
              </w:rPr>
              <w:t>Практическое занятие 5</w:t>
            </w:r>
          </w:p>
          <w:p w:rsidR="002837CB" w:rsidRPr="00626548" w:rsidRDefault="002837CB" w:rsidP="003235C3">
            <w:pPr>
              <w:suppressAutoHyphens/>
              <w:spacing w:after="0"/>
              <w:jc w:val="both"/>
              <w:rPr>
                <w:rFonts w:ascii="Times New Roman" w:hAnsi="Times New Roman"/>
                <w:lang w:eastAsia="en-US"/>
              </w:rPr>
            </w:pPr>
            <w:r w:rsidRPr="00626548">
              <w:rPr>
                <w:rFonts w:ascii="Times New Roman" w:hAnsi="Times New Roman"/>
                <w:lang w:eastAsia="en-US"/>
              </w:rPr>
              <w:t>«Трудовой спор как побуждающий фактор улучшения условий труда»</w:t>
            </w:r>
          </w:p>
        </w:tc>
        <w:tc>
          <w:tcPr>
            <w:tcW w:w="386"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2</w:t>
            </w:r>
          </w:p>
        </w:tc>
        <w:tc>
          <w:tcPr>
            <w:tcW w:w="637"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ОК.1-ОК.11; ПК.1.4, ПК.4.4</w:t>
            </w:r>
          </w:p>
        </w:tc>
      </w:tr>
      <w:tr w:rsidR="002837CB" w:rsidRPr="00626548" w:rsidTr="00626548">
        <w:trPr>
          <w:trHeight w:val="568"/>
        </w:trPr>
        <w:tc>
          <w:tcPr>
            <w:tcW w:w="3977" w:type="pct"/>
            <w:gridSpan w:val="2"/>
            <w:vAlign w:val="center"/>
          </w:tcPr>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b/>
                <w:lang w:eastAsia="en-US"/>
              </w:rPr>
              <w:t>Раздел 3 Административное право</w:t>
            </w:r>
          </w:p>
        </w:tc>
        <w:tc>
          <w:tcPr>
            <w:tcW w:w="386" w:type="pct"/>
            <w:vAlign w:val="center"/>
          </w:tcPr>
          <w:p w:rsidR="002837CB" w:rsidRPr="00626548" w:rsidRDefault="002837CB" w:rsidP="003235C3">
            <w:pPr>
              <w:suppressAutoHyphens/>
              <w:spacing w:after="0"/>
              <w:jc w:val="center"/>
              <w:rPr>
                <w:rFonts w:ascii="Times New Roman" w:hAnsi="Times New Roman"/>
                <w:b/>
                <w:lang w:eastAsia="en-US"/>
              </w:rPr>
            </w:pPr>
            <w:r w:rsidRPr="00626548">
              <w:rPr>
                <w:rFonts w:ascii="Times New Roman" w:hAnsi="Times New Roman"/>
                <w:b/>
                <w:lang w:eastAsia="en-US"/>
              </w:rPr>
              <w:t>6</w:t>
            </w:r>
          </w:p>
        </w:tc>
        <w:tc>
          <w:tcPr>
            <w:tcW w:w="637" w:type="pct"/>
            <w:vAlign w:val="center"/>
          </w:tcPr>
          <w:p w:rsidR="002837CB" w:rsidRPr="00626548" w:rsidRDefault="002837CB" w:rsidP="003235C3">
            <w:pPr>
              <w:suppressAutoHyphens/>
              <w:spacing w:after="0"/>
              <w:jc w:val="center"/>
              <w:rPr>
                <w:rFonts w:ascii="Times New Roman" w:hAnsi="Times New Roman"/>
                <w:lang w:eastAsia="en-US"/>
              </w:rPr>
            </w:pPr>
          </w:p>
        </w:tc>
      </w:tr>
      <w:tr w:rsidR="002837CB" w:rsidRPr="00626548" w:rsidTr="00626548">
        <w:trPr>
          <w:trHeight w:val="20"/>
        </w:trPr>
        <w:tc>
          <w:tcPr>
            <w:tcW w:w="776" w:type="pct"/>
            <w:vMerge w:val="restart"/>
            <w:vAlign w:val="center"/>
          </w:tcPr>
          <w:p w:rsidR="002837CB" w:rsidRPr="00626548" w:rsidRDefault="002837CB" w:rsidP="003235C3">
            <w:pPr>
              <w:suppressAutoHyphens/>
              <w:spacing w:after="0"/>
              <w:rPr>
                <w:rFonts w:ascii="Times New Roman" w:hAnsi="Times New Roman"/>
                <w:lang w:eastAsia="en-US"/>
              </w:rPr>
            </w:pPr>
            <w:r w:rsidRPr="00626548">
              <w:rPr>
                <w:rFonts w:ascii="Times New Roman" w:hAnsi="Times New Roman"/>
                <w:lang w:eastAsia="en-US"/>
              </w:rPr>
              <w:t>Тема 3.1. Общая характеристика административного права</w:t>
            </w:r>
          </w:p>
        </w:tc>
        <w:tc>
          <w:tcPr>
            <w:tcW w:w="3201" w:type="pct"/>
            <w:vAlign w:val="center"/>
          </w:tcPr>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b/>
                <w:lang w:eastAsia="en-US"/>
              </w:rPr>
              <w:t>Содержание учебного материала</w:t>
            </w:r>
          </w:p>
          <w:p w:rsidR="002837CB" w:rsidRPr="00626548" w:rsidRDefault="002837CB" w:rsidP="003235C3">
            <w:pPr>
              <w:suppressAutoHyphens/>
              <w:spacing w:after="0"/>
              <w:jc w:val="both"/>
              <w:rPr>
                <w:rFonts w:ascii="Times New Roman" w:hAnsi="Times New Roman"/>
                <w:lang w:eastAsia="en-US"/>
              </w:rPr>
            </w:pPr>
            <w:r w:rsidRPr="00626548">
              <w:rPr>
                <w:rFonts w:ascii="Times New Roman" w:hAnsi="Times New Roman"/>
                <w:lang w:eastAsia="en-US"/>
              </w:rPr>
              <w:t>Сущность, предмет и метод административного права. Понятие и признаки административной ответственности. Административное правонарушение: субъекты и объекты. Виды административных наказаний и порядок их наложения.</w:t>
            </w:r>
          </w:p>
        </w:tc>
        <w:tc>
          <w:tcPr>
            <w:tcW w:w="386"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2</w:t>
            </w:r>
          </w:p>
        </w:tc>
        <w:tc>
          <w:tcPr>
            <w:tcW w:w="637"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ОК.1-ОК.11; ПК.1.4, ПК.4.4</w:t>
            </w:r>
          </w:p>
        </w:tc>
      </w:tr>
      <w:tr w:rsidR="002837CB" w:rsidRPr="00626548" w:rsidTr="00626548">
        <w:trPr>
          <w:trHeight w:val="20"/>
        </w:trPr>
        <w:tc>
          <w:tcPr>
            <w:tcW w:w="776" w:type="pct"/>
            <w:vMerge/>
            <w:vAlign w:val="center"/>
          </w:tcPr>
          <w:p w:rsidR="002837CB" w:rsidRPr="00626548" w:rsidRDefault="002837CB" w:rsidP="003235C3">
            <w:pPr>
              <w:suppressAutoHyphens/>
              <w:spacing w:after="0"/>
              <w:rPr>
                <w:rFonts w:ascii="Times New Roman" w:hAnsi="Times New Roman"/>
                <w:lang w:eastAsia="en-US"/>
              </w:rPr>
            </w:pPr>
          </w:p>
        </w:tc>
        <w:tc>
          <w:tcPr>
            <w:tcW w:w="3201" w:type="pct"/>
            <w:vAlign w:val="center"/>
          </w:tcPr>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b/>
                <w:lang w:eastAsia="en-US"/>
              </w:rPr>
              <w:t>Практическое занятие 6</w:t>
            </w:r>
          </w:p>
          <w:p w:rsidR="002837CB" w:rsidRPr="00626548" w:rsidRDefault="002837CB" w:rsidP="003235C3">
            <w:pPr>
              <w:suppressAutoHyphens/>
              <w:spacing w:after="0"/>
              <w:jc w:val="both"/>
              <w:rPr>
                <w:rFonts w:ascii="Times New Roman" w:hAnsi="Times New Roman"/>
                <w:lang w:eastAsia="en-US"/>
              </w:rPr>
            </w:pPr>
            <w:r w:rsidRPr="00626548">
              <w:rPr>
                <w:rFonts w:ascii="Times New Roman" w:hAnsi="Times New Roman"/>
                <w:lang w:eastAsia="en-US"/>
              </w:rPr>
              <w:t>Решение ситуационных задач по теме: «Административное право».</w:t>
            </w:r>
          </w:p>
        </w:tc>
        <w:tc>
          <w:tcPr>
            <w:tcW w:w="386"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4</w:t>
            </w:r>
          </w:p>
        </w:tc>
        <w:tc>
          <w:tcPr>
            <w:tcW w:w="637" w:type="pct"/>
            <w:vAlign w:val="center"/>
          </w:tcPr>
          <w:p w:rsidR="002837CB" w:rsidRPr="00626548" w:rsidRDefault="002837CB" w:rsidP="003235C3">
            <w:pPr>
              <w:suppressAutoHyphens/>
              <w:spacing w:after="0"/>
              <w:jc w:val="center"/>
              <w:rPr>
                <w:rFonts w:ascii="Times New Roman" w:hAnsi="Times New Roman"/>
                <w:lang w:eastAsia="en-US"/>
              </w:rPr>
            </w:pPr>
            <w:r w:rsidRPr="00626548">
              <w:rPr>
                <w:rFonts w:ascii="Times New Roman" w:hAnsi="Times New Roman"/>
                <w:lang w:eastAsia="en-US"/>
              </w:rPr>
              <w:t>ОК.1-ОК.11; ПК.1.4, ПК.4.4</w:t>
            </w:r>
          </w:p>
        </w:tc>
      </w:tr>
      <w:tr w:rsidR="002B0B68" w:rsidRPr="00626548" w:rsidTr="00626548">
        <w:trPr>
          <w:trHeight w:val="507"/>
        </w:trPr>
        <w:tc>
          <w:tcPr>
            <w:tcW w:w="3977" w:type="pct"/>
            <w:gridSpan w:val="2"/>
            <w:vAlign w:val="center"/>
          </w:tcPr>
          <w:p w:rsidR="002B0B68" w:rsidRPr="00626548" w:rsidRDefault="009E26F9" w:rsidP="009E26F9">
            <w:pPr>
              <w:suppressAutoHyphens/>
              <w:spacing w:after="0"/>
              <w:jc w:val="both"/>
              <w:rPr>
                <w:rFonts w:ascii="Times New Roman" w:hAnsi="Times New Roman"/>
                <w:b/>
                <w:lang w:eastAsia="en-US"/>
              </w:rPr>
            </w:pPr>
            <w:r w:rsidRPr="00626548">
              <w:rPr>
                <w:rFonts w:ascii="Times New Roman" w:hAnsi="Times New Roman"/>
                <w:b/>
                <w:lang w:eastAsia="en-US"/>
              </w:rPr>
              <w:t>Промежуточная аттестация</w:t>
            </w:r>
          </w:p>
        </w:tc>
        <w:tc>
          <w:tcPr>
            <w:tcW w:w="386" w:type="pct"/>
            <w:vAlign w:val="center"/>
          </w:tcPr>
          <w:p w:rsidR="002B0B68" w:rsidRPr="00626548" w:rsidRDefault="002B0B68" w:rsidP="003235C3">
            <w:pPr>
              <w:suppressAutoHyphens/>
              <w:spacing w:after="0"/>
              <w:jc w:val="center"/>
              <w:rPr>
                <w:rFonts w:ascii="Times New Roman" w:hAnsi="Times New Roman"/>
                <w:b/>
                <w:lang w:eastAsia="en-US"/>
              </w:rPr>
            </w:pPr>
            <w:r w:rsidRPr="00626548">
              <w:rPr>
                <w:rFonts w:ascii="Times New Roman" w:hAnsi="Times New Roman"/>
                <w:b/>
                <w:lang w:eastAsia="en-US"/>
              </w:rPr>
              <w:t>2</w:t>
            </w:r>
          </w:p>
        </w:tc>
        <w:tc>
          <w:tcPr>
            <w:tcW w:w="637" w:type="pct"/>
            <w:vAlign w:val="center"/>
          </w:tcPr>
          <w:p w:rsidR="002B0B68" w:rsidRPr="00626548" w:rsidRDefault="002B0B68" w:rsidP="003235C3">
            <w:pPr>
              <w:suppressAutoHyphens/>
              <w:spacing w:after="0"/>
              <w:jc w:val="center"/>
              <w:rPr>
                <w:rFonts w:ascii="Times New Roman" w:hAnsi="Times New Roman"/>
                <w:lang w:eastAsia="en-US"/>
              </w:rPr>
            </w:pPr>
          </w:p>
        </w:tc>
      </w:tr>
      <w:tr w:rsidR="002837CB" w:rsidRPr="00626548" w:rsidTr="00626548">
        <w:trPr>
          <w:trHeight w:val="507"/>
        </w:trPr>
        <w:tc>
          <w:tcPr>
            <w:tcW w:w="3977" w:type="pct"/>
            <w:gridSpan w:val="2"/>
            <w:vAlign w:val="center"/>
          </w:tcPr>
          <w:p w:rsidR="002837CB" w:rsidRPr="00626548" w:rsidRDefault="002837CB" w:rsidP="003235C3">
            <w:pPr>
              <w:suppressAutoHyphens/>
              <w:spacing w:after="0"/>
              <w:jc w:val="both"/>
              <w:rPr>
                <w:rFonts w:ascii="Times New Roman" w:hAnsi="Times New Roman"/>
                <w:b/>
                <w:lang w:eastAsia="en-US"/>
              </w:rPr>
            </w:pPr>
            <w:r w:rsidRPr="00626548">
              <w:rPr>
                <w:rFonts w:ascii="Times New Roman" w:hAnsi="Times New Roman"/>
                <w:b/>
                <w:lang w:eastAsia="en-US"/>
              </w:rPr>
              <w:t>Всего</w:t>
            </w:r>
          </w:p>
        </w:tc>
        <w:tc>
          <w:tcPr>
            <w:tcW w:w="386" w:type="pct"/>
            <w:vAlign w:val="center"/>
          </w:tcPr>
          <w:p w:rsidR="002837CB" w:rsidRPr="00626548" w:rsidRDefault="002837CB" w:rsidP="003235C3">
            <w:pPr>
              <w:suppressAutoHyphens/>
              <w:spacing w:after="0"/>
              <w:jc w:val="center"/>
              <w:rPr>
                <w:rFonts w:ascii="Times New Roman" w:hAnsi="Times New Roman"/>
                <w:b/>
                <w:lang w:eastAsia="en-US"/>
              </w:rPr>
            </w:pPr>
            <w:r w:rsidRPr="00626548">
              <w:rPr>
                <w:rFonts w:ascii="Times New Roman" w:hAnsi="Times New Roman"/>
                <w:b/>
                <w:lang w:eastAsia="en-US"/>
              </w:rPr>
              <w:t>36</w:t>
            </w:r>
          </w:p>
        </w:tc>
        <w:tc>
          <w:tcPr>
            <w:tcW w:w="637" w:type="pct"/>
            <w:vAlign w:val="center"/>
          </w:tcPr>
          <w:p w:rsidR="002837CB" w:rsidRPr="00626548" w:rsidRDefault="002837CB" w:rsidP="003235C3">
            <w:pPr>
              <w:suppressAutoHyphens/>
              <w:spacing w:after="0"/>
              <w:jc w:val="center"/>
              <w:rPr>
                <w:rFonts w:ascii="Times New Roman" w:hAnsi="Times New Roman"/>
                <w:lang w:eastAsia="en-US"/>
              </w:rPr>
            </w:pPr>
          </w:p>
        </w:tc>
      </w:tr>
    </w:tbl>
    <w:p w:rsidR="002837CB" w:rsidRPr="002837CB" w:rsidRDefault="002837CB" w:rsidP="002837CB">
      <w:pPr>
        <w:ind w:firstLine="709"/>
        <w:rPr>
          <w:rFonts w:ascii="Times New Roman" w:hAnsi="Times New Roman"/>
          <w:i/>
          <w:sz w:val="24"/>
          <w:szCs w:val="24"/>
        </w:rPr>
        <w:sectPr w:rsidR="002837CB" w:rsidRPr="002837CB" w:rsidSect="003235C3">
          <w:pgSz w:w="16840" w:h="11907" w:orient="landscape"/>
          <w:pgMar w:top="851" w:right="1134" w:bottom="851" w:left="992" w:header="709" w:footer="448" w:gutter="0"/>
          <w:cols w:space="720"/>
        </w:sectPr>
      </w:pPr>
    </w:p>
    <w:p w:rsidR="002837CB" w:rsidRPr="002837CB" w:rsidRDefault="002837CB" w:rsidP="002837CB">
      <w:pPr>
        <w:ind w:left="709"/>
        <w:rPr>
          <w:rFonts w:ascii="Times New Roman" w:hAnsi="Times New Roman"/>
          <w:b/>
          <w:bCs/>
          <w:sz w:val="24"/>
          <w:szCs w:val="24"/>
        </w:rPr>
      </w:pPr>
      <w:r w:rsidRPr="002837CB">
        <w:rPr>
          <w:rFonts w:ascii="Times New Roman" w:hAnsi="Times New Roman"/>
          <w:b/>
          <w:bCs/>
          <w:sz w:val="24"/>
          <w:szCs w:val="24"/>
        </w:rPr>
        <w:lastRenderedPageBreak/>
        <w:t>3 УСЛОВИЯ РЕАЛИЗАЦИИ ПРОГРАММЫ УЧЕБНОЙ ДИСЦИПЛИНЫ</w:t>
      </w:r>
    </w:p>
    <w:p w:rsidR="00626548" w:rsidRDefault="00626548" w:rsidP="00626548">
      <w:pPr>
        <w:suppressAutoHyphens/>
        <w:ind w:firstLine="709"/>
        <w:jc w:val="center"/>
        <w:rPr>
          <w:rFonts w:ascii="Times New Roman" w:hAnsi="Times New Roman"/>
          <w:b/>
          <w:bCs/>
          <w:sz w:val="24"/>
          <w:szCs w:val="24"/>
        </w:rPr>
      </w:pPr>
      <w:r w:rsidRPr="00626548">
        <w:rPr>
          <w:rFonts w:ascii="Times New Roman" w:hAnsi="Times New Roman"/>
          <w:b/>
          <w:sz w:val="24"/>
          <w:szCs w:val="24"/>
        </w:rPr>
        <w:t>ОП.06 Правовые основы профессиональной деятельности</w:t>
      </w:r>
    </w:p>
    <w:p w:rsidR="002837CB" w:rsidRPr="00626548" w:rsidRDefault="002837CB" w:rsidP="0023505C">
      <w:pPr>
        <w:pStyle w:val="af"/>
        <w:numPr>
          <w:ilvl w:val="1"/>
          <w:numId w:val="145"/>
        </w:numPr>
        <w:suppressAutoHyphens/>
        <w:jc w:val="both"/>
        <w:rPr>
          <w:b/>
          <w:bCs/>
        </w:rPr>
      </w:pPr>
      <w:r w:rsidRPr="00626548">
        <w:rPr>
          <w:b/>
          <w:bCs/>
        </w:rPr>
        <w:t>Для реализации программы учебной дисциплины должны быть предусмотрены следующие специальные помещения:</w:t>
      </w:r>
    </w:p>
    <w:p w:rsidR="002B0B68" w:rsidRDefault="002837CB" w:rsidP="002837CB">
      <w:pPr>
        <w:suppressAutoHyphens/>
        <w:spacing w:after="0" w:line="240" w:lineRule="auto"/>
        <w:ind w:firstLine="709"/>
        <w:jc w:val="both"/>
        <w:rPr>
          <w:rFonts w:ascii="Times New Roman" w:hAnsi="Times New Roman"/>
          <w:bCs/>
          <w:sz w:val="24"/>
          <w:szCs w:val="24"/>
        </w:rPr>
      </w:pPr>
      <w:r w:rsidRPr="00626548">
        <w:rPr>
          <w:rFonts w:ascii="Times New Roman" w:hAnsi="Times New Roman"/>
          <w:b/>
          <w:bCs/>
          <w:sz w:val="24"/>
          <w:szCs w:val="24"/>
        </w:rPr>
        <w:t>Кабинет «Правовых основ профессиональной деятельности»,</w:t>
      </w:r>
      <w:r w:rsidRPr="002837CB">
        <w:rPr>
          <w:rFonts w:ascii="Times New Roman" w:hAnsi="Times New Roman"/>
          <w:bCs/>
          <w:sz w:val="24"/>
          <w:szCs w:val="24"/>
        </w:rPr>
        <w:t xml:space="preserve"> оснащенный </w:t>
      </w:r>
      <w:r w:rsidRPr="00626548">
        <w:rPr>
          <w:rFonts w:ascii="Times New Roman" w:hAnsi="Times New Roman"/>
          <w:b/>
          <w:bCs/>
          <w:sz w:val="24"/>
          <w:szCs w:val="24"/>
        </w:rPr>
        <w:t>оборудованием:</w:t>
      </w:r>
      <w:r w:rsidRPr="002837CB">
        <w:rPr>
          <w:rFonts w:ascii="Times New Roman" w:hAnsi="Times New Roman"/>
          <w:bCs/>
          <w:sz w:val="24"/>
          <w:szCs w:val="24"/>
        </w:rPr>
        <w:t xml:space="preserve"> </w:t>
      </w:r>
    </w:p>
    <w:p w:rsidR="002B0B68" w:rsidRDefault="002B0B68" w:rsidP="002837CB">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837CB" w:rsidRPr="002837CB">
        <w:rPr>
          <w:rFonts w:ascii="Times New Roman" w:hAnsi="Times New Roman"/>
          <w:bCs/>
          <w:sz w:val="24"/>
          <w:szCs w:val="24"/>
        </w:rPr>
        <w:t xml:space="preserve">посадочные места по количеству </w:t>
      </w:r>
      <w:proofErr w:type="gramStart"/>
      <w:r w:rsidR="002837CB" w:rsidRPr="002837CB">
        <w:rPr>
          <w:rFonts w:ascii="Times New Roman" w:hAnsi="Times New Roman"/>
          <w:bCs/>
          <w:sz w:val="24"/>
          <w:szCs w:val="24"/>
        </w:rPr>
        <w:t>обучающихся</w:t>
      </w:r>
      <w:proofErr w:type="gramEnd"/>
      <w:r w:rsidR="002837CB" w:rsidRPr="002837CB">
        <w:rPr>
          <w:rFonts w:ascii="Times New Roman" w:hAnsi="Times New Roman"/>
          <w:bCs/>
          <w:sz w:val="24"/>
          <w:szCs w:val="24"/>
        </w:rPr>
        <w:t xml:space="preserve">, </w:t>
      </w:r>
    </w:p>
    <w:p w:rsidR="002B0B68" w:rsidRDefault="002B0B68" w:rsidP="002837CB">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837CB" w:rsidRPr="002837CB">
        <w:rPr>
          <w:rFonts w:ascii="Times New Roman" w:hAnsi="Times New Roman"/>
          <w:bCs/>
          <w:sz w:val="24"/>
          <w:szCs w:val="24"/>
        </w:rPr>
        <w:t xml:space="preserve">рабочее место преподавателя, </w:t>
      </w:r>
    </w:p>
    <w:p w:rsidR="002B0B68" w:rsidRDefault="002B0B68" w:rsidP="002837CB">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837CB" w:rsidRPr="002837CB">
        <w:rPr>
          <w:rFonts w:ascii="Times New Roman" w:hAnsi="Times New Roman"/>
          <w:bCs/>
          <w:sz w:val="24"/>
          <w:szCs w:val="24"/>
        </w:rPr>
        <w:t xml:space="preserve">комплект учебно-наглядных пособий и плакатов, </w:t>
      </w:r>
    </w:p>
    <w:p w:rsidR="002B0B68" w:rsidRDefault="002B0B68" w:rsidP="002837CB">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837CB" w:rsidRPr="002837CB">
        <w:rPr>
          <w:rFonts w:ascii="Times New Roman" w:hAnsi="Times New Roman"/>
          <w:bCs/>
          <w:sz w:val="24"/>
          <w:szCs w:val="24"/>
        </w:rPr>
        <w:t xml:space="preserve">раздаточный материал, </w:t>
      </w:r>
    </w:p>
    <w:p w:rsidR="002B0B68" w:rsidRDefault="002B0B68" w:rsidP="002837CB">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837CB" w:rsidRPr="002837CB">
        <w:rPr>
          <w:rFonts w:ascii="Times New Roman" w:hAnsi="Times New Roman"/>
          <w:bCs/>
          <w:sz w:val="24"/>
          <w:szCs w:val="24"/>
        </w:rPr>
        <w:t xml:space="preserve">нормативно-правовые акты по количеству </w:t>
      </w:r>
      <w:proofErr w:type="gramStart"/>
      <w:r w:rsidR="002837CB" w:rsidRPr="002837CB">
        <w:rPr>
          <w:rFonts w:ascii="Times New Roman" w:hAnsi="Times New Roman"/>
          <w:bCs/>
          <w:sz w:val="24"/>
          <w:szCs w:val="24"/>
        </w:rPr>
        <w:t>обучающихся</w:t>
      </w:r>
      <w:proofErr w:type="gramEnd"/>
      <w:r w:rsidR="002837CB" w:rsidRPr="002837CB">
        <w:rPr>
          <w:rFonts w:ascii="Times New Roman" w:hAnsi="Times New Roman"/>
          <w:bCs/>
          <w:sz w:val="24"/>
          <w:szCs w:val="24"/>
        </w:rPr>
        <w:t xml:space="preserve">; </w:t>
      </w:r>
    </w:p>
    <w:p w:rsidR="002B0B68" w:rsidRDefault="002B0B68" w:rsidP="002837CB">
      <w:pPr>
        <w:suppressAutoHyphens/>
        <w:spacing w:after="0" w:line="240" w:lineRule="auto"/>
        <w:ind w:firstLine="709"/>
        <w:jc w:val="both"/>
        <w:rPr>
          <w:rFonts w:ascii="Times New Roman" w:hAnsi="Times New Roman"/>
          <w:bCs/>
          <w:sz w:val="24"/>
          <w:szCs w:val="24"/>
        </w:rPr>
      </w:pPr>
    </w:p>
    <w:p w:rsidR="002B0B68" w:rsidRPr="00626548" w:rsidRDefault="002837CB" w:rsidP="002837CB">
      <w:pPr>
        <w:suppressAutoHyphens/>
        <w:spacing w:after="0" w:line="240" w:lineRule="auto"/>
        <w:ind w:firstLine="709"/>
        <w:jc w:val="both"/>
        <w:rPr>
          <w:rFonts w:ascii="Times New Roman" w:hAnsi="Times New Roman"/>
          <w:b/>
          <w:sz w:val="24"/>
          <w:szCs w:val="24"/>
        </w:rPr>
      </w:pPr>
      <w:r w:rsidRPr="00626548">
        <w:rPr>
          <w:rFonts w:ascii="Times New Roman" w:hAnsi="Times New Roman"/>
          <w:b/>
          <w:bCs/>
          <w:sz w:val="24"/>
          <w:szCs w:val="24"/>
        </w:rPr>
        <w:t>техническими средствами обучения:</w:t>
      </w:r>
      <w:r w:rsidRPr="00626548">
        <w:rPr>
          <w:rFonts w:ascii="Times New Roman" w:hAnsi="Times New Roman"/>
          <w:b/>
          <w:sz w:val="24"/>
          <w:szCs w:val="24"/>
        </w:rPr>
        <w:t xml:space="preserve"> </w:t>
      </w:r>
    </w:p>
    <w:p w:rsidR="002B0B68" w:rsidRDefault="002B0B68" w:rsidP="002837CB">
      <w:pPr>
        <w:suppressAutoHyphens/>
        <w:spacing w:after="0" w:line="240" w:lineRule="auto"/>
        <w:ind w:firstLine="709"/>
        <w:jc w:val="both"/>
        <w:rPr>
          <w:rFonts w:ascii="Times New Roman" w:hAnsi="Times New Roman"/>
          <w:bCs/>
          <w:sz w:val="24"/>
          <w:szCs w:val="24"/>
        </w:rPr>
      </w:pPr>
      <w:r>
        <w:rPr>
          <w:rFonts w:ascii="Times New Roman" w:hAnsi="Times New Roman"/>
          <w:sz w:val="24"/>
          <w:szCs w:val="24"/>
        </w:rPr>
        <w:t xml:space="preserve">- </w:t>
      </w:r>
      <w:r w:rsidR="002837CB" w:rsidRPr="002837CB">
        <w:rPr>
          <w:rFonts w:ascii="Times New Roman" w:hAnsi="Times New Roman"/>
          <w:bCs/>
          <w:sz w:val="24"/>
          <w:szCs w:val="24"/>
        </w:rPr>
        <w:t xml:space="preserve">компьютер с лицензированным программным обеспечением, </w:t>
      </w:r>
    </w:p>
    <w:p w:rsidR="002837CB" w:rsidRPr="002837CB" w:rsidRDefault="002B0B68" w:rsidP="002837CB">
      <w:pPr>
        <w:suppressAutoHyphens/>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 </w:t>
      </w:r>
      <w:r w:rsidR="002837CB" w:rsidRPr="002837CB">
        <w:rPr>
          <w:rFonts w:ascii="Times New Roman" w:hAnsi="Times New Roman"/>
          <w:bCs/>
          <w:sz w:val="24"/>
          <w:szCs w:val="24"/>
        </w:rPr>
        <w:t>мультимедиа проектор.</w:t>
      </w:r>
    </w:p>
    <w:p w:rsidR="002837CB" w:rsidRPr="002837CB" w:rsidRDefault="002837CB" w:rsidP="002837CB">
      <w:pPr>
        <w:suppressAutoHyphens/>
        <w:ind w:firstLine="709"/>
        <w:jc w:val="both"/>
        <w:rPr>
          <w:rFonts w:ascii="Times New Roman" w:hAnsi="Times New Roman"/>
          <w:b/>
          <w:bCs/>
          <w:sz w:val="24"/>
          <w:szCs w:val="24"/>
        </w:rPr>
      </w:pPr>
    </w:p>
    <w:p w:rsidR="002837CB" w:rsidRPr="002837CB" w:rsidRDefault="002837CB" w:rsidP="002837CB">
      <w:pPr>
        <w:suppressAutoHyphens/>
        <w:ind w:firstLine="709"/>
        <w:jc w:val="both"/>
        <w:rPr>
          <w:rFonts w:ascii="Times New Roman" w:hAnsi="Times New Roman"/>
          <w:b/>
          <w:bCs/>
          <w:sz w:val="24"/>
          <w:szCs w:val="24"/>
        </w:rPr>
      </w:pPr>
      <w:r w:rsidRPr="002837CB">
        <w:rPr>
          <w:rFonts w:ascii="Times New Roman" w:hAnsi="Times New Roman"/>
          <w:b/>
          <w:bCs/>
          <w:sz w:val="24"/>
          <w:szCs w:val="24"/>
        </w:rPr>
        <w:t>3.2 Информационное обеспечение реализации программы</w:t>
      </w:r>
    </w:p>
    <w:p w:rsidR="002837CB" w:rsidRPr="002837CB" w:rsidRDefault="002837CB" w:rsidP="002837CB">
      <w:pPr>
        <w:suppressAutoHyphens/>
        <w:ind w:firstLine="709"/>
        <w:jc w:val="both"/>
        <w:rPr>
          <w:rFonts w:ascii="Times New Roman" w:hAnsi="Times New Roman"/>
          <w:sz w:val="24"/>
          <w:szCs w:val="24"/>
        </w:rPr>
      </w:pPr>
      <w:r w:rsidRPr="002837CB">
        <w:rPr>
          <w:rFonts w:ascii="Times New Roman" w:hAnsi="Times New Roman"/>
          <w:bCs/>
          <w:sz w:val="24"/>
          <w:szCs w:val="24"/>
        </w:rPr>
        <w:t>Для реализации программы библиотечный фонд образовательной организации должен иметь п</w:t>
      </w:r>
      <w:r w:rsidRPr="002837CB">
        <w:rPr>
          <w:rFonts w:ascii="Times New Roman" w:hAnsi="Times New Roman"/>
          <w:sz w:val="24"/>
          <w:szCs w:val="24"/>
        </w:rPr>
        <w:t xml:space="preserve">ечатные и/или электронные образовательные и информационные ресурсы, </w:t>
      </w:r>
      <w:proofErr w:type="gramStart"/>
      <w:r w:rsidRPr="002837CB">
        <w:rPr>
          <w:rFonts w:ascii="Times New Roman" w:hAnsi="Times New Roman"/>
          <w:sz w:val="24"/>
          <w:szCs w:val="24"/>
        </w:rPr>
        <w:t>рекомендуемых</w:t>
      </w:r>
      <w:proofErr w:type="gramEnd"/>
      <w:r w:rsidRPr="002837CB">
        <w:rPr>
          <w:rFonts w:ascii="Times New Roman" w:hAnsi="Times New Roman"/>
          <w:sz w:val="24"/>
          <w:szCs w:val="24"/>
        </w:rPr>
        <w:t xml:space="preserve"> для использования в образовательном процессе. </w:t>
      </w:r>
    </w:p>
    <w:p w:rsidR="002837CB" w:rsidRPr="002837CB" w:rsidRDefault="002837CB" w:rsidP="002837CB">
      <w:pPr>
        <w:ind w:left="360"/>
        <w:contextualSpacing/>
        <w:rPr>
          <w:rFonts w:ascii="Times New Roman" w:hAnsi="Times New Roman"/>
          <w:sz w:val="24"/>
          <w:szCs w:val="24"/>
        </w:rPr>
      </w:pPr>
    </w:p>
    <w:p w:rsidR="002837CB" w:rsidRPr="002837CB" w:rsidRDefault="002837CB" w:rsidP="002837CB">
      <w:pPr>
        <w:ind w:firstLine="709"/>
        <w:contextualSpacing/>
        <w:rPr>
          <w:rFonts w:ascii="Times New Roman" w:hAnsi="Times New Roman"/>
          <w:b/>
          <w:sz w:val="24"/>
          <w:szCs w:val="24"/>
        </w:rPr>
      </w:pPr>
      <w:r w:rsidRPr="002837CB">
        <w:rPr>
          <w:rFonts w:ascii="Times New Roman" w:hAnsi="Times New Roman"/>
          <w:b/>
          <w:sz w:val="24"/>
          <w:szCs w:val="24"/>
        </w:rPr>
        <w:t>3.2.</w:t>
      </w:r>
      <w:r w:rsidR="00293F4F">
        <w:rPr>
          <w:rFonts w:ascii="Times New Roman" w:hAnsi="Times New Roman"/>
          <w:b/>
          <w:sz w:val="24"/>
          <w:szCs w:val="24"/>
        </w:rPr>
        <w:t>1</w:t>
      </w:r>
      <w:r w:rsidRPr="002837CB">
        <w:rPr>
          <w:rFonts w:ascii="Times New Roman" w:hAnsi="Times New Roman"/>
          <w:b/>
          <w:sz w:val="24"/>
          <w:szCs w:val="24"/>
        </w:rPr>
        <w:t xml:space="preserve"> Печатные издания</w:t>
      </w:r>
      <w:r w:rsidRPr="002837CB">
        <w:rPr>
          <w:rStyle w:val="ad"/>
          <w:rFonts w:ascii="Times New Roman" w:hAnsi="Times New Roman"/>
          <w:b/>
          <w:sz w:val="24"/>
          <w:szCs w:val="24"/>
        </w:rPr>
        <w:footnoteReference w:id="55"/>
      </w:r>
    </w:p>
    <w:p w:rsidR="002837CB" w:rsidRPr="002837CB" w:rsidRDefault="002837CB" w:rsidP="0023505C">
      <w:pPr>
        <w:numPr>
          <w:ilvl w:val="0"/>
          <w:numId w:val="50"/>
        </w:numPr>
        <w:tabs>
          <w:tab w:val="left" w:pos="0"/>
          <w:tab w:val="left" w:pos="993"/>
        </w:tabs>
        <w:ind w:left="0" w:firstLine="709"/>
        <w:contextualSpacing/>
        <w:jc w:val="both"/>
        <w:rPr>
          <w:rFonts w:ascii="Times New Roman" w:hAnsi="Times New Roman"/>
          <w:sz w:val="24"/>
          <w:szCs w:val="24"/>
        </w:rPr>
      </w:pPr>
      <w:r w:rsidRPr="002837CB">
        <w:rPr>
          <w:rFonts w:ascii="Times New Roman" w:hAnsi="Times New Roman"/>
          <w:sz w:val="24"/>
          <w:szCs w:val="24"/>
        </w:rPr>
        <w:t>Гурева М.А. Правовое обеспечение профессиональной деятельности: учебник. - 2-е изд., стер. – М.: Кнорус, 2016. – 220 с.</w:t>
      </w:r>
    </w:p>
    <w:p w:rsidR="002837CB" w:rsidRPr="002837CB" w:rsidRDefault="002837CB" w:rsidP="0023505C">
      <w:pPr>
        <w:numPr>
          <w:ilvl w:val="0"/>
          <w:numId w:val="50"/>
        </w:numPr>
        <w:tabs>
          <w:tab w:val="left" w:pos="993"/>
        </w:tabs>
        <w:ind w:left="0" w:firstLine="709"/>
        <w:contextualSpacing/>
        <w:jc w:val="both"/>
        <w:rPr>
          <w:rFonts w:ascii="Times New Roman" w:hAnsi="Times New Roman"/>
          <w:sz w:val="24"/>
          <w:szCs w:val="24"/>
        </w:rPr>
      </w:pPr>
      <w:r w:rsidRPr="002837CB">
        <w:rPr>
          <w:rFonts w:ascii="Times New Roman" w:hAnsi="Times New Roman"/>
          <w:sz w:val="24"/>
          <w:szCs w:val="24"/>
        </w:rPr>
        <w:t xml:space="preserve">Кененова И.П., Сидорова Т.Э. Правовое обеспечение профессиональной деятельности: учебное пособие для СПО. - М.: Издательство Юрайт, 2016. – 192 </w:t>
      </w:r>
      <w:proofErr w:type="gramStart"/>
      <w:r w:rsidRPr="002837CB">
        <w:rPr>
          <w:rFonts w:ascii="Times New Roman" w:hAnsi="Times New Roman"/>
          <w:sz w:val="24"/>
          <w:szCs w:val="24"/>
        </w:rPr>
        <w:t>с</w:t>
      </w:r>
      <w:proofErr w:type="gramEnd"/>
      <w:r w:rsidRPr="002837CB">
        <w:rPr>
          <w:rFonts w:ascii="Times New Roman" w:hAnsi="Times New Roman"/>
          <w:sz w:val="24"/>
          <w:szCs w:val="24"/>
        </w:rPr>
        <w:t>.</w:t>
      </w:r>
    </w:p>
    <w:p w:rsidR="002837CB" w:rsidRPr="002837CB" w:rsidRDefault="002837CB" w:rsidP="0023505C">
      <w:pPr>
        <w:numPr>
          <w:ilvl w:val="0"/>
          <w:numId w:val="50"/>
        </w:numPr>
        <w:tabs>
          <w:tab w:val="left" w:pos="0"/>
          <w:tab w:val="left" w:pos="993"/>
        </w:tabs>
        <w:ind w:left="0" w:firstLine="709"/>
        <w:contextualSpacing/>
        <w:jc w:val="both"/>
        <w:rPr>
          <w:rFonts w:ascii="Times New Roman" w:hAnsi="Times New Roman"/>
          <w:sz w:val="24"/>
          <w:szCs w:val="24"/>
        </w:rPr>
      </w:pPr>
      <w:r w:rsidRPr="002837CB">
        <w:rPr>
          <w:rFonts w:ascii="Times New Roman" w:hAnsi="Times New Roman"/>
          <w:sz w:val="24"/>
          <w:szCs w:val="24"/>
        </w:rPr>
        <w:t xml:space="preserve">Румынина В.В. Правовое обеспечение профессиональной деятельности: учебник для студентов учреждений среднего профессионального образования. - 12-е изд., стер. – М.: Издательский центр «Академия», 2017. – 224 </w:t>
      </w:r>
      <w:proofErr w:type="gramStart"/>
      <w:r w:rsidRPr="002837CB">
        <w:rPr>
          <w:rFonts w:ascii="Times New Roman" w:hAnsi="Times New Roman"/>
          <w:sz w:val="24"/>
          <w:szCs w:val="24"/>
        </w:rPr>
        <w:t>с</w:t>
      </w:r>
      <w:proofErr w:type="gramEnd"/>
      <w:r w:rsidRPr="002837CB">
        <w:rPr>
          <w:rFonts w:ascii="Times New Roman" w:hAnsi="Times New Roman"/>
          <w:sz w:val="24"/>
          <w:szCs w:val="24"/>
        </w:rPr>
        <w:t>.</w:t>
      </w:r>
    </w:p>
    <w:p w:rsidR="002837CB" w:rsidRPr="002837CB" w:rsidRDefault="002837CB" w:rsidP="002837CB">
      <w:pPr>
        <w:tabs>
          <w:tab w:val="left" w:pos="993"/>
        </w:tabs>
        <w:ind w:left="349"/>
        <w:contextualSpacing/>
        <w:rPr>
          <w:rFonts w:ascii="Times New Roman" w:hAnsi="Times New Roman"/>
          <w:sz w:val="24"/>
          <w:szCs w:val="24"/>
        </w:rPr>
      </w:pPr>
    </w:p>
    <w:p w:rsidR="002837CB" w:rsidRPr="002837CB" w:rsidRDefault="002837CB" w:rsidP="002837CB">
      <w:pPr>
        <w:ind w:firstLine="709"/>
        <w:contextualSpacing/>
        <w:rPr>
          <w:rFonts w:ascii="Times New Roman" w:hAnsi="Times New Roman"/>
          <w:b/>
          <w:sz w:val="24"/>
          <w:szCs w:val="24"/>
        </w:rPr>
      </w:pPr>
      <w:r w:rsidRPr="002837CB">
        <w:rPr>
          <w:rFonts w:ascii="Times New Roman" w:hAnsi="Times New Roman"/>
          <w:b/>
          <w:sz w:val="24"/>
          <w:szCs w:val="24"/>
        </w:rPr>
        <w:t>3.2.</w:t>
      </w:r>
      <w:r w:rsidR="00293F4F">
        <w:rPr>
          <w:rFonts w:ascii="Times New Roman" w:hAnsi="Times New Roman"/>
          <w:b/>
          <w:sz w:val="24"/>
          <w:szCs w:val="24"/>
        </w:rPr>
        <w:t>2</w:t>
      </w:r>
      <w:r w:rsidRPr="002837CB">
        <w:rPr>
          <w:rFonts w:ascii="Times New Roman" w:hAnsi="Times New Roman"/>
          <w:b/>
          <w:sz w:val="24"/>
          <w:szCs w:val="24"/>
        </w:rPr>
        <w:t xml:space="preserve"> Электронные издания (электронные ресурсы)</w:t>
      </w:r>
    </w:p>
    <w:p w:rsidR="002837CB" w:rsidRPr="002837CB" w:rsidRDefault="002837CB" w:rsidP="0023505C">
      <w:pPr>
        <w:numPr>
          <w:ilvl w:val="0"/>
          <w:numId w:val="51"/>
        </w:numPr>
        <w:tabs>
          <w:tab w:val="left" w:pos="0"/>
          <w:tab w:val="left" w:pos="993"/>
        </w:tabs>
        <w:contextualSpacing/>
        <w:jc w:val="both"/>
        <w:rPr>
          <w:rStyle w:val="ae"/>
          <w:rFonts w:ascii="Times New Roman" w:hAnsi="Times New Roman"/>
          <w:sz w:val="24"/>
          <w:szCs w:val="24"/>
        </w:rPr>
      </w:pPr>
      <w:r w:rsidRPr="002837CB">
        <w:rPr>
          <w:rFonts w:ascii="Times New Roman" w:hAnsi="Times New Roman"/>
          <w:sz w:val="24"/>
          <w:szCs w:val="24"/>
        </w:rPr>
        <w:t xml:space="preserve">Правовая система «Гарант». Форма доступа: </w:t>
      </w:r>
      <w:hyperlink r:id="rId127">
        <w:r w:rsidRPr="002837CB">
          <w:rPr>
            <w:rStyle w:val="ae"/>
            <w:rFonts w:ascii="Times New Roman" w:hAnsi="Times New Roman"/>
            <w:sz w:val="24"/>
            <w:szCs w:val="24"/>
          </w:rPr>
          <w:t>www.garant.ru.</w:t>
        </w:r>
      </w:hyperlink>
    </w:p>
    <w:p w:rsidR="002837CB" w:rsidRPr="002837CB" w:rsidRDefault="002837CB" w:rsidP="0023505C">
      <w:pPr>
        <w:numPr>
          <w:ilvl w:val="0"/>
          <w:numId w:val="51"/>
        </w:numPr>
        <w:tabs>
          <w:tab w:val="left" w:pos="0"/>
          <w:tab w:val="left" w:pos="993"/>
        </w:tabs>
        <w:contextualSpacing/>
        <w:jc w:val="both"/>
        <w:rPr>
          <w:rFonts w:ascii="Times New Roman" w:hAnsi="Times New Roman"/>
          <w:sz w:val="24"/>
          <w:szCs w:val="24"/>
        </w:rPr>
      </w:pPr>
      <w:r w:rsidRPr="002837CB">
        <w:rPr>
          <w:rFonts w:ascii="Times New Roman" w:hAnsi="Times New Roman"/>
          <w:sz w:val="24"/>
          <w:szCs w:val="24"/>
        </w:rPr>
        <w:t xml:space="preserve">Правовая система «Кодекс». Форма доступа: </w:t>
      </w:r>
      <w:hyperlink r:id="rId128">
        <w:r w:rsidRPr="002837CB">
          <w:rPr>
            <w:rStyle w:val="ae"/>
            <w:rFonts w:ascii="Times New Roman" w:hAnsi="Times New Roman"/>
            <w:sz w:val="24"/>
            <w:szCs w:val="24"/>
          </w:rPr>
          <w:t>www.kodeks.ru.</w:t>
        </w:r>
      </w:hyperlink>
    </w:p>
    <w:p w:rsidR="002837CB" w:rsidRPr="002837CB" w:rsidRDefault="002837CB" w:rsidP="0023505C">
      <w:pPr>
        <w:numPr>
          <w:ilvl w:val="0"/>
          <w:numId w:val="51"/>
        </w:numPr>
        <w:tabs>
          <w:tab w:val="left" w:pos="0"/>
          <w:tab w:val="left" w:pos="993"/>
        </w:tabs>
        <w:contextualSpacing/>
        <w:jc w:val="both"/>
        <w:rPr>
          <w:rFonts w:ascii="Times New Roman" w:hAnsi="Times New Roman"/>
          <w:sz w:val="24"/>
          <w:szCs w:val="24"/>
        </w:rPr>
      </w:pPr>
      <w:r w:rsidRPr="002837CB">
        <w:rPr>
          <w:rFonts w:ascii="Times New Roman" w:hAnsi="Times New Roman"/>
          <w:sz w:val="24"/>
          <w:szCs w:val="24"/>
        </w:rPr>
        <w:t xml:space="preserve">Правовая система «Консультант». Форма доступа: </w:t>
      </w:r>
      <w:hyperlink r:id="rId129" w:history="1">
        <w:r w:rsidRPr="002837CB">
          <w:rPr>
            <w:rStyle w:val="ae"/>
            <w:rFonts w:ascii="Times New Roman" w:hAnsi="Times New Roman"/>
            <w:sz w:val="24"/>
            <w:szCs w:val="24"/>
          </w:rPr>
          <w:t>www.consultant.ru.</w:t>
        </w:r>
      </w:hyperlink>
    </w:p>
    <w:p w:rsidR="002837CB" w:rsidRPr="002837CB" w:rsidRDefault="002837CB" w:rsidP="0023505C">
      <w:pPr>
        <w:numPr>
          <w:ilvl w:val="0"/>
          <w:numId w:val="51"/>
        </w:numPr>
        <w:tabs>
          <w:tab w:val="left" w:pos="0"/>
          <w:tab w:val="left" w:pos="993"/>
        </w:tabs>
        <w:contextualSpacing/>
        <w:jc w:val="both"/>
        <w:rPr>
          <w:rFonts w:ascii="Times New Roman" w:hAnsi="Times New Roman"/>
          <w:sz w:val="24"/>
          <w:szCs w:val="24"/>
        </w:rPr>
      </w:pPr>
      <w:r w:rsidRPr="002837CB">
        <w:rPr>
          <w:rFonts w:ascii="Times New Roman" w:hAnsi="Times New Roman"/>
          <w:sz w:val="24"/>
          <w:szCs w:val="24"/>
        </w:rPr>
        <w:t xml:space="preserve">Правовая система «Российское законодательство».  Форма доступа: </w:t>
      </w:r>
      <w:hyperlink r:id="rId130">
        <w:r w:rsidRPr="002837CB">
          <w:rPr>
            <w:rStyle w:val="ae"/>
            <w:rFonts w:ascii="Times New Roman" w:hAnsi="Times New Roman"/>
            <w:sz w:val="24"/>
            <w:szCs w:val="24"/>
          </w:rPr>
          <w:t>www.zakonrf.info.</w:t>
        </w:r>
      </w:hyperlink>
    </w:p>
    <w:p w:rsidR="002837CB" w:rsidRPr="002837CB" w:rsidRDefault="002837CB" w:rsidP="002837CB">
      <w:pPr>
        <w:ind w:left="709"/>
        <w:contextualSpacing/>
        <w:jc w:val="both"/>
        <w:rPr>
          <w:rFonts w:ascii="Times New Roman" w:hAnsi="Times New Roman"/>
          <w:b/>
          <w:bCs/>
          <w:sz w:val="24"/>
          <w:szCs w:val="24"/>
        </w:rPr>
      </w:pPr>
    </w:p>
    <w:p w:rsidR="002837CB" w:rsidRPr="002837CB" w:rsidRDefault="002837CB" w:rsidP="002837CB">
      <w:pPr>
        <w:ind w:left="709"/>
        <w:contextualSpacing/>
        <w:jc w:val="both"/>
        <w:rPr>
          <w:rFonts w:ascii="Times New Roman" w:hAnsi="Times New Roman"/>
          <w:bCs/>
          <w:i/>
          <w:sz w:val="24"/>
          <w:szCs w:val="24"/>
        </w:rPr>
      </w:pPr>
      <w:r w:rsidRPr="002837CB">
        <w:rPr>
          <w:rFonts w:ascii="Times New Roman" w:hAnsi="Times New Roman"/>
          <w:b/>
          <w:bCs/>
          <w:sz w:val="24"/>
          <w:szCs w:val="24"/>
        </w:rPr>
        <w:t>3.2.</w:t>
      </w:r>
      <w:r w:rsidR="00293F4F">
        <w:rPr>
          <w:rFonts w:ascii="Times New Roman" w:hAnsi="Times New Roman"/>
          <w:b/>
          <w:bCs/>
          <w:sz w:val="24"/>
          <w:szCs w:val="24"/>
        </w:rPr>
        <w:t>3</w:t>
      </w:r>
      <w:r w:rsidRPr="002837CB">
        <w:rPr>
          <w:rFonts w:ascii="Times New Roman" w:hAnsi="Times New Roman"/>
          <w:b/>
          <w:bCs/>
          <w:sz w:val="24"/>
          <w:szCs w:val="24"/>
        </w:rPr>
        <w:t xml:space="preserve"> Дополнительные источники </w:t>
      </w:r>
    </w:p>
    <w:p w:rsidR="002837CB" w:rsidRPr="002837CB" w:rsidRDefault="002837CB" w:rsidP="0023505C">
      <w:pPr>
        <w:numPr>
          <w:ilvl w:val="0"/>
          <w:numId w:val="49"/>
        </w:numPr>
        <w:tabs>
          <w:tab w:val="left" w:pos="993"/>
        </w:tabs>
        <w:ind w:left="0" w:firstLine="709"/>
        <w:contextualSpacing/>
        <w:jc w:val="both"/>
        <w:rPr>
          <w:rFonts w:ascii="Times New Roman" w:hAnsi="Times New Roman"/>
          <w:bCs/>
          <w:i/>
          <w:sz w:val="24"/>
          <w:szCs w:val="24"/>
        </w:rPr>
      </w:pPr>
      <w:r w:rsidRPr="002837CB">
        <w:rPr>
          <w:rFonts w:ascii="Times New Roman" w:hAnsi="Times New Roman"/>
          <w:sz w:val="24"/>
          <w:szCs w:val="24"/>
        </w:rPr>
        <w:lastRenderedPageBreak/>
        <w:t xml:space="preserve">Малышева Е.П. Правовое обеспечение профессиональной деятельности: в 2ч. Ч 1: учебник для студентов учреждений среднего профессионального образования. - 12-е изд., стер. – М.: Издательский центр «Академия», 2015. – 208 </w:t>
      </w:r>
      <w:proofErr w:type="gramStart"/>
      <w:r w:rsidRPr="002837CB">
        <w:rPr>
          <w:rFonts w:ascii="Times New Roman" w:hAnsi="Times New Roman"/>
          <w:sz w:val="24"/>
          <w:szCs w:val="24"/>
        </w:rPr>
        <w:t>с</w:t>
      </w:r>
      <w:proofErr w:type="gramEnd"/>
      <w:r w:rsidRPr="002837CB">
        <w:rPr>
          <w:rFonts w:ascii="Times New Roman" w:hAnsi="Times New Roman"/>
          <w:sz w:val="24"/>
          <w:szCs w:val="24"/>
        </w:rPr>
        <w:t>.</w:t>
      </w:r>
    </w:p>
    <w:p w:rsidR="002837CB" w:rsidRPr="002837CB" w:rsidRDefault="002837CB" w:rsidP="0023505C">
      <w:pPr>
        <w:numPr>
          <w:ilvl w:val="0"/>
          <w:numId w:val="49"/>
        </w:numPr>
        <w:tabs>
          <w:tab w:val="left" w:pos="142"/>
          <w:tab w:val="left" w:pos="993"/>
        </w:tabs>
        <w:ind w:left="0" w:firstLine="709"/>
        <w:contextualSpacing/>
        <w:jc w:val="both"/>
        <w:rPr>
          <w:rFonts w:ascii="Times New Roman" w:hAnsi="Times New Roman"/>
          <w:sz w:val="24"/>
          <w:szCs w:val="24"/>
        </w:rPr>
      </w:pPr>
      <w:r w:rsidRPr="002837CB">
        <w:rPr>
          <w:rFonts w:ascii="Times New Roman" w:hAnsi="Times New Roman"/>
          <w:sz w:val="24"/>
          <w:szCs w:val="24"/>
        </w:rPr>
        <w:t xml:space="preserve">Малышева Е.П. Правовое обеспечение профессиональной деятельности: в 2ч. Ч 2: учебник для студентов учреждений среднего профессионального образования. - 12-е изд., стер. – М.: Издательский центр «Академия», 2015. – 256 </w:t>
      </w:r>
      <w:proofErr w:type="gramStart"/>
      <w:r w:rsidRPr="002837CB">
        <w:rPr>
          <w:rFonts w:ascii="Times New Roman" w:hAnsi="Times New Roman"/>
          <w:sz w:val="24"/>
          <w:szCs w:val="24"/>
        </w:rPr>
        <w:t>с</w:t>
      </w:r>
      <w:proofErr w:type="gramEnd"/>
      <w:r w:rsidRPr="002837CB">
        <w:rPr>
          <w:rFonts w:ascii="Times New Roman" w:hAnsi="Times New Roman"/>
          <w:sz w:val="24"/>
          <w:szCs w:val="24"/>
        </w:rPr>
        <w:t>.</w:t>
      </w:r>
    </w:p>
    <w:p w:rsidR="002837CB" w:rsidRPr="002837CB" w:rsidRDefault="002837CB" w:rsidP="0023505C">
      <w:pPr>
        <w:numPr>
          <w:ilvl w:val="0"/>
          <w:numId w:val="49"/>
        </w:numPr>
        <w:tabs>
          <w:tab w:val="left" w:pos="142"/>
          <w:tab w:val="left" w:pos="993"/>
        </w:tabs>
        <w:ind w:left="0" w:firstLine="709"/>
        <w:contextualSpacing/>
        <w:jc w:val="both"/>
        <w:rPr>
          <w:rFonts w:ascii="Times New Roman" w:hAnsi="Times New Roman"/>
          <w:sz w:val="24"/>
          <w:szCs w:val="24"/>
        </w:rPr>
      </w:pPr>
      <w:r w:rsidRPr="002837CB">
        <w:rPr>
          <w:rFonts w:ascii="Times New Roman" w:hAnsi="Times New Roman"/>
          <w:sz w:val="24"/>
          <w:szCs w:val="24"/>
        </w:rPr>
        <w:t xml:space="preserve">Харитонова С.В. Трудовое право: учебник для студентов учреждений среднего профессионального образования. - 3-е изд., стер. – М.: Издательский центр «Академия», 2015. – 320 </w:t>
      </w:r>
      <w:proofErr w:type="gramStart"/>
      <w:r w:rsidRPr="002837CB">
        <w:rPr>
          <w:rFonts w:ascii="Times New Roman" w:hAnsi="Times New Roman"/>
          <w:sz w:val="24"/>
          <w:szCs w:val="24"/>
        </w:rPr>
        <w:t>с</w:t>
      </w:r>
      <w:proofErr w:type="gramEnd"/>
      <w:r w:rsidRPr="002837CB">
        <w:rPr>
          <w:rFonts w:ascii="Times New Roman" w:hAnsi="Times New Roman"/>
          <w:sz w:val="24"/>
          <w:szCs w:val="24"/>
        </w:rPr>
        <w:t>.</w:t>
      </w:r>
    </w:p>
    <w:p w:rsidR="002837CB" w:rsidRPr="002837CB" w:rsidRDefault="002837CB" w:rsidP="0023505C">
      <w:pPr>
        <w:numPr>
          <w:ilvl w:val="0"/>
          <w:numId w:val="49"/>
        </w:numPr>
        <w:tabs>
          <w:tab w:val="left" w:pos="142"/>
          <w:tab w:val="left" w:pos="993"/>
        </w:tabs>
        <w:ind w:left="0" w:firstLine="709"/>
        <w:contextualSpacing/>
        <w:jc w:val="both"/>
        <w:rPr>
          <w:rFonts w:ascii="Times New Roman" w:hAnsi="Times New Roman"/>
          <w:sz w:val="24"/>
          <w:szCs w:val="24"/>
        </w:rPr>
      </w:pPr>
      <w:r w:rsidRPr="002837CB">
        <w:rPr>
          <w:rFonts w:ascii="Times New Roman" w:hAnsi="Times New Roman"/>
          <w:sz w:val="24"/>
          <w:szCs w:val="24"/>
        </w:rPr>
        <w:t xml:space="preserve">Шумилов В.М. Правовое обеспечение профессиональной деятельности: учебник для СПО. - 3-е изд., перераб. и доп.– М.: Издательство Юрайт, 2016. – 423 </w:t>
      </w:r>
      <w:proofErr w:type="gramStart"/>
      <w:r w:rsidRPr="002837CB">
        <w:rPr>
          <w:rFonts w:ascii="Times New Roman" w:hAnsi="Times New Roman"/>
          <w:sz w:val="24"/>
          <w:szCs w:val="24"/>
        </w:rPr>
        <w:t>с</w:t>
      </w:r>
      <w:proofErr w:type="gramEnd"/>
      <w:r w:rsidRPr="002837CB">
        <w:rPr>
          <w:rFonts w:ascii="Times New Roman" w:hAnsi="Times New Roman"/>
          <w:sz w:val="24"/>
          <w:szCs w:val="24"/>
        </w:rPr>
        <w:t>.</w:t>
      </w:r>
    </w:p>
    <w:p w:rsidR="002837CB" w:rsidRPr="002837CB" w:rsidRDefault="002837CB" w:rsidP="002837CB">
      <w:pPr>
        <w:contextualSpacing/>
        <w:rPr>
          <w:rFonts w:ascii="Times New Roman" w:hAnsi="Times New Roman"/>
          <w:b/>
          <w:i/>
          <w:sz w:val="24"/>
          <w:szCs w:val="24"/>
        </w:rPr>
      </w:pPr>
    </w:p>
    <w:p w:rsidR="0099731E" w:rsidRPr="00197007" w:rsidRDefault="0099731E" w:rsidP="0099731E">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sidRPr="00197007">
        <w:rPr>
          <w:rFonts w:ascii="Times New Roman" w:hAnsi="Times New Roman"/>
          <w:b/>
          <w:sz w:val="24"/>
          <w:szCs w:val="24"/>
        </w:rPr>
        <w:t>3.</w:t>
      </w:r>
      <w:r w:rsidR="00626548">
        <w:rPr>
          <w:rFonts w:ascii="Times New Roman" w:hAnsi="Times New Roman"/>
          <w:b/>
          <w:sz w:val="24"/>
          <w:szCs w:val="24"/>
        </w:rPr>
        <w:t>3</w:t>
      </w:r>
      <w:r w:rsidRPr="00197007">
        <w:rPr>
          <w:rFonts w:ascii="Times New Roman" w:hAnsi="Times New Roman"/>
          <w:b/>
          <w:sz w:val="24"/>
          <w:szCs w:val="24"/>
        </w:rPr>
        <w:t>. Адаптация содержания образования в рамках реализации программы для  обучающихся с ОВЗ</w:t>
      </w:r>
      <w:r w:rsidRPr="00197007">
        <w:rPr>
          <w:rFonts w:ascii="Times New Roman" w:hAnsi="Times New Roman"/>
          <w:sz w:val="24"/>
          <w:szCs w:val="24"/>
        </w:rPr>
        <w:t xml:space="preserve"> </w:t>
      </w:r>
      <w:r w:rsidRPr="00197007">
        <w:rPr>
          <w:rFonts w:ascii="Times New Roman" w:hAnsi="Times New Roman"/>
          <w:b/>
          <w:sz w:val="24"/>
          <w:szCs w:val="24"/>
        </w:rPr>
        <w:t>и инвалидов</w:t>
      </w:r>
      <w:r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99731E" w:rsidRPr="00197007" w:rsidRDefault="0099731E" w:rsidP="0099731E">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99731E" w:rsidRPr="00197007" w:rsidRDefault="0099731E" w:rsidP="0099731E">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99731E" w:rsidRPr="00197007" w:rsidRDefault="0099731E" w:rsidP="0099731E">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99731E" w:rsidRPr="00197007" w:rsidRDefault="0099731E" w:rsidP="0099731E">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2837CB" w:rsidRPr="002837CB" w:rsidRDefault="002837CB" w:rsidP="002B0B68">
      <w:pPr>
        <w:contextualSpacing/>
        <w:jc w:val="center"/>
        <w:rPr>
          <w:rFonts w:ascii="Times New Roman" w:hAnsi="Times New Roman"/>
          <w:b/>
          <w:sz w:val="24"/>
          <w:szCs w:val="24"/>
        </w:rPr>
      </w:pPr>
      <w:r w:rsidRPr="002837CB">
        <w:rPr>
          <w:rFonts w:ascii="Times New Roman" w:hAnsi="Times New Roman"/>
          <w:b/>
          <w:i/>
          <w:sz w:val="24"/>
          <w:szCs w:val="24"/>
        </w:rPr>
        <w:br w:type="page"/>
      </w:r>
      <w:r w:rsidRPr="002837CB">
        <w:rPr>
          <w:rFonts w:ascii="Times New Roman" w:hAnsi="Times New Roman"/>
          <w:b/>
          <w:sz w:val="24"/>
          <w:szCs w:val="24"/>
        </w:rPr>
        <w:lastRenderedPageBreak/>
        <w:t>4</w:t>
      </w:r>
      <w:r w:rsidR="002B0B68">
        <w:rPr>
          <w:rFonts w:ascii="Times New Roman" w:hAnsi="Times New Roman"/>
          <w:b/>
          <w:sz w:val="24"/>
          <w:szCs w:val="24"/>
        </w:rPr>
        <w:t xml:space="preserve">. </w:t>
      </w:r>
      <w:r w:rsidRPr="002837CB">
        <w:rPr>
          <w:rFonts w:ascii="Times New Roman" w:hAnsi="Times New Roman"/>
          <w:b/>
          <w:sz w:val="24"/>
          <w:szCs w:val="24"/>
        </w:rPr>
        <w:t xml:space="preserve"> КОНТРОЛЬ И ОЦЕНКА РЕЗУЛЬТАТОВ ОСВОЕНИЯ УЧЕБНОЙ ДИСЦИПЛИНЫ</w:t>
      </w:r>
    </w:p>
    <w:p w:rsidR="002837CB" w:rsidRPr="002837CB" w:rsidRDefault="00626548" w:rsidP="00626548">
      <w:pPr>
        <w:ind w:left="360"/>
        <w:contextualSpacing/>
        <w:jc w:val="center"/>
        <w:rPr>
          <w:rFonts w:ascii="Times New Roman" w:hAnsi="Times New Roman"/>
          <w:b/>
          <w:sz w:val="24"/>
          <w:szCs w:val="24"/>
        </w:rPr>
      </w:pPr>
      <w:r w:rsidRPr="00626548">
        <w:rPr>
          <w:rFonts w:ascii="Times New Roman" w:hAnsi="Times New Roman"/>
          <w:b/>
          <w:sz w:val="24"/>
          <w:szCs w:val="24"/>
        </w:rPr>
        <w:t>ОП.06 Правовые основы профессиональной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3024"/>
        <w:gridCol w:w="2887"/>
      </w:tblGrid>
      <w:tr w:rsidR="002837CB" w:rsidRPr="002837CB" w:rsidTr="003235C3">
        <w:tc>
          <w:tcPr>
            <w:tcW w:w="1912" w:type="pct"/>
          </w:tcPr>
          <w:p w:rsidR="002837CB" w:rsidRPr="002837CB" w:rsidRDefault="002837CB" w:rsidP="003235C3">
            <w:pPr>
              <w:spacing w:line="240" w:lineRule="auto"/>
              <w:jc w:val="center"/>
              <w:rPr>
                <w:rFonts w:ascii="Times New Roman" w:hAnsi="Times New Roman"/>
                <w:b/>
                <w:bCs/>
                <w:i/>
                <w:sz w:val="24"/>
                <w:szCs w:val="24"/>
              </w:rPr>
            </w:pPr>
            <w:r w:rsidRPr="002837CB">
              <w:rPr>
                <w:rFonts w:ascii="Times New Roman" w:hAnsi="Times New Roman"/>
                <w:b/>
                <w:bCs/>
                <w:i/>
                <w:sz w:val="24"/>
                <w:szCs w:val="24"/>
              </w:rPr>
              <w:t>Результаты обучения</w:t>
            </w:r>
          </w:p>
        </w:tc>
        <w:tc>
          <w:tcPr>
            <w:tcW w:w="1580" w:type="pct"/>
          </w:tcPr>
          <w:p w:rsidR="002837CB" w:rsidRPr="002837CB" w:rsidRDefault="002837CB" w:rsidP="003235C3">
            <w:pPr>
              <w:spacing w:line="240" w:lineRule="auto"/>
              <w:jc w:val="center"/>
              <w:rPr>
                <w:rFonts w:ascii="Times New Roman" w:hAnsi="Times New Roman"/>
                <w:b/>
                <w:bCs/>
                <w:i/>
                <w:sz w:val="24"/>
                <w:szCs w:val="24"/>
              </w:rPr>
            </w:pPr>
            <w:r w:rsidRPr="002837CB">
              <w:rPr>
                <w:rFonts w:ascii="Times New Roman" w:hAnsi="Times New Roman"/>
                <w:b/>
                <w:bCs/>
                <w:i/>
                <w:sz w:val="24"/>
                <w:szCs w:val="24"/>
              </w:rPr>
              <w:t>Критерии оценки</w:t>
            </w:r>
          </w:p>
        </w:tc>
        <w:tc>
          <w:tcPr>
            <w:tcW w:w="1508" w:type="pct"/>
          </w:tcPr>
          <w:p w:rsidR="002837CB" w:rsidRPr="002837CB" w:rsidRDefault="002837CB" w:rsidP="003235C3">
            <w:pPr>
              <w:spacing w:line="240" w:lineRule="auto"/>
              <w:jc w:val="center"/>
              <w:rPr>
                <w:rFonts w:ascii="Times New Roman" w:hAnsi="Times New Roman"/>
                <w:b/>
                <w:bCs/>
                <w:i/>
                <w:sz w:val="24"/>
                <w:szCs w:val="24"/>
              </w:rPr>
            </w:pPr>
            <w:r w:rsidRPr="002837CB">
              <w:rPr>
                <w:rFonts w:ascii="Times New Roman" w:hAnsi="Times New Roman"/>
                <w:b/>
                <w:bCs/>
                <w:i/>
                <w:sz w:val="24"/>
                <w:szCs w:val="24"/>
              </w:rPr>
              <w:t>Методы оценки</w:t>
            </w:r>
          </w:p>
        </w:tc>
      </w:tr>
      <w:tr w:rsidR="002837CB" w:rsidRPr="002837CB" w:rsidTr="003235C3">
        <w:tc>
          <w:tcPr>
            <w:tcW w:w="1912" w:type="pct"/>
          </w:tcPr>
          <w:p w:rsidR="002837CB" w:rsidRPr="002837CB" w:rsidRDefault="002837CB" w:rsidP="003235C3">
            <w:pPr>
              <w:pStyle w:val="TableParagraph"/>
              <w:spacing w:line="276" w:lineRule="exact"/>
              <w:ind w:left="142" w:right="183"/>
              <w:rPr>
                <w:i/>
                <w:sz w:val="24"/>
                <w:szCs w:val="24"/>
                <w:lang w:val="ru-RU"/>
              </w:rPr>
            </w:pPr>
            <w:r w:rsidRPr="002837CB">
              <w:rPr>
                <w:i/>
                <w:sz w:val="24"/>
                <w:szCs w:val="24"/>
                <w:lang w:val="ru-RU"/>
              </w:rPr>
              <w:t>Перечень умений, осваиваемых в рамках дисциплины:</w:t>
            </w:r>
          </w:p>
          <w:p w:rsidR="002837CB" w:rsidRPr="002837CB" w:rsidRDefault="002837CB" w:rsidP="0023505C">
            <w:pPr>
              <w:pStyle w:val="TableParagraph"/>
              <w:numPr>
                <w:ilvl w:val="0"/>
                <w:numId w:val="52"/>
              </w:numPr>
              <w:spacing w:line="276" w:lineRule="exact"/>
              <w:ind w:left="0" w:right="42" w:firstLine="284"/>
              <w:jc w:val="both"/>
              <w:rPr>
                <w:sz w:val="24"/>
                <w:szCs w:val="24"/>
                <w:lang w:val="ru-RU"/>
              </w:rPr>
            </w:pPr>
            <w:r w:rsidRPr="002837CB">
              <w:rPr>
                <w:sz w:val="24"/>
                <w:szCs w:val="24"/>
                <w:lang w:val="ru-RU"/>
              </w:rPr>
              <w:t>ориентироваться в правовой системе, регулирующей</w:t>
            </w:r>
          </w:p>
          <w:p w:rsidR="002837CB" w:rsidRPr="002837CB" w:rsidRDefault="002837CB" w:rsidP="0023505C">
            <w:pPr>
              <w:pStyle w:val="TableParagraph"/>
              <w:numPr>
                <w:ilvl w:val="0"/>
                <w:numId w:val="52"/>
              </w:numPr>
              <w:spacing w:line="276" w:lineRule="exact"/>
              <w:ind w:left="0" w:right="42" w:firstLine="284"/>
              <w:jc w:val="both"/>
              <w:rPr>
                <w:sz w:val="24"/>
                <w:szCs w:val="24"/>
                <w:lang w:val="ru-RU"/>
              </w:rPr>
            </w:pPr>
            <w:r w:rsidRPr="002837CB">
              <w:rPr>
                <w:sz w:val="24"/>
                <w:szCs w:val="24"/>
                <w:lang w:val="ru-RU"/>
              </w:rPr>
              <w:t>профессиональную деятельность;</w:t>
            </w:r>
          </w:p>
          <w:p w:rsidR="002837CB" w:rsidRPr="002837CB" w:rsidRDefault="002837CB" w:rsidP="0023505C">
            <w:pPr>
              <w:pStyle w:val="TableParagraph"/>
              <w:numPr>
                <w:ilvl w:val="0"/>
                <w:numId w:val="52"/>
              </w:numPr>
              <w:spacing w:line="276" w:lineRule="exact"/>
              <w:ind w:left="0" w:right="42" w:firstLine="284"/>
              <w:jc w:val="both"/>
              <w:rPr>
                <w:sz w:val="24"/>
                <w:szCs w:val="24"/>
                <w:lang w:val="ru-RU"/>
              </w:rPr>
            </w:pPr>
            <w:r w:rsidRPr="002837CB">
              <w:rPr>
                <w:sz w:val="24"/>
                <w:szCs w:val="24"/>
                <w:lang w:val="ru-RU"/>
              </w:rPr>
              <w:t>использовать нормативно-правовые документы,</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регламентирующие</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профессиональную</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деятельность;</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анализировать оценивать результат и последствия деятельности (бездействия) с правовой точки зрения;</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защищать свои права в соответствии с гражданским, гражданск</w:t>
            </w:r>
            <w:proofErr w:type="gramStart"/>
            <w:r w:rsidRPr="002837CB">
              <w:rPr>
                <w:sz w:val="24"/>
                <w:szCs w:val="24"/>
                <w:lang w:val="ru-RU"/>
              </w:rPr>
              <w:t>о-</w:t>
            </w:r>
            <w:proofErr w:type="gramEnd"/>
            <w:r w:rsidRPr="002837CB">
              <w:rPr>
                <w:sz w:val="24"/>
                <w:szCs w:val="24"/>
                <w:lang w:val="ru-RU"/>
              </w:rPr>
              <w:t xml:space="preserve"> процессуальным и трудовым законодательством;</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оказывать правовую помощь с целью восстановления нарушенных прав; реализовывать соблюдения законов.</w:t>
            </w:r>
          </w:p>
        </w:tc>
        <w:tc>
          <w:tcPr>
            <w:tcW w:w="1580" w:type="pct"/>
          </w:tcPr>
          <w:p w:rsidR="002837CB" w:rsidRPr="002837CB" w:rsidRDefault="002837CB" w:rsidP="0023505C">
            <w:pPr>
              <w:pStyle w:val="TableParagraph"/>
              <w:numPr>
                <w:ilvl w:val="0"/>
                <w:numId w:val="53"/>
              </w:numPr>
              <w:tabs>
                <w:tab w:val="left" w:pos="544"/>
              </w:tabs>
              <w:spacing w:line="276" w:lineRule="exact"/>
              <w:ind w:left="0" w:right="-2" w:firstLine="260"/>
              <w:jc w:val="both"/>
              <w:rPr>
                <w:sz w:val="24"/>
                <w:szCs w:val="24"/>
                <w:lang w:val="ru-RU"/>
              </w:rPr>
            </w:pPr>
            <w:r w:rsidRPr="002837CB">
              <w:rPr>
                <w:sz w:val="24"/>
                <w:szCs w:val="24"/>
                <w:lang w:val="ru-RU"/>
              </w:rPr>
              <w:t xml:space="preserve">правильность выбора нормы права для решения типовых задач;  </w:t>
            </w:r>
          </w:p>
          <w:p w:rsidR="002837CB" w:rsidRPr="002837CB" w:rsidRDefault="002837CB" w:rsidP="0023505C">
            <w:pPr>
              <w:pStyle w:val="TableParagraph"/>
              <w:numPr>
                <w:ilvl w:val="0"/>
                <w:numId w:val="53"/>
              </w:numPr>
              <w:tabs>
                <w:tab w:val="left" w:pos="544"/>
              </w:tabs>
              <w:spacing w:line="276" w:lineRule="exact"/>
              <w:ind w:left="0" w:right="-2" w:firstLine="260"/>
              <w:jc w:val="both"/>
              <w:rPr>
                <w:sz w:val="24"/>
                <w:szCs w:val="24"/>
                <w:lang w:val="ru-RU"/>
              </w:rPr>
            </w:pPr>
            <w:r w:rsidRPr="002837CB">
              <w:rPr>
                <w:sz w:val="24"/>
                <w:szCs w:val="24"/>
                <w:lang w:val="ru-RU"/>
              </w:rPr>
              <w:t>скорость и техничность выполнения всех видов работ по оформлению документации;</w:t>
            </w:r>
          </w:p>
          <w:p w:rsidR="002837CB" w:rsidRPr="002837CB" w:rsidRDefault="002837CB" w:rsidP="0023505C">
            <w:pPr>
              <w:pStyle w:val="TableParagraph"/>
              <w:numPr>
                <w:ilvl w:val="0"/>
                <w:numId w:val="53"/>
              </w:numPr>
              <w:tabs>
                <w:tab w:val="left" w:pos="544"/>
              </w:tabs>
              <w:spacing w:line="276" w:lineRule="exact"/>
              <w:ind w:left="0" w:right="-2" w:firstLine="260"/>
              <w:jc w:val="both"/>
              <w:rPr>
                <w:sz w:val="24"/>
                <w:szCs w:val="24"/>
                <w:lang w:val="ru-RU"/>
              </w:rPr>
            </w:pPr>
            <w:r w:rsidRPr="002837CB">
              <w:rPr>
                <w:sz w:val="24"/>
                <w:szCs w:val="24"/>
                <w:lang w:val="ru-RU"/>
              </w:rPr>
              <w:t xml:space="preserve">результативность информационного поиска; </w:t>
            </w:r>
          </w:p>
          <w:p w:rsidR="002837CB" w:rsidRPr="002837CB" w:rsidRDefault="002837CB" w:rsidP="0023505C">
            <w:pPr>
              <w:pStyle w:val="TableParagraph"/>
              <w:numPr>
                <w:ilvl w:val="0"/>
                <w:numId w:val="53"/>
              </w:numPr>
              <w:tabs>
                <w:tab w:val="left" w:pos="544"/>
              </w:tabs>
              <w:spacing w:line="276" w:lineRule="exact"/>
              <w:ind w:left="0" w:right="-2" w:firstLine="260"/>
              <w:jc w:val="both"/>
              <w:rPr>
                <w:sz w:val="24"/>
                <w:szCs w:val="24"/>
                <w:lang w:val="ru-RU"/>
              </w:rPr>
            </w:pPr>
            <w:r w:rsidRPr="002837CB">
              <w:rPr>
                <w:sz w:val="24"/>
                <w:szCs w:val="24"/>
                <w:lang w:val="ru-RU"/>
              </w:rPr>
              <w:t>рациональность распределения времени на выполнение задания</w:t>
            </w:r>
          </w:p>
        </w:tc>
        <w:tc>
          <w:tcPr>
            <w:tcW w:w="1508" w:type="pct"/>
          </w:tcPr>
          <w:p w:rsidR="002837CB" w:rsidRPr="002837CB" w:rsidRDefault="002837CB" w:rsidP="0023505C">
            <w:pPr>
              <w:pStyle w:val="TableParagraph"/>
              <w:numPr>
                <w:ilvl w:val="0"/>
                <w:numId w:val="53"/>
              </w:numPr>
              <w:tabs>
                <w:tab w:val="left" w:pos="544"/>
              </w:tabs>
              <w:spacing w:line="276" w:lineRule="exact"/>
              <w:ind w:left="0" w:right="-2" w:firstLine="260"/>
              <w:jc w:val="both"/>
              <w:rPr>
                <w:sz w:val="24"/>
                <w:szCs w:val="24"/>
                <w:lang w:val="ru-RU"/>
              </w:rPr>
            </w:pPr>
            <w:r w:rsidRPr="002837CB">
              <w:rPr>
                <w:sz w:val="24"/>
                <w:szCs w:val="24"/>
                <w:lang w:val="ru-RU"/>
              </w:rPr>
              <w:t xml:space="preserve">тестовые задания </w:t>
            </w:r>
          </w:p>
          <w:p w:rsidR="002837CB" w:rsidRPr="002837CB" w:rsidRDefault="002837CB" w:rsidP="0023505C">
            <w:pPr>
              <w:pStyle w:val="TableParagraph"/>
              <w:numPr>
                <w:ilvl w:val="0"/>
                <w:numId w:val="53"/>
              </w:numPr>
              <w:tabs>
                <w:tab w:val="left" w:pos="544"/>
              </w:tabs>
              <w:spacing w:line="276" w:lineRule="exact"/>
              <w:ind w:left="0" w:right="-2" w:firstLine="260"/>
              <w:jc w:val="both"/>
              <w:rPr>
                <w:sz w:val="24"/>
                <w:szCs w:val="24"/>
                <w:lang w:val="ru-RU"/>
              </w:rPr>
            </w:pPr>
            <w:r w:rsidRPr="002837CB">
              <w:rPr>
                <w:sz w:val="24"/>
                <w:szCs w:val="24"/>
                <w:lang w:val="ru-RU"/>
              </w:rPr>
              <w:t>фронтальны опрос;</w:t>
            </w:r>
          </w:p>
          <w:p w:rsidR="002837CB" w:rsidRPr="002837CB" w:rsidRDefault="002837CB" w:rsidP="0023505C">
            <w:pPr>
              <w:pStyle w:val="TableParagraph"/>
              <w:numPr>
                <w:ilvl w:val="0"/>
                <w:numId w:val="53"/>
              </w:numPr>
              <w:tabs>
                <w:tab w:val="left" w:pos="544"/>
              </w:tabs>
              <w:spacing w:line="276" w:lineRule="exact"/>
              <w:ind w:left="0" w:right="-2" w:firstLine="260"/>
              <w:jc w:val="both"/>
              <w:rPr>
                <w:sz w:val="24"/>
                <w:szCs w:val="24"/>
                <w:lang w:val="ru-RU"/>
              </w:rPr>
            </w:pPr>
            <w:r w:rsidRPr="002837CB">
              <w:rPr>
                <w:sz w:val="24"/>
                <w:szCs w:val="24"/>
                <w:lang w:val="ru-RU"/>
              </w:rPr>
              <w:t>подготовка и защита сообщений, докладов рефератов,</w:t>
            </w:r>
          </w:p>
          <w:p w:rsidR="002837CB" w:rsidRPr="002837CB" w:rsidRDefault="002837CB" w:rsidP="0023505C">
            <w:pPr>
              <w:pStyle w:val="TableParagraph"/>
              <w:numPr>
                <w:ilvl w:val="0"/>
                <w:numId w:val="53"/>
              </w:numPr>
              <w:tabs>
                <w:tab w:val="left" w:pos="544"/>
              </w:tabs>
              <w:spacing w:line="276" w:lineRule="exact"/>
              <w:ind w:left="0" w:right="-2" w:firstLine="260"/>
              <w:jc w:val="both"/>
              <w:rPr>
                <w:sz w:val="24"/>
                <w:szCs w:val="24"/>
                <w:lang w:val="ru-RU"/>
              </w:rPr>
            </w:pPr>
            <w:r w:rsidRPr="002837CB">
              <w:rPr>
                <w:sz w:val="24"/>
                <w:szCs w:val="24"/>
                <w:lang w:val="ru-RU"/>
              </w:rPr>
              <w:t>защита практических работ;</w:t>
            </w:r>
          </w:p>
          <w:p w:rsidR="002837CB" w:rsidRPr="002837CB" w:rsidRDefault="002837CB" w:rsidP="0023505C">
            <w:pPr>
              <w:pStyle w:val="TableParagraph"/>
              <w:numPr>
                <w:ilvl w:val="0"/>
                <w:numId w:val="53"/>
              </w:numPr>
              <w:tabs>
                <w:tab w:val="left" w:pos="544"/>
              </w:tabs>
              <w:spacing w:line="276" w:lineRule="exact"/>
              <w:ind w:left="0" w:right="-2" w:firstLine="260"/>
              <w:jc w:val="both"/>
              <w:rPr>
                <w:sz w:val="24"/>
                <w:szCs w:val="24"/>
                <w:lang w:val="ru-RU"/>
              </w:rPr>
            </w:pPr>
            <w:r w:rsidRPr="002837CB">
              <w:rPr>
                <w:sz w:val="24"/>
                <w:szCs w:val="24"/>
                <w:lang w:val="ru-RU"/>
              </w:rPr>
              <w:t>индивидуальные задания</w:t>
            </w:r>
          </w:p>
          <w:p w:rsidR="002837CB" w:rsidRPr="002837CB" w:rsidRDefault="002837CB" w:rsidP="003235C3">
            <w:pPr>
              <w:pStyle w:val="TableParagraph"/>
              <w:tabs>
                <w:tab w:val="left" w:pos="260"/>
              </w:tabs>
              <w:spacing w:line="276" w:lineRule="exact"/>
              <w:ind w:right="-2"/>
              <w:jc w:val="both"/>
              <w:rPr>
                <w:sz w:val="24"/>
                <w:szCs w:val="24"/>
                <w:lang w:val="ru-RU"/>
              </w:rPr>
            </w:pPr>
          </w:p>
          <w:p w:rsidR="002837CB" w:rsidRPr="002837CB" w:rsidRDefault="002837CB" w:rsidP="003235C3">
            <w:pPr>
              <w:pStyle w:val="TableParagraph"/>
              <w:spacing w:line="276" w:lineRule="exact"/>
              <w:rPr>
                <w:i/>
                <w:sz w:val="24"/>
                <w:szCs w:val="24"/>
                <w:lang w:val="ru-RU"/>
              </w:rPr>
            </w:pPr>
            <w:r w:rsidRPr="002837CB">
              <w:rPr>
                <w:i/>
                <w:sz w:val="24"/>
                <w:szCs w:val="24"/>
                <w:lang w:val="ru-RU"/>
              </w:rPr>
              <w:t>Методы оценки результатов обучения:</w:t>
            </w:r>
          </w:p>
          <w:p w:rsidR="002837CB" w:rsidRPr="002837CB" w:rsidRDefault="002837CB" w:rsidP="003235C3">
            <w:pPr>
              <w:pStyle w:val="TableParagraph"/>
              <w:spacing w:line="276" w:lineRule="exact"/>
              <w:ind w:left="142" w:right="183"/>
              <w:rPr>
                <w:i/>
                <w:sz w:val="24"/>
                <w:szCs w:val="24"/>
                <w:lang w:val="ru-RU"/>
              </w:rPr>
            </w:pPr>
          </w:p>
          <w:p w:rsidR="002837CB" w:rsidRPr="002837CB" w:rsidRDefault="002837CB" w:rsidP="0023505C">
            <w:pPr>
              <w:pStyle w:val="TableParagraph"/>
              <w:numPr>
                <w:ilvl w:val="0"/>
                <w:numId w:val="54"/>
              </w:numPr>
              <w:tabs>
                <w:tab w:val="left" w:pos="544"/>
              </w:tabs>
              <w:spacing w:line="276" w:lineRule="exact"/>
              <w:ind w:left="0" w:firstLine="260"/>
              <w:rPr>
                <w:sz w:val="24"/>
                <w:szCs w:val="24"/>
                <w:lang w:val="ru-RU"/>
              </w:rPr>
            </w:pPr>
            <w:r w:rsidRPr="002837CB">
              <w:rPr>
                <w:sz w:val="24"/>
                <w:szCs w:val="24"/>
                <w:lang w:val="ru-RU"/>
              </w:rPr>
              <w:t>балльн</w:t>
            </w:r>
            <w:proofErr w:type="gramStart"/>
            <w:r w:rsidRPr="002837CB">
              <w:rPr>
                <w:sz w:val="24"/>
                <w:szCs w:val="24"/>
                <w:lang w:val="ru-RU"/>
              </w:rPr>
              <w:t>о-</w:t>
            </w:r>
            <w:proofErr w:type="gramEnd"/>
            <w:r w:rsidRPr="002837CB">
              <w:rPr>
                <w:sz w:val="24"/>
                <w:szCs w:val="24"/>
                <w:lang w:val="ru-RU"/>
              </w:rPr>
              <w:t xml:space="preserve"> рейтинговая система;</w:t>
            </w:r>
          </w:p>
          <w:p w:rsidR="002837CB" w:rsidRPr="002837CB" w:rsidRDefault="002837CB" w:rsidP="0023505C">
            <w:pPr>
              <w:pStyle w:val="TableParagraph"/>
              <w:numPr>
                <w:ilvl w:val="0"/>
                <w:numId w:val="54"/>
              </w:numPr>
              <w:tabs>
                <w:tab w:val="left" w:pos="544"/>
              </w:tabs>
              <w:spacing w:line="276" w:lineRule="exact"/>
              <w:ind w:left="0" w:firstLine="260"/>
              <w:rPr>
                <w:i/>
                <w:sz w:val="24"/>
                <w:szCs w:val="24"/>
                <w:lang w:val="ru-RU"/>
              </w:rPr>
            </w:pPr>
            <w:r w:rsidRPr="002837CB">
              <w:rPr>
                <w:sz w:val="24"/>
                <w:szCs w:val="24"/>
                <w:lang w:val="ru-RU"/>
              </w:rPr>
              <w:t>рефлексивная контрольно – оценочная деятельность</w:t>
            </w:r>
          </w:p>
        </w:tc>
      </w:tr>
      <w:tr w:rsidR="002837CB" w:rsidRPr="002837CB" w:rsidTr="003235C3">
        <w:trPr>
          <w:trHeight w:val="896"/>
        </w:trPr>
        <w:tc>
          <w:tcPr>
            <w:tcW w:w="1912" w:type="pct"/>
          </w:tcPr>
          <w:p w:rsidR="002837CB" w:rsidRPr="002837CB" w:rsidRDefault="002837CB" w:rsidP="003235C3">
            <w:pPr>
              <w:pStyle w:val="TableParagraph"/>
              <w:spacing w:before="12" w:line="276" w:lineRule="exact"/>
              <w:ind w:right="42"/>
              <w:jc w:val="both"/>
              <w:rPr>
                <w:i/>
                <w:sz w:val="24"/>
                <w:szCs w:val="24"/>
                <w:lang w:val="ru-RU"/>
              </w:rPr>
            </w:pPr>
            <w:r w:rsidRPr="002837CB">
              <w:rPr>
                <w:i/>
                <w:sz w:val="24"/>
                <w:szCs w:val="24"/>
                <w:lang w:val="ru-RU"/>
              </w:rPr>
              <w:t>Перечень знаний, осваиваемых в рамках дисциплины:</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 xml:space="preserve">виды </w:t>
            </w:r>
            <w:proofErr w:type="gramStart"/>
            <w:r w:rsidRPr="002837CB">
              <w:rPr>
                <w:sz w:val="24"/>
                <w:szCs w:val="24"/>
                <w:lang w:val="ru-RU"/>
              </w:rPr>
              <w:t>административных</w:t>
            </w:r>
            <w:proofErr w:type="gramEnd"/>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правонарушений и</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административной ответственности;</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понятие, порядок заключения и расторжения гражданско-правового договора;</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основные виды и правила составления нормативных документов;</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нормы и способы защиты</w:t>
            </w:r>
          </w:p>
          <w:p w:rsidR="002837CB" w:rsidRPr="002837CB" w:rsidRDefault="002837CB" w:rsidP="003235C3">
            <w:pPr>
              <w:pStyle w:val="TableParagraph"/>
              <w:spacing w:before="12" w:line="276" w:lineRule="exact"/>
              <w:ind w:right="42"/>
              <w:jc w:val="both"/>
              <w:rPr>
                <w:sz w:val="24"/>
                <w:szCs w:val="24"/>
                <w:lang w:val="ru-RU"/>
              </w:rPr>
            </w:pPr>
            <w:r w:rsidRPr="002837CB">
              <w:rPr>
                <w:sz w:val="24"/>
                <w:szCs w:val="24"/>
                <w:lang w:val="ru-RU"/>
              </w:rPr>
              <w:t>нарушенных прав и судебный порядок разрешения споров;</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организационно-правовые формы юридических лиц;</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lastRenderedPageBreak/>
              <w:t>основные положения Конституции РФ,</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действующие законодательные и иные нормативно-правовые акты, регулирующие правоотношения в процессе профессиональной (трудовой) деятельности;</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нормы дисциплинарной и материальной ответственности работника;</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порядок разрешения трудовых споров;</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понятие правового регулирования в сфере профессиональной деятельности;</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порядок заключения трудового договора и основания его прекращения;</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права и обязанности работников в сфере профессиональной деятельности;</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роль государственного регулирования в обеспечении занятости населения.</w:t>
            </w:r>
          </w:p>
          <w:p w:rsidR="002837CB" w:rsidRPr="002837CB" w:rsidRDefault="002837CB" w:rsidP="0023505C">
            <w:pPr>
              <w:pStyle w:val="TableParagraph"/>
              <w:numPr>
                <w:ilvl w:val="0"/>
                <w:numId w:val="52"/>
              </w:numPr>
              <w:spacing w:before="12" w:line="276" w:lineRule="exact"/>
              <w:ind w:left="0" w:right="42" w:firstLine="284"/>
              <w:jc w:val="both"/>
              <w:rPr>
                <w:sz w:val="24"/>
                <w:szCs w:val="24"/>
                <w:lang w:val="ru-RU"/>
              </w:rPr>
            </w:pPr>
            <w:r w:rsidRPr="002837CB">
              <w:rPr>
                <w:sz w:val="24"/>
                <w:szCs w:val="24"/>
                <w:lang w:val="ru-RU"/>
              </w:rPr>
              <w:t>права и свободы человека и гражданина, механизмы их реализации.</w:t>
            </w:r>
          </w:p>
        </w:tc>
        <w:tc>
          <w:tcPr>
            <w:tcW w:w="1580" w:type="pct"/>
          </w:tcPr>
          <w:p w:rsidR="002837CB" w:rsidRPr="002837CB" w:rsidRDefault="002837CB" w:rsidP="0023505C">
            <w:pPr>
              <w:pStyle w:val="TableParagraph"/>
              <w:numPr>
                <w:ilvl w:val="0"/>
                <w:numId w:val="53"/>
              </w:numPr>
              <w:tabs>
                <w:tab w:val="left" w:pos="544"/>
              </w:tabs>
              <w:spacing w:line="276" w:lineRule="exact"/>
              <w:ind w:left="0" w:right="-2" w:firstLine="260"/>
              <w:jc w:val="both"/>
              <w:rPr>
                <w:sz w:val="24"/>
                <w:szCs w:val="24"/>
                <w:lang w:val="ru-RU"/>
              </w:rPr>
            </w:pPr>
            <w:r w:rsidRPr="002837CB">
              <w:rPr>
                <w:sz w:val="24"/>
                <w:szCs w:val="24"/>
                <w:lang w:val="ru-RU"/>
              </w:rPr>
              <w:lastRenderedPageBreak/>
              <w:t xml:space="preserve">правильность выбора нормы права для решения типовых задач;  </w:t>
            </w:r>
          </w:p>
          <w:p w:rsidR="002837CB" w:rsidRPr="002837CB" w:rsidRDefault="002837CB" w:rsidP="0023505C">
            <w:pPr>
              <w:pStyle w:val="TableParagraph"/>
              <w:numPr>
                <w:ilvl w:val="0"/>
                <w:numId w:val="53"/>
              </w:numPr>
              <w:tabs>
                <w:tab w:val="left" w:pos="544"/>
              </w:tabs>
              <w:spacing w:line="276" w:lineRule="exact"/>
              <w:ind w:left="0" w:right="-2" w:firstLine="260"/>
              <w:jc w:val="both"/>
              <w:rPr>
                <w:sz w:val="24"/>
                <w:szCs w:val="24"/>
                <w:lang w:val="ru-RU"/>
              </w:rPr>
            </w:pPr>
            <w:r w:rsidRPr="002837CB">
              <w:rPr>
                <w:sz w:val="24"/>
                <w:szCs w:val="24"/>
                <w:lang w:val="ru-RU"/>
              </w:rPr>
              <w:t>скорость и техничность выполнения всех видов работ по оформлению документации;</w:t>
            </w:r>
          </w:p>
          <w:p w:rsidR="002837CB" w:rsidRPr="002837CB" w:rsidRDefault="002837CB" w:rsidP="0023505C">
            <w:pPr>
              <w:pStyle w:val="TableParagraph"/>
              <w:numPr>
                <w:ilvl w:val="0"/>
                <w:numId w:val="53"/>
              </w:numPr>
              <w:tabs>
                <w:tab w:val="left" w:pos="544"/>
              </w:tabs>
              <w:spacing w:line="276" w:lineRule="exact"/>
              <w:ind w:left="0" w:right="-2" w:firstLine="260"/>
              <w:jc w:val="both"/>
              <w:rPr>
                <w:sz w:val="24"/>
                <w:szCs w:val="24"/>
                <w:lang w:val="ru-RU"/>
              </w:rPr>
            </w:pPr>
            <w:r w:rsidRPr="002837CB">
              <w:rPr>
                <w:sz w:val="24"/>
                <w:szCs w:val="24"/>
                <w:lang w:val="ru-RU"/>
              </w:rPr>
              <w:t xml:space="preserve">результативность информационного поиска; </w:t>
            </w:r>
          </w:p>
          <w:p w:rsidR="002837CB" w:rsidRPr="002837CB" w:rsidRDefault="002837CB" w:rsidP="0023505C">
            <w:pPr>
              <w:pStyle w:val="TableParagraph"/>
              <w:numPr>
                <w:ilvl w:val="0"/>
                <w:numId w:val="53"/>
              </w:numPr>
              <w:tabs>
                <w:tab w:val="left" w:pos="544"/>
              </w:tabs>
              <w:spacing w:line="276" w:lineRule="exact"/>
              <w:ind w:left="0" w:right="-2" w:firstLine="260"/>
              <w:jc w:val="both"/>
              <w:rPr>
                <w:sz w:val="24"/>
                <w:szCs w:val="24"/>
                <w:lang w:val="ru-RU"/>
              </w:rPr>
            </w:pPr>
            <w:r w:rsidRPr="002837CB">
              <w:rPr>
                <w:sz w:val="24"/>
                <w:szCs w:val="24"/>
                <w:lang w:val="ru-RU"/>
              </w:rPr>
              <w:t>рациональность распределения времени на выполнение задания.</w:t>
            </w:r>
          </w:p>
        </w:tc>
        <w:tc>
          <w:tcPr>
            <w:tcW w:w="1508" w:type="pct"/>
          </w:tcPr>
          <w:p w:rsidR="002837CB" w:rsidRPr="002837CB" w:rsidRDefault="002837CB" w:rsidP="0023505C">
            <w:pPr>
              <w:pStyle w:val="TableParagraph"/>
              <w:numPr>
                <w:ilvl w:val="0"/>
                <w:numId w:val="53"/>
              </w:numPr>
              <w:tabs>
                <w:tab w:val="left" w:pos="544"/>
              </w:tabs>
              <w:spacing w:line="276" w:lineRule="exact"/>
              <w:ind w:left="0" w:right="-2" w:firstLine="260"/>
              <w:jc w:val="both"/>
              <w:rPr>
                <w:sz w:val="24"/>
                <w:szCs w:val="24"/>
                <w:lang w:val="ru-RU"/>
              </w:rPr>
            </w:pPr>
            <w:r w:rsidRPr="002837CB">
              <w:rPr>
                <w:sz w:val="24"/>
                <w:szCs w:val="24"/>
                <w:lang w:val="ru-RU"/>
              </w:rPr>
              <w:t xml:space="preserve">тестовые задания </w:t>
            </w:r>
          </w:p>
          <w:p w:rsidR="002837CB" w:rsidRPr="002837CB" w:rsidRDefault="002837CB" w:rsidP="0023505C">
            <w:pPr>
              <w:pStyle w:val="TableParagraph"/>
              <w:numPr>
                <w:ilvl w:val="0"/>
                <w:numId w:val="53"/>
              </w:numPr>
              <w:tabs>
                <w:tab w:val="left" w:pos="544"/>
              </w:tabs>
              <w:spacing w:line="276" w:lineRule="exact"/>
              <w:ind w:left="0" w:right="-2" w:firstLine="260"/>
              <w:jc w:val="both"/>
              <w:rPr>
                <w:sz w:val="24"/>
                <w:szCs w:val="24"/>
                <w:lang w:val="ru-RU"/>
              </w:rPr>
            </w:pPr>
            <w:r w:rsidRPr="002837CB">
              <w:rPr>
                <w:sz w:val="24"/>
                <w:szCs w:val="24"/>
                <w:lang w:val="ru-RU"/>
              </w:rPr>
              <w:t>устный опрос;</w:t>
            </w:r>
          </w:p>
          <w:p w:rsidR="002837CB" w:rsidRPr="002837CB" w:rsidRDefault="002837CB" w:rsidP="0023505C">
            <w:pPr>
              <w:pStyle w:val="TableParagraph"/>
              <w:numPr>
                <w:ilvl w:val="0"/>
                <w:numId w:val="53"/>
              </w:numPr>
              <w:tabs>
                <w:tab w:val="left" w:pos="544"/>
              </w:tabs>
              <w:spacing w:line="276" w:lineRule="exact"/>
              <w:ind w:left="0" w:right="-2" w:firstLine="260"/>
              <w:jc w:val="both"/>
              <w:rPr>
                <w:sz w:val="24"/>
                <w:szCs w:val="24"/>
                <w:lang w:val="ru-RU"/>
              </w:rPr>
            </w:pPr>
            <w:r w:rsidRPr="002837CB">
              <w:rPr>
                <w:sz w:val="24"/>
                <w:szCs w:val="24"/>
                <w:lang w:val="ru-RU"/>
              </w:rPr>
              <w:t>подготовка и защита сообщений, докладов рефератов,</w:t>
            </w:r>
          </w:p>
          <w:p w:rsidR="002837CB" w:rsidRPr="002837CB" w:rsidRDefault="002837CB" w:rsidP="0023505C">
            <w:pPr>
              <w:pStyle w:val="TableParagraph"/>
              <w:numPr>
                <w:ilvl w:val="0"/>
                <w:numId w:val="53"/>
              </w:numPr>
              <w:tabs>
                <w:tab w:val="left" w:pos="544"/>
              </w:tabs>
              <w:spacing w:line="276" w:lineRule="exact"/>
              <w:ind w:left="0" w:right="-2" w:firstLine="260"/>
              <w:jc w:val="both"/>
              <w:rPr>
                <w:sz w:val="24"/>
                <w:szCs w:val="24"/>
                <w:lang w:val="ru-RU"/>
              </w:rPr>
            </w:pPr>
            <w:r w:rsidRPr="002837CB">
              <w:rPr>
                <w:sz w:val="24"/>
                <w:szCs w:val="24"/>
                <w:lang w:val="ru-RU"/>
              </w:rPr>
              <w:t>защита практических работ; индивидуальные задания</w:t>
            </w:r>
          </w:p>
          <w:p w:rsidR="002837CB" w:rsidRPr="002837CB" w:rsidRDefault="002837CB" w:rsidP="003235C3">
            <w:pPr>
              <w:pStyle w:val="TableParagraph"/>
              <w:tabs>
                <w:tab w:val="left" w:pos="260"/>
              </w:tabs>
              <w:spacing w:line="276" w:lineRule="exact"/>
              <w:ind w:right="-2"/>
              <w:jc w:val="both"/>
              <w:rPr>
                <w:sz w:val="24"/>
                <w:szCs w:val="24"/>
                <w:lang w:val="ru-RU"/>
              </w:rPr>
            </w:pPr>
          </w:p>
          <w:p w:rsidR="002837CB" w:rsidRPr="002837CB" w:rsidRDefault="002837CB" w:rsidP="003235C3">
            <w:pPr>
              <w:pStyle w:val="TableParagraph"/>
              <w:spacing w:line="276" w:lineRule="exact"/>
              <w:rPr>
                <w:i/>
                <w:sz w:val="24"/>
                <w:szCs w:val="24"/>
                <w:lang w:val="ru-RU"/>
              </w:rPr>
            </w:pPr>
            <w:r w:rsidRPr="002837CB">
              <w:rPr>
                <w:i/>
                <w:sz w:val="24"/>
                <w:szCs w:val="24"/>
                <w:lang w:val="ru-RU"/>
              </w:rPr>
              <w:t>Методы оценки результатов обучения:</w:t>
            </w:r>
          </w:p>
          <w:p w:rsidR="002837CB" w:rsidRPr="002837CB" w:rsidRDefault="002837CB" w:rsidP="003235C3">
            <w:pPr>
              <w:pStyle w:val="TableParagraph"/>
              <w:spacing w:line="276" w:lineRule="exact"/>
              <w:ind w:left="142" w:right="183"/>
              <w:rPr>
                <w:i/>
                <w:sz w:val="24"/>
                <w:szCs w:val="24"/>
                <w:lang w:val="ru-RU"/>
              </w:rPr>
            </w:pPr>
          </w:p>
          <w:p w:rsidR="002837CB" w:rsidRPr="002837CB" w:rsidRDefault="002837CB" w:rsidP="0023505C">
            <w:pPr>
              <w:pStyle w:val="TableParagraph"/>
              <w:numPr>
                <w:ilvl w:val="0"/>
                <w:numId w:val="54"/>
              </w:numPr>
              <w:tabs>
                <w:tab w:val="left" w:pos="544"/>
              </w:tabs>
              <w:spacing w:line="276" w:lineRule="exact"/>
              <w:ind w:left="0" w:firstLine="260"/>
              <w:rPr>
                <w:sz w:val="24"/>
                <w:szCs w:val="24"/>
                <w:lang w:val="ru-RU"/>
              </w:rPr>
            </w:pPr>
            <w:r w:rsidRPr="002837CB">
              <w:rPr>
                <w:sz w:val="24"/>
                <w:szCs w:val="24"/>
                <w:lang w:val="ru-RU"/>
              </w:rPr>
              <w:t>балльн</w:t>
            </w:r>
            <w:proofErr w:type="gramStart"/>
            <w:r w:rsidRPr="002837CB">
              <w:rPr>
                <w:sz w:val="24"/>
                <w:szCs w:val="24"/>
                <w:lang w:val="ru-RU"/>
              </w:rPr>
              <w:t>о-</w:t>
            </w:r>
            <w:proofErr w:type="gramEnd"/>
            <w:r w:rsidRPr="002837CB">
              <w:rPr>
                <w:sz w:val="24"/>
                <w:szCs w:val="24"/>
                <w:lang w:val="ru-RU"/>
              </w:rPr>
              <w:t xml:space="preserve"> рейтинговая система;</w:t>
            </w:r>
          </w:p>
          <w:p w:rsidR="002837CB" w:rsidRPr="002837CB" w:rsidRDefault="002837CB" w:rsidP="0023505C">
            <w:pPr>
              <w:pStyle w:val="TableParagraph"/>
              <w:numPr>
                <w:ilvl w:val="0"/>
                <w:numId w:val="54"/>
              </w:numPr>
              <w:tabs>
                <w:tab w:val="left" w:pos="544"/>
              </w:tabs>
              <w:spacing w:line="276" w:lineRule="exact"/>
              <w:ind w:left="0" w:firstLine="260"/>
              <w:rPr>
                <w:i/>
                <w:sz w:val="24"/>
                <w:szCs w:val="24"/>
                <w:lang w:val="ru-RU"/>
              </w:rPr>
            </w:pPr>
            <w:r w:rsidRPr="002837CB">
              <w:rPr>
                <w:sz w:val="24"/>
                <w:szCs w:val="24"/>
                <w:lang w:val="ru-RU"/>
              </w:rPr>
              <w:t>рефлексивная контрольно – оценочная деятельность</w:t>
            </w:r>
          </w:p>
        </w:tc>
      </w:tr>
    </w:tbl>
    <w:p w:rsidR="002837CB" w:rsidRPr="002837CB" w:rsidRDefault="002837CB" w:rsidP="002837CB">
      <w:pPr>
        <w:spacing w:after="0"/>
        <w:jc w:val="both"/>
        <w:rPr>
          <w:rFonts w:ascii="Times New Roman" w:hAnsi="Times New Roman"/>
          <w:b/>
          <w:sz w:val="24"/>
          <w:szCs w:val="24"/>
        </w:rPr>
      </w:pPr>
    </w:p>
    <w:p w:rsidR="00E023FF" w:rsidRPr="002837CB" w:rsidRDefault="00E023FF" w:rsidP="00FC1219">
      <w:pPr>
        <w:rPr>
          <w:rFonts w:ascii="Times New Roman" w:hAnsi="Times New Roman"/>
          <w:sz w:val="24"/>
          <w:szCs w:val="24"/>
        </w:rPr>
      </w:pPr>
    </w:p>
    <w:p w:rsidR="00E023FF" w:rsidRPr="002837CB" w:rsidRDefault="00E023FF" w:rsidP="00FC1219">
      <w:pPr>
        <w:rPr>
          <w:rFonts w:ascii="Times New Roman" w:hAnsi="Times New Roman"/>
          <w:sz w:val="24"/>
          <w:szCs w:val="24"/>
        </w:rPr>
      </w:pPr>
    </w:p>
    <w:p w:rsidR="002837CB" w:rsidRPr="00322AAD" w:rsidRDefault="00FC1219" w:rsidP="008258E3">
      <w:pPr>
        <w:spacing w:after="0"/>
        <w:ind w:firstLine="709"/>
        <w:jc w:val="right"/>
        <w:rPr>
          <w:rFonts w:ascii="Times New Roman" w:hAnsi="Times New Roman"/>
          <w:b/>
          <w:i/>
        </w:rPr>
      </w:pPr>
      <w:r w:rsidRPr="002837CB">
        <w:rPr>
          <w:rFonts w:ascii="Times New Roman" w:hAnsi="Times New Roman"/>
          <w:sz w:val="24"/>
          <w:szCs w:val="24"/>
        </w:rPr>
        <w:br w:type="page"/>
      </w:r>
      <w:r w:rsidR="002837CB" w:rsidRPr="00322AAD">
        <w:rPr>
          <w:rFonts w:ascii="Times New Roman" w:hAnsi="Times New Roman"/>
          <w:b/>
          <w:i/>
        </w:rPr>
        <w:lastRenderedPageBreak/>
        <w:t xml:space="preserve">Приложение </w:t>
      </w:r>
      <w:r w:rsidR="002837CB" w:rsidRPr="00322AAD">
        <w:rPr>
          <w:rFonts w:ascii="Times New Roman" w:hAnsi="Times New Roman"/>
          <w:b/>
          <w:i/>
          <w:lang w:val="en-US"/>
        </w:rPr>
        <w:t>II</w:t>
      </w:r>
      <w:r w:rsidR="002837CB" w:rsidRPr="00322AAD">
        <w:rPr>
          <w:rFonts w:ascii="Times New Roman" w:hAnsi="Times New Roman"/>
          <w:b/>
          <w:i/>
        </w:rPr>
        <w:t>.</w:t>
      </w:r>
      <w:r w:rsidR="008258E3">
        <w:rPr>
          <w:rFonts w:ascii="Times New Roman" w:hAnsi="Times New Roman"/>
          <w:b/>
          <w:i/>
        </w:rPr>
        <w:t>26</w:t>
      </w:r>
    </w:p>
    <w:p w:rsidR="002837CB" w:rsidRPr="000C431A" w:rsidRDefault="002837CB" w:rsidP="008258E3">
      <w:pPr>
        <w:spacing w:after="0" w:line="360" w:lineRule="auto"/>
        <w:jc w:val="right"/>
        <w:rPr>
          <w:rFonts w:ascii="Times New Roman" w:hAnsi="Times New Roman"/>
          <w:b/>
          <w:sz w:val="24"/>
          <w:szCs w:val="24"/>
        </w:rPr>
      </w:pPr>
      <w:r w:rsidRPr="000C431A">
        <w:rPr>
          <w:rFonts w:ascii="Times New Roman" w:hAnsi="Times New Roman"/>
          <w:sz w:val="24"/>
          <w:szCs w:val="24"/>
        </w:rPr>
        <w:t>к</w:t>
      </w:r>
      <w:r w:rsidR="008258E3">
        <w:rPr>
          <w:rFonts w:ascii="Times New Roman" w:hAnsi="Times New Roman"/>
          <w:sz w:val="24"/>
          <w:szCs w:val="24"/>
        </w:rPr>
        <w:t xml:space="preserve"> </w:t>
      </w:r>
      <w:r w:rsidRPr="000C431A">
        <w:rPr>
          <w:rFonts w:ascii="Times New Roman" w:hAnsi="Times New Roman"/>
          <w:sz w:val="24"/>
          <w:szCs w:val="24"/>
        </w:rPr>
        <w:t>ООП по специальности</w:t>
      </w:r>
      <w:r w:rsidRPr="000C431A">
        <w:rPr>
          <w:rFonts w:ascii="Times New Roman" w:hAnsi="Times New Roman"/>
          <w:b/>
          <w:sz w:val="24"/>
          <w:szCs w:val="24"/>
        </w:rPr>
        <w:t xml:space="preserve"> </w:t>
      </w:r>
    </w:p>
    <w:p w:rsidR="002837CB" w:rsidRPr="000C431A" w:rsidRDefault="002837CB" w:rsidP="008258E3">
      <w:pPr>
        <w:pStyle w:val="Style1"/>
        <w:widowControl/>
        <w:spacing w:line="360" w:lineRule="auto"/>
        <w:ind w:left="3110"/>
        <w:jc w:val="right"/>
        <w:rPr>
          <w:rStyle w:val="FontStyle14"/>
          <w:sz w:val="24"/>
          <w:szCs w:val="24"/>
        </w:rPr>
      </w:pPr>
      <w:r w:rsidRPr="00293F4F">
        <w:t>13.02.11</w:t>
      </w:r>
      <w:r w:rsidRPr="000C431A">
        <w:rPr>
          <w:b/>
          <w:i/>
        </w:rPr>
        <w:t xml:space="preserve"> </w:t>
      </w:r>
      <w:r w:rsidRPr="000C431A">
        <w:rPr>
          <w:rStyle w:val="FontStyle14"/>
          <w:sz w:val="24"/>
          <w:szCs w:val="24"/>
        </w:rPr>
        <w:t xml:space="preserve">Техническая эксплуатация и обслуживание </w:t>
      </w:r>
    </w:p>
    <w:p w:rsidR="002837CB" w:rsidRPr="000C431A" w:rsidRDefault="002837CB" w:rsidP="008258E3">
      <w:pPr>
        <w:pStyle w:val="Style1"/>
        <w:widowControl/>
        <w:spacing w:line="360" w:lineRule="auto"/>
        <w:ind w:left="3110"/>
        <w:jc w:val="right"/>
        <w:rPr>
          <w:rStyle w:val="FontStyle14"/>
          <w:sz w:val="24"/>
          <w:szCs w:val="24"/>
        </w:rPr>
      </w:pPr>
      <w:r w:rsidRPr="000C431A">
        <w:rPr>
          <w:rStyle w:val="FontStyle14"/>
          <w:sz w:val="24"/>
          <w:szCs w:val="24"/>
        </w:rPr>
        <w:t xml:space="preserve">электрического и электромеханического </w:t>
      </w:r>
    </w:p>
    <w:p w:rsidR="002837CB" w:rsidRPr="00322AAD" w:rsidRDefault="002837CB" w:rsidP="008258E3">
      <w:pPr>
        <w:pStyle w:val="Style1"/>
        <w:widowControl/>
        <w:spacing w:line="360" w:lineRule="auto"/>
        <w:ind w:left="3110"/>
        <w:jc w:val="right"/>
        <w:rPr>
          <w:b/>
          <w:i/>
        </w:rPr>
      </w:pPr>
      <w:r w:rsidRPr="000C431A">
        <w:rPr>
          <w:rStyle w:val="FontStyle14"/>
          <w:sz w:val="24"/>
          <w:szCs w:val="24"/>
        </w:rPr>
        <w:t>оборудования (по отраслям)</w:t>
      </w:r>
    </w:p>
    <w:p w:rsidR="00FC1219" w:rsidRPr="0030071C" w:rsidRDefault="00FC1219" w:rsidP="00FC1219">
      <w:pPr>
        <w:rPr>
          <w:rFonts w:ascii="Times New Roman" w:hAnsi="Times New Roman"/>
          <w:sz w:val="8"/>
          <w:szCs w:val="24"/>
        </w:rPr>
      </w:pPr>
    </w:p>
    <w:p w:rsidR="00FC1219" w:rsidRDefault="00FC1219" w:rsidP="008B55C0">
      <w:pPr>
        <w:jc w:val="right"/>
        <w:rPr>
          <w:rFonts w:ascii="Times New Roman" w:hAnsi="Times New Roman"/>
          <w:sz w:val="8"/>
          <w:szCs w:val="24"/>
        </w:rPr>
      </w:pPr>
    </w:p>
    <w:p w:rsidR="00FC1219" w:rsidRDefault="00FC1219" w:rsidP="008B55C0">
      <w:pPr>
        <w:jc w:val="right"/>
        <w:rPr>
          <w:rFonts w:ascii="Times New Roman" w:hAnsi="Times New Roman"/>
          <w:sz w:val="8"/>
          <w:szCs w:val="24"/>
        </w:rPr>
      </w:pPr>
    </w:p>
    <w:p w:rsidR="00FC1219" w:rsidRDefault="00FC1219" w:rsidP="008B55C0">
      <w:pPr>
        <w:jc w:val="right"/>
        <w:rPr>
          <w:rFonts w:ascii="Times New Roman" w:hAnsi="Times New Roman"/>
          <w:sz w:val="8"/>
          <w:szCs w:val="24"/>
        </w:rPr>
      </w:pPr>
    </w:p>
    <w:p w:rsidR="002837CB" w:rsidRDefault="002837CB" w:rsidP="008B55C0">
      <w:pPr>
        <w:jc w:val="right"/>
        <w:rPr>
          <w:rFonts w:ascii="Times New Roman" w:hAnsi="Times New Roman"/>
          <w:sz w:val="8"/>
          <w:szCs w:val="24"/>
        </w:rPr>
      </w:pPr>
    </w:p>
    <w:p w:rsidR="002837CB" w:rsidRDefault="002837CB" w:rsidP="008B55C0">
      <w:pPr>
        <w:jc w:val="right"/>
        <w:rPr>
          <w:rFonts w:ascii="Times New Roman" w:hAnsi="Times New Roman"/>
          <w:sz w:val="8"/>
          <w:szCs w:val="24"/>
        </w:rPr>
      </w:pPr>
    </w:p>
    <w:p w:rsidR="002837CB" w:rsidRDefault="002837CB" w:rsidP="008B55C0">
      <w:pPr>
        <w:jc w:val="right"/>
        <w:rPr>
          <w:rFonts w:ascii="Times New Roman" w:hAnsi="Times New Roman"/>
          <w:sz w:val="8"/>
          <w:szCs w:val="24"/>
        </w:rPr>
      </w:pPr>
    </w:p>
    <w:p w:rsidR="002837CB" w:rsidRDefault="002837CB" w:rsidP="008B55C0">
      <w:pPr>
        <w:jc w:val="right"/>
        <w:rPr>
          <w:rFonts w:ascii="Times New Roman" w:hAnsi="Times New Roman"/>
          <w:sz w:val="8"/>
          <w:szCs w:val="24"/>
        </w:rPr>
      </w:pPr>
    </w:p>
    <w:p w:rsidR="007B35A4" w:rsidRPr="000B05E9" w:rsidRDefault="007B35A4" w:rsidP="007B35A4">
      <w:pPr>
        <w:jc w:val="center"/>
        <w:rPr>
          <w:rFonts w:ascii="Times New Roman" w:hAnsi="Times New Roman"/>
          <w:b/>
          <w:sz w:val="24"/>
          <w:szCs w:val="24"/>
        </w:rPr>
      </w:pPr>
      <w:r w:rsidRPr="000B05E9">
        <w:rPr>
          <w:rFonts w:ascii="Times New Roman" w:hAnsi="Times New Roman"/>
          <w:b/>
          <w:sz w:val="24"/>
          <w:szCs w:val="24"/>
        </w:rPr>
        <w:t>РАБОЧАЯ ПРОГРАММА УЧЕБНОЙ ДИСЦИПЛИНЫ</w:t>
      </w:r>
    </w:p>
    <w:p w:rsidR="007B35A4" w:rsidRPr="000B05E9" w:rsidRDefault="007B35A4" w:rsidP="007B35A4">
      <w:pPr>
        <w:jc w:val="center"/>
        <w:rPr>
          <w:rFonts w:ascii="Times New Roman" w:hAnsi="Times New Roman"/>
          <w:b/>
          <w:sz w:val="24"/>
          <w:szCs w:val="24"/>
        </w:rPr>
      </w:pPr>
      <w:r w:rsidRPr="000B05E9">
        <w:rPr>
          <w:rFonts w:ascii="Times New Roman" w:hAnsi="Times New Roman"/>
          <w:b/>
          <w:sz w:val="24"/>
          <w:szCs w:val="24"/>
        </w:rPr>
        <w:t>ОП. 0</w:t>
      </w:r>
      <w:r>
        <w:rPr>
          <w:rFonts w:ascii="Times New Roman" w:hAnsi="Times New Roman"/>
          <w:b/>
          <w:sz w:val="24"/>
          <w:szCs w:val="24"/>
        </w:rPr>
        <w:t>7  ОХРАНА ТРУДА</w:t>
      </w:r>
    </w:p>
    <w:p w:rsidR="007B35A4" w:rsidRPr="000B05E9" w:rsidRDefault="007B35A4" w:rsidP="007B35A4">
      <w:pPr>
        <w:jc w:val="center"/>
        <w:rPr>
          <w:rFonts w:ascii="Times New Roman" w:hAnsi="Times New Roman"/>
          <w:sz w:val="24"/>
          <w:szCs w:val="24"/>
        </w:rPr>
      </w:pPr>
    </w:p>
    <w:p w:rsidR="007B35A4" w:rsidRPr="000B05E9" w:rsidRDefault="007B35A4" w:rsidP="007B35A4">
      <w:pPr>
        <w:rPr>
          <w:rFonts w:ascii="Times New Roman" w:hAnsi="Times New Roman"/>
          <w:sz w:val="24"/>
          <w:szCs w:val="24"/>
        </w:rPr>
      </w:pPr>
    </w:p>
    <w:p w:rsidR="007B35A4" w:rsidRPr="000B05E9" w:rsidRDefault="007B35A4" w:rsidP="007B35A4">
      <w:pPr>
        <w:rPr>
          <w:rFonts w:ascii="Times New Roman" w:hAnsi="Times New Roman"/>
          <w:sz w:val="24"/>
          <w:szCs w:val="24"/>
        </w:rPr>
      </w:pPr>
    </w:p>
    <w:p w:rsidR="007B35A4" w:rsidRPr="000B05E9" w:rsidRDefault="007B35A4" w:rsidP="007B35A4">
      <w:pPr>
        <w:rPr>
          <w:rFonts w:ascii="Times New Roman" w:hAnsi="Times New Roman"/>
          <w:sz w:val="24"/>
          <w:szCs w:val="24"/>
        </w:rPr>
      </w:pPr>
    </w:p>
    <w:p w:rsidR="007B35A4" w:rsidRPr="000B05E9" w:rsidRDefault="007B35A4" w:rsidP="007B35A4">
      <w:pPr>
        <w:rPr>
          <w:rFonts w:ascii="Times New Roman" w:hAnsi="Times New Roman"/>
          <w:sz w:val="24"/>
          <w:szCs w:val="24"/>
        </w:rPr>
      </w:pPr>
    </w:p>
    <w:p w:rsidR="007B35A4" w:rsidRPr="000B05E9" w:rsidRDefault="007B35A4" w:rsidP="007B35A4">
      <w:pPr>
        <w:rPr>
          <w:rFonts w:ascii="Times New Roman" w:hAnsi="Times New Roman"/>
          <w:sz w:val="24"/>
          <w:szCs w:val="24"/>
        </w:rPr>
      </w:pPr>
    </w:p>
    <w:p w:rsidR="007B35A4" w:rsidRPr="000B05E9" w:rsidRDefault="007B35A4" w:rsidP="007B35A4">
      <w:pPr>
        <w:rPr>
          <w:rFonts w:ascii="Times New Roman" w:hAnsi="Times New Roman"/>
          <w:sz w:val="24"/>
          <w:szCs w:val="24"/>
        </w:rPr>
      </w:pPr>
    </w:p>
    <w:p w:rsidR="007B35A4" w:rsidRPr="000B05E9" w:rsidRDefault="007B35A4" w:rsidP="007B35A4">
      <w:pPr>
        <w:rPr>
          <w:rFonts w:ascii="Times New Roman" w:hAnsi="Times New Roman"/>
          <w:sz w:val="24"/>
          <w:szCs w:val="24"/>
        </w:rPr>
      </w:pPr>
    </w:p>
    <w:p w:rsidR="007B35A4" w:rsidRPr="000B05E9" w:rsidRDefault="007B35A4" w:rsidP="007B35A4">
      <w:pPr>
        <w:rPr>
          <w:rFonts w:ascii="Times New Roman" w:hAnsi="Times New Roman"/>
          <w:sz w:val="24"/>
          <w:szCs w:val="24"/>
        </w:rPr>
      </w:pPr>
    </w:p>
    <w:p w:rsidR="007B35A4" w:rsidRPr="000B05E9" w:rsidRDefault="007B35A4" w:rsidP="007B35A4">
      <w:pPr>
        <w:rPr>
          <w:rFonts w:ascii="Times New Roman" w:hAnsi="Times New Roman"/>
          <w:sz w:val="24"/>
          <w:szCs w:val="24"/>
        </w:rPr>
      </w:pPr>
    </w:p>
    <w:p w:rsidR="007B35A4" w:rsidRPr="000B05E9" w:rsidRDefault="007B35A4" w:rsidP="007B35A4">
      <w:pPr>
        <w:rPr>
          <w:rFonts w:ascii="Times New Roman" w:hAnsi="Times New Roman"/>
          <w:sz w:val="24"/>
          <w:szCs w:val="24"/>
        </w:rPr>
      </w:pPr>
    </w:p>
    <w:p w:rsidR="007B35A4" w:rsidRPr="000B05E9" w:rsidRDefault="007B35A4" w:rsidP="007B35A4">
      <w:pPr>
        <w:rPr>
          <w:rFonts w:ascii="Times New Roman" w:hAnsi="Times New Roman"/>
          <w:sz w:val="24"/>
          <w:szCs w:val="24"/>
        </w:rPr>
      </w:pPr>
    </w:p>
    <w:p w:rsidR="007B35A4" w:rsidRPr="000B05E9" w:rsidRDefault="007B35A4" w:rsidP="007B35A4">
      <w:pPr>
        <w:jc w:val="center"/>
        <w:rPr>
          <w:rFonts w:ascii="Times New Roman" w:hAnsi="Times New Roman"/>
          <w:b/>
          <w:sz w:val="24"/>
          <w:szCs w:val="24"/>
          <w:vertAlign w:val="superscript"/>
        </w:rPr>
      </w:pPr>
      <w:r w:rsidRPr="000B05E9">
        <w:rPr>
          <w:rFonts w:ascii="Times New Roman" w:hAnsi="Times New Roman"/>
          <w:b/>
          <w:sz w:val="24"/>
          <w:szCs w:val="24"/>
        </w:rPr>
        <w:t>201</w:t>
      </w:r>
      <w:r w:rsidR="008258E3">
        <w:rPr>
          <w:rFonts w:ascii="Times New Roman" w:hAnsi="Times New Roman"/>
          <w:b/>
          <w:sz w:val="24"/>
          <w:szCs w:val="24"/>
        </w:rPr>
        <w:t>9</w:t>
      </w:r>
      <w:r w:rsidRPr="000B05E9">
        <w:rPr>
          <w:rFonts w:ascii="Times New Roman" w:hAnsi="Times New Roman"/>
          <w:b/>
          <w:sz w:val="24"/>
          <w:szCs w:val="24"/>
        </w:rPr>
        <w:t xml:space="preserve"> г.</w:t>
      </w:r>
      <w:r w:rsidRPr="000B05E9">
        <w:rPr>
          <w:rFonts w:ascii="Times New Roman" w:hAnsi="Times New Roman"/>
          <w:b/>
          <w:sz w:val="24"/>
          <w:szCs w:val="24"/>
        </w:rPr>
        <w:br w:type="page"/>
      </w:r>
    </w:p>
    <w:p w:rsidR="00FC6727" w:rsidRDefault="00FC6727" w:rsidP="00FC6727">
      <w:pPr>
        <w:spacing w:after="0" w:line="240" w:lineRule="auto"/>
        <w:jc w:val="both"/>
        <w:rPr>
          <w:rFonts w:ascii="Times New Roman" w:hAnsi="Times New Roman"/>
        </w:rPr>
      </w:pPr>
      <w:r w:rsidRPr="00BE3F9D">
        <w:rPr>
          <w:rFonts w:ascii="Times New Roman" w:hAnsi="Times New Roman"/>
        </w:rPr>
        <w:lastRenderedPageBreak/>
        <w:t xml:space="preserve">Рабочая программа </w:t>
      </w:r>
      <w:r>
        <w:rPr>
          <w:rFonts w:ascii="Times New Roman" w:hAnsi="Times New Roman"/>
        </w:rPr>
        <w:t>разработана на основе:</w:t>
      </w:r>
    </w:p>
    <w:p w:rsidR="00FC6727" w:rsidRPr="00BE3F9D" w:rsidRDefault="00FC6727" w:rsidP="0023505C">
      <w:pPr>
        <w:pStyle w:val="af"/>
        <w:numPr>
          <w:ilvl w:val="0"/>
          <w:numId w:val="141"/>
        </w:numPr>
        <w:spacing w:after="0"/>
        <w:jc w:val="both"/>
      </w:pPr>
      <w:proofErr w:type="gramStart"/>
      <w:r w:rsidRPr="00BE3F9D">
        <w:rPr>
          <w:i/>
        </w:rPr>
        <w:t>Федерального государственного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r>
        <w:t>декаб</w:t>
      </w:r>
      <w:r w:rsidRPr="00BE3F9D">
        <w:t>ря 201</w:t>
      </w:r>
      <w:r>
        <w:t>7</w:t>
      </w:r>
      <w:r w:rsidRPr="00BE3F9D">
        <w:t xml:space="preserve"> года N49</w:t>
      </w:r>
      <w:r>
        <w:t>356</w:t>
      </w:r>
      <w:r w:rsidRPr="00BE3F9D">
        <w:t>).</w:t>
      </w:r>
    </w:p>
    <w:p w:rsidR="00FC6727" w:rsidRPr="00BE3F9D" w:rsidRDefault="00FC6727"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FC6727" w:rsidRDefault="00FC6727" w:rsidP="007B35A4">
      <w:pPr>
        <w:jc w:val="center"/>
        <w:rPr>
          <w:rFonts w:ascii="Times New Roman" w:hAnsi="Times New Roman"/>
          <w:b/>
          <w:sz w:val="24"/>
          <w:szCs w:val="24"/>
        </w:rPr>
      </w:pPr>
    </w:p>
    <w:p w:rsidR="007B35A4" w:rsidRPr="000B05E9" w:rsidRDefault="007B35A4" w:rsidP="007B35A4">
      <w:pPr>
        <w:jc w:val="center"/>
        <w:rPr>
          <w:rFonts w:ascii="Times New Roman" w:hAnsi="Times New Roman"/>
          <w:b/>
          <w:sz w:val="24"/>
          <w:szCs w:val="24"/>
        </w:rPr>
      </w:pPr>
      <w:r w:rsidRPr="000B05E9">
        <w:rPr>
          <w:rFonts w:ascii="Times New Roman" w:hAnsi="Times New Roman"/>
          <w:b/>
          <w:sz w:val="24"/>
          <w:szCs w:val="24"/>
        </w:rPr>
        <w:lastRenderedPageBreak/>
        <w:t>СОДЕРЖАНИЕ</w:t>
      </w:r>
    </w:p>
    <w:p w:rsidR="007B35A4" w:rsidRPr="000B05E9" w:rsidRDefault="007B35A4" w:rsidP="007B35A4">
      <w:pPr>
        <w:rPr>
          <w:rFonts w:ascii="Times New Roman" w:hAnsi="Times New Roman"/>
          <w:b/>
          <w:sz w:val="24"/>
          <w:szCs w:val="24"/>
        </w:rPr>
      </w:pPr>
    </w:p>
    <w:tbl>
      <w:tblPr>
        <w:tblW w:w="10375" w:type="dxa"/>
        <w:tblLook w:val="01E0"/>
      </w:tblPr>
      <w:tblGrid>
        <w:gridCol w:w="8472"/>
        <w:gridCol w:w="1903"/>
      </w:tblGrid>
      <w:tr w:rsidR="007B35A4" w:rsidRPr="000B05E9" w:rsidTr="002D580B">
        <w:tc>
          <w:tcPr>
            <w:tcW w:w="8472" w:type="dxa"/>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 xml:space="preserve">1. ОБЩАЯ ХАРАКТЕРИСТИКА </w:t>
            </w:r>
            <w:r w:rsidR="008258E3">
              <w:rPr>
                <w:rFonts w:ascii="Times New Roman" w:hAnsi="Times New Roman"/>
                <w:b/>
                <w:sz w:val="24"/>
                <w:szCs w:val="24"/>
              </w:rPr>
              <w:t xml:space="preserve">РАБОЧЕЙ </w:t>
            </w:r>
            <w:r w:rsidRPr="000B05E9">
              <w:rPr>
                <w:rFonts w:ascii="Times New Roman" w:hAnsi="Times New Roman"/>
                <w:b/>
                <w:sz w:val="24"/>
                <w:szCs w:val="24"/>
              </w:rPr>
              <w:t>ПРОГРАММЫ УЧЕБНОЙ ДИСЦИПЛИНЫ</w:t>
            </w:r>
          </w:p>
          <w:p w:rsidR="007B35A4" w:rsidRPr="000B05E9" w:rsidRDefault="007B35A4" w:rsidP="003235C3">
            <w:pPr>
              <w:rPr>
                <w:rFonts w:ascii="Times New Roman" w:hAnsi="Times New Roman"/>
                <w:b/>
                <w:sz w:val="24"/>
                <w:szCs w:val="24"/>
              </w:rPr>
            </w:pPr>
          </w:p>
        </w:tc>
        <w:tc>
          <w:tcPr>
            <w:tcW w:w="1903" w:type="dxa"/>
          </w:tcPr>
          <w:p w:rsidR="007B35A4" w:rsidRPr="000B05E9" w:rsidRDefault="007B35A4" w:rsidP="003235C3">
            <w:pPr>
              <w:rPr>
                <w:rFonts w:ascii="Times New Roman" w:hAnsi="Times New Roman"/>
                <w:b/>
                <w:sz w:val="24"/>
                <w:szCs w:val="24"/>
              </w:rPr>
            </w:pPr>
          </w:p>
        </w:tc>
      </w:tr>
      <w:tr w:rsidR="007B35A4" w:rsidRPr="000B05E9" w:rsidTr="002D580B">
        <w:tc>
          <w:tcPr>
            <w:tcW w:w="8472" w:type="dxa"/>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 xml:space="preserve">2. СТРУКТУРА </w:t>
            </w:r>
            <w:r w:rsidR="008258E3">
              <w:rPr>
                <w:rFonts w:ascii="Times New Roman" w:hAnsi="Times New Roman"/>
                <w:b/>
                <w:sz w:val="24"/>
                <w:szCs w:val="24"/>
              </w:rPr>
              <w:t xml:space="preserve">РАБОЧЕЙ ПРОГРАММЫ </w:t>
            </w:r>
            <w:r w:rsidRPr="000B05E9">
              <w:rPr>
                <w:rFonts w:ascii="Times New Roman" w:hAnsi="Times New Roman"/>
                <w:b/>
                <w:sz w:val="24"/>
                <w:szCs w:val="24"/>
              </w:rPr>
              <w:t>УЧЕБНОЙ ДИСЦИПЛИНЫ</w:t>
            </w:r>
          </w:p>
          <w:p w:rsidR="007B35A4" w:rsidRPr="000B05E9" w:rsidRDefault="007B35A4" w:rsidP="003235C3">
            <w:pPr>
              <w:rPr>
                <w:rFonts w:ascii="Times New Roman" w:hAnsi="Times New Roman"/>
                <w:b/>
                <w:sz w:val="24"/>
                <w:szCs w:val="24"/>
              </w:rPr>
            </w:pPr>
          </w:p>
        </w:tc>
        <w:tc>
          <w:tcPr>
            <w:tcW w:w="1903" w:type="dxa"/>
          </w:tcPr>
          <w:p w:rsidR="007B35A4" w:rsidRPr="000B05E9" w:rsidRDefault="007B35A4" w:rsidP="003235C3">
            <w:pPr>
              <w:rPr>
                <w:rFonts w:ascii="Times New Roman" w:hAnsi="Times New Roman"/>
                <w:b/>
                <w:sz w:val="24"/>
                <w:szCs w:val="24"/>
              </w:rPr>
            </w:pPr>
          </w:p>
        </w:tc>
      </w:tr>
      <w:tr w:rsidR="007B35A4" w:rsidRPr="000B05E9" w:rsidTr="002D580B">
        <w:trPr>
          <w:trHeight w:val="670"/>
        </w:trPr>
        <w:tc>
          <w:tcPr>
            <w:tcW w:w="8472" w:type="dxa"/>
          </w:tcPr>
          <w:p w:rsidR="007B35A4" w:rsidRPr="000B05E9" w:rsidRDefault="007B35A4" w:rsidP="008258E3">
            <w:pPr>
              <w:rPr>
                <w:rFonts w:ascii="Times New Roman" w:hAnsi="Times New Roman"/>
                <w:b/>
                <w:sz w:val="24"/>
                <w:szCs w:val="24"/>
              </w:rPr>
            </w:pPr>
            <w:r w:rsidRPr="000B05E9">
              <w:rPr>
                <w:rFonts w:ascii="Times New Roman" w:hAnsi="Times New Roman"/>
                <w:b/>
                <w:sz w:val="24"/>
                <w:szCs w:val="24"/>
              </w:rPr>
              <w:t xml:space="preserve">3. УСЛОВИЯ РЕАЛИЗАЦИИ </w:t>
            </w:r>
            <w:r w:rsidR="008258E3">
              <w:rPr>
                <w:rFonts w:ascii="Times New Roman" w:hAnsi="Times New Roman"/>
                <w:b/>
                <w:sz w:val="24"/>
                <w:szCs w:val="24"/>
              </w:rPr>
              <w:t xml:space="preserve">УЧЕБНОЙ </w:t>
            </w:r>
            <w:r w:rsidRPr="000B05E9">
              <w:rPr>
                <w:rFonts w:ascii="Times New Roman" w:hAnsi="Times New Roman"/>
                <w:b/>
                <w:sz w:val="24"/>
                <w:szCs w:val="24"/>
              </w:rPr>
              <w:t xml:space="preserve">ПРОГРАММЫ </w:t>
            </w:r>
          </w:p>
        </w:tc>
        <w:tc>
          <w:tcPr>
            <w:tcW w:w="1903" w:type="dxa"/>
          </w:tcPr>
          <w:p w:rsidR="007B35A4" w:rsidRPr="000B05E9" w:rsidRDefault="007B35A4" w:rsidP="003235C3">
            <w:pPr>
              <w:rPr>
                <w:rFonts w:ascii="Times New Roman" w:hAnsi="Times New Roman"/>
                <w:b/>
                <w:sz w:val="24"/>
                <w:szCs w:val="24"/>
              </w:rPr>
            </w:pPr>
          </w:p>
        </w:tc>
      </w:tr>
      <w:tr w:rsidR="007B35A4" w:rsidRPr="000B05E9" w:rsidTr="002D580B">
        <w:tc>
          <w:tcPr>
            <w:tcW w:w="8472" w:type="dxa"/>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4. КОНТРОЛЬ И ОЦЕНКА РЕЗУЛЬТАТОВ ОСВОЕНИЯ УЧЕБНОЙ ДИСЦИПЛИНЫ</w:t>
            </w:r>
          </w:p>
          <w:p w:rsidR="007B35A4" w:rsidRPr="000B05E9" w:rsidRDefault="007B35A4" w:rsidP="003235C3">
            <w:pPr>
              <w:rPr>
                <w:rFonts w:ascii="Times New Roman" w:hAnsi="Times New Roman"/>
                <w:b/>
                <w:sz w:val="24"/>
                <w:szCs w:val="24"/>
              </w:rPr>
            </w:pPr>
          </w:p>
        </w:tc>
        <w:tc>
          <w:tcPr>
            <w:tcW w:w="1903" w:type="dxa"/>
          </w:tcPr>
          <w:p w:rsidR="007B35A4" w:rsidRPr="000B05E9" w:rsidRDefault="007B35A4" w:rsidP="003235C3">
            <w:pPr>
              <w:rPr>
                <w:rFonts w:ascii="Times New Roman" w:hAnsi="Times New Roman"/>
                <w:b/>
                <w:sz w:val="24"/>
                <w:szCs w:val="24"/>
              </w:rPr>
            </w:pPr>
          </w:p>
        </w:tc>
      </w:tr>
      <w:tr w:rsidR="007B35A4" w:rsidRPr="000B05E9" w:rsidTr="002D580B">
        <w:tc>
          <w:tcPr>
            <w:tcW w:w="8472" w:type="dxa"/>
          </w:tcPr>
          <w:p w:rsidR="007B35A4" w:rsidRPr="000B05E9" w:rsidRDefault="007B35A4" w:rsidP="003235C3">
            <w:pPr>
              <w:rPr>
                <w:rFonts w:ascii="Times New Roman" w:hAnsi="Times New Roman"/>
                <w:b/>
                <w:sz w:val="24"/>
                <w:szCs w:val="24"/>
              </w:rPr>
            </w:pPr>
          </w:p>
        </w:tc>
        <w:tc>
          <w:tcPr>
            <w:tcW w:w="1903" w:type="dxa"/>
          </w:tcPr>
          <w:p w:rsidR="007B35A4" w:rsidRPr="000B05E9" w:rsidRDefault="007B35A4" w:rsidP="003235C3">
            <w:pPr>
              <w:rPr>
                <w:rFonts w:ascii="Times New Roman" w:hAnsi="Times New Roman"/>
                <w:b/>
                <w:sz w:val="24"/>
                <w:szCs w:val="24"/>
              </w:rPr>
            </w:pPr>
          </w:p>
        </w:tc>
      </w:tr>
    </w:tbl>
    <w:p w:rsidR="007B35A4" w:rsidRPr="000B05E9" w:rsidRDefault="007B35A4" w:rsidP="007B35A4">
      <w:pPr>
        <w:rPr>
          <w:rFonts w:ascii="Times New Roman" w:hAnsi="Times New Roman"/>
          <w:sz w:val="24"/>
          <w:szCs w:val="24"/>
        </w:rPr>
      </w:pPr>
    </w:p>
    <w:p w:rsidR="007B35A4" w:rsidRPr="000B05E9" w:rsidRDefault="007B35A4" w:rsidP="007B35A4">
      <w:pPr>
        <w:rPr>
          <w:rFonts w:ascii="Times New Roman" w:hAnsi="Times New Roman"/>
          <w:sz w:val="24"/>
          <w:szCs w:val="24"/>
        </w:rPr>
      </w:pPr>
    </w:p>
    <w:p w:rsidR="007B35A4" w:rsidRPr="008258E3" w:rsidRDefault="007B35A4" w:rsidP="008258E3">
      <w:pPr>
        <w:jc w:val="center"/>
        <w:rPr>
          <w:rFonts w:ascii="Times New Roman" w:hAnsi="Times New Roman"/>
          <w:b/>
          <w:sz w:val="24"/>
          <w:szCs w:val="24"/>
        </w:rPr>
      </w:pPr>
      <w:r w:rsidRPr="000B05E9">
        <w:rPr>
          <w:rFonts w:ascii="Times New Roman" w:hAnsi="Times New Roman"/>
          <w:i/>
          <w:sz w:val="24"/>
          <w:szCs w:val="24"/>
          <w:u w:val="single"/>
        </w:rPr>
        <w:br w:type="page"/>
      </w:r>
      <w:r w:rsidRPr="008258E3">
        <w:rPr>
          <w:rFonts w:ascii="Times New Roman" w:hAnsi="Times New Roman"/>
          <w:b/>
          <w:sz w:val="24"/>
          <w:szCs w:val="24"/>
        </w:rPr>
        <w:lastRenderedPageBreak/>
        <w:t xml:space="preserve">1. ОБЩАЯ ХАРАКТЕРИСТИКА </w:t>
      </w:r>
      <w:r w:rsidR="008258E3" w:rsidRPr="008258E3">
        <w:rPr>
          <w:rFonts w:ascii="Times New Roman" w:hAnsi="Times New Roman"/>
          <w:b/>
          <w:sz w:val="24"/>
          <w:szCs w:val="24"/>
        </w:rPr>
        <w:t xml:space="preserve">РАБОЧЕЙ </w:t>
      </w:r>
      <w:r w:rsidRPr="008258E3">
        <w:rPr>
          <w:rFonts w:ascii="Times New Roman" w:hAnsi="Times New Roman"/>
          <w:b/>
          <w:sz w:val="24"/>
          <w:szCs w:val="24"/>
        </w:rPr>
        <w:t>ПРОГРАММЫ УЧЕБНОЙ ДИСЦИПЛИНЫ «ОП.07 ОХРАНА ТРУДА»</w:t>
      </w:r>
    </w:p>
    <w:p w:rsidR="007B35A4" w:rsidRPr="000B05E9" w:rsidRDefault="007B35A4" w:rsidP="007B35A4">
      <w:pPr>
        <w:rPr>
          <w:rFonts w:ascii="Times New Roman" w:hAnsi="Times New Roman"/>
          <w:b/>
          <w:sz w:val="24"/>
          <w:szCs w:val="24"/>
        </w:rPr>
      </w:pPr>
      <w:r w:rsidRPr="000B05E9">
        <w:rPr>
          <w:rFonts w:ascii="Times New Roman" w:hAnsi="Times New Roman"/>
          <w:b/>
          <w:sz w:val="24"/>
          <w:szCs w:val="24"/>
        </w:rPr>
        <w:t xml:space="preserve">1.1. Место дисциплины в структуре основной образовательной программы: </w:t>
      </w:r>
    </w:p>
    <w:p w:rsidR="007B35A4" w:rsidRPr="000B05E9" w:rsidRDefault="007B35A4" w:rsidP="007B35A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sz w:val="24"/>
          <w:szCs w:val="24"/>
        </w:rPr>
      </w:pPr>
      <w:r w:rsidRPr="000B05E9">
        <w:rPr>
          <w:rFonts w:ascii="Times New Roman" w:hAnsi="Times New Roman"/>
          <w:sz w:val="24"/>
          <w:szCs w:val="24"/>
        </w:rPr>
        <w:t xml:space="preserve">Учебная дисциплина </w:t>
      </w:r>
      <w:r w:rsidR="008258E3">
        <w:rPr>
          <w:rFonts w:ascii="Times New Roman" w:hAnsi="Times New Roman"/>
          <w:sz w:val="24"/>
          <w:szCs w:val="24"/>
        </w:rPr>
        <w:t xml:space="preserve">ОП.07. </w:t>
      </w:r>
      <w:r w:rsidRPr="000B05E9">
        <w:rPr>
          <w:rFonts w:ascii="Times New Roman" w:hAnsi="Times New Roman"/>
          <w:sz w:val="24"/>
          <w:szCs w:val="24"/>
        </w:rPr>
        <w:t xml:space="preserve">Охрана труда является обязательной частью общепрофессионального цикла основной образовательной программы в соответствии с ФГОС по специальности 13.02.11 Техническая эксплуатация и обслуживание электрического и электромеханического оборудования (по отраслям). </w:t>
      </w:r>
    </w:p>
    <w:p w:rsidR="008258E3" w:rsidRDefault="008258E3" w:rsidP="007B35A4">
      <w:pPr>
        <w:ind w:firstLine="709"/>
        <w:jc w:val="both"/>
        <w:rPr>
          <w:rFonts w:ascii="Times New Roman" w:hAnsi="Times New Roman"/>
          <w:sz w:val="24"/>
          <w:szCs w:val="24"/>
        </w:rPr>
      </w:pPr>
      <w:r>
        <w:rPr>
          <w:rFonts w:ascii="Times New Roman" w:hAnsi="Times New Roman"/>
          <w:sz w:val="24"/>
          <w:szCs w:val="24"/>
        </w:rPr>
        <w:t xml:space="preserve">Учебная дисциплина ОП.07. </w:t>
      </w:r>
      <w:r w:rsidR="007B35A4" w:rsidRPr="000B05E9">
        <w:rPr>
          <w:rFonts w:ascii="Times New Roman" w:hAnsi="Times New Roman"/>
          <w:sz w:val="24"/>
          <w:szCs w:val="24"/>
        </w:rPr>
        <w:t xml:space="preserve">Охрана труда обеспечивает формирование профессиональных и общих компетенций по всем видам деятельности ФГОС по специальности  13.02.11 Техническая эксплуатация и обслуживание электрического и электромеханического оборудования (по отраслям). </w:t>
      </w:r>
    </w:p>
    <w:p w:rsidR="007B35A4" w:rsidRPr="000B05E9" w:rsidRDefault="007B35A4" w:rsidP="007B35A4">
      <w:pPr>
        <w:ind w:firstLine="709"/>
        <w:jc w:val="both"/>
        <w:rPr>
          <w:rFonts w:ascii="Times New Roman" w:hAnsi="Times New Roman"/>
          <w:sz w:val="24"/>
          <w:szCs w:val="24"/>
        </w:rPr>
      </w:pPr>
      <w:r w:rsidRPr="000B05E9">
        <w:rPr>
          <w:rFonts w:ascii="Times New Roman" w:hAnsi="Times New Roman"/>
          <w:sz w:val="24"/>
          <w:szCs w:val="24"/>
        </w:rPr>
        <w:t>Особое значение дисциплина имеет при формировании и развитии ОК1-ОК</w:t>
      </w:r>
      <w:r>
        <w:rPr>
          <w:rFonts w:ascii="Times New Roman" w:hAnsi="Times New Roman"/>
          <w:sz w:val="24"/>
          <w:szCs w:val="24"/>
        </w:rPr>
        <w:t>2</w:t>
      </w:r>
      <w:r w:rsidRPr="000B05E9">
        <w:rPr>
          <w:rFonts w:ascii="Times New Roman" w:hAnsi="Times New Roman"/>
          <w:sz w:val="24"/>
          <w:szCs w:val="24"/>
        </w:rPr>
        <w:t xml:space="preserve">, </w:t>
      </w:r>
      <w:r>
        <w:rPr>
          <w:rFonts w:ascii="Times New Roman" w:hAnsi="Times New Roman"/>
          <w:sz w:val="24"/>
          <w:szCs w:val="24"/>
        </w:rPr>
        <w:t>ОК4-ОК5, ОК</w:t>
      </w:r>
      <w:proofErr w:type="gramStart"/>
      <w:r>
        <w:rPr>
          <w:rFonts w:ascii="Times New Roman" w:hAnsi="Times New Roman"/>
          <w:sz w:val="24"/>
          <w:szCs w:val="24"/>
        </w:rPr>
        <w:t>7</w:t>
      </w:r>
      <w:proofErr w:type="gramEnd"/>
      <w:r>
        <w:rPr>
          <w:rFonts w:ascii="Times New Roman" w:hAnsi="Times New Roman"/>
          <w:sz w:val="24"/>
          <w:szCs w:val="24"/>
        </w:rPr>
        <w:t xml:space="preserve">, ОК9, </w:t>
      </w:r>
      <w:r w:rsidRPr="000B05E9">
        <w:rPr>
          <w:rFonts w:ascii="Times New Roman" w:hAnsi="Times New Roman"/>
          <w:sz w:val="24"/>
          <w:szCs w:val="24"/>
        </w:rPr>
        <w:t>ПК1.1-ПК1.3, ПК2.1, ПК4.1-ПК4.2.</w:t>
      </w:r>
    </w:p>
    <w:p w:rsidR="007B35A4" w:rsidRPr="000B05E9" w:rsidRDefault="007B35A4" w:rsidP="007B35A4">
      <w:pPr>
        <w:tabs>
          <w:tab w:val="left" w:pos="567"/>
        </w:tabs>
        <w:rPr>
          <w:rFonts w:ascii="Times New Roman" w:hAnsi="Times New Roman"/>
          <w:b/>
          <w:sz w:val="24"/>
          <w:szCs w:val="24"/>
        </w:rPr>
      </w:pPr>
      <w:r w:rsidRPr="000B05E9">
        <w:rPr>
          <w:rFonts w:ascii="Times New Roman" w:hAnsi="Times New Roman"/>
          <w:b/>
          <w:sz w:val="24"/>
          <w:szCs w:val="24"/>
        </w:rPr>
        <w:t>1.2.Цель и планируемые результаты освоения дисциплины:</w:t>
      </w:r>
    </w:p>
    <w:p w:rsidR="007B35A4" w:rsidRPr="000B05E9" w:rsidRDefault="007B35A4" w:rsidP="007B35A4">
      <w:pPr>
        <w:suppressAutoHyphens/>
        <w:ind w:firstLine="709"/>
        <w:rPr>
          <w:rFonts w:ascii="Times New Roman" w:hAnsi="Times New Roman"/>
          <w:sz w:val="24"/>
          <w:szCs w:val="24"/>
        </w:rPr>
      </w:pPr>
      <w:r w:rsidRPr="000B05E9">
        <w:rPr>
          <w:rFonts w:ascii="Times New Roman" w:hAnsi="Times New Roman"/>
          <w:sz w:val="24"/>
          <w:szCs w:val="24"/>
        </w:rPr>
        <w:t xml:space="preserve">В рамках программы учебной дисциплины </w:t>
      </w:r>
      <w:proofErr w:type="gramStart"/>
      <w:r w:rsidRPr="000B05E9">
        <w:rPr>
          <w:rFonts w:ascii="Times New Roman" w:hAnsi="Times New Roman"/>
          <w:sz w:val="24"/>
          <w:szCs w:val="24"/>
        </w:rPr>
        <w:t>обучающимися</w:t>
      </w:r>
      <w:proofErr w:type="gramEnd"/>
      <w:r w:rsidRPr="000B05E9">
        <w:rPr>
          <w:rFonts w:ascii="Times New Roman" w:hAnsi="Times New Roman"/>
          <w:sz w:val="24"/>
          <w:szCs w:val="24"/>
        </w:rPr>
        <w:t xml:space="preserve"> осваиваются умения и знания</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0"/>
        <w:gridCol w:w="4111"/>
        <w:gridCol w:w="4111"/>
      </w:tblGrid>
      <w:tr w:rsidR="007B35A4" w:rsidRPr="000B05E9" w:rsidTr="003235C3">
        <w:trPr>
          <w:trHeight w:val="649"/>
        </w:trPr>
        <w:tc>
          <w:tcPr>
            <w:tcW w:w="1560" w:type="dxa"/>
            <w:hideMark/>
          </w:tcPr>
          <w:p w:rsidR="007B35A4" w:rsidRPr="008258E3" w:rsidRDefault="007B35A4" w:rsidP="008258E3">
            <w:pPr>
              <w:jc w:val="center"/>
              <w:rPr>
                <w:rFonts w:ascii="Times New Roman" w:hAnsi="Times New Roman"/>
                <w:b/>
                <w:sz w:val="24"/>
                <w:szCs w:val="24"/>
              </w:rPr>
            </w:pPr>
            <w:r w:rsidRPr="008258E3">
              <w:rPr>
                <w:rFonts w:ascii="Times New Roman" w:hAnsi="Times New Roman"/>
                <w:b/>
                <w:sz w:val="24"/>
                <w:szCs w:val="24"/>
              </w:rPr>
              <w:t>Код ПК, ОК</w:t>
            </w:r>
          </w:p>
        </w:tc>
        <w:tc>
          <w:tcPr>
            <w:tcW w:w="4111" w:type="dxa"/>
            <w:hideMark/>
          </w:tcPr>
          <w:p w:rsidR="007B35A4" w:rsidRPr="008258E3" w:rsidRDefault="007B35A4" w:rsidP="008258E3">
            <w:pPr>
              <w:jc w:val="center"/>
              <w:rPr>
                <w:rFonts w:ascii="Times New Roman" w:hAnsi="Times New Roman"/>
                <w:b/>
                <w:sz w:val="24"/>
                <w:szCs w:val="24"/>
              </w:rPr>
            </w:pPr>
            <w:r w:rsidRPr="008258E3">
              <w:rPr>
                <w:rFonts w:ascii="Times New Roman" w:hAnsi="Times New Roman"/>
                <w:b/>
                <w:sz w:val="24"/>
                <w:szCs w:val="24"/>
              </w:rPr>
              <w:t>Умения</w:t>
            </w:r>
          </w:p>
        </w:tc>
        <w:tc>
          <w:tcPr>
            <w:tcW w:w="4111" w:type="dxa"/>
            <w:hideMark/>
          </w:tcPr>
          <w:p w:rsidR="007B35A4" w:rsidRPr="008258E3" w:rsidRDefault="007B35A4" w:rsidP="008258E3">
            <w:pPr>
              <w:jc w:val="center"/>
              <w:rPr>
                <w:rFonts w:ascii="Times New Roman" w:hAnsi="Times New Roman"/>
                <w:b/>
                <w:sz w:val="24"/>
                <w:szCs w:val="24"/>
              </w:rPr>
            </w:pPr>
            <w:r w:rsidRPr="008258E3">
              <w:rPr>
                <w:rFonts w:ascii="Times New Roman" w:hAnsi="Times New Roman"/>
                <w:b/>
                <w:sz w:val="24"/>
                <w:szCs w:val="24"/>
              </w:rPr>
              <w:t>Знания</w:t>
            </w:r>
          </w:p>
        </w:tc>
      </w:tr>
      <w:tr w:rsidR="007B35A4" w:rsidRPr="000B05E9" w:rsidTr="003235C3">
        <w:trPr>
          <w:trHeight w:val="212"/>
        </w:trPr>
        <w:tc>
          <w:tcPr>
            <w:tcW w:w="1560" w:type="dxa"/>
            <w:vMerge w:val="restart"/>
          </w:tcPr>
          <w:p w:rsidR="007B35A4" w:rsidRPr="000B05E9" w:rsidRDefault="007B35A4" w:rsidP="003235C3">
            <w:pPr>
              <w:rPr>
                <w:rFonts w:ascii="Times New Roman" w:hAnsi="Times New Roman"/>
                <w:iCs/>
                <w:sz w:val="24"/>
                <w:szCs w:val="24"/>
              </w:rPr>
            </w:pPr>
            <w:r w:rsidRPr="000B05E9">
              <w:rPr>
                <w:rFonts w:ascii="Times New Roman" w:hAnsi="Times New Roman"/>
                <w:iCs/>
                <w:sz w:val="24"/>
                <w:szCs w:val="24"/>
              </w:rPr>
              <w:t>ОК 01</w:t>
            </w:r>
          </w:p>
          <w:p w:rsidR="007B35A4" w:rsidRPr="000B05E9" w:rsidRDefault="007B35A4" w:rsidP="003235C3">
            <w:pPr>
              <w:rPr>
                <w:rFonts w:ascii="Times New Roman" w:hAnsi="Times New Roman"/>
                <w:iCs/>
                <w:sz w:val="24"/>
                <w:szCs w:val="24"/>
              </w:rPr>
            </w:pPr>
            <w:r w:rsidRPr="000B05E9">
              <w:rPr>
                <w:rFonts w:ascii="Times New Roman" w:hAnsi="Times New Roman"/>
                <w:iCs/>
                <w:sz w:val="24"/>
                <w:szCs w:val="24"/>
              </w:rPr>
              <w:t>ОК 02</w:t>
            </w:r>
          </w:p>
          <w:p w:rsidR="007B35A4" w:rsidRPr="000B05E9" w:rsidRDefault="007B35A4" w:rsidP="003235C3">
            <w:pPr>
              <w:rPr>
                <w:rFonts w:ascii="Times New Roman" w:hAnsi="Times New Roman"/>
                <w:iCs/>
                <w:sz w:val="24"/>
                <w:szCs w:val="24"/>
              </w:rPr>
            </w:pPr>
            <w:r w:rsidRPr="000B05E9">
              <w:rPr>
                <w:rFonts w:ascii="Times New Roman" w:hAnsi="Times New Roman"/>
                <w:iCs/>
                <w:sz w:val="24"/>
                <w:szCs w:val="24"/>
              </w:rPr>
              <w:t>ОК 04</w:t>
            </w:r>
          </w:p>
          <w:p w:rsidR="007B35A4" w:rsidRPr="000B05E9" w:rsidRDefault="007B35A4" w:rsidP="003235C3">
            <w:pPr>
              <w:rPr>
                <w:rFonts w:ascii="Times New Roman" w:hAnsi="Times New Roman"/>
                <w:iCs/>
                <w:sz w:val="24"/>
                <w:szCs w:val="24"/>
              </w:rPr>
            </w:pPr>
            <w:r w:rsidRPr="000B05E9">
              <w:rPr>
                <w:rFonts w:ascii="Times New Roman" w:hAnsi="Times New Roman"/>
                <w:iCs/>
                <w:sz w:val="24"/>
                <w:szCs w:val="24"/>
              </w:rPr>
              <w:t>ОК 05</w:t>
            </w:r>
          </w:p>
          <w:p w:rsidR="007B35A4" w:rsidRPr="000B05E9" w:rsidRDefault="007B35A4" w:rsidP="003235C3">
            <w:pPr>
              <w:rPr>
                <w:rFonts w:ascii="Times New Roman" w:hAnsi="Times New Roman"/>
                <w:iCs/>
                <w:sz w:val="24"/>
                <w:szCs w:val="24"/>
              </w:rPr>
            </w:pPr>
            <w:r w:rsidRPr="000B05E9">
              <w:rPr>
                <w:rFonts w:ascii="Times New Roman" w:hAnsi="Times New Roman"/>
                <w:iCs/>
                <w:sz w:val="24"/>
                <w:szCs w:val="24"/>
              </w:rPr>
              <w:t>ОК 07</w:t>
            </w:r>
          </w:p>
          <w:p w:rsidR="007B35A4" w:rsidRPr="000B05E9" w:rsidRDefault="007B35A4" w:rsidP="003235C3">
            <w:pPr>
              <w:rPr>
                <w:rFonts w:ascii="Times New Roman" w:hAnsi="Times New Roman"/>
                <w:iCs/>
                <w:sz w:val="24"/>
                <w:szCs w:val="24"/>
              </w:rPr>
            </w:pPr>
            <w:r w:rsidRPr="000B05E9">
              <w:rPr>
                <w:rFonts w:ascii="Times New Roman" w:hAnsi="Times New Roman"/>
                <w:iCs/>
                <w:sz w:val="24"/>
                <w:szCs w:val="24"/>
              </w:rPr>
              <w:t>ОК 09</w:t>
            </w:r>
          </w:p>
          <w:p w:rsidR="007B35A4" w:rsidRPr="000B05E9" w:rsidRDefault="007B35A4" w:rsidP="003235C3">
            <w:pPr>
              <w:rPr>
                <w:rFonts w:ascii="Times New Roman" w:hAnsi="Times New Roman"/>
                <w:i/>
                <w:sz w:val="24"/>
                <w:szCs w:val="24"/>
              </w:rPr>
            </w:pPr>
            <w:r w:rsidRPr="000B05E9">
              <w:rPr>
                <w:rFonts w:ascii="Times New Roman" w:hAnsi="Times New Roman"/>
                <w:i/>
                <w:sz w:val="24"/>
                <w:szCs w:val="24"/>
              </w:rPr>
              <w:t>ПК 1.1.</w:t>
            </w:r>
          </w:p>
          <w:p w:rsidR="007B35A4" w:rsidRPr="000B05E9" w:rsidRDefault="007B35A4" w:rsidP="003235C3">
            <w:pPr>
              <w:rPr>
                <w:rFonts w:ascii="Times New Roman" w:hAnsi="Times New Roman"/>
                <w:i/>
                <w:sz w:val="24"/>
                <w:szCs w:val="24"/>
              </w:rPr>
            </w:pPr>
            <w:r w:rsidRPr="000B05E9">
              <w:rPr>
                <w:rFonts w:ascii="Times New Roman" w:hAnsi="Times New Roman"/>
                <w:i/>
                <w:sz w:val="24"/>
                <w:szCs w:val="24"/>
              </w:rPr>
              <w:t>ПК 1.2.</w:t>
            </w:r>
          </w:p>
          <w:p w:rsidR="007B35A4" w:rsidRPr="000B05E9" w:rsidRDefault="007B35A4" w:rsidP="003235C3">
            <w:pPr>
              <w:rPr>
                <w:rFonts w:ascii="Times New Roman" w:hAnsi="Times New Roman"/>
                <w:i/>
                <w:sz w:val="24"/>
                <w:szCs w:val="24"/>
              </w:rPr>
            </w:pPr>
            <w:r w:rsidRPr="000B05E9">
              <w:rPr>
                <w:rFonts w:ascii="Times New Roman" w:hAnsi="Times New Roman"/>
                <w:i/>
                <w:sz w:val="24"/>
                <w:szCs w:val="24"/>
              </w:rPr>
              <w:t>ПК 1.3</w:t>
            </w:r>
          </w:p>
          <w:p w:rsidR="007B35A4" w:rsidRPr="000B05E9" w:rsidRDefault="007B35A4" w:rsidP="003235C3">
            <w:pPr>
              <w:rPr>
                <w:rFonts w:ascii="Times New Roman" w:hAnsi="Times New Roman"/>
                <w:i/>
                <w:sz w:val="24"/>
                <w:szCs w:val="24"/>
              </w:rPr>
            </w:pPr>
            <w:r w:rsidRPr="000B05E9">
              <w:rPr>
                <w:rFonts w:ascii="Times New Roman" w:hAnsi="Times New Roman"/>
                <w:i/>
                <w:sz w:val="24"/>
                <w:szCs w:val="24"/>
              </w:rPr>
              <w:t>ПК 2.1.</w:t>
            </w:r>
          </w:p>
          <w:p w:rsidR="007B35A4" w:rsidRPr="000B05E9" w:rsidRDefault="007B35A4" w:rsidP="003235C3">
            <w:pPr>
              <w:rPr>
                <w:rFonts w:ascii="Times New Roman" w:hAnsi="Times New Roman"/>
                <w:i/>
                <w:sz w:val="24"/>
                <w:szCs w:val="24"/>
              </w:rPr>
            </w:pPr>
            <w:r w:rsidRPr="000B05E9">
              <w:rPr>
                <w:rFonts w:ascii="Times New Roman" w:hAnsi="Times New Roman"/>
                <w:i/>
                <w:sz w:val="24"/>
                <w:szCs w:val="24"/>
              </w:rPr>
              <w:t>ПК 4.1.</w:t>
            </w:r>
          </w:p>
          <w:p w:rsidR="007B35A4" w:rsidRPr="000B05E9" w:rsidRDefault="007B35A4" w:rsidP="003235C3">
            <w:pPr>
              <w:rPr>
                <w:rFonts w:ascii="Times New Roman" w:hAnsi="Times New Roman"/>
                <w:i/>
                <w:sz w:val="24"/>
                <w:szCs w:val="24"/>
              </w:rPr>
            </w:pPr>
            <w:r w:rsidRPr="000B05E9">
              <w:rPr>
                <w:rFonts w:ascii="Times New Roman" w:hAnsi="Times New Roman"/>
                <w:i/>
                <w:sz w:val="24"/>
                <w:szCs w:val="24"/>
              </w:rPr>
              <w:t>ПК 4.2.</w:t>
            </w:r>
          </w:p>
        </w:tc>
        <w:tc>
          <w:tcPr>
            <w:tcW w:w="4111" w:type="dxa"/>
          </w:tcPr>
          <w:p w:rsidR="007B35A4" w:rsidRPr="000B05E9" w:rsidRDefault="007B35A4" w:rsidP="003235C3">
            <w:pPr>
              <w:spacing w:after="0"/>
              <w:rPr>
                <w:rFonts w:ascii="Times New Roman" w:hAnsi="Times New Roman"/>
                <w:sz w:val="24"/>
                <w:szCs w:val="24"/>
              </w:rPr>
            </w:pPr>
            <w:r w:rsidRPr="000B05E9">
              <w:rPr>
                <w:rFonts w:ascii="Times New Roman" w:hAnsi="Times New Roman"/>
                <w:sz w:val="24"/>
                <w:szCs w:val="24"/>
              </w:rPr>
              <w:t>применять средства индивидуальной и коллективной защиты</w:t>
            </w:r>
          </w:p>
        </w:tc>
        <w:tc>
          <w:tcPr>
            <w:tcW w:w="4111" w:type="dxa"/>
          </w:tcPr>
          <w:p w:rsidR="007B35A4" w:rsidRPr="000B05E9" w:rsidRDefault="007B35A4" w:rsidP="008258E3">
            <w:pPr>
              <w:spacing w:after="0"/>
              <w:rPr>
                <w:rFonts w:ascii="Times New Roman" w:hAnsi="Times New Roman"/>
                <w:sz w:val="24"/>
                <w:szCs w:val="24"/>
              </w:rPr>
            </w:pPr>
            <w:r w:rsidRPr="000B05E9">
              <w:rPr>
                <w:rFonts w:ascii="Times New Roman" w:hAnsi="Times New Roman"/>
                <w:sz w:val="24"/>
                <w:szCs w:val="24"/>
              </w:rPr>
              <w:t>действие токсичных веществ на организм человека; меры предупреждения пожаров и взрывов</w:t>
            </w:r>
          </w:p>
        </w:tc>
      </w:tr>
      <w:tr w:rsidR="007B35A4" w:rsidRPr="000B05E9" w:rsidTr="003235C3">
        <w:trPr>
          <w:trHeight w:val="212"/>
        </w:trPr>
        <w:tc>
          <w:tcPr>
            <w:tcW w:w="1560" w:type="dxa"/>
            <w:vMerge/>
          </w:tcPr>
          <w:p w:rsidR="007B35A4" w:rsidRPr="000B05E9" w:rsidRDefault="007B35A4" w:rsidP="003235C3">
            <w:pPr>
              <w:rPr>
                <w:rFonts w:ascii="Times New Roman" w:hAnsi="Times New Roman"/>
                <w:sz w:val="24"/>
                <w:szCs w:val="24"/>
              </w:rPr>
            </w:pPr>
          </w:p>
        </w:tc>
        <w:tc>
          <w:tcPr>
            <w:tcW w:w="4111" w:type="dxa"/>
          </w:tcPr>
          <w:p w:rsidR="007B35A4" w:rsidRPr="000B05E9" w:rsidRDefault="007B35A4" w:rsidP="003235C3">
            <w:pPr>
              <w:spacing w:after="0"/>
              <w:rPr>
                <w:rFonts w:ascii="Times New Roman" w:hAnsi="Times New Roman"/>
                <w:sz w:val="24"/>
                <w:szCs w:val="24"/>
              </w:rPr>
            </w:pPr>
            <w:r w:rsidRPr="000B05E9">
              <w:rPr>
                <w:rFonts w:ascii="Times New Roman" w:hAnsi="Times New Roman"/>
                <w:sz w:val="24"/>
                <w:szCs w:val="24"/>
              </w:rPr>
              <w:t>использовать экобиозащитную и противопожарную технику</w:t>
            </w:r>
          </w:p>
        </w:tc>
        <w:tc>
          <w:tcPr>
            <w:tcW w:w="4111" w:type="dxa"/>
          </w:tcPr>
          <w:p w:rsidR="007B35A4" w:rsidRPr="000B05E9" w:rsidRDefault="007B35A4" w:rsidP="003235C3">
            <w:pPr>
              <w:spacing w:after="0"/>
              <w:rPr>
                <w:rFonts w:ascii="Times New Roman" w:hAnsi="Times New Roman"/>
                <w:sz w:val="24"/>
                <w:szCs w:val="24"/>
              </w:rPr>
            </w:pPr>
            <w:r w:rsidRPr="000B05E9">
              <w:rPr>
                <w:rFonts w:ascii="Times New Roman" w:hAnsi="Times New Roman"/>
                <w:sz w:val="24"/>
                <w:szCs w:val="24"/>
              </w:rPr>
              <w:t>категорирование производств по взрыв</w:t>
            </w:r>
            <w:proofErr w:type="gramStart"/>
            <w:r w:rsidRPr="000B05E9">
              <w:rPr>
                <w:rFonts w:ascii="Times New Roman" w:hAnsi="Times New Roman"/>
                <w:sz w:val="24"/>
                <w:szCs w:val="24"/>
              </w:rPr>
              <w:t>о-</w:t>
            </w:r>
            <w:proofErr w:type="gramEnd"/>
            <w:r w:rsidRPr="000B05E9">
              <w:rPr>
                <w:rFonts w:ascii="Times New Roman" w:hAnsi="Times New Roman"/>
                <w:sz w:val="24"/>
                <w:szCs w:val="24"/>
              </w:rPr>
              <w:t xml:space="preserve"> и пожаро-опасности</w:t>
            </w:r>
          </w:p>
        </w:tc>
      </w:tr>
      <w:tr w:rsidR="007B35A4" w:rsidRPr="000B05E9" w:rsidTr="003235C3">
        <w:trPr>
          <w:trHeight w:val="212"/>
        </w:trPr>
        <w:tc>
          <w:tcPr>
            <w:tcW w:w="1560" w:type="dxa"/>
            <w:vMerge/>
          </w:tcPr>
          <w:p w:rsidR="007B35A4" w:rsidRPr="000B05E9" w:rsidRDefault="007B35A4" w:rsidP="003235C3">
            <w:pPr>
              <w:rPr>
                <w:rFonts w:ascii="Times New Roman" w:hAnsi="Times New Roman"/>
                <w:sz w:val="24"/>
                <w:szCs w:val="24"/>
              </w:rPr>
            </w:pPr>
          </w:p>
        </w:tc>
        <w:tc>
          <w:tcPr>
            <w:tcW w:w="4111" w:type="dxa"/>
          </w:tcPr>
          <w:p w:rsidR="007B35A4" w:rsidRPr="000B05E9" w:rsidRDefault="007B35A4" w:rsidP="003235C3">
            <w:pPr>
              <w:spacing w:after="0"/>
              <w:rPr>
                <w:rFonts w:ascii="Times New Roman" w:hAnsi="Times New Roman"/>
                <w:sz w:val="24"/>
                <w:szCs w:val="24"/>
              </w:rPr>
            </w:pPr>
            <w:r w:rsidRPr="000B05E9">
              <w:rPr>
                <w:rFonts w:ascii="Times New Roman" w:hAnsi="Times New Roman"/>
                <w:sz w:val="24"/>
                <w:szCs w:val="24"/>
              </w:rPr>
              <w:t>организовывать и проводить мероприятия по защите работающих и населения от негативных воздействий чрезвычайных ситуаций</w:t>
            </w:r>
          </w:p>
        </w:tc>
        <w:tc>
          <w:tcPr>
            <w:tcW w:w="4111" w:type="dxa"/>
          </w:tcPr>
          <w:p w:rsidR="007B35A4" w:rsidRPr="000B05E9" w:rsidRDefault="007B35A4" w:rsidP="003235C3">
            <w:pPr>
              <w:spacing w:after="0"/>
              <w:rPr>
                <w:rFonts w:ascii="Times New Roman" w:hAnsi="Times New Roman"/>
                <w:sz w:val="24"/>
                <w:szCs w:val="24"/>
              </w:rPr>
            </w:pPr>
            <w:r w:rsidRPr="000B05E9">
              <w:rPr>
                <w:rFonts w:ascii="Times New Roman" w:hAnsi="Times New Roman"/>
                <w:sz w:val="24"/>
                <w:szCs w:val="24"/>
              </w:rPr>
              <w:t>основные причины возникновения пожаров и взрывов</w:t>
            </w:r>
          </w:p>
        </w:tc>
      </w:tr>
      <w:tr w:rsidR="007B35A4" w:rsidRPr="000B05E9" w:rsidTr="003235C3">
        <w:trPr>
          <w:trHeight w:val="212"/>
        </w:trPr>
        <w:tc>
          <w:tcPr>
            <w:tcW w:w="1560" w:type="dxa"/>
            <w:vMerge/>
          </w:tcPr>
          <w:p w:rsidR="007B35A4" w:rsidRPr="000B05E9" w:rsidRDefault="007B35A4" w:rsidP="003235C3">
            <w:pPr>
              <w:rPr>
                <w:rFonts w:ascii="Times New Roman" w:hAnsi="Times New Roman"/>
                <w:sz w:val="24"/>
                <w:szCs w:val="24"/>
              </w:rPr>
            </w:pPr>
          </w:p>
        </w:tc>
        <w:tc>
          <w:tcPr>
            <w:tcW w:w="4111" w:type="dxa"/>
          </w:tcPr>
          <w:p w:rsidR="007B35A4" w:rsidRPr="000B05E9" w:rsidRDefault="007B35A4" w:rsidP="003235C3">
            <w:pPr>
              <w:spacing w:after="0"/>
              <w:rPr>
                <w:rFonts w:ascii="Times New Roman" w:hAnsi="Times New Roman"/>
                <w:sz w:val="24"/>
                <w:szCs w:val="24"/>
              </w:rPr>
            </w:pPr>
            <w:r w:rsidRPr="000B05E9">
              <w:rPr>
                <w:rFonts w:ascii="Times New Roman" w:hAnsi="Times New Roman"/>
                <w:sz w:val="24"/>
                <w:szCs w:val="24"/>
              </w:rPr>
              <w:t>проводить анализ опасных и вредных факторов в сфере профессиональной деятельности</w:t>
            </w:r>
          </w:p>
        </w:tc>
        <w:tc>
          <w:tcPr>
            <w:tcW w:w="4111" w:type="dxa"/>
          </w:tcPr>
          <w:p w:rsidR="007B35A4" w:rsidRPr="000B05E9" w:rsidRDefault="007B35A4" w:rsidP="003235C3">
            <w:pPr>
              <w:spacing w:after="0"/>
              <w:rPr>
                <w:rFonts w:ascii="Times New Roman" w:hAnsi="Times New Roman"/>
                <w:sz w:val="24"/>
                <w:szCs w:val="24"/>
              </w:rPr>
            </w:pPr>
            <w:r w:rsidRPr="000B05E9">
              <w:rPr>
                <w:rFonts w:ascii="Times New Roman" w:hAnsi="Times New Roman"/>
                <w:sz w:val="24"/>
                <w:szCs w:val="24"/>
              </w:rPr>
              <w:t xml:space="preserve">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 </w:t>
            </w:r>
          </w:p>
        </w:tc>
      </w:tr>
      <w:tr w:rsidR="007B35A4" w:rsidRPr="000B05E9" w:rsidTr="003235C3">
        <w:trPr>
          <w:trHeight w:val="212"/>
        </w:trPr>
        <w:tc>
          <w:tcPr>
            <w:tcW w:w="1560" w:type="dxa"/>
            <w:vMerge/>
          </w:tcPr>
          <w:p w:rsidR="007B35A4" w:rsidRPr="000B05E9" w:rsidRDefault="007B35A4" w:rsidP="003235C3">
            <w:pPr>
              <w:rPr>
                <w:rFonts w:ascii="Times New Roman" w:hAnsi="Times New Roman"/>
                <w:sz w:val="24"/>
                <w:szCs w:val="24"/>
              </w:rPr>
            </w:pPr>
          </w:p>
        </w:tc>
        <w:tc>
          <w:tcPr>
            <w:tcW w:w="4111" w:type="dxa"/>
          </w:tcPr>
          <w:p w:rsidR="007B35A4" w:rsidRPr="000B05E9" w:rsidRDefault="007B35A4" w:rsidP="003235C3">
            <w:pPr>
              <w:spacing w:after="0"/>
              <w:rPr>
                <w:rFonts w:ascii="Times New Roman" w:hAnsi="Times New Roman"/>
                <w:sz w:val="24"/>
                <w:szCs w:val="24"/>
              </w:rPr>
            </w:pPr>
            <w:r w:rsidRPr="000B05E9">
              <w:rPr>
                <w:rFonts w:ascii="Times New Roman" w:hAnsi="Times New Roman"/>
                <w:sz w:val="24"/>
                <w:szCs w:val="24"/>
              </w:rPr>
              <w:t>соблюдать требования по безопасному ведению технологического процесса</w:t>
            </w:r>
          </w:p>
        </w:tc>
        <w:tc>
          <w:tcPr>
            <w:tcW w:w="4111" w:type="dxa"/>
          </w:tcPr>
          <w:p w:rsidR="007B35A4" w:rsidRPr="000B05E9" w:rsidRDefault="007B35A4" w:rsidP="003235C3">
            <w:pPr>
              <w:spacing w:after="0"/>
              <w:rPr>
                <w:rFonts w:ascii="Times New Roman" w:hAnsi="Times New Roman"/>
                <w:sz w:val="24"/>
                <w:szCs w:val="24"/>
              </w:rPr>
            </w:pPr>
            <w:r w:rsidRPr="000B05E9">
              <w:rPr>
                <w:rFonts w:ascii="Times New Roman" w:hAnsi="Times New Roman"/>
                <w:sz w:val="24"/>
                <w:szCs w:val="24"/>
              </w:rPr>
              <w:t xml:space="preserve">правила и нормы охраны труда, личной и производственной санитарии и пожарной защиты; </w:t>
            </w:r>
          </w:p>
        </w:tc>
      </w:tr>
      <w:tr w:rsidR="007B35A4" w:rsidRPr="000B05E9" w:rsidTr="003235C3">
        <w:trPr>
          <w:trHeight w:val="212"/>
        </w:trPr>
        <w:tc>
          <w:tcPr>
            <w:tcW w:w="1560" w:type="dxa"/>
            <w:vMerge/>
          </w:tcPr>
          <w:p w:rsidR="007B35A4" w:rsidRPr="000B05E9" w:rsidRDefault="007B35A4" w:rsidP="003235C3">
            <w:pPr>
              <w:rPr>
                <w:rFonts w:ascii="Times New Roman" w:hAnsi="Times New Roman"/>
                <w:sz w:val="24"/>
                <w:szCs w:val="24"/>
              </w:rPr>
            </w:pPr>
          </w:p>
        </w:tc>
        <w:tc>
          <w:tcPr>
            <w:tcW w:w="4111" w:type="dxa"/>
          </w:tcPr>
          <w:p w:rsidR="007B35A4" w:rsidRPr="000B05E9" w:rsidRDefault="007B35A4" w:rsidP="003235C3">
            <w:pPr>
              <w:spacing w:after="0"/>
              <w:rPr>
                <w:rFonts w:ascii="Times New Roman" w:hAnsi="Times New Roman"/>
                <w:sz w:val="24"/>
                <w:szCs w:val="24"/>
              </w:rPr>
            </w:pPr>
            <w:r w:rsidRPr="000B05E9">
              <w:rPr>
                <w:rFonts w:ascii="Times New Roman" w:hAnsi="Times New Roman"/>
                <w:sz w:val="24"/>
                <w:szCs w:val="24"/>
              </w:rPr>
              <w:t>проводить экологический мониторинг объектов производства и окружающей среды</w:t>
            </w:r>
          </w:p>
        </w:tc>
        <w:tc>
          <w:tcPr>
            <w:tcW w:w="4111" w:type="dxa"/>
          </w:tcPr>
          <w:p w:rsidR="007B35A4" w:rsidRPr="000B05E9" w:rsidRDefault="007B35A4" w:rsidP="003235C3">
            <w:pPr>
              <w:spacing w:after="0"/>
              <w:rPr>
                <w:rFonts w:ascii="Times New Roman" w:hAnsi="Times New Roman"/>
                <w:sz w:val="24"/>
                <w:szCs w:val="24"/>
              </w:rPr>
            </w:pPr>
            <w:r w:rsidRPr="000B05E9">
              <w:rPr>
                <w:rFonts w:ascii="Times New Roman" w:hAnsi="Times New Roman"/>
                <w:sz w:val="24"/>
                <w:szCs w:val="24"/>
              </w:rPr>
              <w:t>правила безопасной эксплуатации механического оборудования</w:t>
            </w:r>
          </w:p>
        </w:tc>
      </w:tr>
      <w:tr w:rsidR="007B35A4" w:rsidRPr="000B05E9" w:rsidTr="003235C3">
        <w:trPr>
          <w:trHeight w:val="212"/>
        </w:trPr>
        <w:tc>
          <w:tcPr>
            <w:tcW w:w="1560" w:type="dxa"/>
            <w:vMerge/>
          </w:tcPr>
          <w:p w:rsidR="007B35A4" w:rsidRPr="000B05E9" w:rsidRDefault="007B35A4" w:rsidP="003235C3">
            <w:pPr>
              <w:rPr>
                <w:rFonts w:ascii="Times New Roman" w:hAnsi="Times New Roman"/>
                <w:sz w:val="24"/>
                <w:szCs w:val="24"/>
              </w:rPr>
            </w:pPr>
          </w:p>
        </w:tc>
        <w:tc>
          <w:tcPr>
            <w:tcW w:w="4111" w:type="dxa"/>
            <w:vMerge w:val="restart"/>
          </w:tcPr>
          <w:p w:rsidR="007B35A4" w:rsidRPr="000B05E9" w:rsidRDefault="007B35A4" w:rsidP="003235C3">
            <w:pPr>
              <w:spacing w:after="0"/>
              <w:rPr>
                <w:rFonts w:ascii="Times New Roman" w:hAnsi="Times New Roman"/>
                <w:sz w:val="24"/>
                <w:szCs w:val="24"/>
              </w:rPr>
            </w:pPr>
            <w:r w:rsidRPr="000B05E9">
              <w:rPr>
                <w:rFonts w:ascii="Times New Roman" w:hAnsi="Times New Roman"/>
                <w:sz w:val="24"/>
                <w:szCs w:val="24"/>
              </w:rPr>
              <w:t xml:space="preserve">визуально определять пригодность </w:t>
            </w:r>
            <w:proofErr w:type="gramStart"/>
            <w:r w:rsidRPr="000B05E9">
              <w:rPr>
                <w:rFonts w:ascii="Times New Roman" w:hAnsi="Times New Roman"/>
                <w:sz w:val="24"/>
                <w:szCs w:val="24"/>
              </w:rPr>
              <w:t>СИЗ</w:t>
            </w:r>
            <w:proofErr w:type="gramEnd"/>
            <w:r w:rsidRPr="000B05E9">
              <w:rPr>
                <w:rFonts w:ascii="Times New Roman" w:hAnsi="Times New Roman"/>
                <w:sz w:val="24"/>
                <w:szCs w:val="24"/>
              </w:rPr>
              <w:t xml:space="preserve"> к использованию</w:t>
            </w:r>
          </w:p>
        </w:tc>
        <w:tc>
          <w:tcPr>
            <w:tcW w:w="4111" w:type="dxa"/>
          </w:tcPr>
          <w:p w:rsidR="007B35A4" w:rsidRPr="000B05E9" w:rsidRDefault="007B35A4" w:rsidP="003235C3">
            <w:pPr>
              <w:spacing w:after="0"/>
              <w:rPr>
                <w:rFonts w:ascii="Times New Roman" w:hAnsi="Times New Roman"/>
                <w:sz w:val="24"/>
                <w:szCs w:val="24"/>
              </w:rPr>
            </w:pPr>
            <w:r w:rsidRPr="000B05E9">
              <w:rPr>
                <w:rFonts w:ascii="Times New Roman" w:hAnsi="Times New Roman"/>
                <w:sz w:val="24"/>
                <w:szCs w:val="24"/>
              </w:rPr>
              <w:t>профилактические мероприятия по охране окружающей среды, технике безопасности и производственной санитарии</w:t>
            </w:r>
          </w:p>
        </w:tc>
      </w:tr>
      <w:tr w:rsidR="007B35A4" w:rsidRPr="000B05E9" w:rsidTr="003235C3">
        <w:trPr>
          <w:trHeight w:val="212"/>
        </w:trPr>
        <w:tc>
          <w:tcPr>
            <w:tcW w:w="1560" w:type="dxa"/>
            <w:vMerge/>
          </w:tcPr>
          <w:p w:rsidR="007B35A4" w:rsidRPr="000B05E9" w:rsidRDefault="007B35A4" w:rsidP="003235C3">
            <w:pPr>
              <w:rPr>
                <w:rFonts w:ascii="Times New Roman" w:hAnsi="Times New Roman"/>
                <w:sz w:val="24"/>
                <w:szCs w:val="24"/>
              </w:rPr>
            </w:pPr>
          </w:p>
        </w:tc>
        <w:tc>
          <w:tcPr>
            <w:tcW w:w="4111" w:type="dxa"/>
            <w:vMerge/>
          </w:tcPr>
          <w:p w:rsidR="007B35A4" w:rsidRPr="000B05E9" w:rsidRDefault="007B35A4" w:rsidP="003235C3">
            <w:pPr>
              <w:spacing w:after="0"/>
              <w:rPr>
                <w:rFonts w:ascii="Times New Roman" w:hAnsi="Times New Roman"/>
                <w:sz w:val="24"/>
                <w:szCs w:val="24"/>
              </w:rPr>
            </w:pPr>
          </w:p>
        </w:tc>
        <w:tc>
          <w:tcPr>
            <w:tcW w:w="4111" w:type="dxa"/>
          </w:tcPr>
          <w:p w:rsidR="007B35A4" w:rsidRPr="000B05E9" w:rsidRDefault="007B35A4" w:rsidP="003235C3">
            <w:pPr>
              <w:spacing w:after="0"/>
              <w:rPr>
                <w:rFonts w:ascii="Times New Roman" w:hAnsi="Times New Roman"/>
                <w:sz w:val="24"/>
                <w:szCs w:val="24"/>
              </w:rPr>
            </w:pPr>
            <w:r w:rsidRPr="000B05E9">
              <w:rPr>
                <w:rFonts w:ascii="Times New Roman" w:hAnsi="Times New Roman"/>
                <w:sz w:val="24"/>
                <w:szCs w:val="24"/>
              </w:rPr>
              <w:t>предельно допустимые концентрации (далее - ПДК) вредных веществ и индивидуальные средства защиты</w:t>
            </w:r>
          </w:p>
        </w:tc>
      </w:tr>
      <w:tr w:rsidR="007B35A4" w:rsidRPr="000B05E9" w:rsidTr="003235C3">
        <w:trPr>
          <w:trHeight w:val="212"/>
        </w:trPr>
        <w:tc>
          <w:tcPr>
            <w:tcW w:w="1560" w:type="dxa"/>
            <w:vMerge/>
          </w:tcPr>
          <w:p w:rsidR="007B35A4" w:rsidRPr="000B05E9" w:rsidRDefault="007B35A4" w:rsidP="003235C3">
            <w:pPr>
              <w:rPr>
                <w:rFonts w:ascii="Times New Roman" w:hAnsi="Times New Roman"/>
                <w:sz w:val="24"/>
                <w:szCs w:val="24"/>
              </w:rPr>
            </w:pPr>
          </w:p>
        </w:tc>
        <w:tc>
          <w:tcPr>
            <w:tcW w:w="4111" w:type="dxa"/>
            <w:vMerge/>
          </w:tcPr>
          <w:p w:rsidR="007B35A4" w:rsidRPr="000B05E9" w:rsidRDefault="007B35A4" w:rsidP="003235C3">
            <w:pPr>
              <w:spacing w:after="0"/>
              <w:rPr>
                <w:rFonts w:ascii="Times New Roman" w:hAnsi="Times New Roman"/>
                <w:sz w:val="24"/>
                <w:szCs w:val="24"/>
              </w:rPr>
            </w:pPr>
          </w:p>
        </w:tc>
        <w:tc>
          <w:tcPr>
            <w:tcW w:w="4111" w:type="dxa"/>
          </w:tcPr>
          <w:p w:rsidR="007B35A4" w:rsidRPr="000B05E9" w:rsidRDefault="007B35A4" w:rsidP="003235C3">
            <w:pPr>
              <w:spacing w:after="0"/>
              <w:rPr>
                <w:rFonts w:ascii="Times New Roman" w:hAnsi="Times New Roman"/>
                <w:sz w:val="24"/>
                <w:szCs w:val="24"/>
              </w:rPr>
            </w:pPr>
            <w:r w:rsidRPr="000B05E9">
              <w:rPr>
                <w:rFonts w:ascii="Times New Roman" w:hAnsi="Times New Roman"/>
                <w:sz w:val="24"/>
                <w:szCs w:val="24"/>
              </w:rPr>
              <w:t>принципы прогнозирования развития событий и оценки последствий при техногенных чрезвычайных ситуациях и стихийных явлениях</w:t>
            </w:r>
          </w:p>
        </w:tc>
      </w:tr>
      <w:tr w:rsidR="007B35A4" w:rsidRPr="000B05E9" w:rsidTr="003235C3">
        <w:trPr>
          <w:trHeight w:val="212"/>
        </w:trPr>
        <w:tc>
          <w:tcPr>
            <w:tcW w:w="1560" w:type="dxa"/>
            <w:vMerge/>
          </w:tcPr>
          <w:p w:rsidR="007B35A4" w:rsidRPr="000B05E9" w:rsidRDefault="007B35A4" w:rsidP="003235C3">
            <w:pPr>
              <w:rPr>
                <w:rFonts w:ascii="Times New Roman" w:hAnsi="Times New Roman"/>
                <w:sz w:val="24"/>
                <w:szCs w:val="24"/>
              </w:rPr>
            </w:pPr>
          </w:p>
        </w:tc>
        <w:tc>
          <w:tcPr>
            <w:tcW w:w="4111" w:type="dxa"/>
            <w:vMerge/>
          </w:tcPr>
          <w:p w:rsidR="007B35A4" w:rsidRPr="000B05E9" w:rsidRDefault="007B35A4" w:rsidP="003235C3">
            <w:pPr>
              <w:spacing w:after="0"/>
              <w:rPr>
                <w:rFonts w:ascii="Times New Roman" w:hAnsi="Times New Roman"/>
                <w:sz w:val="24"/>
                <w:szCs w:val="24"/>
              </w:rPr>
            </w:pPr>
          </w:p>
        </w:tc>
        <w:tc>
          <w:tcPr>
            <w:tcW w:w="4111" w:type="dxa"/>
          </w:tcPr>
          <w:p w:rsidR="007B35A4" w:rsidRPr="000B05E9" w:rsidRDefault="007B35A4" w:rsidP="003235C3">
            <w:pPr>
              <w:spacing w:after="0"/>
              <w:rPr>
                <w:rFonts w:ascii="Times New Roman" w:hAnsi="Times New Roman"/>
                <w:sz w:val="24"/>
                <w:szCs w:val="24"/>
              </w:rPr>
            </w:pPr>
            <w:r w:rsidRPr="000B05E9">
              <w:rPr>
                <w:rFonts w:ascii="Times New Roman" w:hAnsi="Times New Roman"/>
                <w:sz w:val="24"/>
                <w:szCs w:val="24"/>
              </w:rPr>
              <w:t>систему мер по безопасной эксплуатации опасных производственных объектов и снижению вредного воздействия на окружающую среду</w:t>
            </w:r>
          </w:p>
        </w:tc>
      </w:tr>
      <w:tr w:rsidR="007B35A4" w:rsidRPr="000B05E9" w:rsidTr="003235C3">
        <w:trPr>
          <w:trHeight w:val="212"/>
        </w:trPr>
        <w:tc>
          <w:tcPr>
            <w:tcW w:w="1560" w:type="dxa"/>
            <w:vMerge/>
          </w:tcPr>
          <w:p w:rsidR="007B35A4" w:rsidRPr="000B05E9" w:rsidRDefault="007B35A4" w:rsidP="003235C3">
            <w:pPr>
              <w:rPr>
                <w:rFonts w:ascii="Times New Roman" w:hAnsi="Times New Roman"/>
                <w:sz w:val="24"/>
                <w:szCs w:val="24"/>
              </w:rPr>
            </w:pPr>
          </w:p>
        </w:tc>
        <w:tc>
          <w:tcPr>
            <w:tcW w:w="4111" w:type="dxa"/>
            <w:vMerge/>
          </w:tcPr>
          <w:p w:rsidR="007B35A4" w:rsidRPr="000B05E9" w:rsidRDefault="007B35A4" w:rsidP="003235C3">
            <w:pPr>
              <w:spacing w:after="0"/>
              <w:rPr>
                <w:rFonts w:ascii="Times New Roman" w:hAnsi="Times New Roman"/>
                <w:sz w:val="24"/>
                <w:szCs w:val="24"/>
              </w:rPr>
            </w:pPr>
          </w:p>
        </w:tc>
        <w:tc>
          <w:tcPr>
            <w:tcW w:w="4111" w:type="dxa"/>
          </w:tcPr>
          <w:p w:rsidR="007B35A4" w:rsidRPr="000B05E9" w:rsidRDefault="007B35A4" w:rsidP="003235C3">
            <w:pPr>
              <w:spacing w:after="0"/>
              <w:rPr>
                <w:rFonts w:ascii="Times New Roman" w:hAnsi="Times New Roman"/>
                <w:sz w:val="24"/>
                <w:szCs w:val="24"/>
              </w:rPr>
            </w:pPr>
            <w:r w:rsidRPr="000B05E9">
              <w:rPr>
                <w:rFonts w:ascii="Times New Roman" w:hAnsi="Times New Roman"/>
                <w:sz w:val="24"/>
                <w:szCs w:val="24"/>
              </w:rPr>
              <w:t>средства и методы повышения безопасности технических средств и технологических процессов.</w:t>
            </w:r>
          </w:p>
        </w:tc>
      </w:tr>
    </w:tbl>
    <w:p w:rsidR="007B35A4" w:rsidRPr="000B05E9" w:rsidRDefault="007B35A4" w:rsidP="007B35A4">
      <w:pPr>
        <w:rPr>
          <w:rFonts w:ascii="Times New Roman" w:hAnsi="Times New Roman"/>
          <w:sz w:val="24"/>
          <w:szCs w:val="24"/>
        </w:rPr>
      </w:pPr>
    </w:p>
    <w:p w:rsidR="007B35A4" w:rsidRPr="000B05E9" w:rsidRDefault="007B35A4" w:rsidP="008258E3">
      <w:pPr>
        <w:jc w:val="center"/>
        <w:rPr>
          <w:rFonts w:ascii="Times New Roman" w:hAnsi="Times New Roman"/>
          <w:b/>
          <w:sz w:val="24"/>
          <w:szCs w:val="24"/>
        </w:rPr>
      </w:pPr>
      <w:r w:rsidRPr="000B05E9">
        <w:rPr>
          <w:rFonts w:ascii="Times New Roman" w:hAnsi="Times New Roman"/>
          <w:b/>
          <w:sz w:val="24"/>
          <w:szCs w:val="24"/>
        </w:rPr>
        <w:t>2. СТРУКТУРА И СОДЕРЖАНИЕ УЧЕБНОЙ ДИСЦИПЛИНЫ</w:t>
      </w:r>
    </w:p>
    <w:p w:rsidR="008258E3" w:rsidRDefault="008258E3" w:rsidP="008258E3">
      <w:pPr>
        <w:jc w:val="center"/>
        <w:rPr>
          <w:rFonts w:ascii="Times New Roman" w:hAnsi="Times New Roman"/>
          <w:b/>
          <w:sz w:val="24"/>
          <w:szCs w:val="24"/>
        </w:rPr>
      </w:pPr>
      <w:r w:rsidRPr="008258E3">
        <w:rPr>
          <w:rFonts w:ascii="Times New Roman" w:hAnsi="Times New Roman"/>
          <w:b/>
          <w:sz w:val="24"/>
          <w:szCs w:val="24"/>
        </w:rPr>
        <w:t>ОП.07</w:t>
      </w:r>
      <w:r>
        <w:rPr>
          <w:rFonts w:ascii="Times New Roman" w:hAnsi="Times New Roman"/>
          <w:b/>
          <w:sz w:val="24"/>
          <w:szCs w:val="24"/>
        </w:rPr>
        <w:t xml:space="preserve"> ОХРАНА ТРУДА</w:t>
      </w:r>
    </w:p>
    <w:p w:rsidR="007B35A4" w:rsidRPr="000B05E9" w:rsidRDefault="007B35A4" w:rsidP="007B35A4">
      <w:pPr>
        <w:rPr>
          <w:rFonts w:ascii="Times New Roman" w:hAnsi="Times New Roman"/>
          <w:b/>
          <w:sz w:val="24"/>
          <w:szCs w:val="24"/>
        </w:rPr>
      </w:pPr>
      <w:r w:rsidRPr="000B05E9">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797"/>
        <w:gridCol w:w="1774"/>
      </w:tblGrid>
      <w:tr w:rsidR="007B35A4" w:rsidRPr="000B05E9" w:rsidTr="003235C3">
        <w:trPr>
          <w:trHeight w:val="490"/>
        </w:trPr>
        <w:tc>
          <w:tcPr>
            <w:tcW w:w="4073" w:type="pct"/>
            <w:vAlign w:val="center"/>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Вид учебной работы</w:t>
            </w:r>
          </w:p>
        </w:tc>
        <w:tc>
          <w:tcPr>
            <w:tcW w:w="927" w:type="pct"/>
            <w:vAlign w:val="center"/>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Объем в часах</w:t>
            </w:r>
          </w:p>
        </w:tc>
      </w:tr>
      <w:tr w:rsidR="007B35A4" w:rsidRPr="000B05E9" w:rsidTr="003235C3">
        <w:trPr>
          <w:trHeight w:val="490"/>
        </w:trPr>
        <w:tc>
          <w:tcPr>
            <w:tcW w:w="4073" w:type="pct"/>
            <w:vAlign w:val="center"/>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Обязательная учебная нагрузка</w:t>
            </w:r>
          </w:p>
        </w:tc>
        <w:tc>
          <w:tcPr>
            <w:tcW w:w="927" w:type="pct"/>
            <w:vAlign w:val="center"/>
          </w:tcPr>
          <w:p w:rsidR="007B35A4" w:rsidRPr="000B05E9" w:rsidRDefault="008258E3" w:rsidP="003235C3">
            <w:pPr>
              <w:rPr>
                <w:rFonts w:ascii="Times New Roman" w:hAnsi="Times New Roman"/>
                <w:sz w:val="24"/>
                <w:szCs w:val="24"/>
                <w:lang w:val="en-US"/>
              </w:rPr>
            </w:pPr>
            <w:r>
              <w:rPr>
                <w:rFonts w:ascii="Times New Roman" w:hAnsi="Times New Roman"/>
                <w:sz w:val="24"/>
                <w:szCs w:val="24"/>
              </w:rPr>
              <w:t>72</w:t>
            </w:r>
          </w:p>
        </w:tc>
      </w:tr>
      <w:tr w:rsidR="007B35A4" w:rsidRPr="000B05E9" w:rsidTr="003235C3">
        <w:trPr>
          <w:trHeight w:val="490"/>
        </w:trPr>
        <w:tc>
          <w:tcPr>
            <w:tcW w:w="5000" w:type="pct"/>
            <w:gridSpan w:val="2"/>
            <w:vAlign w:val="center"/>
          </w:tcPr>
          <w:p w:rsidR="007B35A4" w:rsidRPr="000B05E9" w:rsidRDefault="007B35A4" w:rsidP="003235C3">
            <w:pPr>
              <w:rPr>
                <w:rFonts w:ascii="Times New Roman" w:hAnsi="Times New Roman"/>
                <w:iCs/>
                <w:sz w:val="24"/>
                <w:szCs w:val="24"/>
              </w:rPr>
            </w:pPr>
            <w:r w:rsidRPr="000B05E9">
              <w:rPr>
                <w:rFonts w:ascii="Times New Roman" w:hAnsi="Times New Roman"/>
                <w:sz w:val="24"/>
                <w:szCs w:val="24"/>
              </w:rPr>
              <w:t>в том числе:</w:t>
            </w:r>
          </w:p>
        </w:tc>
      </w:tr>
      <w:tr w:rsidR="007B35A4" w:rsidRPr="000B05E9" w:rsidTr="003235C3">
        <w:trPr>
          <w:trHeight w:val="490"/>
        </w:trPr>
        <w:tc>
          <w:tcPr>
            <w:tcW w:w="4073" w:type="pct"/>
            <w:vAlign w:val="center"/>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теоретическое обучение</w:t>
            </w:r>
          </w:p>
        </w:tc>
        <w:tc>
          <w:tcPr>
            <w:tcW w:w="927" w:type="pct"/>
            <w:vAlign w:val="center"/>
          </w:tcPr>
          <w:p w:rsidR="007B35A4" w:rsidRPr="000B05E9" w:rsidRDefault="008258E3" w:rsidP="007B35A4">
            <w:pPr>
              <w:rPr>
                <w:rFonts w:ascii="Times New Roman" w:hAnsi="Times New Roman"/>
                <w:sz w:val="24"/>
                <w:szCs w:val="24"/>
              </w:rPr>
            </w:pPr>
            <w:r>
              <w:rPr>
                <w:rFonts w:ascii="Times New Roman" w:hAnsi="Times New Roman"/>
                <w:sz w:val="24"/>
                <w:szCs w:val="24"/>
              </w:rPr>
              <w:t>36</w:t>
            </w:r>
          </w:p>
        </w:tc>
      </w:tr>
      <w:tr w:rsidR="007B35A4" w:rsidRPr="000B05E9" w:rsidTr="003235C3">
        <w:trPr>
          <w:trHeight w:val="490"/>
        </w:trPr>
        <w:tc>
          <w:tcPr>
            <w:tcW w:w="4073" w:type="pct"/>
            <w:vAlign w:val="center"/>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 xml:space="preserve">практические занятия </w:t>
            </w:r>
          </w:p>
        </w:tc>
        <w:tc>
          <w:tcPr>
            <w:tcW w:w="927" w:type="pct"/>
            <w:vAlign w:val="center"/>
          </w:tcPr>
          <w:p w:rsidR="007B35A4" w:rsidRPr="000B05E9" w:rsidRDefault="008258E3" w:rsidP="003235C3">
            <w:pPr>
              <w:rPr>
                <w:rFonts w:ascii="Times New Roman" w:hAnsi="Times New Roman"/>
                <w:sz w:val="24"/>
                <w:szCs w:val="24"/>
                <w:lang w:val="en-US"/>
              </w:rPr>
            </w:pPr>
            <w:r>
              <w:rPr>
                <w:rFonts w:ascii="Times New Roman" w:hAnsi="Times New Roman"/>
                <w:sz w:val="24"/>
                <w:szCs w:val="24"/>
              </w:rPr>
              <w:t>3</w:t>
            </w:r>
            <w:r w:rsidR="007B35A4" w:rsidRPr="000B05E9">
              <w:rPr>
                <w:rFonts w:ascii="Times New Roman" w:hAnsi="Times New Roman"/>
                <w:sz w:val="24"/>
                <w:szCs w:val="24"/>
                <w:lang w:val="en-US"/>
              </w:rPr>
              <w:t>6</w:t>
            </w:r>
          </w:p>
        </w:tc>
      </w:tr>
      <w:tr w:rsidR="007B35A4" w:rsidRPr="000B05E9" w:rsidTr="003235C3">
        <w:trPr>
          <w:trHeight w:val="490"/>
        </w:trPr>
        <w:tc>
          <w:tcPr>
            <w:tcW w:w="4073" w:type="pct"/>
            <w:vAlign w:val="center"/>
          </w:tcPr>
          <w:p w:rsidR="007B35A4" w:rsidRPr="000B05E9" w:rsidRDefault="00293F4F" w:rsidP="003235C3">
            <w:pPr>
              <w:rPr>
                <w:rFonts w:ascii="Times New Roman" w:hAnsi="Times New Roman"/>
                <w:sz w:val="24"/>
                <w:szCs w:val="24"/>
              </w:rPr>
            </w:pPr>
            <w:r>
              <w:rPr>
                <w:rFonts w:ascii="Times New Roman" w:hAnsi="Times New Roman"/>
                <w:sz w:val="24"/>
                <w:szCs w:val="24"/>
              </w:rPr>
              <w:t>с</w:t>
            </w:r>
            <w:r w:rsidR="007B35A4" w:rsidRPr="000B05E9">
              <w:rPr>
                <w:rFonts w:ascii="Times New Roman" w:hAnsi="Times New Roman"/>
                <w:sz w:val="24"/>
                <w:szCs w:val="24"/>
              </w:rPr>
              <w:t>амостоятельная работа</w:t>
            </w:r>
            <w:r w:rsidR="006D707D">
              <w:rPr>
                <w:rFonts w:ascii="Times New Roman" w:hAnsi="Times New Roman"/>
                <w:sz w:val="24"/>
                <w:szCs w:val="24"/>
              </w:rPr>
              <w:t>*</w:t>
            </w:r>
            <w:r w:rsidR="007B35A4">
              <w:rPr>
                <w:rStyle w:val="ad"/>
                <w:rFonts w:ascii="Times New Roman" w:hAnsi="Times New Roman"/>
                <w:sz w:val="24"/>
                <w:szCs w:val="24"/>
              </w:rPr>
              <w:footnoteReference w:id="56"/>
            </w:r>
          </w:p>
        </w:tc>
        <w:tc>
          <w:tcPr>
            <w:tcW w:w="927" w:type="pct"/>
            <w:vAlign w:val="center"/>
          </w:tcPr>
          <w:p w:rsidR="007B35A4" w:rsidRPr="000B05E9" w:rsidRDefault="007B35A4" w:rsidP="003235C3">
            <w:pPr>
              <w:rPr>
                <w:rFonts w:ascii="Times New Roman" w:hAnsi="Times New Roman"/>
                <w:sz w:val="24"/>
                <w:szCs w:val="24"/>
              </w:rPr>
            </w:pPr>
            <w:r>
              <w:rPr>
                <w:rFonts w:ascii="Times New Roman" w:hAnsi="Times New Roman"/>
                <w:sz w:val="24"/>
                <w:szCs w:val="24"/>
              </w:rPr>
              <w:t>*</w:t>
            </w:r>
          </w:p>
        </w:tc>
      </w:tr>
      <w:tr w:rsidR="00D57B09" w:rsidRPr="006D15C3" w:rsidTr="00D57B09">
        <w:trPr>
          <w:trHeight w:val="490"/>
        </w:trPr>
        <w:tc>
          <w:tcPr>
            <w:tcW w:w="4073" w:type="pct"/>
            <w:vAlign w:val="center"/>
          </w:tcPr>
          <w:p w:rsidR="00D57B09" w:rsidRPr="00D57B09" w:rsidRDefault="00293F4F" w:rsidP="00293F4F">
            <w:pPr>
              <w:rPr>
                <w:rFonts w:ascii="Times New Roman" w:hAnsi="Times New Roman"/>
                <w:sz w:val="24"/>
                <w:szCs w:val="24"/>
              </w:rPr>
            </w:pPr>
            <w:r>
              <w:rPr>
                <w:rFonts w:ascii="Times New Roman" w:hAnsi="Times New Roman"/>
                <w:sz w:val="24"/>
                <w:szCs w:val="24"/>
              </w:rPr>
              <w:t>п</w:t>
            </w:r>
            <w:r w:rsidR="00D57B09" w:rsidRPr="00D57B09">
              <w:rPr>
                <w:rFonts w:ascii="Times New Roman" w:hAnsi="Times New Roman"/>
                <w:sz w:val="24"/>
                <w:szCs w:val="24"/>
              </w:rPr>
              <w:t xml:space="preserve">ромежуточная аттестация </w:t>
            </w:r>
          </w:p>
        </w:tc>
        <w:tc>
          <w:tcPr>
            <w:tcW w:w="927" w:type="pct"/>
            <w:vAlign w:val="center"/>
          </w:tcPr>
          <w:p w:rsidR="00D57B09" w:rsidRPr="00D57B09" w:rsidRDefault="00D57B09" w:rsidP="003235C3">
            <w:pPr>
              <w:rPr>
                <w:rFonts w:ascii="Times New Roman" w:hAnsi="Times New Roman"/>
                <w:sz w:val="24"/>
                <w:szCs w:val="24"/>
              </w:rPr>
            </w:pPr>
            <w:r>
              <w:rPr>
                <w:rFonts w:ascii="Times New Roman" w:hAnsi="Times New Roman"/>
                <w:sz w:val="24"/>
                <w:szCs w:val="24"/>
              </w:rPr>
              <w:t>6</w:t>
            </w:r>
          </w:p>
        </w:tc>
      </w:tr>
    </w:tbl>
    <w:p w:rsidR="007B35A4" w:rsidRPr="000B05E9" w:rsidRDefault="007B35A4" w:rsidP="007B35A4">
      <w:pPr>
        <w:rPr>
          <w:rFonts w:ascii="Times New Roman" w:hAnsi="Times New Roman"/>
          <w:sz w:val="24"/>
          <w:szCs w:val="24"/>
        </w:rPr>
        <w:sectPr w:rsidR="007B35A4" w:rsidRPr="000B05E9" w:rsidSect="0085242D">
          <w:pgSz w:w="11906" w:h="16838"/>
          <w:pgMar w:top="1134" w:right="850" w:bottom="284" w:left="1701" w:header="708" w:footer="708" w:gutter="0"/>
          <w:cols w:space="720"/>
          <w:docGrid w:linePitch="299"/>
        </w:sectPr>
      </w:pPr>
    </w:p>
    <w:p w:rsidR="007B35A4" w:rsidRPr="007538BA" w:rsidRDefault="007B35A4" w:rsidP="007B35A4">
      <w:pPr>
        <w:rPr>
          <w:rFonts w:ascii="Times New Roman" w:hAnsi="Times New Roman"/>
          <w:b/>
          <w:sz w:val="24"/>
          <w:szCs w:val="24"/>
        </w:rPr>
      </w:pPr>
      <w:r w:rsidRPr="007538BA">
        <w:rPr>
          <w:rFonts w:ascii="Times New Roman" w:hAnsi="Times New Roman"/>
          <w:b/>
          <w:sz w:val="24"/>
          <w:szCs w:val="24"/>
        </w:rPr>
        <w:lastRenderedPageBreak/>
        <w:t>2.2. Тематический план и содержание учебной дисциплины «ОП.</w:t>
      </w:r>
      <w:r w:rsidR="008258E3">
        <w:rPr>
          <w:rFonts w:ascii="Times New Roman" w:hAnsi="Times New Roman"/>
          <w:b/>
          <w:sz w:val="24"/>
          <w:szCs w:val="24"/>
        </w:rPr>
        <w:t>07</w:t>
      </w:r>
      <w:r w:rsidRPr="007538BA">
        <w:rPr>
          <w:rFonts w:ascii="Times New Roman" w:hAnsi="Times New Roman"/>
          <w:b/>
          <w:sz w:val="24"/>
          <w:szCs w:val="24"/>
        </w:rPr>
        <w:t xml:space="preserve"> Охрана труда»</w:t>
      </w:r>
    </w:p>
    <w:tbl>
      <w:tblPr>
        <w:tblW w:w="50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80"/>
        <w:gridCol w:w="10520"/>
        <w:gridCol w:w="1132"/>
        <w:gridCol w:w="1701"/>
      </w:tblGrid>
      <w:tr w:rsidR="007B35A4" w:rsidRPr="000B05E9" w:rsidTr="003235C3">
        <w:trPr>
          <w:trHeight w:val="20"/>
        </w:trPr>
        <w:tc>
          <w:tcPr>
            <w:tcW w:w="588"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Наименование разделов и тем</w:t>
            </w: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 xml:space="preserve">Содержание учебного материала и формы организации деятельности </w:t>
            </w:r>
            <w:proofErr w:type="gramStart"/>
            <w:r w:rsidRPr="000B05E9">
              <w:rPr>
                <w:rFonts w:ascii="Times New Roman" w:hAnsi="Times New Roman"/>
                <w:b/>
                <w:sz w:val="24"/>
                <w:szCs w:val="24"/>
              </w:rPr>
              <w:t>обучающихся</w:t>
            </w:r>
            <w:proofErr w:type="gramEnd"/>
          </w:p>
        </w:tc>
        <w:tc>
          <w:tcPr>
            <w:tcW w:w="374"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Объем в часах</w:t>
            </w:r>
          </w:p>
        </w:tc>
        <w:tc>
          <w:tcPr>
            <w:tcW w:w="562"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Осваиваемые элементы компетенций</w:t>
            </w:r>
          </w:p>
        </w:tc>
      </w:tr>
      <w:tr w:rsidR="007B35A4" w:rsidRPr="000B05E9" w:rsidTr="003235C3">
        <w:trPr>
          <w:trHeight w:val="20"/>
        </w:trPr>
        <w:tc>
          <w:tcPr>
            <w:tcW w:w="588"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1</w:t>
            </w:r>
          </w:p>
        </w:tc>
        <w:tc>
          <w:tcPr>
            <w:tcW w:w="3476" w:type="pct"/>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2</w:t>
            </w:r>
          </w:p>
        </w:tc>
        <w:tc>
          <w:tcPr>
            <w:tcW w:w="374" w:type="pct"/>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3</w:t>
            </w:r>
          </w:p>
        </w:tc>
        <w:tc>
          <w:tcPr>
            <w:tcW w:w="562" w:type="pct"/>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4</w:t>
            </w:r>
          </w:p>
        </w:tc>
      </w:tr>
      <w:tr w:rsidR="007B35A4" w:rsidRPr="000B05E9" w:rsidTr="003235C3">
        <w:trPr>
          <w:trHeight w:val="20"/>
        </w:trPr>
        <w:tc>
          <w:tcPr>
            <w:tcW w:w="4064" w:type="pct"/>
            <w:gridSpan w:val="2"/>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Раздел 1. Правовые, нормативные и организационные основы охраны труда в организации</w:t>
            </w:r>
          </w:p>
        </w:tc>
        <w:tc>
          <w:tcPr>
            <w:tcW w:w="374" w:type="pct"/>
          </w:tcPr>
          <w:p w:rsidR="007B35A4" w:rsidRPr="000B05E9" w:rsidRDefault="007B35A4" w:rsidP="003235C3">
            <w:pPr>
              <w:jc w:val="center"/>
              <w:rPr>
                <w:rFonts w:ascii="Times New Roman" w:hAnsi="Times New Roman"/>
                <w:b/>
                <w:sz w:val="24"/>
                <w:szCs w:val="24"/>
              </w:rPr>
            </w:pPr>
            <w:r w:rsidRPr="000B05E9">
              <w:rPr>
                <w:rFonts w:ascii="Times New Roman" w:hAnsi="Times New Roman"/>
                <w:b/>
                <w:sz w:val="24"/>
                <w:szCs w:val="24"/>
              </w:rPr>
              <w:t>8</w:t>
            </w:r>
          </w:p>
        </w:tc>
        <w:tc>
          <w:tcPr>
            <w:tcW w:w="562" w:type="pct"/>
          </w:tcPr>
          <w:p w:rsidR="007B35A4" w:rsidRPr="000B05E9" w:rsidRDefault="007B35A4" w:rsidP="003235C3">
            <w:pPr>
              <w:rPr>
                <w:rFonts w:ascii="Times New Roman" w:hAnsi="Times New Roman"/>
                <w:sz w:val="24"/>
                <w:szCs w:val="24"/>
              </w:rPr>
            </w:pPr>
          </w:p>
        </w:tc>
      </w:tr>
      <w:tr w:rsidR="007B35A4" w:rsidRPr="000B05E9" w:rsidTr="003235C3">
        <w:trPr>
          <w:trHeight w:val="572"/>
        </w:trPr>
        <w:tc>
          <w:tcPr>
            <w:tcW w:w="588" w:type="pct"/>
            <w:vMerge w:val="restar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Тема 1.1. Основные положения законодательства об охране труда</w:t>
            </w: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Содержание учебного материала</w:t>
            </w:r>
          </w:p>
        </w:tc>
        <w:tc>
          <w:tcPr>
            <w:tcW w:w="374" w:type="pct"/>
            <w:vMerge w:val="restart"/>
          </w:tcPr>
          <w:p w:rsidR="007B35A4" w:rsidRPr="000B05E9" w:rsidRDefault="007B35A4" w:rsidP="003235C3">
            <w:pPr>
              <w:jc w:val="center"/>
              <w:rPr>
                <w:rFonts w:ascii="Times New Roman" w:hAnsi="Times New Roman"/>
                <w:b/>
                <w:sz w:val="24"/>
                <w:szCs w:val="24"/>
              </w:rPr>
            </w:pPr>
            <w:r w:rsidRPr="000B05E9">
              <w:rPr>
                <w:rFonts w:ascii="Times New Roman" w:hAnsi="Times New Roman"/>
                <w:b/>
                <w:sz w:val="24"/>
                <w:szCs w:val="24"/>
              </w:rPr>
              <w:t>2</w:t>
            </w:r>
          </w:p>
          <w:p w:rsidR="007B35A4" w:rsidRPr="000B05E9" w:rsidRDefault="007B35A4" w:rsidP="003235C3">
            <w:pPr>
              <w:rPr>
                <w:rFonts w:ascii="Times New Roman" w:hAnsi="Times New Roman"/>
                <w:sz w:val="24"/>
                <w:szCs w:val="24"/>
              </w:rPr>
            </w:pPr>
          </w:p>
          <w:p w:rsidR="007B35A4" w:rsidRPr="000B05E9" w:rsidRDefault="007B35A4" w:rsidP="003235C3">
            <w:pPr>
              <w:rPr>
                <w:rFonts w:ascii="Times New Roman" w:hAnsi="Times New Roman"/>
                <w:sz w:val="24"/>
                <w:szCs w:val="24"/>
              </w:rPr>
            </w:pPr>
          </w:p>
        </w:tc>
        <w:tc>
          <w:tcPr>
            <w:tcW w:w="562" w:type="pct"/>
            <w:vMerge w:val="restart"/>
          </w:tcPr>
          <w:p w:rsidR="007B35A4" w:rsidRPr="000B05E9" w:rsidRDefault="007B35A4" w:rsidP="009B76CC">
            <w:pPr>
              <w:spacing w:after="0"/>
              <w:rPr>
                <w:rFonts w:ascii="Times New Roman" w:hAnsi="Times New Roman"/>
                <w:iCs/>
                <w:sz w:val="24"/>
                <w:szCs w:val="24"/>
              </w:rPr>
            </w:pPr>
            <w:r w:rsidRPr="000B05E9">
              <w:rPr>
                <w:rFonts w:ascii="Times New Roman" w:hAnsi="Times New Roman"/>
                <w:iCs/>
                <w:sz w:val="24"/>
                <w:szCs w:val="24"/>
              </w:rPr>
              <w:t>ОК 01, ОК 02, ОК 04, ОК 05, ОК 07, ОК 09</w:t>
            </w:r>
          </w:p>
          <w:p w:rsidR="007B35A4" w:rsidRPr="000B05E9" w:rsidRDefault="007B35A4" w:rsidP="009B76CC">
            <w:pPr>
              <w:spacing w:after="0"/>
              <w:rPr>
                <w:rFonts w:ascii="Times New Roman" w:hAnsi="Times New Roman"/>
                <w:sz w:val="24"/>
                <w:szCs w:val="24"/>
              </w:rPr>
            </w:pPr>
            <w:r w:rsidRPr="000B05E9">
              <w:rPr>
                <w:rFonts w:ascii="Times New Roman" w:hAnsi="Times New Roman"/>
                <w:sz w:val="24"/>
                <w:szCs w:val="24"/>
              </w:rPr>
              <w:t xml:space="preserve">ПК 1.1., ПК 1.2., ПК 1.3, </w:t>
            </w:r>
          </w:p>
          <w:p w:rsidR="007B35A4" w:rsidRPr="000B05E9" w:rsidRDefault="007B35A4" w:rsidP="009B76CC">
            <w:pPr>
              <w:spacing w:after="0"/>
              <w:rPr>
                <w:rFonts w:ascii="Times New Roman" w:hAnsi="Times New Roman"/>
                <w:sz w:val="24"/>
                <w:szCs w:val="24"/>
              </w:rPr>
            </w:pPr>
            <w:r w:rsidRPr="000B05E9">
              <w:rPr>
                <w:rFonts w:ascii="Times New Roman" w:hAnsi="Times New Roman"/>
                <w:sz w:val="24"/>
                <w:szCs w:val="24"/>
              </w:rPr>
              <w:t>ПК 2.1., ПК 4.1., ПК 4.2.</w:t>
            </w: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 xml:space="preserve">1. Правовые и нормативные основы безопасности труда: Конституция Российской Федерации, Трудовой кодекс Российской Федерации, гигиенические нормативы, санитарные нормы и правила, правила безопасности, система строительных норм и правил. </w:t>
            </w:r>
          </w:p>
        </w:tc>
        <w:tc>
          <w:tcPr>
            <w:tcW w:w="374" w:type="pct"/>
            <w:vMerge/>
          </w:tcPr>
          <w:p w:rsidR="007B35A4" w:rsidRPr="000B05E9" w:rsidRDefault="007B35A4" w:rsidP="003235C3">
            <w:pPr>
              <w:rPr>
                <w:rFonts w:ascii="Times New Roman" w:hAnsi="Times New Roman"/>
                <w:sz w:val="24"/>
                <w:szCs w:val="24"/>
              </w:rPr>
            </w:pP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2. Структура системы стандартов безопасности труда Ростехрегулирования России.</w:t>
            </w:r>
          </w:p>
        </w:tc>
        <w:tc>
          <w:tcPr>
            <w:tcW w:w="374" w:type="pct"/>
            <w:vMerge/>
          </w:tcPr>
          <w:p w:rsidR="007B35A4" w:rsidRPr="000B05E9" w:rsidRDefault="007B35A4" w:rsidP="003235C3">
            <w:pPr>
              <w:rPr>
                <w:rFonts w:ascii="Times New Roman" w:hAnsi="Times New Roman"/>
                <w:sz w:val="24"/>
                <w:szCs w:val="24"/>
              </w:rPr>
            </w:pP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val="restar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Тема 1.2.Организация работы по охране труда в организации</w:t>
            </w: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 xml:space="preserve">Содержание учебного материала </w:t>
            </w:r>
          </w:p>
        </w:tc>
        <w:tc>
          <w:tcPr>
            <w:tcW w:w="374" w:type="pct"/>
            <w:vMerge w:val="restart"/>
          </w:tcPr>
          <w:p w:rsidR="007B35A4" w:rsidRPr="000B05E9" w:rsidRDefault="007B35A4" w:rsidP="003235C3">
            <w:pPr>
              <w:jc w:val="center"/>
              <w:rPr>
                <w:rFonts w:ascii="Times New Roman" w:hAnsi="Times New Roman"/>
                <w:b/>
                <w:sz w:val="24"/>
                <w:szCs w:val="24"/>
              </w:rPr>
            </w:pPr>
            <w:r w:rsidRPr="000B05E9">
              <w:rPr>
                <w:rFonts w:ascii="Times New Roman" w:hAnsi="Times New Roman"/>
                <w:b/>
                <w:sz w:val="24"/>
                <w:szCs w:val="24"/>
              </w:rPr>
              <w:t>6</w:t>
            </w:r>
          </w:p>
          <w:p w:rsidR="007B35A4" w:rsidRPr="000B05E9" w:rsidRDefault="007B35A4" w:rsidP="003235C3">
            <w:pPr>
              <w:rPr>
                <w:rFonts w:ascii="Times New Roman" w:hAnsi="Times New Roman"/>
                <w:sz w:val="24"/>
                <w:szCs w:val="24"/>
              </w:rPr>
            </w:pPr>
          </w:p>
          <w:p w:rsidR="007B35A4" w:rsidRPr="000B05E9" w:rsidRDefault="007B35A4" w:rsidP="003235C3">
            <w:pPr>
              <w:rPr>
                <w:rFonts w:ascii="Times New Roman" w:hAnsi="Times New Roman"/>
                <w:sz w:val="24"/>
                <w:szCs w:val="24"/>
              </w:rPr>
            </w:pPr>
          </w:p>
          <w:p w:rsidR="007B35A4" w:rsidRPr="000B05E9" w:rsidRDefault="007B35A4" w:rsidP="003235C3">
            <w:pPr>
              <w:rPr>
                <w:rFonts w:ascii="Times New Roman" w:hAnsi="Times New Roman"/>
                <w:sz w:val="24"/>
                <w:szCs w:val="24"/>
              </w:rPr>
            </w:pPr>
          </w:p>
          <w:p w:rsidR="007B35A4" w:rsidRPr="000B05E9" w:rsidRDefault="007B35A4" w:rsidP="003235C3">
            <w:pPr>
              <w:rPr>
                <w:rFonts w:ascii="Times New Roman" w:hAnsi="Times New Roman"/>
                <w:sz w:val="24"/>
                <w:szCs w:val="24"/>
              </w:rPr>
            </w:pPr>
          </w:p>
        </w:tc>
        <w:tc>
          <w:tcPr>
            <w:tcW w:w="562" w:type="pct"/>
            <w:vMerge w:val="restart"/>
          </w:tcPr>
          <w:p w:rsidR="007B35A4" w:rsidRPr="000B05E9" w:rsidRDefault="007B35A4" w:rsidP="009B76CC">
            <w:pPr>
              <w:spacing w:after="0"/>
              <w:rPr>
                <w:rFonts w:ascii="Times New Roman" w:hAnsi="Times New Roman"/>
                <w:iCs/>
                <w:sz w:val="24"/>
                <w:szCs w:val="24"/>
              </w:rPr>
            </w:pPr>
            <w:r w:rsidRPr="000B05E9">
              <w:rPr>
                <w:rFonts w:ascii="Times New Roman" w:hAnsi="Times New Roman"/>
                <w:iCs/>
                <w:sz w:val="24"/>
                <w:szCs w:val="24"/>
              </w:rPr>
              <w:t>ОК 01, ОК 02, ОК 04, ОК 05, ОК 07, ОК 09</w:t>
            </w:r>
          </w:p>
          <w:p w:rsidR="007B35A4" w:rsidRPr="000B05E9" w:rsidRDefault="007B35A4" w:rsidP="009B76CC">
            <w:pPr>
              <w:spacing w:after="0"/>
              <w:rPr>
                <w:rFonts w:ascii="Times New Roman" w:hAnsi="Times New Roman"/>
                <w:sz w:val="24"/>
                <w:szCs w:val="24"/>
              </w:rPr>
            </w:pPr>
            <w:r w:rsidRPr="000B05E9">
              <w:rPr>
                <w:rFonts w:ascii="Times New Roman" w:hAnsi="Times New Roman"/>
                <w:sz w:val="24"/>
                <w:szCs w:val="24"/>
              </w:rPr>
              <w:t xml:space="preserve">ПК 1.1., ПК 1.2., ПК 1.3, </w:t>
            </w:r>
          </w:p>
          <w:p w:rsidR="007B35A4" w:rsidRPr="000B05E9" w:rsidRDefault="007B35A4" w:rsidP="009B76CC">
            <w:pPr>
              <w:spacing w:after="0"/>
              <w:rPr>
                <w:rFonts w:ascii="Times New Roman" w:hAnsi="Times New Roman"/>
                <w:sz w:val="24"/>
                <w:szCs w:val="24"/>
              </w:rPr>
            </w:pPr>
            <w:r w:rsidRPr="000B05E9">
              <w:rPr>
                <w:rFonts w:ascii="Times New Roman" w:hAnsi="Times New Roman"/>
                <w:sz w:val="24"/>
                <w:szCs w:val="24"/>
              </w:rPr>
              <w:t>ПК 2.1., ПК 4.1., ПК 4.2.</w:t>
            </w: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 xml:space="preserve">1.Организационные основы безопасности труда: органы управления безопасностью труда, надзора и </w:t>
            </w:r>
            <w:proofErr w:type="gramStart"/>
            <w:r w:rsidRPr="000B05E9">
              <w:rPr>
                <w:rFonts w:ascii="Times New Roman" w:hAnsi="Times New Roman"/>
                <w:sz w:val="24"/>
                <w:szCs w:val="24"/>
              </w:rPr>
              <w:t>контроля за</w:t>
            </w:r>
            <w:proofErr w:type="gramEnd"/>
            <w:r w:rsidRPr="000B05E9">
              <w:rPr>
                <w:rFonts w:ascii="Times New Roman" w:hAnsi="Times New Roman"/>
                <w:sz w:val="24"/>
                <w:szCs w:val="24"/>
              </w:rPr>
              <w:t xml:space="preserve"> безопасностью труда, обучение, инструктаж и проверка знаний по охране труда (аттестация рабочих мест по условиям труда и сертификация производственных объектов на соответствие требованиям по охране труда; расследование и учёт несчастных случаев на производстве, анализ травматизма, профессиональные заболевания, ответственность за нарушения требований по охране труда)</w:t>
            </w:r>
            <w:proofErr w:type="gramStart"/>
            <w:r w:rsidRPr="000B05E9">
              <w:rPr>
                <w:rFonts w:ascii="Times New Roman" w:hAnsi="Times New Roman"/>
                <w:sz w:val="24"/>
                <w:szCs w:val="24"/>
              </w:rPr>
              <w:t>.Э</w:t>
            </w:r>
            <w:proofErr w:type="gramEnd"/>
            <w:r w:rsidRPr="000B05E9">
              <w:rPr>
                <w:rFonts w:ascii="Times New Roman" w:hAnsi="Times New Roman"/>
                <w:sz w:val="24"/>
                <w:szCs w:val="24"/>
              </w:rPr>
              <w:t>кономические механизмы управления безопасностью труда. Электронные системы в области охраны труда.</w:t>
            </w:r>
          </w:p>
        </w:tc>
        <w:tc>
          <w:tcPr>
            <w:tcW w:w="374" w:type="pct"/>
            <w:vMerge/>
          </w:tcPr>
          <w:p w:rsidR="007B35A4" w:rsidRPr="000B05E9" w:rsidRDefault="007B35A4" w:rsidP="003235C3">
            <w:pPr>
              <w:rPr>
                <w:rFonts w:ascii="Times New Roman" w:hAnsi="Times New Roman"/>
                <w:sz w:val="24"/>
                <w:szCs w:val="24"/>
              </w:rPr>
            </w:pP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 xml:space="preserve">В том числе практических занятий </w:t>
            </w:r>
          </w:p>
        </w:tc>
        <w:tc>
          <w:tcPr>
            <w:tcW w:w="374" w:type="pct"/>
          </w:tcPr>
          <w:p w:rsidR="007B35A4" w:rsidRPr="000B05E9" w:rsidRDefault="007B35A4" w:rsidP="003235C3">
            <w:pPr>
              <w:jc w:val="center"/>
              <w:rPr>
                <w:rFonts w:ascii="Times New Roman" w:hAnsi="Times New Roman"/>
                <w:b/>
                <w:sz w:val="24"/>
                <w:szCs w:val="24"/>
              </w:rPr>
            </w:pPr>
            <w:r w:rsidRPr="000B05E9">
              <w:rPr>
                <w:rFonts w:ascii="Times New Roman" w:hAnsi="Times New Roman"/>
                <w:b/>
                <w:sz w:val="24"/>
                <w:szCs w:val="24"/>
              </w:rPr>
              <w:t>4</w:t>
            </w: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1.Практическая работа</w:t>
            </w:r>
            <w:r w:rsidR="007538BA">
              <w:rPr>
                <w:rFonts w:ascii="Times New Roman" w:hAnsi="Times New Roman"/>
                <w:sz w:val="24"/>
                <w:szCs w:val="24"/>
              </w:rPr>
              <w:t xml:space="preserve"> № 1</w:t>
            </w:r>
            <w:r w:rsidRPr="000B05E9">
              <w:rPr>
                <w:rFonts w:ascii="Times New Roman" w:hAnsi="Times New Roman"/>
                <w:sz w:val="24"/>
                <w:szCs w:val="24"/>
              </w:rPr>
              <w:t>. Решение ситуационных задач «Проведение классификации, расследования, оформления и учёта несчастного случая в организации».</w:t>
            </w:r>
          </w:p>
        </w:tc>
        <w:tc>
          <w:tcPr>
            <w:tcW w:w="374" w:type="pct"/>
          </w:tcPr>
          <w:p w:rsidR="007B35A4" w:rsidRPr="000B05E9" w:rsidRDefault="007B35A4" w:rsidP="003235C3">
            <w:pPr>
              <w:jc w:val="center"/>
              <w:rPr>
                <w:rFonts w:ascii="Times New Roman" w:hAnsi="Times New Roman"/>
                <w:sz w:val="24"/>
                <w:szCs w:val="24"/>
              </w:rPr>
            </w:pPr>
            <w:r w:rsidRPr="000B05E9">
              <w:rPr>
                <w:rFonts w:ascii="Times New Roman" w:hAnsi="Times New Roman"/>
                <w:sz w:val="24"/>
                <w:szCs w:val="24"/>
              </w:rPr>
              <w:t>2</w:t>
            </w: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vAlign w:val="bottom"/>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2. Практическая работа</w:t>
            </w:r>
            <w:r w:rsidR="007538BA">
              <w:rPr>
                <w:rFonts w:ascii="Times New Roman" w:hAnsi="Times New Roman"/>
                <w:sz w:val="24"/>
                <w:szCs w:val="24"/>
              </w:rPr>
              <w:t xml:space="preserve"> № 2</w:t>
            </w:r>
            <w:r w:rsidRPr="000B05E9">
              <w:rPr>
                <w:rFonts w:ascii="Times New Roman" w:hAnsi="Times New Roman"/>
                <w:sz w:val="24"/>
                <w:szCs w:val="24"/>
              </w:rPr>
              <w:t>. Разработка инструкций по охране труда.</w:t>
            </w:r>
          </w:p>
        </w:tc>
        <w:tc>
          <w:tcPr>
            <w:tcW w:w="374" w:type="pct"/>
          </w:tcPr>
          <w:p w:rsidR="007B35A4" w:rsidRPr="000B05E9" w:rsidRDefault="007B35A4" w:rsidP="003235C3">
            <w:pPr>
              <w:jc w:val="center"/>
              <w:rPr>
                <w:rFonts w:ascii="Times New Roman" w:hAnsi="Times New Roman"/>
                <w:sz w:val="24"/>
                <w:szCs w:val="24"/>
              </w:rPr>
            </w:pPr>
            <w:r w:rsidRPr="000B05E9">
              <w:rPr>
                <w:rFonts w:ascii="Times New Roman" w:hAnsi="Times New Roman"/>
                <w:sz w:val="24"/>
                <w:szCs w:val="24"/>
              </w:rPr>
              <w:t>2</w:t>
            </w: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4064" w:type="pct"/>
            <w:gridSpan w:val="2"/>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Раздел 2. Защита человека от вредных и опасных производственных факторов</w:t>
            </w:r>
          </w:p>
        </w:tc>
        <w:tc>
          <w:tcPr>
            <w:tcW w:w="374" w:type="pct"/>
          </w:tcPr>
          <w:p w:rsidR="007B35A4" w:rsidRPr="000B05E9" w:rsidRDefault="007538BA" w:rsidP="003235C3">
            <w:pPr>
              <w:jc w:val="center"/>
              <w:rPr>
                <w:rFonts w:ascii="Times New Roman" w:hAnsi="Times New Roman"/>
                <w:b/>
                <w:sz w:val="24"/>
                <w:szCs w:val="24"/>
              </w:rPr>
            </w:pPr>
            <w:r>
              <w:rPr>
                <w:rFonts w:ascii="Times New Roman" w:hAnsi="Times New Roman"/>
                <w:b/>
                <w:sz w:val="24"/>
                <w:szCs w:val="24"/>
              </w:rPr>
              <w:t>8</w:t>
            </w:r>
          </w:p>
        </w:tc>
        <w:tc>
          <w:tcPr>
            <w:tcW w:w="562" w:type="pct"/>
            <w:tcBorders>
              <w:top w:val="nil"/>
            </w:tcBorders>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val="restar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Тема 2.1.Потенциально опасные и вредные производственные факторы</w:t>
            </w: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 xml:space="preserve">Содержание учебного материала </w:t>
            </w:r>
          </w:p>
        </w:tc>
        <w:tc>
          <w:tcPr>
            <w:tcW w:w="374" w:type="pct"/>
            <w:vMerge w:val="restart"/>
          </w:tcPr>
          <w:p w:rsidR="007B35A4" w:rsidRPr="000B05E9" w:rsidRDefault="007538BA" w:rsidP="003235C3">
            <w:pPr>
              <w:jc w:val="center"/>
              <w:rPr>
                <w:rFonts w:ascii="Times New Roman" w:hAnsi="Times New Roman"/>
                <w:b/>
                <w:sz w:val="24"/>
                <w:szCs w:val="24"/>
              </w:rPr>
            </w:pPr>
            <w:r>
              <w:rPr>
                <w:rFonts w:ascii="Times New Roman" w:hAnsi="Times New Roman"/>
                <w:b/>
                <w:sz w:val="24"/>
                <w:szCs w:val="24"/>
              </w:rPr>
              <w:t>4</w:t>
            </w:r>
          </w:p>
          <w:p w:rsidR="007B35A4" w:rsidRPr="000B05E9" w:rsidRDefault="007B35A4" w:rsidP="003235C3">
            <w:pPr>
              <w:rPr>
                <w:rFonts w:ascii="Times New Roman" w:hAnsi="Times New Roman"/>
                <w:sz w:val="24"/>
                <w:szCs w:val="24"/>
              </w:rPr>
            </w:pPr>
          </w:p>
          <w:p w:rsidR="007B35A4" w:rsidRPr="000B05E9" w:rsidRDefault="007B35A4" w:rsidP="003235C3">
            <w:pPr>
              <w:rPr>
                <w:rFonts w:ascii="Times New Roman" w:hAnsi="Times New Roman"/>
                <w:sz w:val="24"/>
                <w:szCs w:val="24"/>
              </w:rPr>
            </w:pPr>
          </w:p>
          <w:p w:rsidR="007B35A4" w:rsidRPr="000B05E9" w:rsidRDefault="007B35A4" w:rsidP="003235C3">
            <w:pPr>
              <w:rPr>
                <w:rFonts w:ascii="Times New Roman" w:hAnsi="Times New Roman"/>
                <w:sz w:val="24"/>
                <w:szCs w:val="24"/>
              </w:rPr>
            </w:pPr>
          </w:p>
        </w:tc>
        <w:tc>
          <w:tcPr>
            <w:tcW w:w="562" w:type="pct"/>
            <w:vMerge w:val="restart"/>
          </w:tcPr>
          <w:p w:rsidR="007B35A4" w:rsidRPr="000B05E9" w:rsidRDefault="007B35A4" w:rsidP="009B76CC">
            <w:pPr>
              <w:spacing w:after="0"/>
              <w:rPr>
                <w:rFonts w:ascii="Times New Roman" w:hAnsi="Times New Roman"/>
                <w:iCs/>
                <w:sz w:val="24"/>
                <w:szCs w:val="24"/>
              </w:rPr>
            </w:pPr>
            <w:r w:rsidRPr="000B05E9">
              <w:rPr>
                <w:rFonts w:ascii="Times New Roman" w:hAnsi="Times New Roman"/>
                <w:iCs/>
                <w:sz w:val="24"/>
                <w:szCs w:val="24"/>
              </w:rPr>
              <w:t>ОК 01, ОК 02, ОК 04, ОК 05, ОК 07, ОК 09</w:t>
            </w:r>
          </w:p>
          <w:p w:rsidR="007B35A4" w:rsidRPr="000B05E9" w:rsidRDefault="007B35A4" w:rsidP="009B76CC">
            <w:pPr>
              <w:spacing w:after="0"/>
              <w:rPr>
                <w:rFonts w:ascii="Times New Roman" w:hAnsi="Times New Roman"/>
                <w:sz w:val="24"/>
                <w:szCs w:val="24"/>
              </w:rPr>
            </w:pPr>
            <w:r w:rsidRPr="000B05E9">
              <w:rPr>
                <w:rFonts w:ascii="Times New Roman" w:hAnsi="Times New Roman"/>
                <w:sz w:val="24"/>
                <w:szCs w:val="24"/>
              </w:rPr>
              <w:t xml:space="preserve">ПК 1.1., ПК 1.2., ПК 1.3, </w:t>
            </w:r>
          </w:p>
          <w:p w:rsidR="007B35A4" w:rsidRPr="000B05E9" w:rsidRDefault="007B35A4" w:rsidP="009B76CC">
            <w:pPr>
              <w:spacing w:after="0"/>
              <w:rPr>
                <w:rFonts w:ascii="Times New Roman" w:hAnsi="Times New Roman"/>
                <w:sz w:val="24"/>
                <w:szCs w:val="24"/>
              </w:rPr>
            </w:pPr>
            <w:r w:rsidRPr="000B05E9">
              <w:rPr>
                <w:rFonts w:ascii="Times New Roman" w:hAnsi="Times New Roman"/>
                <w:sz w:val="24"/>
                <w:szCs w:val="24"/>
              </w:rPr>
              <w:t>ПК 2.1., ПК 4.1., ПК 4.2.</w:t>
            </w: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1.Опасные и вредные производственные факторы: основные понятия, классификация. Источники возникновения опасных и вредных факторов: производственный шум и вибрация; микроклимат производственных помещений; производственное освещение; электрический ток. Опасные факторы комплексного характера: взрыв</w:t>
            </w:r>
            <w:proofErr w:type="gramStart"/>
            <w:r w:rsidRPr="000B05E9">
              <w:rPr>
                <w:rFonts w:ascii="Times New Roman" w:hAnsi="Times New Roman"/>
                <w:sz w:val="24"/>
                <w:szCs w:val="24"/>
              </w:rPr>
              <w:t>о-</w:t>
            </w:r>
            <w:proofErr w:type="gramEnd"/>
            <w:r w:rsidRPr="000B05E9">
              <w:rPr>
                <w:rFonts w:ascii="Times New Roman" w:hAnsi="Times New Roman"/>
                <w:sz w:val="24"/>
                <w:szCs w:val="24"/>
              </w:rPr>
              <w:t xml:space="preserve"> и пожаробезопасность; герметичные системы, находящиеся под давлением; статическое электричество.</w:t>
            </w:r>
          </w:p>
        </w:tc>
        <w:tc>
          <w:tcPr>
            <w:tcW w:w="374" w:type="pct"/>
            <w:vMerge/>
          </w:tcPr>
          <w:p w:rsidR="007B35A4" w:rsidRPr="000B05E9" w:rsidRDefault="007B35A4" w:rsidP="003235C3">
            <w:pPr>
              <w:rPr>
                <w:rFonts w:ascii="Times New Roman" w:hAnsi="Times New Roman"/>
                <w:sz w:val="24"/>
                <w:szCs w:val="24"/>
              </w:rPr>
            </w:pP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 xml:space="preserve">В том числе практических занятий </w:t>
            </w:r>
          </w:p>
        </w:tc>
        <w:tc>
          <w:tcPr>
            <w:tcW w:w="374" w:type="pct"/>
          </w:tcPr>
          <w:p w:rsidR="007B35A4" w:rsidRPr="000B05E9" w:rsidRDefault="007B35A4" w:rsidP="003235C3">
            <w:pPr>
              <w:jc w:val="center"/>
              <w:rPr>
                <w:rFonts w:ascii="Times New Roman" w:hAnsi="Times New Roman"/>
                <w:b/>
                <w:sz w:val="24"/>
                <w:szCs w:val="24"/>
              </w:rPr>
            </w:pPr>
            <w:r w:rsidRPr="000B05E9">
              <w:rPr>
                <w:rFonts w:ascii="Times New Roman" w:hAnsi="Times New Roman"/>
                <w:b/>
                <w:sz w:val="24"/>
                <w:szCs w:val="24"/>
              </w:rPr>
              <w:t>2</w:t>
            </w: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1.Практическая работа</w:t>
            </w:r>
            <w:r w:rsidR="007538BA">
              <w:rPr>
                <w:rFonts w:ascii="Times New Roman" w:hAnsi="Times New Roman"/>
                <w:sz w:val="24"/>
                <w:szCs w:val="24"/>
              </w:rPr>
              <w:t xml:space="preserve"> № 3</w:t>
            </w:r>
            <w:r w:rsidRPr="000B05E9">
              <w:rPr>
                <w:rFonts w:ascii="Times New Roman" w:hAnsi="Times New Roman"/>
                <w:sz w:val="24"/>
                <w:szCs w:val="24"/>
              </w:rPr>
              <w:t>. Выполнение анализа состояния производственного помещения по заданным величинам показателей опасных и вредных производственных факторов</w:t>
            </w:r>
          </w:p>
        </w:tc>
        <w:tc>
          <w:tcPr>
            <w:tcW w:w="374" w:type="pct"/>
          </w:tcPr>
          <w:p w:rsidR="007B35A4" w:rsidRPr="000B05E9" w:rsidRDefault="007B35A4" w:rsidP="003235C3">
            <w:pPr>
              <w:jc w:val="center"/>
              <w:rPr>
                <w:rFonts w:ascii="Times New Roman" w:hAnsi="Times New Roman"/>
                <w:sz w:val="24"/>
                <w:szCs w:val="24"/>
              </w:rPr>
            </w:pPr>
            <w:r w:rsidRPr="000B05E9">
              <w:rPr>
                <w:rFonts w:ascii="Times New Roman" w:hAnsi="Times New Roman"/>
                <w:sz w:val="24"/>
                <w:szCs w:val="24"/>
              </w:rPr>
              <w:t>2</w:t>
            </w: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val="restar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Тема 2.2.Методы и средства защиты от воздействия негативных факторов</w:t>
            </w: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 xml:space="preserve">Содержание учебного материала </w:t>
            </w:r>
          </w:p>
        </w:tc>
        <w:tc>
          <w:tcPr>
            <w:tcW w:w="374" w:type="pct"/>
            <w:vMerge w:val="restart"/>
          </w:tcPr>
          <w:p w:rsidR="007B35A4" w:rsidRPr="000B05E9" w:rsidRDefault="007B35A4" w:rsidP="003235C3">
            <w:pPr>
              <w:jc w:val="center"/>
              <w:rPr>
                <w:rFonts w:ascii="Times New Roman" w:hAnsi="Times New Roman"/>
                <w:b/>
                <w:sz w:val="24"/>
                <w:szCs w:val="24"/>
              </w:rPr>
            </w:pPr>
            <w:r w:rsidRPr="000B05E9">
              <w:rPr>
                <w:rFonts w:ascii="Times New Roman" w:hAnsi="Times New Roman"/>
                <w:b/>
                <w:sz w:val="24"/>
                <w:szCs w:val="24"/>
              </w:rPr>
              <w:t>4</w:t>
            </w:r>
          </w:p>
          <w:p w:rsidR="007B35A4" w:rsidRPr="000B05E9" w:rsidRDefault="007B35A4" w:rsidP="003235C3">
            <w:pPr>
              <w:rPr>
                <w:rFonts w:ascii="Times New Roman" w:hAnsi="Times New Roman"/>
                <w:sz w:val="24"/>
                <w:szCs w:val="24"/>
              </w:rPr>
            </w:pPr>
          </w:p>
          <w:p w:rsidR="007B35A4" w:rsidRPr="000B05E9" w:rsidRDefault="007B35A4" w:rsidP="003235C3">
            <w:pPr>
              <w:rPr>
                <w:rFonts w:ascii="Times New Roman" w:hAnsi="Times New Roman"/>
                <w:sz w:val="24"/>
                <w:szCs w:val="24"/>
              </w:rPr>
            </w:pPr>
          </w:p>
          <w:p w:rsidR="007B35A4" w:rsidRPr="000B05E9" w:rsidRDefault="007B35A4" w:rsidP="003235C3">
            <w:pPr>
              <w:rPr>
                <w:rFonts w:ascii="Times New Roman" w:hAnsi="Times New Roman"/>
                <w:sz w:val="24"/>
                <w:szCs w:val="24"/>
              </w:rPr>
            </w:pPr>
          </w:p>
        </w:tc>
        <w:tc>
          <w:tcPr>
            <w:tcW w:w="562" w:type="pct"/>
            <w:vMerge w:val="restart"/>
          </w:tcPr>
          <w:p w:rsidR="007B35A4" w:rsidRPr="000B05E9" w:rsidRDefault="007B35A4" w:rsidP="009B76CC">
            <w:pPr>
              <w:spacing w:after="0"/>
              <w:rPr>
                <w:rFonts w:ascii="Times New Roman" w:hAnsi="Times New Roman"/>
                <w:iCs/>
                <w:sz w:val="24"/>
                <w:szCs w:val="24"/>
              </w:rPr>
            </w:pPr>
            <w:r w:rsidRPr="000B05E9">
              <w:rPr>
                <w:rFonts w:ascii="Times New Roman" w:hAnsi="Times New Roman"/>
                <w:iCs/>
                <w:sz w:val="24"/>
                <w:szCs w:val="24"/>
              </w:rPr>
              <w:t>ОК 01, ОК 02, ОК 04, ОК 05, ОК 07, ОК 09</w:t>
            </w:r>
          </w:p>
          <w:p w:rsidR="007B35A4" w:rsidRPr="000B05E9" w:rsidRDefault="007B35A4" w:rsidP="009B76CC">
            <w:pPr>
              <w:spacing w:after="0"/>
              <w:rPr>
                <w:rFonts w:ascii="Times New Roman" w:hAnsi="Times New Roman"/>
                <w:sz w:val="24"/>
                <w:szCs w:val="24"/>
              </w:rPr>
            </w:pPr>
            <w:r w:rsidRPr="000B05E9">
              <w:rPr>
                <w:rFonts w:ascii="Times New Roman" w:hAnsi="Times New Roman"/>
                <w:sz w:val="24"/>
                <w:szCs w:val="24"/>
              </w:rPr>
              <w:t xml:space="preserve">ПК 1.1., ПК 1.2., ПК 1.3, </w:t>
            </w:r>
          </w:p>
          <w:p w:rsidR="007B35A4" w:rsidRPr="000B05E9" w:rsidRDefault="007B35A4" w:rsidP="009B76CC">
            <w:pPr>
              <w:spacing w:after="0"/>
              <w:rPr>
                <w:rFonts w:ascii="Times New Roman" w:hAnsi="Times New Roman"/>
                <w:sz w:val="24"/>
                <w:szCs w:val="24"/>
              </w:rPr>
            </w:pPr>
            <w:r w:rsidRPr="000B05E9">
              <w:rPr>
                <w:rFonts w:ascii="Times New Roman" w:hAnsi="Times New Roman"/>
                <w:sz w:val="24"/>
                <w:szCs w:val="24"/>
              </w:rPr>
              <w:t>ПК 2.1., ПК 4.1., ПК 4.2.</w:t>
            </w: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1. Средства индивидуальной защиты: классификация, основные требования. Основные методы защиты человека от опасных и вредных производственных факторов. Организационные и технические мероприятия по обеспечению электробезопасности. Экобиозащитная техника</w:t>
            </w:r>
          </w:p>
        </w:tc>
        <w:tc>
          <w:tcPr>
            <w:tcW w:w="374" w:type="pct"/>
            <w:vMerge/>
          </w:tcPr>
          <w:p w:rsidR="007B35A4" w:rsidRPr="000B05E9" w:rsidRDefault="007B35A4" w:rsidP="003235C3">
            <w:pPr>
              <w:rPr>
                <w:rFonts w:ascii="Times New Roman" w:hAnsi="Times New Roman"/>
                <w:sz w:val="24"/>
                <w:szCs w:val="24"/>
              </w:rPr>
            </w:pP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 xml:space="preserve">В том числе практических занятий </w:t>
            </w:r>
          </w:p>
        </w:tc>
        <w:tc>
          <w:tcPr>
            <w:tcW w:w="374" w:type="pct"/>
          </w:tcPr>
          <w:p w:rsidR="007B35A4" w:rsidRPr="000B05E9" w:rsidRDefault="007B35A4" w:rsidP="003235C3">
            <w:pPr>
              <w:jc w:val="center"/>
              <w:rPr>
                <w:rFonts w:ascii="Times New Roman" w:hAnsi="Times New Roman"/>
                <w:b/>
                <w:sz w:val="24"/>
                <w:szCs w:val="24"/>
              </w:rPr>
            </w:pPr>
            <w:r w:rsidRPr="000B05E9">
              <w:rPr>
                <w:rFonts w:ascii="Times New Roman" w:hAnsi="Times New Roman"/>
                <w:b/>
                <w:sz w:val="24"/>
                <w:szCs w:val="24"/>
              </w:rPr>
              <w:t>2</w:t>
            </w: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1.Практическая работа</w:t>
            </w:r>
            <w:r w:rsidR="007538BA">
              <w:rPr>
                <w:rFonts w:ascii="Times New Roman" w:hAnsi="Times New Roman"/>
                <w:sz w:val="24"/>
                <w:szCs w:val="24"/>
              </w:rPr>
              <w:t xml:space="preserve"> № 4</w:t>
            </w:r>
            <w:r w:rsidRPr="000B05E9">
              <w:rPr>
                <w:rFonts w:ascii="Times New Roman" w:hAnsi="Times New Roman"/>
                <w:sz w:val="24"/>
                <w:szCs w:val="24"/>
              </w:rPr>
              <w:t>. Оценка состояния микроклимата производственного помещения.</w:t>
            </w:r>
          </w:p>
        </w:tc>
        <w:tc>
          <w:tcPr>
            <w:tcW w:w="374" w:type="pct"/>
          </w:tcPr>
          <w:p w:rsidR="007B35A4" w:rsidRPr="000B05E9" w:rsidRDefault="007B35A4" w:rsidP="003235C3">
            <w:pPr>
              <w:jc w:val="center"/>
              <w:rPr>
                <w:rFonts w:ascii="Times New Roman" w:hAnsi="Times New Roman"/>
                <w:sz w:val="24"/>
                <w:szCs w:val="24"/>
              </w:rPr>
            </w:pPr>
            <w:r w:rsidRPr="000B05E9">
              <w:rPr>
                <w:rFonts w:ascii="Times New Roman" w:hAnsi="Times New Roman"/>
                <w:sz w:val="24"/>
                <w:szCs w:val="24"/>
              </w:rPr>
              <w:t>2</w:t>
            </w: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c>
          <w:tcPr>
            <w:tcW w:w="4064" w:type="pct"/>
            <w:gridSpan w:val="2"/>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Раздел 3. Обеспечение безопасных условий труда в сфере профессиональной деятельности</w:t>
            </w:r>
          </w:p>
        </w:tc>
        <w:tc>
          <w:tcPr>
            <w:tcW w:w="374" w:type="pct"/>
          </w:tcPr>
          <w:p w:rsidR="007B35A4" w:rsidRPr="000B05E9" w:rsidRDefault="007538BA" w:rsidP="003235C3">
            <w:pPr>
              <w:jc w:val="center"/>
              <w:rPr>
                <w:rFonts w:ascii="Times New Roman" w:hAnsi="Times New Roman"/>
                <w:b/>
                <w:sz w:val="24"/>
                <w:szCs w:val="24"/>
              </w:rPr>
            </w:pPr>
            <w:r>
              <w:rPr>
                <w:rFonts w:ascii="Times New Roman" w:hAnsi="Times New Roman"/>
                <w:b/>
                <w:sz w:val="24"/>
                <w:szCs w:val="24"/>
              </w:rPr>
              <w:t>8</w:t>
            </w:r>
          </w:p>
        </w:tc>
        <w:tc>
          <w:tcPr>
            <w:tcW w:w="562" w:type="pct"/>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val="restar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Тема 3.1.Требовани</w:t>
            </w:r>
            <w:r w:rsidRPr="000B05E9">
              <w:rPr>
                <w:rFonts w:ascii="Times New Roman" w:hAnsi="Times New Roman"/>
                <w:b/>
                <w:sz w:val="24"/>
                <w:szCs w:val="24"/>
              </w:rPr>
              <w:lastRenderedPageBreak/>
              <w:t>я охраны труда при монтаже систем вентиляции и кондиционирования воздуха</w:t>
            </w: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lastRenderedPageBreak/>
              <w:t xml:space="preserve">Содержание учебного материала </w:t>
            </w:r>
          </w:p>
        </w:tc>
        <w:tc>
          <w:tcPr>
            <w:tcW w:w="374" w:type="pct"/>
            <w:vMerge w:val="restart"/>
          </w:tcPr>
          <w:p w:rsidR="007B35A4" w:rsidRPr="000B05E9" w:rsidRDefault="007538BA" w:rsidP="003235C3">
            <w:pPr>
              <w:jc w:val="center"/>
              <w:rPr>
                <w:rFonts w:ascii="Times New Roman" w:hAnsi="Times New Roman"/>
                <w:b/>
                <w:sz w:val="24"/>
                <w:szCs w:val="24"/>
              </w:rPr>
            </w:pPr>
            <w:r>
              <w:rPr>
                <w:rFonts w:ascii="Times New Roman" w:hAnsi="Times New Roman"/>
                <w:b/>
                <w:sz w:val="24"/>
                <w:szCs w:val="24"/>
              </w:rPr>
              <w:t>1</w:t>
            </w:r>
          </w:p>
          <w:p w:rsidR="007B35A4" w:rsidRPr="000B05E9" w:rsidRDefault="007B35A4" w:rsidP="003235C3">
            <w:pPr>
              <w:rPr>
                <w:rFonts w:ascii="Times New Roman" w:hAnsi="Times New Roman"/>
                <w:sz w:val="24"/>
                <w:szCs w:val="24"/>
              </w:rPr>
            </w:pPr>
          </w:p>
          <w:p w:rsidR="007B35A4" w:rsidRPr="000B05E9" w:rsidRDefault="007B35A4" w:rsidP="003235C3">
            <w:pPr>
              <w:rPr>
                <w:rFonts w:ascii="Times New Roman" w:hAnsi="Times New Roman"/>
                <w:sz w:val="24"/>
                <w:szCs w:val="24"/>
              </w:rPr>
            </w:pPr>
          </w:p>
          <w:p w:rsidR="007B35A4" w:rsidRPr="000B05E9" w:rsidRDefault="007B35A4" w:rsidP="003235C3">
            <w:pPr>
              <w:rPr>
                <w:rFonts w:ascii="Times New Roman" w:hAnsi="Times New Roman"/>
                <w:sz w:val="24"/>
                <w:szCs w:val="24"/>
              </w:rPr>
            </w:pPr>
          </w:p>
        </w:tc>
        <w:tc>
          <w:tcPr>
            <w:tcW w:w="562" w:type="pct"/>
            <w:vMerge w:val="restart"/>
          </w:tcPr>
          <w:p w:rsidR="007B35A4" w:rsidRPr="000B05E9" w:rsidRDefault="007B35A4" w:rsidP="009B76CC">
            <w:pPr>
              <w:spacing w:after="0"/>
              <w:rPr>
                <w:rFonts w:ascii="Times New Roman" w:hAnsi="Times New Roman"/>
                <w:iCs/>
                <w:sz w:val="24"/>
                <w:szCs w:val="24"/>
              </w:rPr>
            </w:pPr>
            <w:r w:rsidRPr="000B05E9">
              <w:rPr>
                <w:rFonts w:ascii="Times New Roman" w:hAnsi="Times New Roman"/>
                <w:iCs/>
                <w:sz w:val="24"/>
                <w:szCs w:val="24"/>
              </w:rPr>
              <w:lastRenderedPageBreak/>
              <w:t xml:space="preserve">ОК 01, ОК 02, ОК 04, ОК 05, </w:t>
            </w:r>
            <w:r w:rsidRPr="000B05E9">
              <w:rPr>
                <w:rFonts w:ascii="Times New Roman" w:hAnsi="Times New Roman"/>
                <w:iCs/>
                <w:sz w:val="24"/>
                <w:szCs w:val="24"/>
              </w:rPr>
              <w:lastRenderedPageBreak/>
              <w:t>ОК 07, ОК 09</w:t>
            </w:r>
          </w:p>
          <w:p w:rsidR="007B35A4" w:rsidRPr="000B05E9" w:rsidRDefault="007B35A4" w:rsidP="009B76CC">
            <w:pPr>
              <w:spacing w:after="0"/>
              <w:rPr>
                <w:rFonts w:ascii="Times New Roman" w:hAnsi="Times New Roman"/>
                <w:sz w:val="24"/>
                <w:szCs w:val="24"/>
              </w:rPr>
            </w:pPr>
            <w:r w:rsidRPr="000B05E9">
              <w:rPr>
                <w:rFonts w:ascii="Times New Roman" w:hAnsi="Times New Roman"/>
                <w:sz w:val="24"/>
                <w:szCs w:val="24"/>
              </w:rPr>
              <w:t xml:space="preserve">ПК 1.1., ПК 1.2., ПК 1.3, </w:t>
            </w:r>
          </w:p>
          <w:p w:rsidR="007B35A4" w:rsidRPr="000B05E9" w:rsidRDefault="007B35A4" w:rsidP="009B76CC">
            <w:pPr>
              <w:spacing w:after="0"/>
              <w:rPr>
                <w:rFonts w:ascii="Times New Roman" w:hAnsi="Times New Roman"/>
                <w:sz w:val="24"/>
                <w:szCs w:val="24"/>
              </w:rPr>
            </w:pPr>
            <w:r w:rsidRPr="000B05E9">
              <w:rPr>
                <w:rFonts w:ascii="Times New Roman" w:hAnsi="Times New Roman"/>
                <w:sz w:val="24"/>
                <w:szCs w:val="24"/>
              </w:rPr>
              <w:t>ПК 2.1., ПК 4.1., ПК 4.2.</w:t>
            </w: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 xml:space="preserve">1. Требования к устройству и размещению систем вентиляции и кондиционирования и их </w:t>
            </w:r>
            <w:r w:rsidRPr="000B05E9">
              <w:rPr>
                <w:rFonts w:ascii="Times New Roman" w:hAnsi="Times New Roman"/>
                <w:sz w:val="24"/>
                <w:szCs w:val="24"/>
              </w:rPr>
              <w:lastRenderedPageBreak/>
              <w:t>инженерному оборудованию. Системы противоаварийной автоматической защиты (ПАЗ). Требования к оборудованию. Требования к монтажным работам.</w:t>
            </w:r>
          </w:p>
        </w:tc>
        <w:tc>
          <w:tcPr>
            <w:tcW w:w="374" w:type="pct"/>
            <w:vMerge/>
          </w:tcPr>
          <w:p w:rsidR="007B35A4" w:rsidRPr="000B05E9" w:rsidRDefault="007B35A4" w:rsidP="003235C3">
            <w:pPr>
              <w:rPr>
                <w:rFonts w:ascii="Times New Roman" w:hAnsi="Times New Roman"/>
                <w:sz w:val="24"/>
                <w:szCs w:val="24"/>
              </w:rPr>
            </w:pP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val="restar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lastRenderedPageBreak/>
              <w:t>Тема 3.2.Требования по охране труда при эксплуатации холодильных установок</w:t>
            </w: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 xml:space="preserve">Содержание учебного материала </w:t>
            </w:r>
          </w:p>
        </w:tc>
        <w:tc>
          <w:tcPr>
            <w:tcW w:w="374" w:type="pct"/>
            <w:vMerge w:val="restart"/>
          </w:tcPr>
          <w:p w:rsidR="007B35A4" w:rsidRPr="000B05E9" w:rsidRDefault="007538BA" w:rsidP="003235C3">
            <w:pPr>
              <w:jc w:val="center"/>
              <w:rPr>
                <w:rFonts w:ascii="Times New Roman" w:hAnsi="Times New Roman"/>
                <w:b/>
                <w:sz w:val="24"/>
                <w:szCs w:val="24"/>
              </w:rPr>
            </w:pPr>
            <w:r>
              <w:rPr>
                <w:rFonts w:ascii="Times New Roman" w:hAnsi="Times New Roman"/>
                <w:b/>
                <w:sz w:val="24"/>
                <w:szCs w:val="24"/>
              </w:rPr>
              <w:t>3</w:t>
            </w:r>
          </w:p>
          <w:p w:rsidR="007B35A4" w:rsidRPr="000B05E9" w:rsidRDefault="007B35A4" w:rsidP="003235C3">
            <w:pPr>
              <w:jc w:val="center"/>
              <w:rPr>
                <w:rFonts w:ascii="Times New Roman" w:hAnsi="Times New Roman"/>
                <w:sz w:val="24"/>
                <w:szCs w:val="24"/>
              </w:rPr>
            </w:pPr>
          </w:p>
        </w:tc>
        <w:tc>
          <w:tcPr>
            <w:tcW w:w="562" w:type="pct"/>
            <w:vMerge w:val="restart"/>
          </w:tcPr>
          <w:p w:rsidR="007B35A4" w:rsidRPr="000B05E9" w:rsidRDefault="007B35A4" w:rsidP="009B76CC">
            <w:pPr>
              <w:spacing w:after="0"/>
              <w:rPr>
                <w:rFonts w:ascii="Times New Roman" w:hAnsi="Times New Roman"/>
                <w:iCs/>
                <w:sz w:val="24"/>
                <w:szCs w:val="24"/>
              </w:rPr>
            </w:pPr>
            <w:r w:rsidRPr="000B05E9">
              <w:rPr>
                <w:rFonts w:ascii="Times New Roman" w:hAnsi="Times New Roman"/>
                <w:iCs/>
                <w:sz w:val="24"/>
                <w:szCs w:val="24"/>
              </w:rPr>
              <w:t>ОК 01, ОК 02, ОК 04, ОК 05, ОК 07, ОК 09</w:t>
            </w:r>
          </w:p>
          <w:p w:rsidR="007B35A4" w:rsidRPr="000B05E9" w:rsidRDefault="007B35A4" w:rsidP="009B76CC">
            <w:pPr>
              <w:spacing w:after="0"/>
              <w:rPr>
                <w:rFonts w:ascii="Times New Roman" w:hAnsi="Times New Roman"/>
                <w:sz w:val="24"/>
                <w:szCs w:val="24"/>
              </w:rPr>
            </w:pPr>
            <w:r w:rsidRPr="000B05E9">
              <w:rPr>
                <w:rFonts w:ascii="Times New Roman" w:hAnsi="Times New Roman"/>
                <w:sz w:val="24"/>
                <w:szCs w:val="24"/>
              </w:rPr>
              <w:t xml:space="preserve">ПК 1.1., ПК 1.2., ПК 1.3, </w:t>
            </w:r>
          </w:p>
          <w:p w:rsidR="007B35A4" w:rsidRPr="000B05E9" w:rsidRDefault="007B35A4" w:rsidP="009B76CC">
            <w:pPr>
              <w:spacing w:after="0"/>
              <w:rPr>
                <w:rFonts w:ascii="Times New Roman" w:hAnsi="Times New Roman"/>
                <w:sz w:val="24"/>
                <w:szCs w:val="24"/>
              </w:rPr>
            </w:pPr>
            <w:r w:rsidRPr="000B05E9">
              <w:rPr>
                <w:rFonts w:ascii="Times New Roman" w:hAnsi="Times New Roman"/>
                <w:sz w:val="24"/>
                <w:szCs w:val="24"/>
              </w:rPr>
              <w:t>ПК 2.1., ПК 4.1., ПК 4.2.</w:t>
            </w: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1. Требования к работникам и к рабочим местам систем вентиляции и кондиционирования. Предельно допустимые концентрации (ПДК). Применение индивидуальных средств защиты. Локализация аварийных ситуаций и оценка их последствий. Требования по безопасному ведению технологического процесса и безопасности эксплуатации механического оборудования.</w:t>
            </w:r>
          </w:p>
        </w:tc>
        <w:tc>
          <w:tcPr>
            <w:tcW w:w="374" w:type="pct"/>
            <w:vMerge/>
          </w:tcPr>
          <w:p w:rsidR="007B35A4" w:rsidRPr="000B05E9" w:rsidRDefault="007B35A4" w:rsidP="003235C3">
            <w:pPr>
              <w:jc w:val="center"/>
              <w:rPr>
                <w:rFonts w:ascii="Times New Roman" w:hAnsi="Times New Roman"/>
                <w:sz w:val="24"/>
                <w:szCs w:val="24"/>
              </w:rPr>
            </w:pP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 xml:space="preserve">В том числе практических занятий </w:t>
            </w:r>
          </w:p>
        </w:tc>
        <w:tc>
          <w:tcPr>
            <w:tcW w:w="374" w:type="pct"/>
          </w:tcPr>
          <w:p w:rsidR="007B35A4" w:rsidRPr="000B05E9" w:rsidRDefault="007B35A4" w:rsidP="003235C3">
            <w:pPr>
              <w:jc w:val="center"/>
              <w:rPr>
                <w:rFonts w:ascii="Times New Roman" w:hAnsi="Times New Roman"/>
                <w:b/>
                <w:sz w:val="24"/>
                <w:szCs w:val="24"/>
              </w:rPr>
            </w:pPr>
            <w:r w:rsidRPr="000B05E9">
              <w:rPr>
                <w:rFonts w:ascii="Times New Roman" w:hAnsi="Times New Roman"/>
                <w:b/>
                <w:sz w:val="24"/>
                <w:szCs w:val="24"/>
              </w:rPr>
              <w:t>2</w:t>
            </w: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sz w:val="24"/>
                <w:szCs w:val="24"/>
              </w:rPr>
              <w:t>1. Практическая работа</w:t>
            </w:r>
            <w:r w:rsidR="007538BA">
              <w:rPr>
                <w:rFonts w:ascii="Times New Roman" w:hAnsi="Times New Roman"/>
                <w:sz w:val="24"/>
                <w:szCs w:val="24"/>
              </w:rPr>
              <w:t xml:space="preserve"> № 5</w:t>
            </w:r>
            <w:r w:rsidRPr="000B05E9">
              <w:rPr>
                <w:rFonts w:ascii="Times New Roman" w:hAnsi="Times New Roman"/>
                <w:sz w:val="24"/>
                <w:szCs w:val="24"/>
              </w:rPr>
              <w:t>. Оказание первой медицинской помощи пострадавшему от воздействия вредных производственных факторов.</w:t>
            </w:r>
          </w:p>
        </w:tc>
        <w:tc>
          <w:tcPr>
            <w:tcW w:w="374" w:type="pct"/>
          </w:tcPr>
          <w:p w:rsidR="007B35A4" w:rsidRPr="000B05E9" w:rsidRDefault="007B35A4" w:rsidP="003235C3">
            <w:pPr>
              <w:jc w:val="center"/>
              <w:rPr>
                <w:rFonts w:ascii="Times New Roman" w:hAnsi="Times New Roman"/>
                <w:sz w:val="24"/>
                <w:szCs w:val="24"/>
              </w:rPr>
            </w:pPr>
            <w:r w:rsidRPr="000B05E9">
              <w:rPr>
                <w:rFonts w:ascii="Times New Roman" w:hAnsi="Times New Roman"/>
                <w:sz w:val="24"/>
                <w:szCs w:val="24"/>
              </w:rPr>
              <w:t>2</w:t>
            </w: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val="restar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Тема 3.3. Пожарная безопасность и пожарная профилактика</w:t>
            </w: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 xml:space="preserve">Содержание учебного материала </w:t>
            </w:r>
          </w:p>
        </w:tc>
        <w:tc>
          <w:tcPr>
            <w:tcW w:w="374" w:type="pct"/>
            <w:vMerge w:val="restart"/>
          </w:tcPr>
          <w:p w:rsidR="007B35A4" w:rsidRPr="000B05E9" w:rsidRDefault="003235C3" w:rsidP="003235C3">
            <w:pPr>
              <w:jc w:val="center"/>
              <w:rPr>
                <w:rFonts w:ascii="Times New Roman" w:hAnsi="Times New Roman"/>
                <w:b/>
                <w:sz w:val="24"/>
                <w:szCs w:val="24"/>
              </w:rPr>
            </w:pPr>
            <w:r>
              <w:rPr>
                <w:rFonts w:ascii="Times New Roman" w:hAnsi="Times New Roman"/>
                <w:b/>
                <w:sz w:val="24"/>
                <w:szCs w:val="24"/>
              </w:rPr>
              <w:t>4</w:t>
            </w:r>
          </w:p>
          <w:p w:rsidR="007B35A4" w:rsidRPr="000B05E9" w:rsidRDefault="007B35A4" w:rsidP="003235C3">
            <w:pPr>
              <w:rPr>
                <w:rFonts w:ascii="Times New Roman" w:hAnsi="Times New Roman"/>
                <w:sz w:val="24"/>
                <w:szCs w:val="24"/>
              </w:rPr>
            </w:pPr>
          </w:p>
          <w:p w:rsidR="007B35A4" w:rsidRPr="000B05E9" w:rsidRDefault="007B35A4" w:rsidP="003235C3">
            <w:pPr>
              <w:rPr>
                <w:rFonts w:ascii="Times New Roman" w:hAnsi="Times New Roman"/>
                <w:sz w:val="24"/>
                <w:szCs w:val="24"/>
              </w:rPr>
            </w:pPr>
          </w:p>
          <w:p w:rsidR="007B35A4" w:rsidRPr="000B05E9" w:rsidRDefault="007B35A4" w:rsidP="003235C3">
            <w:pPr>
              <w:rPr>
                <w:rFonts w:ascii="Times New Roman" w:hAnsi="Times New Roman"/>
                <w:sz w:val="24"/>
                <w:szCs w:val="24"/>
              </w:rPr>
            </w:pPr>
          </w:p>
        </w:tc>
        <w:tc>
          <w:tcPr>
            <w:tcW w:w="562" w:type="pct"/>
            <w:vMerge w:val="restart"/>
          </w:tcPr>
          <w:p w:rsidR="007B35A4" w:rsidRPr="000B05E9" w:rsidRDefault="007B35A4" w:rsidP="009B76CC">
            <w:pPr>
              <w:spacing w:after="0"/>
              <w:rPr>
                <w:rFonts w:ascii="Times New Roman" w:hAnsi="Times New Roman"/>
                <w:iCs/>
                <w:sz w:val="24"/>
                <w:szCs w:val="24"/>
              </w:rPr>
            </w:pPr>
            <w:r w:rsidRPr="000B05E9">
              <w:rPr>
                <w:rFonts w:ascii="Times New Roman" w:hAnsi="Times New Roman"/>
                <w:iCs/>
                <w:sz w:val="24"/>
                <w:szCs w:val="24"/>
              </w:rPr>
              <w:t>ОК 01, ОК 02, ОК 04, ОК 05, ОК 07, ОК 09</w:t>
            </w:r>
          </w:p>
          <w:p w:rsidR="007B35A4" w:rsidRPr="000B05E9" w:rsidRDefault="007B35A4" w:rsidP="009B76CC">
            <w:pPr>
              <w:spacing w:after="0"/>
              <w:rPr>
                <w:rFonts w:ascii="Times New Roman" w:hAnsi="Times New Roman"/>
                <w:sz w:val="24"/>
                <w:szCs w:val="24"/>
              </w:rPr>
            </w:pPr>
            <w:r w:rsidRPr="000B05E9">
              <w:rPr>
                <w:rFonts w:ascii="Times New Roman" w:hAnsi="Times New Roman"/>
                <w:sz w:val="24"/>
                <w:szCs w:val="24"/>
              </w:rPr>
              <w:t xml:space="preserve">ПК 1.1., ПК 1.2., ПК 1.3, </w:t>
            </w:r>
          </w:p>
          <w:p w:rsidR="007B35A4" w:rsidRPr="000B05E9" w:rsidRDefault="007B35A4" w:rsidP="009B76CC">
            <w:pPr>
              <w:spacing w:after="0"/>
              <w:rPr>
                <w:rFonts w:ascii="Times New Roman" w:hAnsi="Times New Roman"/>
                <w:sz w:val="24"/>
                <w:szCs w:val="24"/>
              </w:rPr>
            </w:pPr>
            <w:r w:rsidRPr="000B05E9">
              <w:rPr>
                <w:rFonts w:ascii="Times New Roman" w:hAnsi="Times New Roman"/>
                <w:sz w:val="24"/>
                <w:szCs w:val="24"/>
              </w:rPr>
              <w:t>ПК 2.1., ПК 4.1., ПК 4.2.</w:t>
            </w: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1.Государственные меры обеспечения пожарной безопасности. Функции органов Государственного пожарного надзора и их права. Классификация помещений по взрывопожарной и пожарной опасности. Задачи пожарной профилактики. Организация пожарной охраны. Ответственные лица за пожарную безопасность. Пожарно-техническая комиссия. Первичные средства пожаротушения. Эвакуация людей при пожаре.</w:t>
            </w:r>
          </w:p>
        </w:tc>
        <w:tc>
          <w:tcPr>
            <w:tcW w:w="374" w:type="pct"/>
            <w:vMerge/>
          </w:tcPr>
          <w:p w:rsidR="007B35A4" w:rsidRPr="000B05E9" w:rsidRDefault="007B35A4" w:rsidP="003235C3">
            <w:pPr>
              <w:rPr>
                <w:rFonts w:ascii="Times New Roman" w:hAnsi="Times New Roman"/>
                <w:sz w:val="24"/>
                <w:szCs w:val="24"/>
              </w:rPr>
            </w:pP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 xml:space="preserve">В том числе практических занятий </w:t>
            </w:r>
          </w:p>
        </w:tc>
        <w:tc>
          <w:tcPr>
            <w:tcW w:w="374" w:type="pct"/>
          </w:tcPr>
          <w:p w:rsidR="007B35A4" w:rsidRPr="000B05E9" w:rsidRDefault="007B35A4" w:rsidP="003235C3">
            <w:pPr>
              <w:jc w:val="center"/>
              <w:rPr>
                <w:rFonts w:ascii="Times New Roman" w:hAnsi="Times New Roman"/>
                <w:b/>
                <w:sz w:val="24"/>
                <w:szCs w:val="24"/>
              </w:rPr>
            </w:pPr>
            <w:r w:rsidRPr="000B05E9">
              <w:rPr>
                <w:rFonts w:ascii="Times New Roman" w:hAnsi="Times New Roman"/>
                <w:b/>
                <w:sz w:val="24"/>
                <w:szCs w:val="24"/>
              </w:rPr>
              <w:t>2</w:t>
            </w: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sz w:val="24"/>
                <w:szCs w:val="24"/>
              </w:rPr>
              <w:t>1.Практическая работа</w:t>
            </w:r>
            <w:r w:rsidR="007538BA">
              <w:rPr>
                <w:rFonts w:ascii="Times New Roman" w:hAnsi="Times New Roman"/>
                <w:sz w:val="24"/>
                <w:szCs w:val="24"/>
              </w:rPr>
              <w:t xml:space="preserve"> № 6</w:t>
            </w:r>
            <w:r w:rsidRPr="000B05E9">
              <w:rPr>
                <w:rFonts w:ascii="Times New Roman" w:hAnsi="Times New Roman"/>
                <w:sz w:val="24"/>
                <w:szCs w:val="24"/>
              </w:rPr>
              <w:t>. Выполнение расчёта количества первичных средств пожаротушения для производственных помещений.</w:t>
            </w:r>
          </w:p>
        </w:tc>
        <w:tc>
          <w:tcPr>
            <w:tcW w:w="374" w:type="pct"/>
          </w:tcPr>
          <w:p w:rsidR="007B35A4" w:rsidRPr="000B05E9" w:rsidRDefault="007B35A4" w:rsidP="003235C3">
            <w:pPr>
              <w:jc w:val="center"/>
              <w:rPr>
                <w:rFonts w:ascii="Times New Roman" w:hAnsi="Times New Roman"/>
                <w:sz w:val="24"/>
                <w:szCs w:val="24"/>
              </w:rPr>
            </w:pPr>
            <w:r w:rsidRPr="000B05E9">
              <w:rPr>
                <w:rFonts w:ascii="Times New Roman" w:hAnsi="Times New Roman"/>
                <w:sz w:val="24"/>
                <w:szCs w:val="24"/>
              </w:rPr>
              <w:t>2</w:t>
            </w: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c>
          <w:tcPr>
            <w:tcW w:w="4064" w:type="pct"/>
            <w:gridSpan w:val="2"/>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Раздел 4. Промышленная и экологическая безопасность</w:t>
            </w:r>
          </w:p>
        </w:tc>
        <w:tc>
          <w:tcPr>
            <w:tcW w:w="374" w:type="pct"/>
          </w:tcPr>
          <w:p w:rsidR="007B35A4" w:rsidRPr="000B05E9" w:rsidRDefault="007538BA" w:rsidP="007538BA">
            <w:pPr>
              <w:jc w:val="center"/>
              <w:rPr>
                <w:rFonts w:ascii="Times New Roman" w:hAnsi="Times New Roman"/>
                <w:b/>
                <w:sz w:val="24"/>
                <w:szCs w:val="24"/>
              </w:rPr>
            </w:pPr>
            <w:r>
              <w:rPr>
                <w:rFonts w:ascii="Times New Roman" w:hAnsi="Times New Roman"/>
                <w:b/>
                <w:sz w:val="24"/>
                <w:szCs w:val="24"/>
              </w:rPr>
              <w:t>6</w:t>
            </w: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val="restar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Тема 4.1.Охрана окружающей среды</w:t>
            </w: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 xml:space="preserve">Содержание учебного материала </w:t>
            </w:r>
          </w:p>
        </w:tc>
        <w:tc>
          <w:tcPr>
            <w:tcW w:w="374" w:type="pct"/>
            <w:vMerge w:val="restart"/>
          </w:tcPr>
          <w:p w:rsidR="007B35A4" w:rsidRPr="000B05E9" w:rsidRDefault="007538BA" w:rsidP="007538BA">
            <w:pPr>
              <w:jc w:val="center"/>
              <w:rPr>
                <w:rFonts w:ascii="Times New Roman" w:hAnsi="Times New Roman"/>
                <w:b/>
                <w:sz w:val="24"/>
                <w:szCs w:val="24"/>
              </w:rPr>
            </w:pPr>
            <w:r>
              <w:rPr>
                <w:rFonts w:ascii="Times New Roman" w:hAnsi="Times New Roman"/>
                <w:b/>
                <w:sz w:val="24"/>
                <w:szCs w:val="24"/>
              </w:rPr>
              <w:t>5</w:t>
            </w:r>
          </w:p>
        </w:tc>
        <w:tc>
          <w:tcPr>
            <w:tcW w:w="562" w:type="pct"/>
            <w:vMerge w:val="restart"/>
          </w:tcPr>
          <w:p w:rsidR="007B35A4" w:rsidRPr="000B05E9" w:rsidRDefault="007B35A4" w:rsidP="009B76CC">
            <w:pPr>
              <w:spacing w:after="0"/>
              <w:rPr>
                <w:rFonts w:ascii="Times New Roman" w:hAnsi="Times New Roman"/>
                <w:iCs/>
                <w:sz w:val="24"/>
                <w:szCs w:val="24"/>
              </w:rPr>
            </w:pPr>
            <w:r w:rsidRPr="000B05E9">
              <w:rPr>
                <w:rFonts w:ascii="Times New Roman" w:hAnsi="Times New Roman"/>
                <w:iCs/>
                <w:sz w:val="24"/>
                <w:szCs w:val="24"/>
              </w:rPr>
              <w:t>ОК 01, ОК 02, ОК 04, ОК 05, ОК 07, ОК 09</w:t>
            </w:r>
          </w:p>
          <w:p w:rsidR="007B35A4" w:rsidRPr="000B05E9" w:rsidRDefault="007B35A4" w:rsidP="009B76CC">
            <w:pPr>
              <w:spacing w:after="0"/>
              <w:rPr>
                <w:rFonts w:ascii="Times New Roman" w:hAnsi="Times New Roman"/>
                <w:sz w:val="24"/>
                <w:szCs w:val="24"/>
              </w:rPr>
            </w:pPr>
            <w:r w:rsidRPr="000B05E9">
              <w:rPr>
                <w:rFonts w:ascii="Times New Roman" w:hAnsi="Times New Roman"/>
                <w:sz w:val="24"/>
                <w:szCs w:val="24"/>
              </w:rPr>
              <w:t xml:space="preserve">ПК 1.1., ПК 1.2., ПК 1.3, </w:t>
            </w:r>
          </w:p>
          <w:p w:rsidR="007B35A4" w:rsidRPr="000B05E9" w:rsidRDefault="007B35A4" w:rsidP="009B76CC">
            <w:pPr>
              <w:spacing w:after="0"/>
              <w:rPr>
                <w:rFonts w:ascii="Times New Roman" w:hAnsi="Times New Roman"/>
                <w:sz w:val="24"/>
                <w:szCs w:val="24"/>
              </w:rPr>
            </w:pPr>
            <w:r w:rsidRPr="000B05E9">
              <w:rPr>
                <w:rFonts w:ascii="Times New Roman" w:hAnsi="Times New Roman"/>
                <w:sz w:val="24"/>
                <w:szCs w:val="24"/>
              </w:rPr>
              <w:t>ПК 2.1., ПК 4.1., ПК 4.2.</w:t>
            </w: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1. Экологические проблемы, возникающие в процессе производственной деятельности. Охрана окружающей среды и обеспечение безопасности при осуществлении производственной деятельности. Обеспечение промышленной безопасности опасных производственных объектов. Экологический мониторинг объектов производства и окружающей среды. Профилактические мероприятия по охране окружающей среды.</w:t>
            </w:r>
          </w:p>
        </w:tc>
        <w:tc>
          <w:tcPr>
            <w:tcW w:w="374" w:type="pct"/>
            <w:vMerge/>
          </w:tcPr>
          <w:p w:rsidR="007B35A4" w:rsidRPr="000B05E9" w:rsidRDefault="007B35A4" w:rsidP="003235C3">
            <w:pPr>
              <w:jc w:val="center"/>
              <w:rPr>
                <w:rFonts w:ascii="Times New Roman" w:hAnsi="Times New Roman"/>
                <w:sz w:val="24"/>
                <w:szCs w:val="24"/>
              </w:rPr>
            </w:pP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 xml:space="preserve">В том числе практических занятий </w:t>
            </w:r>
          </w:p>
        </w:tc>
        <w:tc>
          <w:tcPr>
            <w:tcW w:w="374" w:type="pct"/>
          </w:tcPr>
          <w:p w:rsidR="007B35A4" w:rsidRPr="000B05E9" w:rsidRDefault="007B35A4" w:rsidP="003235C3">
            <w:pPr>
              <w:jc w:val="center"/>
              <w:rPr>
                <w:rFonts w:ascii="Times New Roman" w:hAnsi="Times New Roman"/>
                <w:b/>
                <w:sz w:val="24"/>
                <w:szCs w:val="24"/>
              </w:rPr>
            </w:pPr>
            <w:r w:rsidRPr="000B05E9">
              <w:rPr>
                <w:rFonts w:ascii="Times New Roman" w:hAnsi="Times New Roman"/>
                <w:b/>
                <w:sz w:val="24"/>
                <w:szCs w:val="24"/>
              </w:rPr>
              <w:t>4</w:t>
            </w: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7538BA" w:rsidRDefault="007B35A4" w:rsidP="003235C3">
            <w:pPr>
              <w:rPr>
                <w:rFonts w:ascii="Times New Roman" w:hAnsi="Times New Roman"/>
                <w:sz w:val="24"/>
                <w:szCs w:val="24"/>
              </w:rPr>
            </w:pPr>
            <w:r w:rsidRPr="007538BA">
              <w:rPr>
                <w:rFonts w:ascii="Times New Roman" w:hAnsi="Times New Roman"/>
                <w:sz w:val="24"/>
                <w:szCs w:val="24"/>
              </w:rPr>
              <w:t>1. Практическая работа</w:t>
            </w:r>
            <w:r w:rsidR="007538BA">
              <w:rPr>
                <w:rFonts w:ascii="Times New Roman" w:hAnsi="Times New Roman"/>
                <w:sz w:val="24"/>
                <w:szCs w:val="24"/>
              </w:rPr>
              <w:t xml:space="preserve"> № 7</w:t>
            </w:r>
            <w:r w:rsidRPr="007538BA">
              <w:rPr>
                <w:rFonts w:ascii="Times New Roman" w:hAnsi="Times New Roman"/>
                <w:sz w:val="24"/>
                <w:szCs w:val="24"/>
              </w:rPr>
              <w:t>. Составление экологического паспорта организации.</w:t>
            </w:r>
          </w:p>
        </w:tc>
        <w:tc>
          <w:tcPr>
            <w:tcW w:w="374" w:type="pct"/>
          </w:tcPr>
          <w:p w:rsidR="007B35A4" w:rsidRPr="000B05E9" w:rsidRDefault="007B35A4" w:rsidP="003235C3">
            <w:pPr>
              <w:jc w:val="center"/>
              <w:rPr>
                <w:rFonts w:ascii="Times New Roman" w:hAnsi="Times New Roman"/>
                <w:sz w:val="24"/>
                <w:szCs w:val="24"/>
              </w:rPr>
            </w:pPr>
            <w:r w:rsidRPr="000B05E9">
              <w:rPr>
                <w:rFonts w:ascii="Times New Roman" w:hAnsi="Times New Roman"/>
                <w:sz w:val="24"/>
                <w:szCs w:val="24"/>
              </w:rPr>
              <w:t>4</w:t>
            </w: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val="restar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Тема 4.2.</w:t>
            </w:r>
          </w:p>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Контроль и надзор в области охраны окружающей среды</w:t>
            </w:r>
          </w:p>
        </w:tc>
        <w:tc>
          <w:tcPr>
            <w:tcW w:w="3476" w:type="pct"/>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 xml:space="preserve">Содержание учебного материала </w:t>
            </w:r>
          </w:p>
        </w:tc>
        <w:tc>
          <w:tcPr>
            <w:tcW w:w="374" w:type="pct"/>
            <w:vMerge w:val="restart"/>
          </w:tcPr>
          <w:p w:rsidR="007B35A4" w:rsidRPr="000B05E9" w:rsidRDefault="007538BA" w:rsidP="007538BA">
            <w:pPr>
              <w:jc w:val="center"/>
              <w:rPr>
                <w:rFonts w:ascii="Times New Roman" w:hAnsi="Times New Roman"/>
                <w:b/>
                <w:sz w:val="24"/>
                <w:szCs w:val="24"/>
              </w:rPr>
            </w:pPr>
            <w:r>
              <w:rPr>
                <w:rFonts w:ascii="Times New Roman" w:hAnsi="Times New Roman"/>
                <w:b/>
                <w:sz w:val="24"/>
                <w:szCs w:val="24"/>
              </w:rPr>
              <w:t>1</w:t>
            </w:r>
          </w:p>
        </w:tc>
        <w:tc>
          <w:tcPr>
            <w:tcW w:w="562" w:type="pct"/>
            <w:vMerge w:val="restart"/>
          </w:tcPr>
          <w:p w:rsidR="007B35A4" w:rsidRPr="000B05E9" w:rsidRDefault="007B35A4" w:rsidP="007538BA">
            <w:pPr>
              <w:spacing w:after="0"/>
              <w:rPr>
                <w:rFonts w:ascii="Times New Roman" w:hAnsi="Times New Roman"/>
                <w:iCs/>
                <w:sz w:val="24"/>
                <w:szCs w:val="24"/>
              </w:rPr>
            </w:pPr>
            <w:r w:rsidRPr="000B05E9">
              <w:rPr>
                <w:rFonts w:ascii="Times New Roman" w:hAnsi="Times New Roman"/>
                <w:iCs/>
                <w:sz w:val="24"/>
                <w:szCs w:val="24"/>
              </w:rPr>
              <w:t>ОК 01, ОК 02, ОК 04, ОК 05, ОК 07, ОК 09</w:t>
            </w:r>
          </w:p>
          <w:p w:rsidR="007B35A4" w:rsidRPr="000B05E9" w:rsidRDefault="007B35A4" w:rsidP="007538BA">
            <w:pPr>
              <w:spacing w:after="0"/>
              <w:rPr>
                <w:rFonts w:ascii="Times New Roman" w:hAnsi="Times New Roman"/>
                <w:sz w:val="24"/>
                <w:szCs w:val="24"/>
              </w:rPr>
            </w:pPr>
            <w:r w:rsidRPr="000B05E9">
              <w:rPr>
                <w:rFonts w:ascii="Times New Roman" w:hAnsi="Times New Roman"/>
                <w:sz w:val="24"/>
                <w:szCs w:val="24"/>
              </w:rPr>
              <w:t xml:space="preserve">ПК 1.1., ПК 1.2., ПК 1.3, </w:t>
            </w:r>
          </w:p>
          <w:p w:rsidR="007B35A4" w:rsidRPr="000B05E9" w:rsidRDefault="007B35A4" w:rsidP="007538BA">
            <w:pPr>
              <w:spacing w:after="0"/>
              <w:rPr>
                <w:rFonts w:ascii="Times New Roman" w:hAnsi="Times New Roman"/>
                <w:sz w:val="24"/>
                <w:szCs w:val="24"/>
              </w:rPr>
            </w:pPr>
            <w:r w:rsidRPr="000B05E9">
              <w:rPr>
                <w:rFonts w:ascii="Times New Roman" w:hAnsi="Times New Roman"/>
                <w:sz w:val="24"/>
                <w:szCs w:val="24"/>
              </w:rPr>
              <w:t>ПК 2.1., ПК 4.1., ПК 4.2.</w:t>
            </w: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 xml:space="preserve">1.  Нормирование в области охраны окружающей среды. Оценка качества окружающей среды. Принципы, методы и средства защиты окружающей среды от загрязнения. Утилизация и захоронение отходов. Методы и средства защиты воздушного бассейна. Защита водных ресурсов от загрязнения сточными водами. Охрана недр и почв. </w:t>
            </w:r>
          </w:p>
        </w:tc>
        <w:tc>
          <w:tcPr>
            <w:tcW w:w="374" w:type="pct"/>
            <w:vMerge/>
          </w:tcPr>
          <w:p w:rsidR="007B35A4" w:rsidRPr="000B05E9" w:rsidRDefault="007B35A4" w:rsidP="003235C3">
            <w:pPr>
              <w:jc w:val="center"/>
              <w:rPr>
                <w:rFonts w:ascii="Times New Roman" w:hAnsi="Times New Roman"/>
                <w:sz w:val="24"/>
                <w:szCs w:val="24"/>
              </w:rPr>
            </w:pPr>
          </w:p>
        </w:tc>
        <w:tc>
          <w:tcPr>
            <w:tcW w:w="562" w:type="pct"/>
            <w:vMerge/>
          </w:tcPr>
          <w:p w:rsidR="007B35A4" w:rsidRPr="000B05E9" w:rsidRDefault="007B35A4" w:rsidP="003235C3">
            <w:pPr>
              <w:rPr>
                <w:rFonts w:ascii="Times New Roman" w:hAnsi="Times New Roman"/>
                <w:sz w:val="24"/>
                <w:szCs w:val="24"/>
              </w:rPr>
            </w:pPr>
          </w:p>
        </w:tc>
      </w:tr>
      <w:tr w:rsidR="007B35A4" w:rsidRPr="000B05E9" w:rsidTr="003235C3">
        <w:trPr>
          <w:trHeight w:val="20"/>
        </w:trPr>
        <w:tc>
          <w:tcPr>
            <w:tcW w:w="588" w:type="pct"/>
            <w:vMerge/>
          </w:tcPr>
          <w:p w:rsidR="007B35A4" w:rsidRPr="000B05E9" w:rsidRDefault="007B35A4" w:rsidP="003235C3">
            <w:pPr>
              <w:rPr>
                <w:rFonts w:ascii="Times New Roman" w:hAnsi="Times New Roman"/>
                <w:b/>
                <w:sz w:val="24"/>
                <w:szCs w:val="24"/>
              </w:rPr>
            </w:pPr>
          </w:p>
        </w:tc>
        <w:tc>
          <w:tcPr>
            <w:tcW w:w="3476" w:type="pct"/>
          </w:tcPr>
          <w:p w:rsidR="007B35A4" w:rsidRPr="000B05E9" w:rsidRDefault="007B35A4" w:rsidP="003235C3">
            <w:pPr>
              <w:rPr>
                <w:rFonts w:ascii="Times New Roman" w:hAnsi="Times New Roman"/>
                <w:sz w:val="24"/>
                <w:szCs w:val="24"/>
              </w:rPr>
            </w:pPr>
            <w:r w:rsidRPr="000B05E9">
              <w:rPr>
                <w:rFonts w:ascii="Times New Roman" w:hAnsi="Times New Roman"/>
                <w:sz w:val="24"/>
                <w:szCs w:val="24"/>
              </w:rPr>
              <w:t>2.Осуществление контроля и надзора в области охраны окружающей среды. Ответственность за экологические правонарушения. Мониторинг в области охраны окружающей среды. Экологическая экспертиза. Международное сотрудничество в области экологии.</w:t>
            </w:r>
          </w:p>
        </w:tc>
        <w:tc>
          <w:tcPr>
            <w:tcW w:w="374" w:type="pct"/>
            <w:vMerge/>
          </w:tcPr>
          <w:p w:rsidR="007B35A4" w:rsidRPr="000B05E9" w:rsidRDefault="007B35A4" w:rsidP="003235C3">
            <w:pPr>
              <w:jc w:val="center"/>
              <w:rPr>
                <w:rFonts w:ascii="Times New Roman" w:hAnsi="Times New Roman"/>
                <w:sz w:val="24"/>
                <w:szCs w:val="24"/>
              </w:rPr>
            </w:pPr>
          </w:p>
        </w:tc>
        <w:tc>
          <w:tcPr>
            <w:tcW w:w="562" w:type="pct"/>
            <w:vMerge/>
          </w:tcPr>
          <w:p w:rsidR="007B35A4" w:rsidRPr="000B05E9" w:rsidRDefault="007B35A4" w:rsidP="003235C3">
            <w:pPr>
              <w:rPr>
                <w:rFonts w:ascii="Times New Roman" w:hAnsi="Times New Roman"/>
                <w:sz w:val="24"/>
                <w:szCs w:val="24"/>
              </w:rPr>
            </w:pPr>
          </w:p>
        </w:tc>
      </w:tr>
      <w:tr w:rsidR="006D15C3" w:rsidRPr="000B05E9" w:rsidTr="006D15C3">
        <w:trPr>
          <w:trHeight w:val="20"/>
        </w:trPr>
        <w:tc>
          <w:tcPr>
            <w:tcW w:w="4064" w:type="pct"/>
            <w:gridSpan w:val="2"/>
          </w:tcPr>
          <w:p w:rsidR="006D15C3" w:rsidRPr="009B76CC" w:rsidRDefault="006D15C3" w:rsidP="003235C3">
            <w:pPr>
              <w:rPr>
                <w:rFonts w:ascii="Times New Roman" w:hAnsi="Times New Roman"/>
                <w:b/>
                <w:sz w:val="24"/>
                <w:szCs w:val="24"/>
              </w:rPr>
            </w:pPr>
            <w:r w:rsidRPr="009B76CC">
              <w:rPr>
                <w:rFonts w:ascii="Times New Roman" w:hAnsi="Times New Roman"/>
                <w:b/>
                <w:sz w:val="24"/>
                <w:szCs w:val="24"/>
              </w:rPr>
              <w:t>Промежуточная аттестация</w:t>
            </w:r>
          </w:p>
        </w:tc>
        <w:tc>
          <w:tcPr>
            <w:tcW w:w="374" w:type="pct"/>
          </w:tcPr>
          <w:p w:rsidR="006D15C3" w:rsidRPr="009B76CC" w:rsidRDefault="007A3E66" w:rsidP="007A3E66">
            <w:pPr>
              <w:jc w:val="center"/>
              <w:rPr>
                <w:rFonts w:ascii="Times New Roman" w:hAnsi="Times New Roman"/>
                <w:b/>
                <w:sz w:val="24"/>
                <w:szCs w:val="24"/>
              </w:rPr>
            </w:pPr>
            <w:r w:rsidRPr="009B76CC">
              <w:rPr>
                <w:rFonts w:ascii="Times New Roman" w:hAnsi="Times New Roman"/>
                <w:b/>
                <w:sz w:val="24"/>
                <w:szCs w:val="24"/>
              </w:rPr>
              <w:t>6</w:t>
            </w:r>
          </w:p>
        </w:tc>
        <w:tc>
          <w:tcPr>
            <w:tcW w:w="562" w:type="pct"/>
          </w:tcPr>
          <w:p w:rsidR="006D15C3" w:rsidRPr="000B05E9" w:rsidRDefault="006D15C3" w:rsidP="003235C3">
            <w:pPr>
              <w:rPr>
                <w:rFonts w:ascii="Times New Roman" w:hAnsi="Times New Roman"/>
                <w:sz w:val="24"/>
                <w:szCs w:val="24"/>
              </w:rPr>
            </w:pPr>
          </w:p>
        </w:tc>
      </w:tr>
      <w:tr w:rsidR="007B35A4" w:rsidRPr="000B05E9" w:rsidTr="003235C3">
        <w:trPr>
          <w:trHeight w:val="20"/>
        </w:trPr>
        <w:tc>
          <w:tcPr>
            <w:tcW w:w="4064" w:type="pct"/>
            <w:gridSpan w:val="2"/>
          </w:tcPr>
          <w:p w:rsidR="007B35A4" w:rsidRPr="000B05E9" w:rsidRDefault="007B35A4" w:rsidP="003235C3">
            <w:pPr>
              <w:rPr>
                <w:rFonts w:ascii="Times New Roman" w:hAnsi="Times New Roman"/>
                <w:b/>
                <w:sz w:val="24"/>
                <w:szCs w:val="24"/>
              </w:rPr>
            </w:pPr>
            <w:r w:rsidRPr="000B05E9">
              <w:rPr>
                <w:rFonts w:ascii="Times New Roman" w:hAnsi="Times New Roman"/>
                <w:b/>
                <w:sz w:val="24"/>
                <w:szCs w:val="24"/>
              </w:rPr>
              <w:t>Всего:</w:t>
            </w:r>
          </w:p>
        </w:tc>
        <w:tc>
          <w:tcPr>
            <w:tcW w:w="374" w:type="pct"/>
          </w:tcPr>
          <w:p w:rsidR="007B35A4" w:rsidRPr="000B05E9" w:rsidRDefault="008258E3" w:rsidP="003235C3">
            <w:pPr>
              <w:jc w:val="center"/>
              <w:rPr>
                <w:rFonts w:ascii="Times New Roman" w:hAnsi="Times New Roman"/>
                <w:b/>
                <w:sz w:val="24"/>
                <w:szCs w:val="24"/>
              </w:rPr>
            </w:pPr>
            <w:r>
              <w:rPr>
                <w:rFonts w:ascii="Times New Roman" w:hAnsi="Times New Roman"/>
                <w:b/>
                <w:sz w:val="24"/>
                <w:szCs w:val="24"/>
              </w:rPr>
              <w:t>72</w:t>
            </w:r>
          </w:p>
        </w:tc>
        <w:tc>
          <w:tcPr>
            <w:tcW w:w="562" w:type="pct"/>
          </w:tcPr>
          <w:p w:rsidR="007B35A4" w:rsidRPr="000B05E9" w:rsidRDefault="007B35A4" w:rsidP="003235C3">
            <w:pPr>
              <w:rPr>
                <w:rFonts w:ascii="Times New Roman" w:hAnsi="Times New Roman"/>
                <w:sz w:val="24"/>
                <w:szCs w:val="24"/>
              </w:rPr>
            </w:pPr>
          </w:p>
        </w:tc>
      </w:tr>
    </w:tbl>
    <w:p w:rsidR="007B35A4" w:rsidRPr="000B05E9" w:rsidRDefault="007B35A4" w:rsidP="007B35A4">
      <w:pPr>
        <w:rPr>
          <w:rFonts w:ascii="Times New Roman" w:hAnsi="Times New Roman"/>
          <w:sz w:val="24"/>
          <w:szCs w:val="24"/>
        </w:rPr>
      </w:pPr>
    </w:p>
    <w:p w:rsidR="007B35A4" w:rsidRPr="000B05E9" w:rsidRDefault="007B35A4" w:rsidP="007B35A4">
      <w:pPr>
        <w:rPr>
          <w:rFonts w:ascii="Times New Roman" w:hAnsi="Times New Roman"/>
          <w:sz w:val="24"/>
          <w:szCs w:val="24"/>
        </w:rPr>
        <w:sectPr w:rsidR="007B35A4" w:rsidRPr="000B05E9" w:rsidSect="0085242D">
          <w:pgSz w:w="16840" w:h="11907" w:orient="landscape"/>
          <w:pgMar w:top="851" w:right="1134" w:bottom="851" w:left="992" w:header="709" w:footer="709" w:gutter="0"/>
          <w:cols w:space="720"/>
        </w:sectPr>
      </w:pPr>
    </w:p>
    <w:p w:rsidR="007B35A4" w:rsidRPr="000B05E9" w:rsidRDefault="007B35A4" w:rsidP="003235C3">
      <w:pPr>
        <w:jc w:val="center"/>
        <w:rPr>
          <w:rFonts w:ascii="Times New Roman" w:hAnsi="Times New Roman"/>
          <w:b/>
          <w:sz w:val="24"/>
          <w:szCs w:val="24"/>
        </w:rPr>
      </w:pPr>
      <w:r w:rsidRPr="000B05E9">
        <w:rPr>
          <w:rFonts w:ascii="Times New Roman" w:hAnsi="Times New Roman"/>
          <w:b/>
          <w:sz w:val="24"/>
          <w:szCs w:val="24"/>
        </w:rPr>
        <w:lastRenderedPageBreak/>
        <w:t>3. УСЛОВИЯ РЕАЛИЗАЦИИ ПРОГРАММЫ УЧЕБНОЙ ДИСЦИПЛИНЫ</w:t>
      </w:r>
    </w:p>
    <w:p w:rsidR="008258E3" w:rsidRDefault="008258E3" w:rsidP="008258E3">
      <w:pPr>
        <w:ind w:left="567"/>
        <w:jc w:val="center"/>
        <w:rPr>
          <w:rFonts w:ascii="Times New Roman" w:hAnsi="Times New Roman"/>
          <w:sz w:val="24"/>
          <w:szCs w:val="24"/>
        </w:rPr>
      </w:pPr>
      <w:r w:rsidRPr="008258E3">
        <w:rPr>
          <w:rFonts w:ascii="Times New Roman" w:hAnsi="Times New Roman"/>
          <w:b/>
          <w:sz w:val="24"/>
          <w:szCs w:val="24"/>
        </w:rPr>
        <w:t>ОП.07 ОХРАНА ТРУДА</w:t>
      </w:r>
    </w:p>
    <w:p w:rsidR="007B35A4" w:rsidRPr="000B05E9" w:rsidRDefault="007B35A4" w:rsidP="003235C3">
      <w:pPr>
        <w:ind w:left="567"/>
        <w:rPr>
          <w:rFonts w:ascii="Times New Roman" w:hAnsi="Times New Roman"/>
          <w:sz w:val="24"/>
          <w:szCs w:val="24"/>
        </w:rPr>
      </w:pPr>
      <w:r w:rsidRPr="00E21973">
        <w:rPr>
          <w:rFonts w:ascii="Times New Roman" w:hAnsi="Times New Roman"/>
          <w:b/>
          <w:sz w:val="24"/>
          <w:szCs w:val="24"/>
        </w:rPr>
        <w:t>3.</w:t>
      </w:r>
      <w:r w:rsidRPr="008258E3">
        <w:rPr>
          <w:rFonts w:ascii="Times New Roman" w:hAnsi="Times New Roman"/>
          <w:b/>
          <w:sz w:val="24"/>
          <w:szCs w:val="24"/>
        </w:rPr>
        <w:t>1. Для реализации программы учебной дисциплины  должны быть предусмотрены следующие специальные помещения:</w:t>
      </w:r>
    </w:p>
    <w:p w:rsidR="007B35A4" w:rsidRPr="000B05E9" w:rsidRDefault="007B35A4" w:rsidP="003235C3">
      <w:pPr>
        <w:spacing w:after="0"/>
        <w:ind w:left="567"/>
        <w:rPr>
          <w:rFonts w:ascii="Times New Roman" w:hAnsi="Times New Roman"/>
          <w:sz w:val="24"/>
          <w:szCs w:val="24"/>
        </w:rPr>
      </w:pPr>
      <w:r w:rsidRPr="008258E3">
        <w:rPr>
          <w:rFonts w:ascii="Times New Roman" w:hAnsi="Times New Roman"/>
          <w:b/>
          <w:sz w:val="24"/>
          <w:szCs w:val="24"/>
        </w:rPr>
        <w:t>Кабинет «Охрана труда»,</w:t>
      </w:r>
      <w:r w:rsidRPr="000B05E9">
        <w:rPr>
          <w:rFonts w:ascii="Times New Roman" w:hAnsi="Times New Roman"/>
          <w:sz w:val="24"/>
          <w:szCs w:val="24"/>
        </w:rPr>
        <w:t xml:space="preserve"> </w:t>
      </w:r>
      <w:r w:rsidRPr="003235C3">
        <w:rPr>
          <w:rFonts w:ascii="Times New Roman" w:hAnsi="Times New Roman"/>
          <w:sz w:val="24"/>
          <w:szCs w:val="24"/>
        </w:rPr>
        <w:t xml:space="preserve">оснащенный </w:t>
      </w:r>
      <w:r w:rsidRPr="008258E3">
        <w:rPr>
          <w:rFonts w:ascii="Times New Roman" w:hAnsi="Times New Roman"/>
          <w:b/>
          <w:sz w:val="24"/>
          <w:szCs w:val="24"/>
        </w:rPr>
        <w:t>оборудованием:</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 рабочее место преподавателя;</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 xml:space="preserve">- рабочие места по количеству </w:t>
      </w:r>
      <w:proofErr w:type="gramStart"/>
      <w:r w:rsidRPr="000B05E9">
        <w:rPr>
          <w:rFonts w:ascii="Times New Roman" w:hAnsi="Times New Roman"/>
          <w:sz w:val="24"/>
          <w:szCs w:val="24"/>
        </w:rPr>
        <w:t>обучающихся</w:t>
      </w:r>
      <w:proofErr w:type="gramEnd"/>
      <w:r w:rsidRPr="000B05E9">
        <w:rPr>
          <w:rFonts w:ascii="Times New Roman" w:hAnsi="Times New Roman"/>
          <w:sz w:val="24"/>
          <w:szCs w:val="24"/>
        </w:rPr>
        <w:t>;</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 комплект учебно-наглядных пособий «Охрана труда и техника безопасности»;</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 комплекты индивидуальных средств защиты;</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 робот-тренажёр для отработки навыков первой доврачебной помощи;</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 контрольно-измерительные приборы и приборы безопасности;</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 огнетушители порошковые (учебные);</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 огнетушители пенные (учебные);</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 огнетушители углекислотные (учебные);</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 винтовки пневматические;</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 xml:space="preserve">-медицинская аптечка (бинты марлевые, бинты эластичные, жгуты кровоостанавливающие резиновые, индивидуальные перевязочные пакеты, косынки перевязочные, ножницы для перевязочного материала прямые, </w:t>
      </w:r>
      <w:proofErr w:type="gramStart"/>
      <w:r w:rsidRPr="000B05E9">
        <w:rPr>
          <w:rFonts w:ascii="Times New Roman" w:hAnsi="Times New Roman"/>
          <w:sz w:val="24"/>
          <w:szCs w:val="24"/>
        </w:rPr>
        <w:t>шприц-тюбики</w:t>
      </w:r>
      <w:proofErr w:type="gramEnd"/>
      <w:r w:rsidRPr="000B05E9">
        <w:rPr>
          <w:rFonts w:ascii="Times New Roman" w:hAnsi="Times New Roman"/>
          <w:sz w:val="24"/>
          <w:szCs w:val="24"/>
        </w:rPr>
        <w:t xml:space="preserve"> одноразового пользования (без наполнителя), шинный материал (металлические, Дитерихса)).</w:t>
      </w:r>
    </w:p>
    <w:p w:rsidR="007B35A4" w:rsidRPr="008258E3" w:rsidRDefault="007B35A4" w:rsidP="003235C3">
      <w:pPr>
        <w:spacing w:after="0"/>
        <w:ind w:firstLine="567"/>
        <w:rPr>
          <w:rFonts w:ascii="Times New Roman" w:hAnsi="Times New Roman"/>
          <w:b/>
          <w:sz w:val="24"/>
          <w:szCs w:val="24"/>
        </w:rPr>
      </w:pPr>
      <w:r w:rsidRPr="008258E3">
        <w:rPr>
          <w:rFonts w:ascii="Times New Roman" w:hAnsi="Times New Roman"/>
          <w:b/>
          <w:sz w:val="24"/>
          <w:szCs w:val="24"/>
        </w:rPr>
        <w:t>техническими средствами:</w:t>
      </w:r>
    </w:p>
    <w:p w:rsidR="007B35A4" w:rsidRPr="000B05E9" w:rsidRDefault="007B35A4" w:rsidP="003235C3">
      <w:pPr>
        <w:spacing w:after="0"/>
        <w:ind w:firstLine="567"/>
        <w:rPr>
          <w:rFonts w:ascii="Times New Roman" w:hAnsi="Times New Roman"/>
          <w:sz w:val="24"/>
          <w:szCs w:val="24"/>
        </w:rPr>
      </w:pPr>
      <w:r w:rsidRPr="000B05E9">
        <w:rPr>
          <w:rFonts w:ascii="Times New Roman" w:hAnsi="Times New Roman"/>
          <w:sz w:val="24"/>
          <w:szCs w:val="24"/>
        </w:rPr>
        <w:t>- компьютер;</w:t>
      </w:r>
    </w:p>
    <w:p w:rsidR="007B35A4" w:rsidRPr="000B05E9" w:rsidRDefault="007B35A4" w:rsidP="003235C3">
      <w:pPr>
        <w:spacing w:after="0"/>
        <w:ind w:firstLine="567"/>
        <w:rPr>
          <w:rFonts w:ascii="Times New Roman" w:hAnsi="Times New Roman"/>
          <w:sz w:val="24"/>
          <w:szCs w:val="24"/>
        </w:rPr>
      </w:pPr>
      <w:r w:rsidRPr="000B05E9">
        <w:rPr>
          <w:rFonts w:ascii="Times New Roman" w:hAnsi="Times New Roman"/>
          <w:sz w:val="24"/>
          <w:szCs w:val="24"/>
        </w:rPr>
        <w:t>- проектор;</w:t>
      </w:r>
    </w:p>
    <w:p w:rsidR="007B35A4" w:rsidRPr="000B05E9" w:rsidRDefault="007B35A4" w:rsidP="003235C3">
      <w:pPr>
        <w:spacing w:after="0"/>
        <w:ind w:firstLine="567"/>
        <w:rPr>
          <w:rFonts w:ascii="Times New Roman" w:hAnsi="Times New Roman"/>
          <w:sz w:val="24"/>
          <w:szCs w:val="24"/>
        </w:rPr>
      </w:pPr>
      <w:r w:rsidRPr="000B05E9">
        <w:rPr>
          <w:rFonts w:ascii="Times New Roman" w:hAnsi="Times New Roman"/>
          <w:sz w:val="24"/>
          <w:szCs w:val="24"/>
        </w:rPr>
        <w:t>- экран;</w:t>
      </w:r>
    </w:p>
    <w:p w:rsidR="007B35A4" w:rsidRPr="000B05E9" w:rsidRDefault="007B35A4" w:rsidP="003235C3">
      <w:pPr>
        <w:spacing w:after="0"/>
        <w:ind w:firstLine="567"/>
        <w:rPr>
          <w:rFonts w:ascii="Times New Roman" w:hAnsi="Times New Roman"/>
          <w:sz w:val="24"/>
          <w:szCs w:val="24"/>
        </w:rPr>
      </w:pPr>
      <w:r w:rsidRPr="000B05E9">
        <w:rPr>
          <w:rFonts w:ascii="Times New Roman" w:hAnsi="Times New Roman"/>
          <w:sz w:val="24"/>
          <w:szCs w:val="24"/>
        </w:rPr>
        <w:t>- комплект видеофильмов и видео-инструктажей по охране труда;</w:t>
      </w:r>
    </w:p>
    <w:p w:rsidR="007B35A4" w:rsidRPr="000B05E9" w:rsidRDefault="007B35A4" w:rsidP="003235C3">
      <w:pPr>
        <w:spacing w:after="0"/>
        <w:ind w:firstLine="567"/>
        <w:rPr>
          <w:rFonts w:ascii="Times New Roman" w:hAnsi="Times New Roman"/>
          <w:sz w:val="24"/>
          <w:szCs w:val="24"/>
        </w:rPr>
      </w:pPr>
      <w:r w:rsidRPr="000B05E9">
        <w:rPr>
          <w:rFonts w:ascii="Times New Roman" w:hAnsi="Times New Roman"/>
          <w:sz w:val="24"/>
          <w:szCs w:val="24"/>
        </w:rPr>
        <w:t>- войсковой прибор химической разведки (ВПХР);</w:t>
      </w:r>
    </w:p>
    <w:p w:rsidR="007B35A4" w:rsidRPr="000B05E9" w:rsidRDefault="007B35A4" w:rsidP="003235C3">
      <w:pPr>
        <w:spacing w:after="0"/>
        <w:ind w:firstLine="567"/>
        <w:rPr>
          <w:rFonts w:ascii="Times New Roman" w:hAnsi="Times New Roman"/>
          <w:sz w:val="24"/>
          <w:szCs w:val="24"/>
        </w:rPr>
      </w:pPr>
      <w:r w:rsidRPr="000B05E9">
        <w:rPr>
          <w:rFonts w:ascii="Times New Roman" w:hAnsi="Times New Roman"/>
          <w:sz w:val="24"/>
          <w:szCs w:val="24"/>
        </w:rPr>
        <w:t>- рентгенметр ДП-5В;</w:t>
      </w:r>
      <w:r w:rsidRPr="000B05E9">
        <w:rPr>
          <w:rFonts w:ascii="Times New Roman" w:hAnsi="Times New Roman"/>
          <w:sz w:val="24"/>
          <w:szCs w:val="24"/>
        </w:rPr>
        <w:tab/>
      </w:r>
    </w:p>
    <w:p w:rsidR="007B35A4" w:rsidRPr="007B35A4" w:rsidRDefault="007B35A4" w:rsidP="003235C3">
      <w:pPr>
        <w:spacing w:after="0"/>
        <w:ind w:firstLine="567"/>
        <w:rPr>
          <w:rFonts w:ascii="Times New Roman" w:hAnsi="Times New Roman"/>
          <w:sz w:val="24"/>
          <w:szCs w:val="24"/>
        </w:rPr>
      </w:pPr>
      <w:r w:rsidRPr="000B05E9">
        <w:rPr>
          <w:rFonts w:ascii="Times New Roman" w:hAnsi="Times New Roman"/>
          <w:sz w:val="24"/>
          <w:szCs w:val="24"/>
        </w:rPr>
        <w:t>- робот-тренажер (Гоша 2 или Максим-2).</w:t>
      </w:r>
    </w:p>
    <w:p w:rsidR="007B35A4" w:rsidRPr="007B35A4" w:rsidRDefault="007B35A4" w:rsidP="003235C3">
      <w:pPr>
        <w:spacing w:after="0"/>
        <w:rPr>
          <w:rFonts w:ascii="Times New Roman" w:hAnsi="Times New Roman"/>
          <w:sz w:val="24"/>
          <w:szCs w:val="24"/>
        </w:rPr>
      </w:pPr>
    </w:p>
    <w:p w:rsidR="007B35A4" w:rsidRPr="000B05E9" w:rsidRDefault="007B35A4" w:rsidP="003235C3">
      <w:pPr>
        <w:ind w:left="567"/>
        <w:rPr>
          <w:rFonts w:ascii="Times New Roman" w:hAnsi="Times New Roman"/>
          <w:b/>
          <w:sz w:val="24"/>
          <w:szCs w:val="24"/>
        </w:rPr>
      </w:pPr>
      <w:r w:rsidRPr="000B05E9">
        <w:rPr>
          <w:rFonts w:ascii="Times New Roman" w:hAnsi="Times New Roman"/>
          <w:b/>
          <w:sz w:val="24"/>
          <w:szCs w:val="24"/>
        </w:rPr>
        <w:t>3.2. Информационное обеспечение реализации программы</w:t>
      </w:r>
    </w:p>
    <w:p w:rsidR="007B35A4" w:rsidRPr="000B05E9" w:rsidRDefault="007B35A4" w:rsidP="003235C3">
      <w:pPr>
        <w:ind w:left="567"/>
        <w:jc w:val="both"/>
        <w:rPr>
          <w:rFonts w:ascii="Times New Roman" w:hAnsi="Times New Roman"/>
          <w:sz w:val="24"/>
          <w:szCs w:val="24"/>
        </w:rPr>
      </w:pPr>
      <w:r w:rsidRPr="000B05E9">
        <w:rPr>
          <w:rFonts w:ascii="Times New Roman" w:hAnsi="Times New Roman"/>
          <w:sz w:val="24"/>
          <w:szCs w:val="24"/>
        </w:rPr>
        <w:t xml:space="preserve">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w:t>
      </w:r>
      <w:proofErr w:type="gramStart"/>
      <w:r w:rsidRPr="000B05E9">
        <w:rPr>
          <w:rFonts w:ascii="Times New Roman" w:hAnsi="Times New Roman"/>
          <w:sz w:val="24"/>
          <w:szCs w:val="24"/>
        </w:rPr>
        <w:t>рекомендуемых</w:t>
      </w:r>
      <w:proofErr w:type="gramEnd"/>
      <w:r w:rsidRPr="000B05E9">
        <w:rPr>
          <w:rFonts w:ascii="Times New Roman" w:hAnsi="Times New Roman"/>
          <w:sz w:val="24"/>
          <w:szCs w:val="24"/>
        </w:rPr>
        <w:t xml:space="preserve"> для использов</w:t>
      </w:r>
      <w:r w:rsidR="003235C3">
        <w:rPr>
          <w:rFonts w:ascii="Times New Roman" w:hAnsi="Times New Roman"/>
          <w:sz w:val="24"/>
          <w:szCs w:val="24"/>
        </w:rPr>
        <w:t>ания в образовательном процессе.</w:t>
      </w:r>
    </w:p>
    <w:p w:rsidR="007B35A4" w:rsidRPr="000B05E9" w:rsidRDefault="007B35A4" w:rsidP="003235C3">
      <w:pPr>
        <w:ind w:left="567"/>
        <w:rPr>
          <w:rFonts w:ascii="Times New Roman" w:hAnsi="Times New Roman"/>
          <w:b/>
          <w:sz w:val="24"/>
          <w:szCs w:val="24"/>
        </w:rPr>
      </w:pPr>
      <w:r w:rsidRPr="000B05E9">
        <w:rPr>
          <w:rFonts w:ascii="Times New Roman" w:hAnsi="Times New Roman"/>
          <w:b/>
          <w:sz w:val="24"/>
          <w:szCs w:val="24"/>
        </w:rPr>
        <w:t>3.2.1. Печатные издания</w:t>
      </w:r>
      <w:r w:rsidR="00344929">
        <w:rPr>
          <w:rStyle w:val="ad"/>
          <w:rFonts w:ascii="Times New Roman" w:hAnsi="Times New Roman"/>
          <w:b/>
          <w:sz w:val="24"/>
          <w:szCs w:val="24"/>
        </w:rPr>
        <w:footnoteReference w:id="57"/>
      </w:r>
    </w:p>
    <w:p w:rsidR="00C4559B" w:rsidRDefault="00C4559B" w:rsidP="00C4559B">
      <w:pPr>
        <w:ind w:left="567"/>
        <w:rPr>
          <w:rFonts w:ascii="Times New Roman" w:hAnsi="Times New Roman"/>
          <w:sz w:val="24"/>
          <w:szCs w:val="24"/>
        </w:rPr>
      </w:pPr>
      <w:r>
        <w:rPr>
          <w:rFonts w:ascii="Times New Roman" w:hAnsi="Times New Roman"/>
          <w:iCs/>
          <w:sz w:val="24"/>
          <w:szCs w:val="24"/>
        </w:rPr>
        <w:lastRenderedPageBreak/>
        <w:t>1. Калинина В.М. Охрана труда на предприятиях пищевой промышленности : учебник для студ. учреждений сред. проф. образов</w:t>
      </w:r>
      <w:proofErr w:type="gramStart"/>
      <w:r>
        <w:rPr>
          <w:rFonts w:ascii="Times New Roman" w:hAnsi="Times New Roman"/>
          <w:iCs/>
          <w:sz w:val="24"/>
          <w:szCs w:val="24"/>
        </w:rPr>
        <w:t>а-</w:t>
      </w:r>
      <w:proofErr w:type="gramEnd"/>
      <w:r>
        <w:rPr>
          <w:rFonts w:ascii="Times New Roman" w:hAnsi="Times New Roman"/>
          <w:iCs/>
          <w:sz w:val="24"/>
          <w:szCs w:val="24"/>
        </w:rPr>
        <w:t xml:space="preserve"> ния / В. М. Калинина. — 2-е изд., стер. — М.</w:t>
      </w:r>
      <w:proofErr w:type="gramStart"/>
      <w:r>
        <w:rPr>
          <w:rFonts w:ascii="Times New Roman" w:hAnsi="Times New Roman"/>
          <w:iCs/>
          <w:sz w:val="24"/>
          <w:szCs w:val="24"/>
        </w:rPr>
        <w:t xml:space="preserve"> :</w:t>
      </w:r>
      <w:proofErr w:type="gramEnd"/>
      <w:r>
        <w:rPr>
          <w:rFonts w:ascii="Times New Roman" w:hAnsi="Times New Roman"/>
          <w:iCs/>
          <w:sz w:val="24"/>
          <w:szCs w:val="24"/>
        </w:rPr>
        <w:t xml:space="preserve"> Издательский центр «Академия», 201</w:t>
      </w:r>
      <w:r w:rsidR="008258E3">
        <w:rPr>
          <w:rFonts w:ascii="Times New Roman" w:hAnsi="Times New Roman"/>
          <w:iCs/>
          <w:sz w:val="24"/>
          <w:szCs w:val="24"/>
        </w:rPr>
        <w:t>7</w:t>
      </w:r>
      <w:r>
        <w:rPr>
          <w:rFonts w:ascii="Times New Roman" w:hAnsi="Times New Roman"/>
          <w:iCs/>
          <w:sz w:val="24"/>
          <w:szCs w:val="24"/>
        </w:rPr>
        <w:t xml:space="preserve">. — 320 с. </w:t>
      </w:r>
      <w:r>
        <w:rPr>
          <w:rFonts w:ascii="Times New Roman" w:hAnsi="Times New Roman"/>
          <w:sz w:val="24"/>
          <w:szCs w:val="24"/>
        </w:rPr>
        <w:t xml:space="preserve"> </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2. Министерства труда и социальной защиты Российской Федерации. Правила по охране труда при эксплуатации электроустановок.- М: Энас, 201</w:t>
      </w:r>
      <w:r w:rsidR="008258E3">
        <w:rPr>
          <w:rFonts w:ascii="Times New Roman" w:hAnsi="Times New Roman"/>
          <w:sz w:val="24"/>
          <w:szCs w:val="24"/>
        </w:rPr>
        <w:t>5</w:t>
      </w:r>
      <w:r w:rsidRPr="000B05E9">
        <w:rPr>
          <w:rFonts w:ascii="Times New Roman" w:hAnsi="Times New Roman"/>
          <w:sz w:val="24"/>
          <w:szCs w:val="24"/>
        </w:rPr>
        <w:t>.</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 xml:space="preserve">3. Инструкция по применению и испытанию средств защиты, используемых в электроустановках, </w:t>
      </w:r>
      <w:proofErr w:type="gramStart"/>
      <w:r w:rsidRPr="000B05E9">
        <w:rPr>
          <w:rFonts w:ascii="Times New Roman" w:hAnsi="Times New Roman"/>
          <w:sz w:val="24"/>
          <w:szCs w:val="24"/>
        </w:rPr>
        <w:t>-М</w:t>
      </w:r>
      <w:proofErr w:type="gramEnd"/>
      <w:r w:rsidRPr="000B05E9">
        <w:rPr>
          <w:rFonts w:ascii="Times New Roman" w:hAnsi="Times New Roman"/>
          <w:sz w:val="24"/>
          <w:szCs w:val="24"/>
        </w:rPr>
        <w:t>: Омега-Л, Рипол Классик 201</w:t>
      </w:r>
      <w:r w:rsidR="008258E3">
        <w:rPr>
          <w:rFonts w:ascii="Times New Roman" w:hAnsi="Times New Roman"/>
          <w:sz w:val="24"/>
          <w:szCs w:val="24"/>
        </w:rPr>
        <w:t>6</w:t>
      </w:r>
      <w:r w:rsidRPr="000B05E9">
        <w:rPr>
          <w:rFonts w:ascii="Times New Roman" w:hAnsi="Times New Roman"/>
          <w:sz w:val="24"/>
          <w:szCs w:val="24"/>
        </w:rPr>
        <w:t>.</w:t>
      </w:r>
    </w:p>
    <w:p w:rsidR="00C4559B" w:rsidRDefault="00C4559B" w:rsidP="00C4559B">
      <w:pPr>
        <w:spacing w:after="0"/>
        <w:ind w:left="567"/>
        <w:rPr>
          <w:sz w:val="24"/>
          <w:szCs w:val="24"/>
        </w:rPr>
      </w:pPr>
      <w:r>
        <w:rPr>
          <w:rFonts w:ascii="Times New Roman" w:hAnsi="Times New Roman"/>
          <w:sz w:val="24"/>
          <w:szCs w:val="24"/>
        </w:rPr>
        <w:t>4. Маньков В.Д. Методическое пособие по изучению и применению "Правил по охране труда при эксплуатации электроустановок",- М.:</w:t>
      </w:r>
      <w:r>
        <w:rPr>
          <w:rFonts w:ascii="Times New Roman" w:hAnsi="Times New Roman"/>
          <w:sz w:val="24"/>
          <w:szCs w:val="24"/>
        </w:rPr>
        <w:tab/>
        <w:t xml:space="preserve">Аксиома Электро, 2016 - 336 </w:t>
      </w:r>
      <w:proofErr w:type="gramStart"/>
      <w:r>
        <w:rPr>
          <w:rFonts w:ascii="Times New Roman" w:hAnsi="Times New Roman"/>
          <w:sz w:val="24"/>
          <w:szCs w:val="24"/>
        </w:rPr>
        <w:t>с</w:t>
      </w:r>
      <w:proofErr w:type="gramEnd"/>
      <w:r>
        <w:rPr>
          <w:rFonts w:ascii="Times New Roman" w:hAnsi="Times New Roman"/>
          <w:sz w:val="24"/>
          <w:szCs w:val="24"/>
        </w:rPr>
        <w:t>.</w:t>
      </w:r>
    </w:p>
    <w:p w:rsidR="00C4559B" w:rsidRDefault="00C4559B" w:rsidP="00C4559B">
      <w:pPr>
        <w:pStyle w:val="a5"/>
        <w:ind w:left="567"/>
      </w:pPr>
      <w:r>
        <w:t xml:space="preserve">5. Бубнов В.Г. Бубнова Н. В.  Инструкция по оказанию первой помощи при несчастных случаях на производстве, </w:t>
      </w:r>
      <w:proofErr w:type="gramStart"/>
      <w:r>
        <w:t>-М</w:t>
      </w:r>
      <w:proofErr w:type="gramEnd"/>
      <w:r>
        <w:t xml:space="preserve">.: Гало Бубнов, 2012 - 111 с. </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 xml:space="preserve">6. Правила по охране труда при работе на высоте, </w:t>
      </w:r>
      <w:proofErr w:type="gramStart"/>
      <w:r w:rsidRPr="000B05E9">
        <w:rPr>
          <w:rFonts w:ascii="Times New Roman" w:hAnsi="Times New Roman"/>
          <w:sz w:val="24"/>
          <w:szCs w:val="24"/>
        </w:rPr>
        <w:t>-М</w:t>
      </w:r>
      <w:proofErr w:type="gramEnd"/>
      <w:r w:rsidRPr="000B05E9">
        <w:rPr>
          <w:rFonts w:ascii="Times New Roman" w:hAnsi="Times New Roman"/>
          <w:sz w:val="24"/>
          <w:szCs w:val="24"/>
        </w:rPr>
        <w:t>.: Нормативка, 2016.</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7.Правила по охране труда при выполнении электросварочных и газосварочных работ, М.: Энас, 2015.</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9.Калыгин В.Г. и др. Безопасность жизнедеятельности. Промышленная и экологическая безопасность. Безопасность в техногенных чрезвычайных ситуациях. — М.: КолосС, 2006.</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10.Кичигин Н.В., Пономарев М.В., ПуряеваА.Ю. Постатейный комментарий к Федеральному Закону «О промышленной безопасности опасных производственных объектов». — М.: Юстиц-информ, 201</w:t>
      </w:r>
      <w:r w:rsidR="008258E3">
        <w:rPr>
          <w:rFonts w:ascii="Times New Roman" w:hAnsi="Times New Roman"/>
          <w:sz w:val="24"/>
          <w:szCs w:val="24"/>
        </w:rPr>
        <w:t>4</w:t>
      </w:r>
      <w:r w:rsidRPr="000B05E9">
        <w:rPr>
          <w:rFonts w:ascii="Times New Roman" w:hAnsi="Times New Roman"/>
          <w:sz w:val="24"/>
          <w:szCs w:val="24"/>
        </w:rPr>
        <w:t>.</w:t>
      </w:r>
    </w:p>
    <w:p w:rsidR="007B35A4" w:rsidRPr="000B05E9" w:rsidRDefault="007B35A4" w:rsidP="003235C3">
      <w:pPr>
        <w:spacing w:after="0"/>
        <w:ind w:left="567"/>
        <w:rPr>
          <w:rFonts w:ascii="Times New Roman" w:hAnsi="Times New Roman"/>
          <w:sz w:val="24"/>
          <w:szCs w:val="24"/>
        </w:rPr>
      </w:pPr>
      <w:r w:rsidRPr="000B05E9">
        <w:rPr>
          <w:rFonts w:ascii="Times New Roman" w:hAnsi="Times New Roman"/>
          <w:sz w:val="24"/>
          <w:szCs w:val="24"/>
        </w:rPr>
        <w:t>11.Серов Г.П., Серов С.Г. Техногенная и экологическая безопасность в практике деятельности предприятий. Теория и практика. — М.: Ось-89, 201</w:t>
      </w:r>
      <w:r w:rsidR="008258E3">
        <w:rPr>
          <w:rFonts w:ascii="Times New Roman" w:hAnsi="Times New Roman"/>
          <w:sz w:val="24"/>
          <w:szCs w:val="24"/>
        </w:rPr>
        <w:t>4</w:t>
      </w:r>
      <w:r w:rsidRPr="000B05E9">
        <w:rPr>
          <w:rFonts w:ascii="Times New Roman" w:hAnsi="Times New Roman"/>
          <w:sz w:val="24"/>
          <w:szCs w:val="24"/>
        </w:rPr>
        <w:t>.</w:t>
      </w:r>
    </w:p>
    <w:p w:rsidR="007B35A4" w:rsidRPr="000B05E9" w:rsidRDefault="007B35A4" w:rsidP="007B35A4">
      <w:pPr>
        <w:rPr>
          <w:rFonts w:ascii="Times New Roman" w:hAnsi="Times New Roman"/>
          <w:sz w:val="24"/>
          <w:szCs w:val="24"/>
        </w:rPr>
      </w:pPr>
    </w:p>
    <w:p w:rsidR="007B35A4" w:rsidRPr="000B05E9" w:rsidRDefault="007B35A4" w:rsidP="00344929">
      <w:pPr>
        <w:spacing w:after="0"/>
        <w:ind w:left="567"/>
        <w:rPr>
          <w:rFonts w:ascii="Times New Roman" w:hAnsi="Times New Roman"/>
          <w:b/>
          <w:sz w:val="24"/>
          <w:szCs w:val="24"/>
        </w:rPr>
      </w:pPr>
      <w:r w:rsidRPr="000B05E9">
        <w:rPr>
          <w:rFonts w:ascii="Times New Roman" w:hAnsi="Times New Roman"/>
          <w:b/>
          <w:sz w:val="24"/>
          <w:szCs w:val="24"/>
        </w:rPr>
        <w:t>3.2.2. Электронные издания (электронные ресурсы)</w:t>
      </w:r>
    </w:p>
    <w:p w:rsidR="007B35A4" w:rsidRPr="000B05E9" w:rsidRDefault="007B35A4" w:rsidP="00344929">
      <w:pPr>
        <w:spacing w:after="0"/>
        <w:ind w:left="567"/>
        <w:rPr>
          <w:rFonts w:ascii="Times New Roman" w:hAnsi="Times New Roman"/>
          <w:sz w:val="24"/>
          <w:szCs w:val="24"/>
        </w:rPr>
      </w:pPr>
      <w:r w:rsidRPr="000B05E9">
        <w:rPr>
          <w:rFonts w:ascii="Times New Roman" w:hAnsi="Times New Roman"/>
          <w:sz w:val="24"/>
          <w:szCs w:val="24"/>
        </w:rPr>
        <w:t xml:space="preserve">1. Электронный журнал «Охрана труда в вопросах и ответах», </w:t>
      </w:r>
      <w:hyperlink r:id="rId131" w:history="1">
        <w:r w:rsidRPr="000B05E9">
          <w:rPr>
            <w:rFonts w:ascii="Times New Roman" w:hAnsi="Times New Roman"/>
            <w:color w:val="0066CC"/>
            <w:sz w:val="24"/>
            <w:szCs w:val="24"/>
            <w:u w:val="single"/>
          </w:rPr>
          <w:t>http://e.otruda.ru/</w:t>
        </w:r>
      </w:hyperlink>
      <w:r w:rsidRPr="000B05E9">
        <w:rPr>
          <w:rFonts w:ascii="Times New Roman" w:hAnsi="Times New Roman"/>
          <w:sz w:val="24"/>
          <w:szCs w:val="24"/>
        </w:rPr>
        <w:t xml:space="preserve">. </w:t>
      </w:r>
    </w:p>
    <w:p w:rsidR="007B35A4" w:rsidRPr="000B05E9" w:rsidRDefault="007B35A4" w:rsidP="00344929">
      <w:pPr>
        <w:spacing w:after="0"/>
        <w:ind w:left="567"/>
        <w:rPr>
          <w:rFonts w:ascii="Times New Roman" w:hAnsi="Times New Roman"/>
          <w:sz w:val="24"/>
          <w:szCs w:val="24"/>
        </w:rPr>
      </w:pPr>
      <w:r w:rsidRPr="000B05E9">
        <w:rPr>
          <w:rFonts w:ascii="Times New Roman" w:hAnsi="Times New Roman"/>
          <w:sz w:val="24"/>
          <w:szCs w:val="24"/>
        </w:rPr>
        <w:t xml:space="preserve">2.Электронные журналы по охране труда, </w:t>
      </w:r>
      <w:hyperlink r:id="rId132" w:history="1">
        <w:r w:rsidRPr="000B05E9">
          <w:rPr>
            <w:rFonts w:ascii="Times New Roman" w:hAnsi="Times New Roman"/>
            <w:color w:val="0066CC"/>
            <w:sz w:val="24"/>
            <w:szCs w:val="24"/>
            <w:u w:val="single"/>
          </w:rPr>
          <w:t>http://magazinot.ru/zhurnaly_po_ohrane_truda_i_tehnike_bezopasnosti/?uid%3A00071616</w:t>
        </w:r>
      </w:hyperlink>
      <w:r w:rsidRPr="000B05E9">
        <w:rPr>
          <w:rFonts w:ascii="Times New Roman" w:hAnsi="Times New Roman"/>
          <w:sz w:val="24"/>
          <w:szCs w:val="24"/>
        </w:rPr>
        <w:t xml:space="preserve">. </w:t>
      </w:r>
    </w:p>
    <w:p w:rsidR="007B35A4" w:rsidRPr="000B05E9" w:rsidRDefault="007B35A4" w:rsidP="00344929">
      <w:pPr>
        <w:spacing w:after="0"/>
        <w:ind w:left="567"/>
        <w:rPr>
          <w:rFonts w:ascii="Times New Roman" w:hAnsi="Times New Roman"/>
          <w:sz w:val="24"/>
          <w:szCs w:val="24"/>
        </w:rPr>
      </w:pPr>
      <w:r w:rsidRPr="000B05E9">
        <w:rPr>
          <w:rFonts w:ascii="Times New Roman" w:hAnsi="Times New Roman"/>
          <w:sz w:val="24"/>
          <w:szCs w:val="24"/>
        </w:rPr>
        <w:t xml:space="preserve">3. Электронный журнал "Охрана труда и техника безопасности на промышленных предприятиях", </w:t>
      </w:r>
      <w:hyperlink r:id="rId133" w:history="1">
        <w:r w:rsidRPr="000B05E9">
          <w:rPr>
            <w:rFonts w:ascii="Times New Roman" w:hAnsi="Times New Roman"/>
            <w:color w:val="0066CC"/>
            <w:sz w:val="24"/>
            <w:szCs w:val="24"/>
            <w:u w:val="single"/>
          </w:rPr>
          <w:t>http://ohrprom.panor.ru/</w:t>
        </w:r>
      </w:hyperlink>
      <w:r w:rsidRPr="000B05E9">
        <w:rPr>
          <w:rFonts w:ascii="Times New Roman" w:hAnsi="Times New Roman"/>
          <w:sz w:val="24"/>
          <w:szCs w:val="24"/>
        </w:rPr>
        <w:t xml:space="preserve">. 1.Энциклопедия безопасности жизнедеятельности [Электронный ресурс]. –– URL: http://bzhde.ru. </w:t>
      </w:r>
    </w:p>
    <w:p w:rsidR="007B35A4" w:rsidRPr="000B05E9" w:rsidRDefault="007B35A4" w:rsidP="00344929">
      <w:pPr>
        <w:spacing w:after="0"/>
        <w:ind w:left="567"/>
        <w:rPr>
          <w:rFonts w:ascii="Times New Roman" w:hAnsi="Times New Roman"/>
          <w:sz w:val="24"/>
          <w:szCs w:val="24"/>
        </w:rPr>
      </w:pPr>
      <w:r w:rsidRPr="000B05E9">
        <w:rPr>
          <w:rFonts w:ascii="Times New Roman" w:hAnsi="Times New Roman"/>
          <w:sz w:val="24"/>
          <w:szCs w:val="24"/>
        </w:rPr>
        <w:t xml:space="preserve">4. Официальный сайт МЧС РФ [Электронный ресурс]. – URL: </w:t>
      </w:r>
      <w:hyperlink r:id="rId134" w:history="1">
        <w:r w:rsidRPr="000B05E9">
          <w:rPr>
            <w:rFonts w:ascii="Times New Roman" w:hAnsi="Times New Roman"/>
            <w:color w:val="0066CC"/>
            <w:sz w:val="24"/>
            <w:szCs w:val="24"/>
            <w:u w:val="single"/>
          </w:rPr>
          <w:t>http://www.mchs.gov.ru</w:t>
        </w:r>
      </w:hyperlink>
      <w:r w:rsidRPr="000B05E9">
        <w:rPr>
          <w:rFonts w:ascii="Times New Roman" w:hAnsi="Times New Roman"/>
          <w:sz w:val="24"/>
          <w:szCs w:val="24"/>
        </w:rPr>
        <w:t xml:space="preserve">. </w:t>
      </w:r>
    </w:p>
    <w:p w:rsidR="007B35A4" w:rsidRPr="000B05E9" w:rsidRDefault="007B35A4" w:rsidP="00344929">
      <w:pPr>
        <w:spacing w:after="0"/>
        <w:ind w:left="567"/>
        <w:rPr>
          <w:rFonts w:ascii="Times New Roman" w:hAnsi="Times New Roman"/>
          <w:sz w:val="24"/>
          <w:szCs w:val="24"/>
        </w:rPr>
      </w:pPr>
      <w:r w:rsidRPr="000B05E9">
        <w:rPr>
          <w:rFonts w:ascii="Times New Roman" w:hAnsi="Times New Roman"/>
          <w:sz w:val="24"/>
          <w:szCs w:val="24"/>
        </w:rPr>
        <w:t xml:space="preserve">5. Безопасность в техносфере [Электронный ресурс]. – URL: </w:t>
      </w:r>
      <w:hyperlink r:id="rId135" w:history="1">
        <w:r w:rsidRPr="000B05E9">
          <w:rPr>
            <w:rFonts w:ascii="Times New Roman" w:hAnsi="Times New Roman"/>
            <w:color w:val="0066CC"/>
            <w:sz w:val="24"/>
            <w:szCs w:val="24"/>
            <w:u w:val="single"/>
          </w:rPr>
          <w:t>http://www.magbvt.ru</w:t>
        </w:r>
      </w:hyperlink>
      <w:r w:rsidRPr="000B05E9">
        <w:rPr>
          <w:rFonts w:ascii="Times New Roman" w:hAnsi="Times New Roman"/>
          <w:sz w:val="24"/>
          <w:szCs w:val="24"/>
        </w:rPr>
        <w:t xml:space="preserve">. </w:t>
      </w:r>
    </w:p>
    <w:p w:rsidR="007B35A4" w:rsidRPr="000B05E9" w:rsidRDefault="007B35A4" w:rsidP="00344929">
      <w:pPr>
        <w:spacing w:after="0"/>
        <w:ind w:left="567"/>
        <w:rPr>
          <w:rFonts w:ascii="Times New Roman" w:hAnsi="Times New Roman"/>
          <w:sz w:val="24"/>
          <w:szCs w:val="24"/>
        </w:rPr>
      </w:pPr>
      <w:r w:rsidRPr="000B05E9">
        <w:rPr>
          <w:rFonts w:ascii="Times New Roman" w:hAnsi="Times New Roman"/>
          <w:sz w:val="24"/>
          <w:szCs w:val="24"/>
        </w:rPr>
        <w:t xml:space="preserve">6. База данных информационной системы «Единое окно доступа к образовательным ресурсам» </w:t>
      </w:r>
      <w:hyperlink r:id="rId136" w:history="1">
        <w:r w:rsidRPr="000B05E9">
          <w:rPr>
            <w:rFonts w:ascii="Times New Roman" w:hAnsi="Times New Roman"/>
            <w:color w:val="0066CC"/>
            <w:sz w:val="24"/>
            <w:szCs w:val="24"/>
            <w:u w:val="single"/>
          </w:rPr>
          <w:t>http://window.edu.ru/</w:t>
        </w:r>
      </w:hyperlink>
    </w:p>
    <w:p w:rsidR="007B35A4" w:rsidRPr="000B05E9" w:rsidRDefault="007B35A4" w:rsidP="00344929">
      <w:pPr>
        <w:spacing w:after="0"/>
        <w:ind w:left="567"/>
        <w:rPr>
          <w:rFonts w:ascii="Times New Roman" w:hAnsi="Times New Roman"/>
          <w:sz w:val="24"/>
          <w:szCs w:val="24"/>
        </w:rPr>
      </w:pPr>
      <w:r w:rsidRPr="000B05E9">
        <w:rPr>
          <w:rFonts w:ascii="Times New Roman" w:hAnsi="Times New Roman"/>
          <w:sz w:val="24"/>
          <w:szCs w:val="24"/>
        </w:rPr>
        <w:t>7.Федеральная государственная информационная система «Национальная электронная библиотека» http://нэб</w:t>
      </w:r>
      <w:proofErr w:type="gramStart"/>
      <w:r w:rsidRPr="000B05E9">
        <w:rPr>
          <w:rFonts w:ascii="Times New Roman" w:hAnsi="Times New Roman"/>
          <w:sz w:val="24"/>
          <w:szCs w:val="24"/>
        </w:rPr>
        <w:t>.р</w:t>
      </w:r>
      <w:proofErr w:type="gramEnd"/>
      <w:r w:rsidRPr="000B05E9">
        <w:rPr>
          <w:rFonts w:ascii="Times New Roman" w:hAnsi="Times New Roman"/>
          <w:sz w:val="24"/>
          <w:szCs w:val="24"/>
        </w:rPr>
        <w:t xml:space="preserve">ф/ </w:t>
      </w:r>
    </w:p>
    <w:p w:rsidR="007B35A4" w:rsidRPr="000B05E9" w:rsidRDefault="007B35A4" w:rsidP="00344929">
      <w:pPr>
        <w:spacing w:after="0"/>
        <w:ind w:left="567"/>
        <w:rPr>
          <w:rFonts w:ascii="Times New Roman" w:hAnsi="Times New Roman"/>
          <w:sz w:val="24"/>
          <w:szCs w:val="24"/>
        </w:rPr>
      </w:pPr>
      <w:r w:rsidRPr="000B05E9">
        <w:rPr>
          <w:rFonts w:ascii="Times New Roman" w:hAnsi="Times New Roman"/>
          <w:sz w:val="24"/>
          <w:szCs w:val="24"/>
        </w:rPr>
        <w:t xml:space="preserve">8. Университетская информационная система «РОССИЯ» </w:t>
      </w:r>
      <w:hyperlink r:id="rId137" w:history="1">
        <w:r w:rsidRPr="000B05E9">
          <w:rPr>
            <w:rFonts w:ascii="Times New Roman" w:hAnsi="Times New Roman"/>
            <w:color w:val="0066CC"/>
            <w:sz w:val="24"/>
            <w:szCs w:val="24"/>
            <w:u w:val="single"/>
          </w:rPr>
          <w:t>http://uisrussia.msu.ru/</w:t>
        </w:r>
      </w:hyperlink>
    </w:p>
    <w:p w:rsidR="007B35A4" w:rsidRPr="000B05E9" w:rsidRDefault="007B35A4" w:rsidP="00344929">
      <w:pPr>
        <w:spacing w:after="0"/>
        <w:ind w:left="567"/>
        <w:rPr>
          <w:rFonts w:ascii="Times New Roman" w:hAnsi="Times New Roman"/>
          <w:sz w:val="24"/>
          <w:szCs w:val="24"/>
        </w:rPr>
      </w:pPr>
      <w:proofErr w:type="gramStart"/>
      <w:r w:rsidRPr="000B05E9">
        <w:rPr>
          <w:rFonts w:ascii="Times New Roman" w:hAnsi="Times New Roman"/>
          <w:sz w:val="24"/>
          <w:szCs w:val="24"/>
        </w:rPr>
        <w:t>9. www.goup32441. narod. ru (сайт:</w:t>
      </w:r>
      <w:proofErr w:type="gramEnd"/>
      <w:r w:rsidRPr="000B05E9">
        <w:rPr>
          <w:rFonts w:ascii="Times New Roman" w:hAnsi="Times New Roman"/>
          <w:sz w:val="24"/>
          <w:szCs w:val="24"/>
        </w:rPr>
        <w:t xml:space="preserve"> Учебно-методические пособия «Общевойсковаяподготов-ка». Наставление по физической подготовке в Вооруженных Силах Российской Федерации (НФП-2009).</w:t>
      </w:r>
    </w:p>
    <w:p w:rsidR="007B35A4" w:rsidRPr="000B05E9" w:rsidRDefault="007B35A4" w:rsidP="00344929">
      <w:pPr>
        <w:spacing w:after="0"/>
        <w:ind w:left="567"/>
        <w:rPr>
          <w:rFonts w:ascii="Times New Roman" w:hAnsi="Times New Roman"/>
          <w:sz w:val="24"/>
          <w:szCs w:val="24"/>
        </w:rPr>
      </w:pPr>
      <w:r w:rsidRPr="000B05E9">
        <w:rPr>
          <w:rFonts w:ascii="Times New Roman" w:hAnsi="Times New Roman"/>
          <w:sz w:val="24"/>
          <w:szCs w:val="24"/>
        </w:rPr>
        <w:t xml:space="preserve">10.Информационный портал по охране труда [Электронный ресурс]. — Режим доступа: </w:t>
      </w:r>
      <w:hyperlink r:id="rId138" w:history="1">
        <w:r w:rsidRPr="000B05E9">
          <w:rPr>
            <w:rFonts w:ascii="Times New Roman" w:hAnsi="Times New Roman"/>
            <w:color w:val="0066CC"/>
            <w:sz w:val="24"/>
            <w:szCs w:val="24"/>
            <w:u w:val="single"/>
            <w:lang w:val="en-US"/>
          </w:rPr>
          <w:t>http</w:t>
        </w:r>
        <w:r w:rsidRPr="000B05E9">
          <w:rPr>
            <w:rFonts w:ascii="Times New Roman" w:hAnsi="Times New Roman"/>
            <w:color w:val="0066CC"/>
            <w:sz w:val="24"/>
            <w:szCs w:val="24"/>
            <w:u w:val="single"/>
          </w:rPr>
          <w:t>://</w:t>
        </w:r>
        <w:r w:rsidRPr="000B05E9">
          <w:rPr>
            <w:rFonts w:ascii="Times New Roman" w:hAnsi="Times New Roman"/>
            <w:color w:val="0066CC"/>
            <w:sz w:val="24"/>
            <w:szCs w:val="24"/>
            <w:u w:val="single"/>
            <w:lang w:val="en-US"/>
          </w:rPr>
          <w:t>www</w:t>
        </w:r>
        <w:r w:rsidRPr="000B05E9">
          <w:rPr>
            <w:rFonts w:ascii="Times New Roman" w:hAnsi="Times New Roman"/>
            <w:color w:val="0066CC"/>
            <w:sz w:val="24"/>
            <w:szCs w:val="24"/>
            <w:u w:val="single"/>
          </w:rPr>
          <w:t>.</w:t>
        </w:r>
        <w:r w:rsidRPr="000B05E9">
          <w:rPr>
            <w:rFonts w:ascii="Times New Roman" w:hAnsi="Times New Roman"/>
            <w:color w:val="0066CC"/>
            <w:sz w:val="24"/>
            <w:szCs w:val="24"/>
            <w:u w:val="single"/>
            <w:lang w:val="en-US"/>
          </w:rPr>
          <w:t>trudohrana</w:t>
        </w:r>
        <w:r w:rsidRPr="000B05E9">
          <w:rPr>
            <w:rFonts w:ascii="Times New Roman" w:hAnsi="Times New Roman"/>
            <w:color w:val="0066CC"/>
            <w:sz w:val="24"/>
            <w:szCs w:val="24"/>
            <w:u w:val="single"/>
          </w:rPr>
          <w:t>.</w:t>
        </w:r>
        <w:r w:rsidRPr="000B05E9">
          <w:rPr>
            <w:rFonts w:ascii="Times New Roman" w:hAnsi="Times New Roman"/>
            <w:color w:val="0066CC"/>
            <w:sz w:val="24"/>
            <w:szCs w:val="24"/>
            <w:u w:val="single"/>
            <w:lang w:val="en-US"/>
          </w:rPr>
          <w:t>ru</w:t>
        </w:r>
        <w:r w:rsidRPr="000B05E9">
          <w:rPr>
            <w:rFonts w:ascii="Times New Roman" w:hAnsi="Times New Roman"/>
            <w:color w:val="0066CC"/>
            <w:sz w:val="24"/>
            <w:szCs w:val="24"/>
            <w:u w:val="single"/>
          </w:rPr>
          <w:t>/</w:t>
        </w:r>
      </w:hyperlink>
    </w:p>
    <w:p w:rsidR="007B35A4" w:rsidRPr="000B05E9" w:rsidRDefault="007B35A4" w:rsidP="00344929">
      <w:pPr>
        <w:spacing w:after="0"/>
        <w:ind w:left="567"/>
        <w:rPr>
          <w:rFonts w:ascii="Times New Roman" w:hAnsi="Times New Roman"/>
          <w:sz w:val="24"/>
          <w:szCs w:val="24"/>
        </w:rPr>
      </w:pPr>
      <w:r w:rsidRPr="000B05E9">
        <w:rPr>
          <w:rFonts w:ascii="Times New Roman" w:hAnsi="Times New Roman"/>
          <w:sz w:val="24"/>
          <w:szCs w:val="24"/>
        </w:rPr>
        <w:t xml:space="preserve">11.Трудовой кодекс Российской Федерации (последняя редакция) [Электронный ресурс]. — Режим доступа: </w:t>
      </w:r>
      <w:hyperlink r:id="rId139" w:history="1">
        <w:r w:rsidRPr="000B05E9">
          <w:rPr>
            <w:rFonts w:ascii="Times New Roman" w:hAnsi="Times New Roman"/>
            <w:color w:val="0066CC"/>
            <w:sz w:val="24"/>
            <w:szCs w:val="24"/>
            <w:u w:val="single"/>
            <w:lang w:val="en-US"/>
          </w:rPr>
          <w:t>http</w:t>
        </w:r>
        <w:r w:rsidRPr="000B05E9">
          <w:rPr>
            <w:rFonts w:ascii="Times New Roman" w:hAnsi="Times New Roman"/>
            <w:color w:val="0066CC"/>
            <w:sz w:val="24"/>
            <w:szCs w:val="24"/>
            <w:u w:val="single"/>
          </w:rPr>
          <w:t>://</w:t>
        </w:r>
        <w:r w:rsidRPr="000B05E9">
          <w:rPr>
            <w:rFonts w:ascii="Times New Roman" w:hAnsi="Times New Roman"/>
            <w:color w:val="0066CC"/>
            <w:sz w:val="24"/>
            <w:szCs w:val="24"/>
            <w:u w:val="single"/>
            <w:lang w:val="en-US"/>
          </w:rPr>
          <w:t>www</w:t>
        </w:r>
        <w:r w:rsidRPr="000B05E9">
          <w:rPr>
            <w:rFonts w:ascii="Times New Roman" w:hAnsi="Times New Roman"/>
            <w:color w:val="0066CC"/>
            <w:sz w:val="24"/>
            <w:szCs w:val="24"/>
            <w:u w:val="single"/>
          </w:rPr>
          <w:t>.</w:t>
        </w:r>
        <w:r w:rsidRPr="000B05E9">
          <w:rPr>
            <w:rFonts w:ascii="Times New Roman" w:hAnsi="Times New Roman"/>
            <w:color w:val="0066CC"/>
            <w:sz w:val="24"/>
            <w:szCs w:val="24"/>
            <w:u w:val="single"/>
            <w:lang w:val="en-US"/>
          </w:rPr>
          <w:t>trudkodeks</w:t>
        </w:r>
        <w:r w:rsidRPr="000B05E9">
          <w:rPr>
            <w:rFonts w:ascii="Times New Roman" w:hAnsi="Times New Roman"/>
            <w:color w:val="0066CC"/>
            <w:sz w:val="24"/>
            <w:szCs w:val="24"/>
            <w:u w:val="single"/>
          </w:rPr>
          <w:t>.</w:t>
        </w:r>
        <w:r w:rsidRPr="000B05E9">
          <w:rPr>
            <w:rFonts w:ascii="Times New Roman" w:hAnsi="Times New Roman"/>
            <w:color w:val="0066CC"/>
            <w:sz w:val="24"/>
            <w:szCs w:val="24"/>
            <w:u w:val="single"/>
            <w:lang w:val="en-US"/>
          </w:rPr>
          <w:t>ru</w:t>
        </w:r>
        <w:r w:rsidRPr="000B05E9">
          <w:rPr>
            <w:rFonts w:ascii="Times New Roman" w:hAnsi="Times New Roman"/>
            <w:color w:val="0066CC"/>
            <w:sz w:val="24"/>
            <w:szCs w:val="24"/>
            <w:u w:val="single"/>
          </w:rPr>
          <w:t>/</w:t>
        </w:r>
      </w:hyperlink>
    </w:p>
    <w:p w:rsidR="007B35A4" w:rsidRDefault="007B35A4" w:rsidP="00344929">
      <w:pPr>
        <w:spacing w:after="0"/>
        <w:ind w:left="567"/>
        <w:rPr>
          <w:rFonts w:ascii="Times New Roman" w:hAnsi="Times New Roman"/>
          <w:color w:val="0066CC"/>
          <w:sz w:val="24"/>
          <w:szCs w:val="24"/>
          <w:u w:val="single"/>
        </w:rPr>
      </w:pPr>
      <w:r w:rsidRPr="000B05E9">
        <w:rPr>
          <w:rFonts w:ascii="Times New Roman" w:hAnsi="Times New Roman"/>
          <w:sz w:val="24"/>
          <w:szCs w:val="24"/>
        </w:rPr>
        <w:lastRenderedPageBreak/>
        <w:t xml:space="preserve">12.О промышленной безопасности опасных производственных объектов: Федеральный  закон от 21.06.1997 г. № 116-ФЗ [Электронный ресурс]. — Режим доступа: </w:t>
      </w:r>
      <w:hyperlink r:id="rId140" w:history="1">
        <w:r w:rsidRPr="000B05E9">
          <w:rPr>
            <w:rFonts w:ascii="Times New Roman" w:hAnsi="Times New Roman"/>
            <w:color w:val="0066CC"/>
            <w:sz w:val="24"/>
            <w:szCs w:val="24"/>
            <w:u w:val="single"/>
            <w:lang w:val="en-US"/>
          </w:rPr>
          <w:t>http</w:t>
        </w:r>
        <w:r w:rsidRPr="000B05E9">
          <w:rPr>
            <w:rFonts w:ascii="Times New Roman" w:hAnsi="Times New Roman"/>
            <w:color w:val="0066CC"/>
            <w:sz w:val="24"/>
            <w:szCs w:val="24"/>
            <w:u w:val="single"/>
          </w:rPr>
          <w:t>://</w:t>
        </w:r>
        <w:r w:rsidRPr="000B05E9">
          <w:rPr>
            <w:rFonts w:ascii="Times New Roman" w:hAnsi="Times New Roman"/>
            <w:color w:val="0066CC"/>
            <w:sz w:val="24"/>
            <w:szCs w:val="24"/>
            <w:u w:val="single"/>
            <w:lang w:val="en-US"/>
          </w:rPr>
          <w:t>base</w:t>
        </w:r>
        <w:r w:rsidRPr="000B05E9">
          <w:rPr>
            <w:rFonts w:ascii="Times New Roman" w:hAnsi="Times New Roman"/>
            <w:color w:val="0066CC"/>
            <w:sz w:val="24"/>
            <w:szCs w:val="24"/>
            <w:u w:val="single"/>
          </w:rPr>
          <w:t>.</w:t>
        </w:r>
        <w:r w:rsidRPr="000B05E9">
          <w:rPr>
            <w:rFonts w:ascii="Times New Roman" w:hAnsi="Times New Roman"/>
            <w:color w:val="0066CC"/>
            <w:sz w:val="24"/>
            <w:szCs w:val="24"/>
            <w:u w:val="single"/>
            <w:lang w:val="en-US"/>
          </w:rPr>
          <w:t>garant</w:t>
        </w:r>
        <w:r w:rsidRPr="000B05E9">
          <w:rPr>
            <w:rFonts w:ascii="Times New Roman" w:hAnsi="Times New Roman"/>
            <w:color w:val="0066CC"/>
            <w:sz w:val="24"/>
            <w:szCs w:val="24"/>
            <w:u w:val="single"/>
          </w:rPr>
          <w:t>.</w:t>
        </w:r>
        <w:r w:rsidRPr="000B05E9">
          <w:rPr>
            <w:rFonts w:ascii="Times New Roman" w:hAnsi="Times New Roman"/>
            <w:color w:val="0066CC"/>
            <w:sz w:val="24"/>
            <w:szCs w:val="24"/>
            <w:u w:val="single"/>
            <w:lang w:val="en-US"/>
          </w:rPr>
          <w:t>ru</w:t>
        </w:r>
        <w:r w:rsidRPr="000B05E9">
          <w:rPr>
            <w:rFonts w:ascii="Times New Roman" w:hAnsi="Times New Roman"/>
            <w:color w:val="0066CC"/>
            <w:sz w:val="24"/>
            <w:szCs w:val="24"/>
            <w:u w:val="single"/>
          </w:rPr>
          <w:t>/</w:t>
        </w:r>
      </w:hyperlink>
      <w:r w:rsidRPr="000B05E9">
        <w:rPr>
          <w:rFonts w:ascii="Times New Roman" w:hAnsi="Times New Roman"/>
          <w:color w:val="0066CC"/>
          <w:sz w:val="24"/>
          <w:szCs w:val="24"/>
          <w:u w:val="single"/>
        </w:rPr>
        <w:t>.</w:t>
      </w:r>
    </w:p>
    <w:p w:rsidR="0099731E" w:rsidRDefault="0099731E" w:rsidP="00344929">
      <w:pPr>
        <w:spacing w:after="0"/>
        <w:ind w:left="567"/>
        <w:rPr>
          <w:rFonts w:ascii="Times New Roman" w:hAnsi="Times New Roman"/>
          <w:color w:val="0066CC"/>
          <w:sz w:val="24"/>
          <w:szCs w:val="24"/>
          <w:u w:val="single"/>
        </w:rPr>
      </w:pPr>
    </w:p>
    <w:p w:rsidR="0099731E" w:rsidRPr="00197007" w:rsidRDefault="008258E3" w:rsidP="0099731E">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Pr>
          <w:rFonts w:ascii="Times New Roman" w:hAnsi="Times New Roman"/>
          <w:b/>
          <w:sz w:val="24"/>
          <w:szCs w:val="24"/>
        </w:rPr>
        <w:t>3.</w:t>
      </w:r>
      <w:r w:rsidR="0099731E" w:rsidRPr="00197007">
        <w:rPr>
          <w:rFonts w:ascii="Times New Roman" w:hAnsi="Times New Roman"/>
          <w:b/>
          <w:sz w:val="24"/>
          <w:szCs w:val="24"/>
        </w:rPr>
        <w:t>3. Адаптация содержания образования в рамках реализации программы для  обучающихся с ОВЗ</w:t>
      </w:r>
      <w:r w:rsidR="0099731E" w:rsidRPr="00197007">
        <w:rPr>
          <w:rFonts w:ascii="Times New Roman" w:hAnsi="Times New Roman"/>
          <w:sz w:val="24"/>
          <w:szCs w:val="24"/>
        </w:rPr>
        <w:t xml:space="preserve"> </w:t>
      </w:r>
      <w:r w:rsidR="0099731E" w:rsidRPr="00197007">
        <w:rPr>
          <w:rFonts w:ascii="Times New Roman" w:hAnsi="Times New Roman"/>
          <w:b/>
          <w:sz w:val="24"/>
          <w:szCs w:val="24"/>
        </w:rPr>
        <w:t>и инвалидов</w:t>
      </w:r>
      <w:r w:rsidR="0099731E"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99731E" w:rsidRPr="00197007" w:rsidRDefault="0099731E" w:rsidP="0099731E">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99731E" w:rsidRPr="00197007" w:rsidRDefault="0099731E" w:rsidP="0099731E">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99731E" w:rsidRPr="00197007" w:rsidRDefault="0099731E" w:rsidP="0099731E">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99731E" w:rsidRPr="00197007" w:rsidRDefault="0099731E" w:rsidP="0099731E">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99731E" w:rsidRPr="000B05E9" w:rsidRDefault="0099731E" w:rsidP="00344929">
      <w:pPr>
        <w:spacing w:after="0"/>
        <w:ind w:left="567"/>
        <w:rPr>
          <w:rFonts w:ascii="Times New Roman" w:hAnsi="Times New Roman"/>
          <w:sz w:val="24"/>
          <w:szCs w:val="24"/>
        </w:rPr>
        <w:sectPr w:rsidR="0099731E" w:rsidRPr="000B05E9" w:rsidSect="0085242D">
          <w:pgSz w:w="11909" w:h="16840"/>
          <w:pgMar w:top="1430" w:right="964" w:bottom="1430" w:left="993" w:header="0" w:footer="3" w:gutter="0"/>
          <w:cols w:space="720"/>
          <w:noEndnote/>
          <w:docGrid w:linePitch="360"/>
        </w:sectPr>
      </w:pPr>
    </w:p>
    <w:p w:rsidR="007B35A4" w:rsidRPr="008258E3" w:rsidRDefault="007B35A4" w:rsidP="008258E3">
      <w:pPr>
        <w:jc w:val="center"/>
        <w:rPr>
          <w:rFonts w:ascii="Times New Roman" w:hAnsi="Times New Roman"/>
          <w:b/>
          <w:sz w:val="24"/>
          <w:szCs w:val="24"/>
        </w:rPr>
      </w:pPr>
      <w:r w:rsidRPr="008258E3">
        <w:rPr>
          <w:rFonts w:ascii="Times New Roman" w:hAnsi="Times New Roman"/>
          <w:b/>
          <w:sz w:val="24"/>
          <w:szCs w:val="24"/>
        </w:rPr>
        <w:lastRenderedPageBreak/>
        <w:t>4. КОНТРОЛЬ И ОЦЕНКА РЕЗУЛЬТАТОВ ОСВОЕНИЯ УЧЕБНОЙ ДИСЦИПЛИНЫ</w:t>
      </w:r>
    </w:p>
    <w:p w:rsidR="008258E3" w:rsidRPr="000B05E9" w:rsidRDefault="008258E3" w:rsidP="008258E3">
      <w:pPr>
        <w:jc w:val="center"/>
        <w:rPr>
          <w:rFonts w:ascii="Times New Roman" w:hAnsi="Times New Roman"/>
          <w:b/>
          <w:i/>
          <w:sz w:val="24"/>
          <w:szCs w:val="24"/>
        </w:rPr>
      </w:pPr>
      <w:r w:rsidRPr="008258E3">
        <w:rPr>
          <w:rFonts w:ascii="Times New Roman" w:hAnsi="Times New Roman"/>
          <w:b/>
          <w:sz w:val="24"/>
          <w:szCs w:val="24"/>
        </w:rPr>
        <w:t>ОП.07 ОХРАНА ТРУДА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60"/>
        <w:gridCol w:w="3252"/>
        <w:gridCol w:w="2659"/>
      </w:tblGrid>
      <w:tr w:rsidR="007B35A4" w:rsidRPr="008258E3" w:rsidTr="003235C3">
        <w:tc>
          <w:tcPr>
            <w:tcW w:w="1912" w:type="pct"/>
          </w:tcPr>
          <w:p w:rsidR="007B35A4" w:rsidRPr="008258E3" w:rsidRDefault="007B35A4" w:rsidP="008258E3">
            <w:pPr>
              <w:spacing w:after="0" w:line="240" w:lineRule="auto"/>
              <w:rPr>
                <w:rFonts w:ascii="Times New Roman" w:hAnsi="Times New Roman"/>
                <w:b/>
              </w:rPr>
            </w:pPr>
            <w:r w:rsidRPr="008258E3">
              <w:rPr>
                <w:rFonts w:ascii="Times New Roman" w:hAnsi="Times New Roman"/>
                <w:b/>
              </w:rPr>
              <w:t>Результаты обучения</w:t>
            </w:r>
          </w:p>
        </w:tc>
        <w:tc>
          <w:tcPr>
            <w:tcW w:w="1699" w:type="pct"/>
          </w:tcPr>
          <w:p w:rsidR="007B35A4" w:rsidRPr="008258E3" w:rsidRDefault="007B35A4" w:rsidP="008258E3">
            <w:pPr>
              <w:spacing w:after="0" w:line="240" w:lineRule="auto"/>
              <w:rPr>
                <w:rFonts w:ascii="Times New Roman" w:hAnsi="Times New Roman"/>
                <w:b/>
              </w:rPr>
            </w:pPr>
            <w:r w:rsidRPr="008258E3">
              <w:rPr>
                <w:rFonts w:ascii="Times New Roman" w:hAnsi="Times New Roman"/>
                <w:b/>
              </w:rPr>
              <w:t>Критерии оценки</w:t>
            </w:r>
          </w:p>
        </w:tc>
        <w:tc>
          <w:tcPr>
            <w:tcW w:w="1389" w:type="pct"/>
          </w:tcPr>
          <w:p w:rsidR="007B35A4" w:rsidRPr="008258E3" w:rsidRDefault="007B35A4" w:rsidP="008258E3">
            <w:pPr>
              <w:spacing w:after="0" w:line="240" w:lineRule="auto"/>
              <w:rPr>
                <w:rFonts w:ascii="Times New Roman" w:hAnsi="Times New Roman"/>
                <w:b/>
              </w:rPr>
            </w:pPr>
            <w:r w:rsidRPr="008258E3">
              <w:rPr>
                <w:rFonts w:ascii="Times New Roman" w:hAnsi="Times New Roman"/>
                <w:b/>
              </w:rPr>
              <w:t>Формы и методы оценки</w:t>
            </w:r>
          </w:p>
        </w:tc>
      </w:tr>
      <w:tr w:rsidR="007B35A4" w:rsidRPr="008258E3" w:rsidTr="003235C3">
        <w:trPr>
          <w:trHeight w:val="2775"/>
        </w:trPr>
        <w:tc>
          <w:tcPr>
            <w:tcW w:w="1912" w:type="pct"/>
          </w:tcPr>
          <w:p w:rsidR="007B35A4" w:rsidRPr="00E21973" w:rsidRDefault="007B35A4" w:rsidP="008258E3">
            <w:pPr>
              <w:spacing w:after="0" w:line="240" w:lineRule="auto"/>
              <w:rPr>
                <w:rFonts w:ascii="Times New Roman" w:hAnsi="Times New Roman"/>
                <w:b/>
              </w:rPr>
            </w:pPr>
            <w:r w:rsidRPr="00E21973">
              <w:rPr>
                <w:rFonts w:ascii="Times New Roman" w:hAnsi="Times New Roman"/>
                <w:b/>
              </w:rPr>
              <w:t>Знания:</w:t>
            </w:r>
          </w:p>
          <w:p w:rsidR="007B35A4" w:rsidRPr="008258E3" w:rsidRDefault="007B35A4" w:rsidP="008258E3">
            <w:pPr>
              <w:spacing w:after="0" w:line="240" w:lineRule="auto"/>
              <w:rPr>
                <w:rFonts w:ascii="Times New Roman" w:hAnsi="Times New Roman"/>
              </w:rPr>
            </w:pPr>
            <w:r w:rsidRPr="008258E3">
              <w:rPr>
                <w:rFonts w:ascii="Times New Roman" w:hAnsi="Times New Roman"/>
              </w:rPr>
              <w:t xml:space="preserve">Действие токсичных веществ на организм человека; </w:t>
            </w:r>
          </w:p>
          <w:p w:rsidR="007B35A4" w:rsidRPr="008258E3" w:rsidRDefault="007B35A4" w:rsidP="008258E3">
            <w:pPr>
              <w:spacing w:after="0" w:line="240" w:lineRule="auto"/>
              <w:rPr>
                <w:rFonts w:ascii="Times New Roman" w:hAnsi="Times New Roman"/>
              </w:rPr>
            </w:pPr>
            <w:r w:rsidRPr="008258E3">
              <w:rPr>
                <w:rFonts w:ascii="Times New Roman" w:hAnsi="Times New Roman"/>
              </w:rPr>
              <w:t xml:space="preserve">Меры предупреждения пожаров и взрывов; </w:t>
            </w:r>
          </w:p>
          <w:p w:rsidR="007B35A4" w:rsidRPr="008258E3" w:rsidRDefault="007B35A4" w:rsidP="008258E3">
            <w:pPr>
              <w:spacing w:after="0" w:line="240" w:lineRule="auto"/>
              <w:rPr>
                <w:rFonts w:ascii="Times New Roman" w:hAnsi="Times New Roman"/>
              </w:rPr>
            </w:pPr>
            <w:r w:rsidRPr="008258E3">
              <w:rPr>
                <w:rFonts w:ascii="Times New Roman" w:hAnsi="Times New Roman"/>
              </w:rPr>
              <w:t>Категорирование производств по взрыв</w:t>
            </w:r>
            <w:proofErr w:type="gramStart"/>
            <w:r w:rsidRPr="008258E3">
              <w:rPr>
                <w:rFonts w:ascii="Times New Roman" w:hAnsi="Times New Roman"/>
              </w:rPr>
              <w:t>о-</w:t>
            </w:r>
            <w:proofErr w:type="gramEnd"/>
            <w:r w:rsidRPr="008258E3">
              <w:rPr>
                <w:rFonts w:ascii="Times New Roman" w:hAnsi="Times New Roman"/>
              </w:rPr>
              <w:t xml:space="preserve"> и пожароопасности; </w:t>
            </w:r>
          </w:p>
          <w:p w:rsidR="007B35A4" w:rsidRPr="008258E3" w:rsidRDefault="007B35A4" w:rsidP="008258E3">
            <w:pPr>
              <w:spacing w:after="0" w:line="240" w:lineRule="auto"/>
              <w:rPr>
                <w:rFonts w:ascii="Times New Roman" w:hAnsi="Times New Roman"/>
                <w:b/>
              </w:rPr>
            </w:pPr>
            <w:r w:rsidRPr="008258E3">
              <w:rPr>
                <w:rFonts w:ascii="Times New Roman" w:hAnsi="Times New Roman"/>
              </w:rPr>
              <w:t xml:space="preserve">Основные причины возникновения пожаров и взрывов; </w:t>
            </w:r>
          </w:p>
        </w:tc>
        <w:tc>
          <w:tcPr>
            <w:tcW w:w="1699" w:type="pct"/>
          </w:tcPr>
          <w:p w:rsidR="007B35A4" w:rsidRPr="008258E3" w:rsidRDefault="007B35A4" w:rsidP="008258E3">
            <w:pPr>
              <w:spacing w:after="0" w:line="240" w:lineRule="auto"/>
              <w:rPr>
                <w:rFonts w:ascii="Times New Roman" w:hAnsi="Times New Roman"/>
              </w:rPr>
            </w:pPr>
            <w:r w:rsidRPr="008258E3">
              <w:rPr>
                <w:rFonts w:ascii="Times New Roman" w:hAnsi="Times New Roman"/>
              </w:rPr>
              <w:t>Показывает высокий уровень знания основных понятий, принципов и законов в области защиты производственного персонала и населения от возможных последствий аварий, катастроф, стихийных бедствий;</w:t>
            </w:r>
          </w:p>
          <w:p w:rsidR="007B35A4" w:rsidRPr="008258E3" w:rsidRDefault="007B35A4" w:rsidP="008258E3">
            <w:pPr>
              <w:spacing w:after="0" w:line="240" w:lineRule="auto"/>
              <w:rPr>
                <w:rFonts w:ascii="Times New Roman" w:hAnsi="Times New Roman"/>
              </w:rPr>
            </w:pPr>
          </w:p>
        </w:tc>
        <w:tc>
          <w:tcPr>
            <w:tcW w:w="1389" w:type="pct"/>
            <w:vMerge w:val="restart"/>
          </w:tcPr>
          <w:p w:rsidR="007B35A4" w:rsidRPr="008258E3" w:rsidRDefault="007B35A4" w:rsidP="008258E3">
            <w:pPr>
              <w:spacing w:after="0" w:line="240" w:lineRule="auto"/>
              <w:rPr>
                <w:rFonts w:ascii="Times New Roman" w:hAnsi="Times New Roman"/>
              </w:rPr>
            </w:pPr>
            <w:r w:rsidRPr="008258E3">
              <w:rPr>
                <w:rFonts w:ascii="Times New Roman" w:hAnsi="Times New Roman"/>
              </w:rPr>
              <w:t>Оценка решений ситуационных задач</w:t>
            </w:r>
          </w:p>
          <w:p w:rsidR="007B35A4" w:rsidRPr="008258E3" w:rsidRDefault="007B35A4" w:rsidP="008258E3">
            <w:pPr>
              <w:spacing w:after="0" w:line="240" w:lineRule="auto"/>
              <w:rPr>
                <w:rFonts w:ascii="Times New Roman" w:hAnsi="Times New Roman"/>
              </w:rPr>
            </w:pPr>
            <w:r w:rsidRPr="008258E3">
              <w:rPr>
                <w:rFonts w:ascii="Times New Roman" w:hAnsi="Times New Roman"/>
              </w:rPr>
              <w:t>Тестирование</w:t>
            </w:r>
          </w:p>
          <w:p w:rsidR="007B35A4" w:rsidRPr="008258E3" w:rsidRDefault="007B35A4" w:rsidP="008258E3">
            <w:pPr>
              <w:spacing w:after="0" w:line="240" w:lineRule="auto"/>
              <w:rPr>
                <w:rFonts w:ascii="Times New Roman" w:hAnsi="Times New Roman"/>
              </w:rPr>
            </w:pPr>
            <w:r w:rsidRPr="008258E3">
              <w:rPr>
                <w:rFonts w:ascii="Times New Roman" w:hAnsi="Times New Roman"/>
              </w:rPr>
              <w:t>Устный опрос</w:t>
            </w:r>
          </w:p>
          <w:p w:rsidR="007B35A4" w:rsidRPr="008258E3" w:rsidRDefault="007B35A4" w:rsidP="008258E3">
            <w:pPr>
              <w:spacing w:after="0" w:line="240" w:lineRule="auto"/>
              <w:rPr>
                <w:rFonts w:ascii="Times New Roman" w:hAnsi="Times New Roman"/>
              </w:rPr>
            </w:pPr>
            <w:r w:rsidRPr="008258E3">
              <w:rPr>
                <w:rFonts w:ascii="Times New Roman" w:hAnsi="Times New Roman"/>
              </w:rPr>
              <w:t>Практические занятия</w:t>
            </w:r>
          </w:p>
          <w:p w:rsidR="007B35A4" w:rsidRPr="008258E3" w:rsidRDefault="007B35A4" w:rsidP="008258E3">
            <w:pPr>
              <w:spacing w:after="0" w:line="240" w:lineRule="auto"/>
              <w:rPr>
                <w:rFonts w:ascii="Times New Roman" w:hAnsi="Times New Roman"/>
              </w:rPr>
            </w:pPr>
            <w:r w:rsidRPr="008258E3">
              <w:rPr>
                <w:rFonts w:ascii="Times New Roman" w:hAnsi="Times New Roman"/>
              </w:rPr>
              <w:t>Ролевые игры</w:t>
            </w:r>
          </w:p>
        </w:tc>
      </w:tr>
      <w:tr w:rsidR="007B35A4" w:rsidRPr="008258E3" w:rsidTr="003235C3">
        <w:trPr>
          <w:trHeight w:val="1690"/>
        </w:trPr>
        <w:tc>
          <w:tcPr>
            <w:tcW w:w="1912" w:type="pct"/>
          </w:tcPr>
          <w:p w:rsidR="007B35A4" w:rsidRPr="008258E3" w:rsidRDefault="007B35A4" w:rsidP="008258E3">
            <w:pPr>
              <w:spacing w:after="0" w:line="240" w:lineRule="auto"/>
              <w:rPr>
                <w:rFonts w:ascii="Times New Roman" w:hAnsi="Times New Roman"/>
              </w:rPr>
            </w:pPr>
            <w:r w:rsidRPr="008258E3">
              <w:rPr>
                <w:rFonts w:ascii="Times New Roman" w:hAnsi="Times New Roman"/>
              </w:rPr>
              <w:t xml:space="preserve">Особенности обеспечения безопасных условий труда в сфере профессиональной деятельности, правовые, нормативные и организационные основы охраны труда в организации; </w:t>
            </w:r>
          </w:p>
          <w:p w:rsidR="007B35A4" w:rsidRPr="008258E3" w:rsidRDefault="007B35A4" w:rsidP="008258E3">
            <w:pPr>
              <w:spacing w:after="0" w:line="240" w:lineRule="auto"/>
              <w:rPr>
                <w:rFonts w:ascii="Times New Roman" w:hAnsi="Times New Roman"/>
              </w:rPr>
            </w:pPr>
            <w:r w:rsidRPr="008258E3">
              <w:rPr>
                <w:rFonts w:ascii="Times New Roman" w:hAnsi="Times New Roman"/>
              </w:rPr>
              <w:t xml:space="preserve">Правила и нормы охраны труда, личной и производственной санитарии и пожарной защиты; </w:t>
            </w:r>
          </w:p>
          <w:p w:rsidR="007B35A4" w:rsidRPr="008258E3" w:rsidRDefault="007B35A4" w:rsidP="008258E3">
            <w:pPr>
              <w:spacing w:after="0" w:line="240" w:lineRule="auto"/>
              <w:rPr>
                <w:rFonts w:ascii="Times New Roman" w:hAnsi="Times New Roman"/>
              </w:rPr>
            </w:pPr>
            <w:r w:rsidRPr="008258E3">
              <w:rPr>
                <w:rFonts w:ascii="Times New Roman" w:hAnsi="Times New Roman"/>
              </w:rPr>
              <w:t xml:space="preserve">Правила безопасной эксплуатации механического оборудования; Профилактические мероприятия по охране окружающей среды, технике безопасности и производственной санитарии; </w:t>
            </w:r>
          </w:p>
          <w:p w:rsidR="007B35A4" w:rsidRPr="008258E3" w:rsidRDefault="007B35A4" w:rsidP="008258E3">
            <w:pPr>
              <w:spacing w:after="0" w:line="240" w:lineRule="auto"/>
              <w:rPr>
                <w:rFonts w:ascii="Times New Roman" w:hAnsi="Times New Roman"/>
              </w:rPr>
            </w:pPr>
            <w:r w:rsidRPr="008258E3">
              <w:rPr>
                <w:rFonts w:ascii="Times New Roman" w:hAnsi="Times New Roman"/>
              </w:rPr>
              <w:t xml:space="preserve">Предельно допустимые концентрации (далее - ПДК) вредных веществ и индивидуальные средства защиты; </w:t>
            </w:r>
          </w:p>
          <w:p w:rsidR="007B35A4" w:rsidRPr="008258E3" w:rsidRDefault="007B35A4" w:rsidP="008258E3">
            <w:pPr>
              <w:spacing w:after="0" w:line="240" w:lineRule="auto"/>
              <w:rPr>
                <w:rFonts w:ascii="Times New Roman" w:hAnsi="Times New Roman"/>
              </w:rPr>
            </w:pPr>
            <w:r w:rsidRPr="008258E3">
              <w:rPr>
                <w:rFonts w:ascii="Times New Roman" w:hAnsi="Times New Roman"/>
              </w:rPr>
              <w:t xml:space="preserve">Принципы прогнозирования развития событий и оценки последствий при техногенных чрезвычайных ситуациях и стихийных явлениях; </w:t>
            </w:r>
          </w:p>
          <w:p w:rsidR="007B35A4" w:rsidRPr="008258E3" w:rsidRDefault="007B35A4" w:rsidP="008258E3">
            <w:pPr>
              <w:spacing w:after="0" w:line="240" w:lineRule="auto"/>
              <w:rPr>
                <w:rFonts w:ascii="Times New Roman" w:hAnsi="Times New Roman"/>
              </w:rPr>
            </w:pPr>
            <w:r w:rsidRPr="008258E3">
              <w:rPr>
                <w:rFonts w:ascii="Times New Roman" w:hAnsi="Times New Roman"/>
              </w:rPr>
              <w:t xml:space="preserve">Систему мер по безопасной эксплуатации опасных производственных объектов и снижению вредного воздействия на окружающую среду; </w:t>
            </w:r>
          </w:p>
          <w:p w:rsidR="007B35A4" w:rsidRPr="008258E3" w:rsidRDefault="007B35A4" w:rsidP="008258E3">
            <w:pPr>
              <w:spacing w:after="0" w:line="240" w:lineRule="auto"/>
              <w:rPr>
                <w:rFonts w:ascii="Times New Roman" w:hAnsi="Times New Roman"/>
                <w:b/>
              </w:rPr>
            </w:pPr>
            <w:r w:rsidRPr="008258E3">
              <w:rPr>
                <w:rFonts w:ascii="Times New Roman" w:hAnsi="Times New Roman"/>
              </w:rPr>
              <w:t>Средства и методы повышения безопасности технических средств и технологических процессов.</w:t>
            </w:r>
          </w:p>
        </w:tc>
        <w:tc>
          <w:tcPr>
            <w:tcW w:w="1699" w:type="pct"/>
          </w:tcPr>
          <w:p w:rsidR="007B35A4" w:rsidRPr="008258E3" w:rsidRDefault="007B35A4" w:rsidP="008258E3">
            <w:pPr>
              <w:spacing w:after="0" w:line="240" w:lineRule="auto"/>
              <w:rPr>
                <w:rFonts w:ascii="Times New Roman" w:hAnsi="Times New Roman"/>
              </w:rPr>
            </w:pPr>
            <w:r w:rsidRPr="008258E3">
              <w:rPr>
                <w:rFonts w:ascii="Times New Roman" w:hAnsi="Times New Roman"/>
              </w:rPr>
              <w:t>Демонстрирует системные знания требований по охране труда, безопасности жизнедеятельности и защиты окружающей среды при выполнении монтажных работ, техническом обслуживании и ремонте систем вентиляции и кондиционирования.</w:t>
            </w: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p>
        </w:tc>
        <w:tc>
          <w:tcPr>
            <w:tcW w:w="1389" w:type="pct"/>
            <w:vMerge/>
          </w:tcPr>
          <w:p w:rsidR="007B35A4" w:rsidRPr="008258E3" w:rsidRDefault="007B35A4" w:rsidP="008258E3">
            <w:pPr>
              <w:spacing w:after="0" w:line="240" w:lineRule="auto"/>
              <w:rPr>
                <w:rFonts w:ascii="Times New Roman" w:hAnsi="Times New Roman"/>
              </w:rPr>
            </w:pPr>
          </w:p>
        </w:tc>
      </w:tr>
      <w:tr w:rsidR="007B35A4" w:rsidRPr="008258E3" w:rsidTr="003235C3">
        <w:trPr>
          <w:trHeight w:val="1800"/>
        </w:trPr>
        <w:tc>
          <w:tcPr>
            <w:tcW w:w="1912" w:type="pct"/>
          </w:tcPr>
          <w:p w:rsidR="007B35A4" w:rsidRPr="00E21973" w:rsidRDefault="007B35A4" w:rsidP="008258E3">
            <w:pPr>
              <w:spacing w:after="0" w:line="240" w:lineRule="auto"/>
              <w:rPr>
                <w:rFonts w:ascii="Times New Roman" w:hAnsi="Times New Roman"/>
                <w:b/>
              </w:rPr>
            </w:pPr>
            <w:r w:rsidRPr="00E21973">
              <w:rPr>
                <w:rFonts w:ascii="Times New Roman" w:hAnsi="Times New Roman"/>
                <w:b/>
              </w:rPr>
              <w:lastRenderedPageBreak/>
              <w:t>Умения:</w:t>
            </w:r>
          </w:p>
          <w:p w:rsidR="007B35A4" w:rsidRPr="008258E3" w:rsidRDefault="007B35A4" w:rsidP="008258E3">
            <w:pPr>
              <w:spacing w:after="0" w:line="240" w:lineRule="auto"/>
              <w:rPr>
                <w:rFonts w:ascii="Times New Roman" w:hAnsi="Times New Roman"/>
              </w:rPr>
            </w:pPr>
            <w:r w:rsidRPr="008258E3">
              <w:rPr>
                <w:rFonts w:ascii="Times New Roman" w:hAnsi="Times New Roman"/>
              </w:rPr>
              <w:t>Применять средства индивидуальной и коллективной защиты.</w:t>
            </w: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p>
        </w:tc>
        <w:tc>
          <w:tcPr>
            <w:tcW w:w="1699" w:type="pct"/>
          </w:tcPr>
          <w:p w:rsidR="007B35A4" w:rsidRPr="008258E3" w:rsidRDefault="007B35A4" w:rsidP="008258E3">
            <w:pPr>
              <w:spacing w:after="0" w:line="240" w:lineRule="auto"/>
              <w:rPr>
                <w:rFonts w:ascii="Times New Roman" w:hAnsi="Times New Roman"/>
              </w:rPr>
            </w:pPr>
            <w:r w:rsidRPr="008258E3">
              <w:rPr>
                <w:rFonts w:ascii="Times New Roman" w:hAnsi="Times New Roman"/>
              </w:rPr>
              <w:t>Демонстрирует умение использовать средства индивидуальной защиты и оценивать правильность их применения.</w:t>
            </w:r>
          </w:p>
          <w:p w:rsidR="007B35A4" w:rsidRPr="008258E3" w:rsidRDefault="007B35A4" w:rsidP="008258E3">
            <w:pPr>
              <w:spacing w:after="0" w:line="240" w:lineRule="auto"/>
              <w:rPr>
                <w:rFonts w:ascii="Times New Roman" w:hAnsi="Times New Roman"/>
              </w:rPr>
            </w:pPr>
            <w:r w:rsidRPr="008258E3">
              <w:rPr>
                <w:rFonts w:ascii="Times New Roman" w:hAnsi="Times New Roman"/>
              </w:rPr>
              <w:t>Владеет навыками по организации охраны труда, безопасности жизнедеятельности и защиты окружающей среды при выполнении нескольких видов технологических процессов.</w:t>
            </w:r>
          </w:p>
        </w:tc>
        <w:tc>
          <w:tcPr>
            <w:tcW w:w="1389" w:type="pct"/>
            <w:vMerge w:val="restart"/>
          </w:tcPr>
          <w:p w:rsidR="007B35A4" w:rsidRPr="008258E3" w:rsidRDefault="007B35A4" w:rsidP="008258E3">
            <w:pPr>
              <w:spacing w:after="0" w:line="240" w:lineRule="auto"/>
              <w:rPr>
                <w:rFonts w:ascii="Times New Roman" w:hAnsi="Times New Roman"/>
              </w:rPr>
            </w:pPr>
            <w:r w:rsidRPr="008258E3">
              <w:rPr>
                <w:rFonts w:ascii="Times New Roman" w:hAnsi="Times New Roman"/>
              </w:rPr>
              <w:t>Проектная работа</w:t>
            </w:r>
          </w:p>
          <w:p w:rsidR="007B35A4" w:rsidRPr="008258E3" w:rsidRDefault="007B35A4" w:rsidP="008258E3">
            <w:pPr>
              <w:spacing w:after="0" w:line="240" w:lineRule="auto"/>
              <w:rPr>
                <w:rFonts w:ascii="Times New Roman" w:hAnsi="Times New Roman"/>
              </w:rPr>
            </w:pPr>
            <w:r w:rsidRPr="008258E3">
              <w:rPr>
                <w:rFonts w:ascii="Times New Roman" w:hAnsi="Times New Roman"/>
              </w:rPr>
              <w:t>Наблюдение в процессе практических занятий</w:t>
            </w:r>
          </w:p>
          <w:p w:rsidR="007B35A4" w:rsidRPr="008258E3" w:rsidRDefault="007B35A4" w:rsidP="008258E3">
            <w:pPr>
              <w:spacing w:after="0" w:line="240" w:lineRule="auto"/>
              <w:rPr>
                <w:rFonts w:ascii="Times New Roman" w:hAnsi="Times New Roman"/>
              </w:rPr>
            </w:pPr>
            <w:r w:rsidRPr="008258E3">
              <w:rPr>
                <w:rFonts w:ascii="Times New Roman" w:hAnsi="Times New Roman"/>
              </w:rPr>
              <w:t>Оценка решений ситуационных задач</w:t>
            </w:r>
          </w:p>
        </w:tc>
      </w:tr>
      <w:tr w:rsidR="007B35A4" w:rsidRPr="008258E3" w:rsidTr="003235C3">
        <w:trPr>
          <w:trHeight w:val="2790"/>
        </w:trPr>
        <w:tc>
          <w:tcPr>
            <w:tcW w:w="1912" w:type="pct"/>
          </w:tcPr>
          <w:p w:rsidR="007B35A4" w:rsidRPr="008258E3" w:rsidRDefault="007B35A4" w:rsidP="008258E3">
            <w:pPr>
              <w:spacing w:after="0" w:line="240" w:lineRule="auto"/>
              <w:rPr>
                <w:rFonts w:ascii="Times New Roman" w:hAnsi="Times New Roman"/>
              </w:rPr>
            </w:pPr>
            <w:r w:rsidRPr="008258E3">
              <w:rPr>
                <w:rFonts w:ascii="Times New Roman" w:hAnsi="Times New Roman"/>
              </w:rPr>
              <w:t xml:space="preserve">Организовывать и проводить мероприятия по защите работающих и населения от негативных воздействий чрезвычайных ситуаций; </w:t>
            </w: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r w:rsidRPr="008258E3">
              <w:rPr>
                <w:rFonts w:ascii="Times New Roman" w:hAnsi="Times New Roman"/>
              </w:rPr>
              <w:t>Использовать экобиозащитную и противопожарную технику.</w:t>
            </w: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p>
        </w:tc>
        <w:tc>
          <w:tcPr>
            <w:tcW w:w="1699" w:type="pct"/>
          </w:tcPr>
          <w:p w:rsidR="007B35A4" w:rsidRPr="008258E3" w:rsidRDefault="007B35A4" w:rsidP="008258E3">
            <w:pPr>
              <w:spacing w:after="0" w:line="240" w:lineRule="auto"/>
              <w:rPr>
                <w:rFonts w:ascii="Times New Roman" w:hAnsi="Times New Roman"/>
              </w:rPr>
            </w:pPr>
            <w:r w:rsidRPr="008258E3">
              <w:rPr>
                <w:rFonts w:ascii="Times New Roman" w:hAnsi="Times New Roman"/>
              </w:rPr>
              <w:t xml:space="preserve">Демонстрирует умение </w:t>
            </w:r>
          </w:p>
          <w:p w:rsidR="007B35A4" w:rsidRPr="008258E3" w:rsidRDefault="007B35A4" w:rsidP="008258E3">
            <w:pPr>
              <w:spacing w:after="0" w:line="240" w:lineRule="auto"/>
              <w:rPr>
                <w:rFonts w:ascii="Times New Roman" w:hAnsi="Times New Roman"/>
              </w:rPr>
            </w:pPr>
            <w:r w:rsidRPr="008258E3">
              <w:rPr>
                <w:rFonts w:ascii="Times New Roman" w:hAnsi="Times New Roman"/>
              </w:rPr>
              <w:t>пользоваться принципами разработки технических решений и технологий в области защиты производственного персонала и населения от возможных последствий аварий, катастроф, стихийных бедствий;</w:t>
            </w:r>
          </w:p>
          <w:p w:rsidR="007B35A4" w:rsidRPr="008258E3" w:rsidRDefault="007B35A4" w:rsidP="008258E3">
            <w:pPr>
              <w:spacing w:after="0" w:line="240" w:lineRule="auto"/>
              <w:rPr>
                <w:rFonts w:ascii="Times New Roman" w:hAnsi="Times New Roman"/>
              </w:rPr>
            </w:pPr>
            <w:proofErr w:type="gramStart"/>
            <w:r w:rsidRPr="008258E3">
              <w:rPr>
                <w:rFonts w:ascii="Times New Roman" w:hAnsi="Times New Roman"/>
              </w:rPr>
              <w:t>Способен</w:t>
            </w:r>
            <w:proofErr w:type="gramEnd"/>
            <w:r w:rsidRPr="008258E3">
              <w:rPr>
                <w:rFonts w:ascii="Times New Roman" w:hAnsi="Times New Roman"/>
              </w:rPr>
              <w:t xml:space="preserve"> разрабатывать систему документов по охране труда, безопасности жизнедеятельности и защиты окружающей среды в монтажной или сервисной организации в целом. </w:t>
            </w:r>
          </w:p>
        </w:tc>
        <w:tc>
          <w:tcPr>
            <w:tcW w:w="1389" w:type="pct"/>
            <w:vMerge/>
          </w:tcPr>
          <w:p w:rsidR="007B35A4" w:rsidRPr="008258E3" w:rsidRDefault="007B35A4" w:rsidP="008258E3">
            <w:pPr>
              <w:spacing w:after="0" w:line="240" w:lineRule="auto"/>
              <w:rPr>
                <w:rFonts w:ascii="Times New Roman" w:hAnsi="Times New Roman"/>
              </w:rPr>
            </w:pPr>
          </w:p>
        </w:tc>
      </w:tr>
      <w:tr w:rsidR="007B35A4" w:rsidRPr="008258E3" w:rsidTr="003235C3">
        <w:trPr>
          <w:trHeight w:val="3185"/>
        </w:trPr>
        <w:tc>
          <w:tcPr>
            <w:tcW w:w="1912" w:type="pct"/>
          </w:tcPr>
          <w:p w:rsidR="007B35A4" w:rsidRPr="008258E3" w:rsidRDefault="007B35A4" w:rsidP="008258E3">
            <w:pPr>
              <w:spacing w:after="0" w:line="240" w:lineRule="auto"/>
              <w:rPr>
                <w:rFonts w:ascii="Times New Roman" w:hAnsi="Times New Roman"/>
              </w:rPr>
            </w:pPr>
            <w:r w:rsidRPr="008258E3">
              <w:rPr>
                <w:rFonts w:ascii="Times New Roman" w:hAnsi="Times New Roman"/>
              </w:rPr>
              <w:t xml:space="preserve">Проводить анализ опасных и вредных факторов в сфере профессиональной деятельности; </w:t>
            </w:r>
          </w:p>
          <w:p w:rsidR="007B35A4" w:rsidRPr="008258E3" w:rsidRDefault="007B35A4" w:rsidP="008258E3">
            <w:pPr>
              <w:spacing w:after="0" w:line="240" w:lineRule="auto"/>
              <w:rPr>
                <w:rFonts w:ascii="Times New Roman" w:hAnsi="Times New Roman"/>
              </w:rPr>
            </w:pPr>
            <w:r w:rsidRPr="008258E3">
              <w:rPr>
                <w:rFonts w:ascii="Times New Roman" w:hAnsi="Times New Roman"/>
              </w:rPr>
              <w:t>Проводить экологический мониторинг объектов производства и окружающей среды;</w:t>
            </w:r>
          </w:p>
          <w:p w:rsidR="007B35A4" w:rsidRPr="008258E3" w:rsidRDefault="007B35A4" w:rsidP="008258E3">
            <w:pPr>
              <w:spacing w:after="0" w:line="240" w:lineRule="auto"/>
              <w:rPr>
                <w:rFonts w:ascii="Times New Roman" w:hAnsi="Times New Roman"/>
              </w:rPr>
            </w:pPr>
            <w:r w:rsidRPr="008258E3">
              <w:rPr>
                <w:rFonts w:ascii="Times New Roman" w:hAnsi="Times New Roman"/>
              </w:rPr>
              <w:t>Соблюдать требования по безопасному ведению технологического процесса.</w:t>
            </w:r>
          </w:p>
        </w:tc>
        <w:tc>
          <w:tcPr>
            <w:tcW w:w="1699" w:type="pct"/>
          </w:tcPr>
          <w:p w:rsidR="007B35A4" w:rsidRPr="008258E3" w:rsidRDefault="007B35A4" w:rsidP="008258E3">
            <w:pPr>
              <w:spacing w:after="0" w:line="240" w:lineRule="auto"/>
              <w:rPr>
                <w:rFonts w:ascii="Times New Roman" w:hAnsi="Times New Roman"/>
              </w:rPr>
            </w:pPr>
            <w:proofErr w:type="gramStart"/>
            <w:r w:rsidRPr="008258E3">
              <w:rPr>
                <w:rFonts w:ascii="Times New Roman" w:hAnsi="Times New Roman"/>
              </w:rPr>
              <w:t>Способен</w:t>
            </w:r>
            <w:proofErr w:type="gramEnd"/>
            <w:r w:rsidRPr="008258E3">
              <w:rPr>
                <w:rFonts w:ascii="Times New Roman" w:hAnsi="Times New Roman"/>
              </w:rPr>
              <w:t xml:space="preserve"> осуществлять идентификацию опасных и вредных факторов, создаваемых средой обитания и производственной деятельностью человека.</w:t>
            </w:r>
          </w:p>
          <w:p w:rsidR="007B35A4" w:rsidRPr="008258E3" w:rsidRDefault="007B35A4" w:rsidP="008258E3">
            <w:pPr>
              <w:spacing w:after="0" w:line="240" w:lineRule="auto"/>
              <w:rPr>
                <w:rFonts w:ascii="Times New Roman" w:hAnsi="Times New Roman"/>
              </w:rPr>
            </w:pPr>
          </w:p>
          <w:p w:rsidR="007B35A4" w:rsidRPr="008258E3" w:rsidRDefault="007B35A4" w:rsidP="008258E3">
            <w:pPr>
              <w:spacing w:after="0" w:line="240" w:lineRule="auto"/>
              <w:rPr>
                <w:rFonts w:ascii="Times New Roman" w:hAnsi="Times New Roman"/>
              </w:rPr>
            </w:pPr>
          </w:p>
        </w:tc>
        <w:tc>
          <w:tcPr>
            <w:tcW w:w="1389" w:type="pct"/>
            <w:vMerge/>
          </w:tcPr>
          <w:p w:rsidR="007B35A4" w:rsidRPr="008258E3" w:rsidRDefault="007B35A4" w:rsidP="008258E3">
            <w:pPr>
              <w:spacing w:after="0" w:line="240" w:lineRule="auto"/>
              <w:rPr>
                <w:rFonts w:ascii="Times New Roman" w:hAnsi="Times New Roman"/>
              </w:rPr>
            </w:pPr>
          </w:p>
        </w:tc>
      </w:tr>
      <w:tr w:rsidR="007B35A4" w:rsidRPr="008258E3" w:rsidTr="003235C3">
        <w:trPr>
          <w:trHeight w:val="2415"/>
        </w:trPr>
        <w:tc>
          <w:tcPr>
            <w:tcW w:w="1912" w:type="pct"/>
          </w:tcPr>
          <w:p w:rsidR="007B35A4" w:rsidRPr="008258E3" w:rsidRDefault="007B35A4" w:rsidP="008258E3">
            <w:pPr>
              <w:spacing w:after="0" w:line="240" w:lineRule="auto"/>
              <w:rPr>
                <w:rFonts w:ascii="Times New Roman" w:hAnsi="Times New Roman"/>
              </w:rPr>
            </w:pPr>
            <w:r w:rsidRPr="008258E3">
              <w:rPr>
                <w:rFonts w:ascii="Times New Roman" w:hAnsi="Times New Roman"/>
              </w:rPr>
              <w:t>Визуально определять</w:t>
            </w:r>
          </w:p>
          <w:p w:rsidR="007B35A4" w:rsidRPr="008258E3" w:rsidRDefault="007B35A4" w:rsidP="008258E3">
            <w:pPr>
              <w:spacing w:after="0" w:line="240" w:lineRule="auto"/>
              <w:rPr>
                <w:rFonts w:ascii="Times New Roman" w:hAnsi="Times New Roman"/>
              </w:rPr>
            </w:pPr>
            <w:r w:rsidRPr="008258E3">
              <w:rPr>
                <w:rFonts w:ascii="Times New Roman" w:hAnsi="Times New Roman"/>
              </w:rPr>
              <w:t xml:space="preserve">пригодность </w:t>
            </w:r>
            <w:proofErr w:type="gramStart"/>
            <w:r w:rsidRPr="008258E3">
              <w:rPr>
                <w:rFonts w:ascii="Times New Roman" w:hAnsi="Times New Roman"/>
              </w:rPr>
              <w:t>СИЗ</w:t>
            </w:r>
            <w:proofErr w:type="gramEnd"/>
            <w:r w:rsidRPr="008258E3">
              <w:rPr>
                <w:rFonts w:ascii="Times New Roman" w:hAnsi="Times New Roman"/>
              </w:rPr>
              <w:t xml:space="preserve"> к использованию.</w:t>
            </w:r>
          </w:p>
        </w:tc>
        <w:tc>
          <w:tcPr>
            <w:tcW w:w="1699" w:type="pct"/>
          </w:tcPr>
          <w:p w:rsidR="007B35A4" w:rsidRPr="008258E3" w:rsidRDefault="007B35A4" w:rsidP="008258E3">
            <w:pPr>
              <w:spacing w:after="0" w:line="240" w:lineRule="auto"/>
              <w:rPr>
                <w:rFonts w:ascii="Times New Roman" w:hAnsi="Times New Roman"/>
              </w:rPr>
            </w:pPr>
            <w:r w:rsidRPr="008258E3">
              <w:rPr>
                <w:rFonts w:ascii="Times New Roman" w:hAnsi="Times New Roman"/>
              </w:rPr>
              <w:t xml:space="preserve">Демонстрирует самостоятельность во владении навыков оценки технического состояния и остаточного ресурса  оборудования в целом, отдельных элементов и </w:t>
            </w:r>
            <w:proofErr w:type="gramStart"/>
            <w:r w:rsidRPr="008258E3">
              <w:rPr>
                <w:rFonts w:ascii="Times New Roman" w:hAnsi="Times New Roman"/>
              </w:rPr>
              <w:t>СИЗ</w:t>
            </w:r>
            <w:proofErr w:type="gramEnd"/>
            <w:r w:rsidRPr="008258E3">
              <w:rPr>
                <w:rFonts w:ascii="Times New Roman" w:hAnsi="Times New Roman"/>
              </w:rPr>
              <w:t>.</w:t>
            </w:r>
          </w:p>
        </w:tc>
        <w:tc>
          <w:tcPr>
            <w:tcW w:w="1389" w:type="pct"/>
            <w:vMerge/>
          </w:tcPr>
          <w:p w:rsidR="007B35A4" w:rsidRPr="008258E3" w:rsidRDefault="007B35A4" w:rsidP="008258E3">
            <w:pPr>
              <w:spacing w:after="0" w:line="240" w:lineRule="auto"/>
              <w:rPr>
                <w:rFonts w:ascii="Times New Roman" w:hAnsi="Times New Roman"/>
              </w:rPr>
            </w:pPr>
          </w:p>
        </w:tc>
      </w:tr>
    </w:tbl>
    <w:p w:rsidR="007B35A4" w:rsidRPr="000B05E9" w:rsidRDefault="007B35A4" w:rsidP="007B35A4">
      <w:pPr>
        <w:ind w:left="720"/>
        <w:rPr>
          <w:rFonts w:ascii="Times New Roman" w:hAnsi="Times New Roman"/>
          <w:sz w:val="24"/>
          <w:szCs w:val="24"/>
        </w:rPr>
      </w:pPr>
    </w:p>
    <w:p w:rsidR="002837CB" w:rsidRPr="00322AAD" w:rsidRDefault="007B35A4" w:rsidP="009007CE">
      <w:pPr>
        <w:jc w:val="right"/>
        <w:rPr>
          <w:rFonts w:ascii="Times New Roman" w:hAnsi="Times New Roman"/>
          <w:b/>
          <w:i/>
        </w:rPr>
      </w:pPr>
      <w:r>
        <w:rPr>
          <w:rFonts w:ascii="Times New Roman" w:hAnsi="Times New Roman"/>
          <w:b/>
          <w:i/>
        </w:rPr>
        <w:br w:type="page"/>
      </w:r>
      <w:r w:rsidR="002837CB" w:rsidRPr="00322AAD">
        <w:rPr>
          <w:rFonts w:ascii="Times New Roman" w:hAnsi="Times New Roman"/>
          <w:b/>
          <w:i/>
        </w:rPr>
        <w:lastRenderedPageBreak/>
        <w:t xml:space="preserve">Приложение </w:t>
      </w:r>
      <w:r w:rsidR="002837CB" w:rsidRPr="00322AAD">
        <w:rPr>
          <w:rFonts w:ascii="Times New Roman" w:hAnsi="Times New Roman"/>
          <w:b/>
          <w:i/>
          <w:lang w:val="en-US"/>
        </w:rPr>
        <w:t>II</w:t>
      </w:r>
      <w:r w:rsidR="002837CB" w:rsidRPr="00322AAD">
        <w:rPr>
          <w:rFonts w:ascii="Times New Roman" w:hAnsi="Times New Roman"/>
          <w:b/>
          <w:i/>
        </w:rPr>
        <w:t>.</w:t>
      </w:r>
      <w:r w:rsidR="00077561" w:rsidRPr="00077561">
        <w:rPr>
          <w:rFonts w:ascii="Times New Roman" w:hAnsi="Times New Roman"/>
          <w:b/>
          <w:i/>
          <w:color w:val="1F497D" w:themeColor="text2"/>
        </w:rPr>
        <w:t>27</w:t>
      </w:r>
    </w:p>
    <w:p w:rsidR="002837CB" w:rsidRPr="000C431A" w:rsidRDefault="00077561" w:rsidP="002837CB">
      <w:pPr>
        <w:spacing w:after="0" w:line="360" w:lineRule="auto"/>
        <w:jc w:val="right"/>
        <w:rPr>
          <w:rFonts w:ascii="Times New Roman" w:hAnsi="Times New Roman"/>
          <w:b/>
          <w:sz w:val="24"/>
          <w:szCs w:val="24"/>
        </w:rPr>
      </w:pPr>
      <w:r>
        <w:rPr>
          <w:rFonts w:ascii="Times New Roman" w:hAnsi="Times New Roman"/>
          <w:sz w:val="24"/>
          <w:szCs w:val="24"/>
        </w:rPr>
        <w:t xml:space="preserve">к </w:t>
      </w:r>
      <w:r w:rsidR="002837CB" w:rsidRPr="000C431A">
        <w:rPr>
          <w:rFonts w:ascii="Times New Roman" w:hAnsi="Times New Roman"/>
          <w:sz w:val="24"/>
          <w:szCs w:val="24"/>
        </w:rPr>
        <w:t>ООП по специальности</w:t>
      </w:r>
      <w:r w:rsidR="002837CB" w:rsidRPr="000C431A">
        <w:rPr>
          <w:rFonts w:ascii="Times New Roman" w:hAnsi="Times New Roman"/>
          <w:b/>
          <w:sz w:val="24"/>
          <w:szCs w:val="24"/>
        </w:rPr>
        <w:t xml:space="preserve"> </w:t>
      </w:r>
    </w:p>
    <w:p w:rsidR="002837CB" w:rsidRPr="000C431A" w:rsidRDefault="002837CB" w:rsidP="002837CB">
      <w:pPr>
        <w:pStyle w:val="Style1"/>
        <w:widowControl/>
        <w:spacing w:line="360" w:lineRule="auto"/>
        <w:ind w:left="3110"/>
        <w:jc w:val="right"/>
        <w:rPr>
          <w:rStyle w:val="FontStyle14"/>
          <w:sz w:val="24"/>
          <w:szCs w:val="24"/>
        </w:rPr>
      </w:pPr>
      <w:r w:rsidRPr="00293F4F">
        <w:t>13.02.11</w:t>
      </w:r>
      <w:r w:rsidRPr="000C431A">
        <w:rPr>
          <w:b/>
          <w:i/>
        </w:rPr>
        <w:t xml:space="preserve"> </w:t>
      </w:r>
      <w:r w:rsidRPr="000C431A">
        <w:t xml:space="preserve"> </w:t>
      </w:r>
      <w:r w:rsidRPr="000C431A">
        <w:rPr>
          <w:rStyle w:val="FontStyle14"/>
          <w:sz w:val="24"/>
          <w:szCs w:val="24"/>
        </w:rPr>
        <w:t xml:space="preserve">Техническая эксплуатация и обслуживание </w:t>
      </w:r>
    </w:p>
    <w:p w:rsidR="002837CB" w:rsidRPr="000C431A" w:rsidRDefault="002837CB" w:rsidP="002837CB">
      <w:pPr>
        <w:pStyle w:val="Style1"/>
        <w:widowControl/>
        <w:spacing w:line="360" w:lineRule="auto"/>
        <w:ind w:left="3110"/>
        <w:jc w:val="right"/>
        <w:rPr>
          <w:rStyle w:val="FontStyle14"/>
          <w:sz w:val="24"/>
          <w:szCs w:val="24"/>
        </w:rPr>
      </w:pPr>
      <w:r w:rsidRPr="000C431A">
        <w:rPr>
          <w:rStyle w:val="FontStyle14"/>
          <w:sz w:val="24"/>
          <w:szCs w:val="24"/>
        </w:rPr>
        <w:t xml:space="preserve">электрического и электромеханического </w:t>
      </w:r>
    </w:p>
    <w:p w:rsidR="002837CB" w:rsidRPr="00322AAD" w:rsidRDefault="002837CB" w:rsidP="002837CB">
      <w:pPr>
        <w:pStyle w:val="Style1"/>
        <w:widowControl/>
        <w:spacing w:line="360" w:lineRule="auto"/>
        <w:ind w:left="3110"/>
        <w:jc w:val="right"/>
        <w:rPr>
          <w:b/>
          <w:i/>
        </w:rPr>
      </w:pPr>
      <w:r w:rsidRPr="000C431A">
        <w:rPr>
          <w:rStyle w:val="FontStyle14"/>
          <w:sz w:val="24"/>
          <w:szCs w:val="24"/>
        </w:rPr>
        <w:t>оборудования (по отраслям)</w:t>
      </w:r>
    </w:p>
    <w:p w:rsidR="002837CB" w:rsidRDefault="002837CB" w:rsidP="008B55C0">
      <w:pPr>
        <w:jc w:val="right"/>
        <w:rPr>
          <w:rFonts w:ascii="Times New Roman" w:hAnsi="Times New Roman"/>
          <w:sz w:val="8"/>
          <w:szCs w:val="24"/>
        </w:rPr>
      </w:pPr>
    </w:p>
    <w:p w:rsidR="00FC1219" w:rsidRDefault="00FC1219" w:rsidP="008B55C0">
      <w:pPr>
        <w:jc w:val="right"/>
        <w:rPr>
          <w:rFonts w:ascii="Times New Roman" w:hAnsi="Times New Roman"/>
          <w:sz w:val="8"/>
          <w:szCs w:val="24"/>
        </w:rPr>
      </w:pPr>
    </w:p>
    <w:p w:rsidR="00FC1219" w:rsidRDefault="00FC1219" w:rsidP="008B55C0">
      <w:pPr>
        <w:jc w:val="right"/>
        <w:rPr>
          <w:rFonts w:ascii="Times New Roman" w:hAnsi="Times New Roman"/>
          <w:sz w:val="8"/>
          <w:szCs w:val="24"/>
        </w:rPr>
      </w:pPr>
    </w:p>
    <w:p w:rsidR="00FC1219" w:rsidRDefault="00FC1219" w:rsidP="008B55C0">
      <w:pPr>
        <w:jc w:val="right"/>
        <w:rPr>
          <w:rFonts w:ascii="Times New Roman" w:hAnsi="Times New Roman"/>
          <w:sz w:val="8"/>
          <w:szCs w:val="24"/>
        </w:rPr>
      </w:pPr>
    </w:p>
    <w:p w:rsidR="002837CB" w:rsidRDefault="002837CB" w:rsidP="008B55C0">
      <w:pPr>
        <w:jc w:val="right"/>
        <w:rPr>
          <w:rFonts w:ascii="Times New Roman" w:hAnsi="Times New Roman"/>
          <w:sz w:val="8"/>
          <w:szCs w:val="24"/>
        </w:rPr>
      </w:pPr>
    </w:p>
    <w:p w:rsidR="002837CB" w:rsidRDefault="002837CB" w:rsidP="008B55C0">
      <w:pPr>
        <w:jc w:val="right"/>
        <w:rPr>
          <w:rFonts w:ascii="Times New Roman" w:hAnsi="Times New Roman"/>
          <w:sz w:val="8"/>
          <w:szCs w:val="24"/>
        </w:rPr>
      </w:pPr>
    </w:p>
    <w:p w:rsidR="002837CB" w:rsidRDefault="002837CB" w:rsidP="008B55C0">
      <w:pPr>
        <w:jc w:val="right"/>
        <w:rPr>
          <w:rFonts w:ascii="Times New Roman" w:hAnsi="Times New Roman"/>
          <w:sz w:val="8"/>
          <w:szCs w:val="24"/>
        </w:rPr>
      </w:pPr>
    </w:p>
    <w:p w:rsidR="002837CB" w:rsidRDefault="002837CB" w:rsidP="008B55C0">
      <w:pPr>
        <w:jc w:val="right"/>
        <w:rPr>
          <w:rFonts w:ascii="Times New Roman" w:hAnsi="Times New Roman"/>
          <w:sz w:val="8"/>
          <w:szCs w:val="24"/>
        </w:rPr>
      </w:pPr>
    </w:p>
    <w:p w:rsidR="002837CB" w:rsidRDefault="002837CB" w:rsidP="008B55C0">
      <w:pPr>
        <w:jc w:val="right"/>
        <w:rPr>
          <w:rFonts w:ascii="Times New Roman" w:hAnsi="Times New Roman"/>
          <w:sz w:val="8"/>
          <w:szCs w:val="24"/>
        </w:rPr>
      </w:pPr>
    </w:p>
    <w:p w:rsidR="00402D1B" w:rsidRPr="00962AFB" w:rsidRDefault="00402D1B" w:rsidP="00402D1B">
      <w:pPr>
        <w:spacing w:after="0" w:line="240" w:lineRule="auto"/>
        <w:jc w:val="center"/>
        <w:rPr>
          <w:rFonts w:ascii="Times New Roman" w:hAnsi="Times New Roman"/>
          <w:b/>
          <w:sz w:val="24"/>
          <w:szCs w:val="24"/>
        </w:rPr>
      </w:pPr>
      <w:r w:rsidRPr="00962AFB">
        <w:rPr>
          <w:rFonts w:ascii="Times New Roman" w:hAnsi="Times New Roman"/>
          <w:b/>
          <w:sz w:val="24"/>
          <w:szCs w:val="24"/>
        </w:rPr>
        <w:t>РАБОЧАЯ ПРОГРАММА УЧЕБНОЙ ДИСЦИПЛИНЫ</w:t>
      </w:r>
    </w:p>
    <w:p w:rsidR="00402D1B" w:rsidRPr="00962AFB" w:rsidRDefault="00402D1B" w:rsidP="00402D1B">
      <w:pPr>
        <w:spacing w:after="0" w:line="240" w:lineRule="auto"/>
        <w:jc w:val="center"/>
        <w:rPr>
          <w:rFonts w:ascii="Times New Roman" w:hAnsi="Times New Roman"/>
          <w:b/>
          <w:sz w:val="24"/>
          <w:szCs w:val="24"/>
          <w:u w:val="single"/>
        </w:rPr>
      </w:pPr>
    </w:p>
    <w:p w:rsidR="00402D1B" w:rsidRPr="00962AFB" w:rsidRDefault="00402D1B" w:rsidP="00402D1B">
      <w:pPr>
        <w:spacing w:after="0" w:line="240" w:lineRule="auto"/>
        <w:jc w:val="center"/>
        <w:rPr>
          <w:rFonts w:ascii="Times New Roman" w:hAnsi="Times New Roman"/>
          <w:b/>
          <w:sz w:val="24"/>
          <w:szCs w:val="24"/>
        </w:rPr>
      </w:pPr>
      <w:r w:rsidRPr="00962AFB">
        <w:rPr>
          <w:rFonts w:ascii="Times New Roman" w:hAnsi="Times New Roman"/>
          <w:b/>
          <w:sz w:val="24"/>
          <w:szCs w:val="24"/>
        </w:rPr>
        <w:t>ОП. 0</w:t>
      </w:r>
      <w:r>
        <w:rPr>
          <w:rFonts w:ascii="Times New Roman" w:hAnsi="Times New Roman"/>
          <w:b/>
          <w:sz w:val="24"/>
          <w:szCs w:val="24"/>
        </w:rPr>
        <w:t>8 ЭЛЕКТРОБЕЗОПАСНОСТЬ</w:t>
      </w:r>
    </w:p>
    <w:p w:rsidR="00402D1B" w:rsidRPr="00962AFB" w:rsidRDefault="00402D1B" w:rsidP="00402D1B">
      <w:pPr>
        <w:spacing w:after="0" w:line="240" w:lineRule="auto"/>
        <w:rPr>
          <w:rFonts w:ascii="Times New Roman" w:hAnsi="Times New Roman"/>
          <w:b/>
          <w:i/>
          <w:sz w:val="24"/>
          <w:szCs w:val="24"/>
        </w:rPr>
      </w:pPr>
    </w:p>
    <w:p w:rsidR="00402D1B" w:rsidRPr="00962AFB" w:rsidRDefault="00402D1B" w:rsidP="00402D1B">
      <w:pPr>
        <w:spacing w:after="0" w:line="240" w:lineRule="auto"/>
        <w:rPr>
          <w:rFonts w:ascii="Times New Roman" w:hAnsi="Times New Roman"/>
          <w:b/>
          <w:i/>
          <w:sz w:val="24"/>
          <w:szCs w:val="24"/>
        </w:rPr>
      </w:pPr>
    </w:p>
    <w:p w:rsidR="00402D1B" w:rsidRPr="00962AFB" w:rsidRDefault="00402D1B" w:rsidP="00402D1B">
      <w:pPr>
        <w:spacing w:after="0" w:line="240" w:lineRule="auto"/>
        <w:rPr>
          <w:rFonts w:ascii="Times New Roman" w:hAnsi="Times New Roman"/>
          <w:b/>
          <w:i/>
          <w:sz w:val="24"/>
          <w:szCs w:val="24"/>
        </w:rPr>
      </w:pPr>
    </w:p>
    <w:p w:rsidR="00402D1B" w:rsidRPr="00962AFB" w:rsidRDefault="00402D1B" w:rsidP="00402D1B">
      <w:pPr>
        <w:spacing w:after="0" w:line="240" w:lineRule="auto"/>
        <w:jc w:val="center"/>
        <w:rPr>
          <w:rFonts w:ascii="Times New Roman" w:hAnsi="Times New Roman"/>
          <w:b/>
          <w:bCs/>
          <w:i/>
          <w:sz w:val="24"/>
          <w:szCs w:val="24"/>
        </w:rPr>
      </w:pPr>
    </w:p>
    <w:p w:rsidR="00402D1B" w:rsidRPr="00962AFB" w:rsidRDefault="00402D1B" w:rsidP="00402D1B">
      <w:pPr>
        <w:spacing w:after="0" w:line="240" w:lineRule="auto"/>
        <w:jc w:val="center"/>
        <w:rPr>
          <w:rFonts w:ascii="Times New Roman" w:hAnsi="Times New Roman"/>
          <w:b/>
          <w:bCs/>
          <w:i/>
          <w:sz w:val="24"/>
          <w:szCs w:val="24"/>
        </w:rPr>
      </w:pPr>
    </w:p>
    <w:p w:rsidR="00402D1B" w:rsidRPr="00962AFB" w:rsidRDefault="00402D1B" w:rsidP="00402D1B">
      <w:pPr>
        <w:spacing w:after="0" w:line="240" w:lineRule="auto"/>
        <w:jc w:val="center"/>
        <w:rPr>
          <w:rFonts w:ascii="Times New Roman" w:hAnsi="Times New Roman"/>
          <w:b/>
          <w:bCs/>
          <w:i/>
          <w:sz w:val="24"/>
          <w:szCs w:val="24"/>
        </w:rPr>
      </w:pPr>
    </w:p>
    <w:p w:rsidR="00402D1B" w:rsidRPr="00962AFB" w:rsidRDefault="00402D1B" w:rsidP="00402D1B">
      <w:pPr>
        <w:spacing w:after="0" w:line="240" w:lineRule="auto"/>
        <w:jc w:val="center"/>
        <w:rPr>
          <w:rFonts w:ascii="Times New Roman" w:hAnsi="Times New Roman"/>
          <w:b/>
          <w:bCs/>
          <w:i/>
          <w:sz w:val="24"/>
          <w:szCs w:val="24"/>
        </w:rPr>
      </w:pPr>
    </w:p>
    <w:p w:rsidR="00402D1B" w:rsidRPr="00962AFB" w:rsidRDefault="00402D1B" w:rsidP="00402D1B">
      <w:pPr>
        <w:spacing w:after="0" w:line="240" w:lineRule="auto"/>
        <w:jc w:val="center"/>
        <w:rPr>
          <w:rFonts w:ascii="Times New Roman" w:hAnsi="Times New Roman"/>
          <w:b/>
          <w:bCs/>
          <w:i/>
          <w:sz w:val="24"/>
          <w:szCs w:val="24"/>
        </w:rPr>
      </w:pPr>
    </w:p>
    <w:p w:rsidR="00402D1B" w:rsidRPr="00962AFB" w:rsidRDefault="00402D1B" w:rsidP="00402D1B">
      <w:pPr>
        <w:spacing w:after="0" w:line="240" w:lineRule="auto"/>
        <w:jc w:val="center"/>
        <w:rPr>
          <w:rFonts w:ascii="Times New Roman" w:hAnsi="Times New Roman"/>
          <w:b/>
          <w:bCs/>
          <w:i/>
          <w:sz w:val="24"/>
          <w:szCs w:val="24"/>
        </w:rPr>
      </w:pPr>
    </w:p>
    <w:p w:rsidR="00402D1B" w:rsidRPr="00962AFB" w:rsidRDefault="00402D1B" w:rsidP="00402D1B">
      <w:pPr>
        <w:spacing w:after="0" w:line="240" w:lineRule="auto"/>
        <w:jc w:val="center"/>
        <w:rPr>
          <w:rFonts w:ascii="Times New Roman" w:hAnsi="Times New Roman"/>
          <w:b/>
          <w:bCs/>
          <w:i/>
          <w:sz w:val="24"/>
          <w:szCs w:val="24"/>
        </w:rPr>
      </w:pPr>
    </w:p>
    <w:p w:rsidR="00402D1B" w:rsidRPr="00962AFB" w:rsidRDefault="00402D1B" w:rsidP="00402D1B">
      <w:pPr>
        <w:spacing w:after="0" w:line="240" w:lineRule="auto"/>
        <w:jc w:val="center"/>
        <w:rPr>
          <w:rFonts w:ascii="Times New Roman" w:hAnsi="Times New Roman"/>
          <w:b/>
          <w:bCs/>
          <w:i/>
          <w:sz w:val="24"/>
          <w:szCs w:val="24"/>
        </w:rPr>
      </w:pPr>
    </w:p>
    <w:p w:rsidR="00402D1B" w:rsidRPr="00962AFB" w:rsidRDefault="00402D1B" w:rsidP="00402D1B">
      <w:pPr>
        <w:spacing w:after="0" w:line="240" w:lineRule="auto"/>
        <w:jc w:val="center"/>
        <w:rPr>
          <w:rFonts w:ascii="Times New Roman" w:hAnsi="Times New Roman"/>
          <w:b/>
          <w:bCs/>
          <w:i/>
          <w:sz w:val="24"/>
          <w:szCs w:val="24"/>
        </w:rPr>
      </w:pPr>
    </w:p>
    <w:p w:rsidR="00402D1B" w:rsidRPr="00962AFB" w:rsidRDefault="00402D1B" w:rsidP="00402D1B">
      <w:pPr>
        <w:spacing w:after="0" w:line="240" w:lineRule="auto"/>
        <w:jc w:val="center"/>
        <w:rPr>
          <w:rFonts w:ascii="Times New Roman" w:hAnsi="Times New Roman"/>
          <w:b/>
          <w:bCs/>
          <w:i/>
          <w:sz w:val="24"/>
          <w:szCs w:val="24"/>
        </w:rPr>
      </w:pPr>
    </w:p>
    <w:p w:rsidR="00402D1B" w:rsidRPr="00962AFB" w:rsidRDefault="00402D1B" w:rsidP="00402D1B">
      <w:pPr>
        <w:spacing w:after="0" w:line="240" w:lineRule="auto"/>
        <w:jc w:val="center"/>
        <w:rPr>
          <w:rFonts w:ascii="Times New Roman" w:hAnsi="Times New Roman"/>
          <w:b/>
          <w:bCs/>
          <w:i/>
          <w:sz w:val="24"/>
          <w:szCs w:val="24"/>
        </w:rPr>
      </w:pPr>
    </w:p>
    <w:p w:rsidR="00402D1B" w:rsidRPr="00962AFB" w:rsidRDefault="00402D1B" w:rsidP="00402D1B">
      <w:pPr>
        <w:spacing w:after="0" w:line="240" w:lineRule="auto"/>
        <w:jc w:val="center"/>
        <w:rPr>
          <w:rFonts w:ascii="Times New Roman" w:hAnsi="Times New Roman"/>
          <w:b/>
          <w:bCs/>
          <w:i/>
          <w:sz w:val="24"/>
          <w:szCs w:val="24"/>
        </w:rPr>
      </w:pPr>
    </w:p>
    <w:p w:rsidR="00402D1B" w:rsidRPr="00962AFB" w:rsidRDefault="00402D1B" w:rsidP="00402D1B">
      <w:pPr>
        <w:spacing w:after="0" w:line="240" w:lineRule="auto"/>
        <w:jc w:val="center"/>
        <w:rPr>
          <w:rFonts w:ascii="Times New Roman" w:hAnsi="Times New Roman"/>
          <w:b/>
          <w:bCs/>
          <w:i/>
          <w:sz w:val="24"/>
          <w:szCs w:val="24"/>
        </w:rPr>
      </w:pPr>
    </w:p>
    <w:p w:rsidR="00402D1B" w:rsidRPr="00962AFB" w:rsidRDefault="00402D1B" w:rsidP="00402D1B">
      <w:pPr>
        <w:spacing w:after="0" w:line="240" w:lineRule="auto"/>
        <w:jc w:val="center"/>
        <w:rPr>
          <w:rFonts w:ascii="Times New Roman" w:hAnsi="Times New Roman"/>
          <w:b/>
          <w:bCs/>
          <w:i/>
          <w:sz w:val="24"/>
          <w:szCs w:val="24"/>
        </w:rPr>
      </w:pPr>
    </w:p>
    <w:p w:rsidR="00402D1B" w:rsidRPr="00962AFB" w:rsidRDefault="00402D1B" w:rsidP="00402D1B">
      <w:pPr>
        <w:spacing w:after="0" w:line="240" w:lineRule="auto"/>
        <w:rPr>
          <w:rFonts w:ascii="Times New Roman" w:hAnsi="Times New Roman"/>
          <w:b/>
          <w:bCs/>
          <w:i/>
          <w:sz w:val="24"/>
          <w:szCs w:val="24"/>
        </w:rPr>
      </w:pPr>
    </w:p>
    <w:p w:rsidR="00402D1B" w:rsidRPr="00962AFB" w:rsidRDefault="00402D1B" w:rsidP="00402D1B">
      <w:pPr>
        <w:spacing w:after="0" w:line="240" w:lineRule="auto"/>
        <w:jc w:val="center"/>
        <w:rPr>
          <w:rFonts w:ascii="Times New Roman" w:hAnsi="Times New Roman"/>
          <w:b/>
          <w:bCs/>
          <w:i/>
          <w:sz w:val="24"/>
          <w:szCs w:val="24"/>
        </w:rPr>
      </w:pPr>
    </w:p>
    <w:p w:rsidR="00402D1B" w:rsidRPr="00962AFB" w:rsidRDefault="00402D1B" w:rsidP="00402D1B">
      <w:pPr>
        <w:spacing w:after="0" w:line="240" w:lineRule="auto"/>
        <w:jc w:val="center"/>
        <w:rPr>
          <w:rFonts w:ascii="Times New Roman" w:hAnsi="Times New Roman"/>
          <w:b/>
          <w:bCs/>
          <w:i/>
          <w:sz w:val="24"/>
          <w:szCs w:val="24"/>
        </w:rPr>
      </w:pPr>
    </w:p>
    <w:p w:rsidR="00402D1B" w:rsidRPr="00962AFB" w:rsidRDefault="00402D1B" w:rsidP="00402D1B">
      <w:pPr>
        <w:spacing w:after="0" w:line="240" w:lineRule="auto"/>
        <w:jc w:val="center"/>
        <w:rPr>
          <w:rFonts w:ascii="Times New Roman" w:hAnsi="Times New Roman"/>
          <w:b/>
          <w:bCs/>
          <w:i/>
          <w:sz w:val="24"/>
          <w:szCs w:val="24"/>
        </w:rPr>
      </w:pPr>
    </w:p>
    <w:p w:rsidR="00077561" w:rsidRDefault="00077561" w:rsidP="00402D1B">
      <w:pPr>
        <w:spacing w:after="0" w:line="240" w:lineRule="auto"/>
        <w:jc w:val="center"/>
        <w:rPr>
          <w:rFonts w:ascii="Times New Roman" w:hAnsi="Times New Roman"/>
          <w:b/>
          <w:bCs/>
          <w:sz w:val="24"/>
          <w:szCs w:val="24"/>
        </w:rPr>
      </w:pPr>
    </w:p>
    <w:p w:rsidR="00077561" w:rsidRDefault="00077561" w:rsidP="00402D1B">
      <w:pPr>
        <w:spacing w:after="0" w:line="240" w:lineRule="auto"/>
        <w:jc w:val="center"/>
        <w:rPr>
          <w:rFonts w:ascii="Times New Roman" w:hAnsi="Times New Roman"/>
          <w:b/>
          <w:bCs/>
          <w:sz w:val="24"/>
          <w:szCs w:val="24"/>
        </w:rPr>
      </w:pPr>
    </w:p>
    <w:p w:rsidR="00077561" w:rsidRDefault="00077561" w:rsidP="00402D1B">
      <w:pPr>
        <w:spacing w:after="0" w:line="240" w:lineRule="auto"/>
        <w:jc w:val="center"/>
        <w:rPr>
          <w:rFonts w:ascii="Times New Roman" w:hAnsi="Times New Roman"/>
          <w:b/>
          <w:bCs/>
          <w:sz w:val="24"/>
          <w:szCs w:val="24"/>
        </w:rPr>
      </w:pPr>
    </w:p>
    <w:p w:rsidR="00077561" w:rsidRDefault="00077561" w:rsidP="00402D1B">
      <w:pPr>
        <w:spacing w:after="0" w:line="240" w:lineRule="auto"/>
        <w:jc w:val="center"/>
        <w:rPr>
          <w:rFonts w:ascii="Times New Roman" w:hAnsi="Times New Roman"/>
          <w:b/>
          <w:bCs/>
          <w:sz w:val="24"/>
          <w:szCs w:val="24"/>
        </w:rPr>
      </w:pPr>
    </w:p>
    <w:p w:rsidR="00077561" w:rsidRDefault="00077561" w:rsidP="00402D1B">
      <w:pPr>
        <w:spacing w:after="0" w:line="240" w:lineRule="auto"/>
        <w:jc w:val="center"/>
        <w:rPr>
          <w:rFonts w:ascii="Times New Roman" w:hAnsi="Times New Roman"/>
          <w:b/>
          <w:bCs/>
          <w:sz w:val="24"/>
          <w:szCs w:val="24"/>
        </w:rPr>
      </w:pPr>
    </w:p>
    <w:p w:rsidR="00402D1B" w:rsidRPr="00962AFB" w:rsidRDefault="00077561" w:rsidP="00402D1B">
      <w:pPr>
        <w:spacing w:after="0" w:line="240" w:lineRule="auto"/>
        <w:jc w:val="center"/>
        <w:rPr>
          <w:rFonts w:ascii="Times New Roman" w:hAnsi="Times New Roman"/>
          <w:b/>
          <w:sz w:val="24"/>
          <w:szCs w:val="24"/>
          <w:vertAlign w:val="superscript"/>
        </w:rPr>
      </w:pPr>
      <w:r>
        <w:rPr>
          <w:rFonts w:ascii="Times New Roman" w:hAnsi="Times New Roman"/>
          <w:b/>
          <w:bCs/>
          <w:sz w:val="24"/>
          <w:szCs w:val="24"/>
        </w:rPr>
        <w:t>2019</w:t>
      </w:r>
      <w:r w:rsidR="00402D1B" w:rsidRPr="00962AFB">
        <w:rPr>
          <w:rFonts w:ascii="Times New Roman" w:hAnsi="Times New Roman"/>
          <w:b/>
          <w:bCs/>
          <w:sz w:val="24"/>
          <w:szCs w:val="24"/>
        </w:rPr>
        <w:t xml:space="preserve"> г.</w:t>
      </w:r>
      <w:r w:rsidR="00402D1B" w:rsidRPr="00962AFB">
        <w:rPr>
          <w:rFonts w:ascii="Times New Roman" w:hAnsi="Times New Roman"/>
          <w:b/>
          <w:bCs/>
          <w:sz w:val="24"/>
          <w:szCs w:val="24"/>
        </w:rPr>
        <w:br w:type="page"/>
      </w:r>
    </w:p>
    <w:p w:rsidR="00FC6727" w:rsidRDefault="00FC6727" w:rsidP="00FC6727">
      <w:pPr>
        <w:spacing w:after="0" w:line="240" w:lineRule="auto"/>
        <w:jc w:val="both"/>
        <w:rPr>
          <w:rFonts w:ascii="Times New Roman" w:hAnsi="Times New Roman"/>
        </w:rPr>
      </w:pPr>
      <w:r w:rsidRPr="00BE3F9D">
        <w:rPr>
          <w:rFonts w:ascii="Times New Roman" w:hAnsi="Times New Roman"/>
        </w:rPr>
        <w:lastRenderedPageBreak/>
        <w:t xml:space="preserve">Рабочая программа </w:t>
      </w:r>
      <w:r>
        <w:rPr>
          <w:rFonts w:ascii="Times New Roman" w:hAnsi="Times New Roman"/>
        </w:rPr>
        <w:t>разработана на основе:</w:t>
      </w:r>
    </w:p>
    <w:p w:rsidR="00FC6727" w:rsidRPr="00BE3F9D" w:rsidRDefault="00FC6727" w:rsidP="0023505C">
      <w:pPr>
        <w:pStyle w:val="af"/>
        <w:numPr>
          <w:ilvl w:val="0"/>
          <w:numId w:val="141"/>
        </w:numPr>
        <w:spacing w:after="0"/>
        <w:jc w:val="both"/>
      </w:pPr>
      <w:proofErr w:type="gramStart"/>
      <w:r w:rsidRPr="00BE3F9D">
        <w:rPr>
          <w:i/>
        </w:rPr>
        <w:t>Федерального государственного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r>
        <w:t>декаб</w:t>
      </w:r>
      <w:r w:rsidRPr="00BE3F9D">
        <w:t>ря 201</w:t>
      </w:r>
      <w:r>
        <w:t>7</w:t>
      </w:r>
      <w:r w:rsidRPr="00BE3F9D">
        <w:t xml:space="preserve"> года N49</w:t>
      </w:r>
      <w:r>
        <w:t>356</w:t>
      </w:r>
      <w:r w:rsidRPr="00BE3F9D">
        <w:t>).</w:t>
      </w:r>
    </w:p>
    <w:p w:rsidR="00FC6727" w:rsidRPr="00BE3F9D" w:rsidRDefault="00FC6727"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FC6727" w:rsidRDefault="00FC6727" w:rsidP="00402D1B">
      <w:pPr>
        <w:spacing w:after="0" w:line="240" w:lineRule="auto"/>
        <w:jc w:val="center"/>
        <w:rPr>
          <w:rFonts w:ascii="Times New Roman" w:hAnsi="Times New Roman"/>
          <w:b/>
          <w:sz w:val="24"/>
          <w:szCs w:val="24"/>
        </w:rPr>
      </w:pPr>
    </w:p>
    <w:p w:rsidR="00402D1B" w:rsidRPr="00962AFB" w:rsidRDefault="00402D1B" w:rsidP="00402D1B">
      <w:pPr>
        <w:spacing w:after="0" w:line="240" w:lineRule="auto"/>
        <w:jc w:val="center"/>
        <w:rPr>
          <w:rFonts w:ascii="Times New Roman" w:hAnsi="Times New Roman"/>
          <w:b/>
          <w:sz w:val="24"/>
          <w:szCs w:val="24"/>
        </w:rPr>
      </w:pPr>
      <w:r w:rsidRPr="00962AFB">
        <w:rPr>
          <w:rFonts w:ascii="Times New Roman" w:hAnsi="Times New Roman"/>
          <w:b/>
          <w:sz w:val="24"/>
          <w:szCs w:val="24"/>
        </w:rPr>
        <w:lastRenderedPageBreak/>
        <w:t>СОДЕРЖАНИЕ</w:t>
      </w:r>
    </w:p>
    <w:p w:rsidR="00402D1B" w:rsidRPr="00962AFB" w:rsidRDefault="00402D1B" w:rsidP="00402D1B">
      <w:pPr>
        <w:spacing w:after="0" w:line="240" w:lineRule="auto"/>
        <w:rPr>
          <w:rFonts w:ascii="Times New Roman" w:hAnsi="Times New Roman"/>
          <w:b/>
          <w:i/>
          <w:sz w:val="24"/>
          <w:szCs w:val="24"/>
        </w:rPr>
      </w:pPr>
    </w:p>
    <w:tbl>
      <w:tblPr>
        <w:tblW w:w="0" w:type="auto"/>
        <w:tblLook w:val="01E0"/>
      </w:tblPr>
      <w:tblGrid>
        <w:gridCol w:w="7668"/>
        <w:gridCol w:w="1903"/>
      </w:tblGrid>
      <w:tr w:rsidR="00402D1B" w:rsidRPr="00962AFB" w:rsidTr="00F411A4">
        <w:tc>
          <w:tcPr>
            <w:tcW w:w="7668" w:type="dxa"/>
          </w:tcPr>
          <w:p w:rsidR="00402D1B" w:rsidRPr="00962AFB" w:rsidRDefault="00402D1B" w:rsidP="0023505C">
            <w:pPr>
              <w:numPr>
                <w:ilvl w:val="0"/>
                <w:numId w:val="121"/>
              </w:numPr>
              <w:spacing w:after="0" w:line="240" w:lineRule="auto"/>
              <w:rPr>
                <w:rFonts w:ascii="Times New Roman" w:hAnsi="Times New Roman"/>
                <w:b/>
                <w:sz w:val="24"/>
                <w:szCs w:val="24"/>
              </w:rPr>
            </w:pPr>
            <w:r w:rsidRPr="00962AFB">
              <w:rPr>
                <w:rFonts w:ascii="Times New Roman" w:hAnsi="Times New Roman"/>
                <w:b/>
                <w:sz w:val="24"/>
                <w:szCs w:val="24"/>
              </w:rPr>
              <w:t>ОБЩАЯ ХАРАКТЕРИСТИКА РАБОЧЕЙ ПРОГРАММЫ УЧЕБНОЙ ДИСЦИПЛИНЫ</w:t>
            </w:r>
          </w:p>
          <w:p w:rsidR="00402D1B" w:rsidRPr="00962AFB" w:rsidRDefault="00402D1B" w:rsidP="00F411A4">
            <w:pPr>
              <w:spacing w:after="0" w:line="240" w:lineRule="auto"/>
              <w:rPr>
                <w:rFonts w:ascii="Times New Roman" w:hAnsi="Times New Roman"/>
                <w:b/>
                <w:sz w:val="24"/>
                <w:szCs w:val="24"/>
              </w:rPr>
            </w:pPr>
          </w:p>
        </w:tc>
        <w:tc>
          <w:tcPr>
            <w:tcW w:w="1903" w:type="dxa"/>
          </w:tcPr>
          <w:p w:rsidR="00402D1B" w:rsidRPr="00962AFB" w:rsidRDefault="00402D1B" w:rsidP="00F411A4">
            <w:pPr>
              <w:spacing w:after="0" w:line="240" w:lineRule="auto"/>
              <w:rPr>
                <w:rFonts w:ascii="Times New Roman" w:hAnsi="Times New Roman"/>
                <w:b/>
                <w:sz w:val="24"/>
                <w:szCs w:val="24"/>
              </w:rPr>
            </w:pPr>
          </w:p>
        </w:tc>
      </w:tr>
      <w:tr w:rsidR="00402D1B" w:rsidRPr="00962AFB" w:rsidTr="00F411A4">
        <w:tc>
          <w:tcPr>
            <w:tcW w:w="7668" w:type="dxa"/>
          </w:tcPr>
          <w:p w:rsidR="00402D1B" w:rsidRPr="00962AFB" w:rsidRDefault="00402D1B" w:rsidP="0023505C">
            <w:pPr>
              <w:numPr>
                <w:ilvl w:val="0"/>
                <w:numId w:val="121"/>
              </w:numPr>
              <w:spacing w:after="0" w:line="240" w:lineRule="auto"/>
              <w:rPr>
                <w:rFonts w:ascii="Times New Roman" w:hAnsi="Times New Roman"/>
                <w:b/>
                <w:sz w:val="24"/>
                <w:szCs w:val="24"/>
              </w:rPr>
            </w:pPr>
            <w:r w:rsidRPr="00962AFB">
              <w:rPr>
                <w:rFonts w:ascii="Times New Roman" w:hAnsi="Times New Roman"/>
                <w:b/>
                <w:sz w:val="24"/>
                <w:szCs w:val="24"/>
              </w:rPr>
              <w:t>СТРУКТУРА И СОДЕРЖАНИЕ ПРОГРАММЫ УЧЕБНОЙ ДИСЦИПЛИНЫ</w:t>
            </w:r>
          </w:p>
          <w:p w:rsidR="00402D1B" w:rsidRPr="00962AFB" w:rsidRDefault="00402D1B" w:rsidP="00F411A4">
            <w:pPr>
              <w:spacing w:after="0" w:line="240" w:lineRule="auto"/>
              <w:rPr>
                <w:rFonts w:ascii="Times New Roman" w:hAnsi="Times New Roman"/>
                <w:b/>
                <w:sz w:val="24"/>
                <w:szCs w:val="24"/>
              </w:rPr>
            </w:pPr>
          </w:p>
        </w:tc>
        <w:tc>
          <w:tcPr>
            <w:tcW w:w="1903" w:type="dxa"/>
          </w:tcPr>
          <w:p w:rsidR="00402D1B" w:rsidRPr="00962AFB" w:rsidRDefault="00402D1B" w:rsidP="00F411A4">
            <w:pPr>
              <w:spacing w:after="0" w:line="240" w:lineRule="auto"/>
              <w:rPr>
                <w:rFonts w:ascii="Times New Roman" w:hAnsi="Times New Roman"/>
                <w:b/>
                <w:sz w:val="24"/>
                <w:szCs w:val="24"/>
              </w:rPr>
            </w:pPr>
          </w:p>
        </w:tc>
      </w:tr>
      <w:tr w:rsidR="00402D1B" w:rsidRPr="00962AFB" w:rsidTr="00F411A4">
        <w:trPr>
          <w:trHeight w:val="670"/>
        </w:trPr>
        <w:tc>
          <w:tcPr>
            <w:tcW w:w="7668" w:type="dxa"/>
          </w:tcPr>
          <w:p w:rsidR="00402D1B" w:rsidRPr="00962AFB" w:rsidRDefault="00402D1B" w:rsidP="0023505C">
            <w:pPr>
              <w:numPr>
                <w:ilvl w:val="0"/>
                <w:numId w:val="121"/>
              </w:numPr>
              <w:spacing w:after="0" w:line="240" w:lineRule="auto"/>
              <w:rPr>
                <w:rFonts w:ascii="Times New Roman" w:hAnsi="Times New Roman"/>
                <w:b/>
                <w:sz w:val="24"/>
                <w:szCs w:val="24"/>
              </w:rPr>
            </w:pPr>
            <w:r w:rsidRPr="00962AFB">
              <w:rPr>
                <w:rFonts w:ascii="Times New Roman" w:hAnsi="Times New Roman"/>
                <w:b/>
                <w:sz w:val="24"/>
                <w:szCs w:val="24"/>
              </w:rPr>
              <w:t xml:space="preserve">ПРИМЕРНЫЕ УСЛОВИЯ РЕАЛИЗАЦИИ ПРОГРАММЫ </w:t>
            </w:r>
          </w:p>
        </w:tc>
        <w:tc>
          <w:tcPr>
            <w:tcW w:w="1903" w:type="dxa"/>
          </w:tcPr>
          <w:p w:rsidR="00402D1B" w:rsidRPr="00962AFB" w:rsidRDefault="00402D1B" w:rsidP="00F411A4">
            <w:pPr>
              <w:spacing w:after="0" w:line="240" w:lineRule="auto"/>
              <w:rPr>
                <w:rFonts w:ascii="Times New Roman" w:hAnsi="Times New Roman"/>
                <w:b/>
                <w:sz w:val="24"/>
                <w:szCs w:val="24"/>
              </w:rPr>
            </w:pPr>
          </w:p>
        </w:tc>
      </w:tr>
      <w:tr w:rsidR="00402D1B" w:rsidRPr="00962AFB" w:rsidTr="00F411A4">
        <w:tc>
          <w:tcPr>
            <w:tcW w:w="7668" w:type="dxa"/>
          </w:tcPr>
          <w:p w:rsidR="00402D1B" w:rsidRPr="00962AFB" w:rsidRDefault="00402D1B" w:rsidP="0023505C">
            <w:pPr>
              <w:numPr>
                <w:ilvl w:val="0"/>
                <w:numId w:val="121"/>
              </w:numPr>
              <w:spacing w:after="0" w:line="240" w:lineRule="auto"/>
              <w:rPr>
                <w:rFonts w:ascii="Times New Roman" w:hAnsi="Times New Roman"/>
                <w:b/>
                <w:sz w:val="24"/>
                <w:szCs w:val="24"/>
              </w:rPr>
            </w:pPr>
            <w:r w:rsidRPr="00962AFB">
              <w:rPr>
                <w:rFonts w:ascii="Times New Roman" w:hAnsi="Times New Roman"/>
                <w:b/>
                <w:sz w:val="24"/>
                <w:szCs w:val="24"/>
              </w:rPr>
              <w:t>КОНТРОЛЬ И ОЦЕНКА РЕЗУЛЬТАТОВ ОСВОЕНИЯ УЧЕБНОЙ ДИСЦИПЛИНЫ</w:t>
            </w:r>
          </w:p>
          <w:p w:rsidR="00402D1B" w:rsidRPr="00962AFB" w:rsidRDefault="00402D1B" w:rsidP="00F411A4">
            <w:pPr>
              <w:spacing w:after="0" w:line="240" w:lineRule="auto"/>
              <w:rPr>
                <w:rFonts w:ascii="Times New Roman" w:hAnsi="Times New Roman"/>
                <w:b/>
                <w:sz w:val="24"/>
                <w:szCs w:val="24"/>
              </w:rPr>
            </w:pPr>
          </w:p>
        </w:tc>
        <w:tc>
          <w:tcPr>
            <w:tcW w:w="1903" w:type="dxa"/>
          </w:tcPr>
          <w:p w:rsidR="00402D1B" w:rsidRPr="00962AFB" w:rsidRDefault="00402D1B" w:rsidP="00F411A4">
            <w:pPr>
              <w:spacing w:after="0" w:line="240" w:lineRule="auto"/>
              <w:rPr>
                <w:rFonts w:ascii="Times New Roman" w:hAnsi="Times New Roman"/>
                <w:b/>
                <w:sz w:val="24"/>
                <w:szCs w:val="24"/>
              </w:rPr>
            </w:pPr>
          </w:p>
        </w:tc>
      </w:tr>
      <w:tr w:rsidR="00402D1B" w:rsidRPr="00962AFB" w:rsidTr="00F411A4">
        <w:tc>
          <w:tcPr>
            <w:tcW w:w="7668" w:type="dxa"/>
          </w:tcPr>
          <w:p w:rsidR="00402D1B" w:rsidRPr="00962AFB" w:rsidRDefault="00402D1B" w:rsidP="00F411A4">
            <w:pPr>
              <w:spacing w:after="0" w:line="240" w:lineRule="auto"/>
              <w:rPr>
                <w:rFonts w:ascii="Times New Roman" w:hAnsi="Times New Roman"/>
                <w:b/>
                <w:sz w:val="24"/>
                <w:szCs w:val="24"/>
              </w:rPr>
            </w:pPr>
          </w:p>
        </w:tc>
        <w:tc>
          <w:tcPr>
            <w:tcW w:w="1903" w:type="dxa"/>
          </w:tcPr>
          <w:p w:rsidR="00402D1B" w:rsidRPr="00962AFB" w:rsidRDefault="00402D1B" w:rsidP="00F411A4">
            <w:pPr>
              <w:spacing w:after="0" w:line="240" w:lineRule="auto"/>
              <w:rPr>
                <w:rFonts w:ascii="Times New Roman" w:hAnsi="Times New Roman"/>
                <w:b/>
                <w:sz w:val="24"/>
                <w:szCs w:val="24"/>
              </w:rPr>
            </w:pPr>
          </w:p>
        </w:tc>
      </w:tr>
    </w:tbl>
    <w:p w:rsidR="00402D1B" w:rsidRPr="00962AFB" w:rsidRDefault="00402D1B" w:rsidP="00402D1B">
      <w:pPr>
        <w:spacing w:after="0" w:line="240" w:lineRule="auto"/>
        <w:rPr>
          <w:rFonts w:ascii="Times New Roman" w:hAnsi="Times New Roman"/>
          <w:b/>
          <w:i/>
          <w:sz w:val="24"/>
          <w:szCs w:val="24"/>
        </w:rPr>
      </w:pPr>
    </w:p>
    <w:p w:rsidR="00402D1B" w:rsidRPr="00962AFB" w:rsidRDefault="00402D1B" w:rsidP="00402D1B">
      <w:pPr>
        <w:spacing w:after="0" w:line="240" w:lineRule="auto"/>
        <w:rPr>
          <w:rFonts w:ascii="Times New Roman" w:hAnsi="Times New Roman"/>
          <w:b/>
          <w:bCs/>
          <w:i/>
          <w:sz w:val="24"/>
          <w:szCs w:val="24"/>
        </w:rPr>
      </w:pPr>
    </w:p>
    <w:p w:rsidR="00402D1B" w:rsidRPr="00077561" w:rsidRDefault="00402D1B" w:rsidP="00077561">
      <w:pPr>
        <w:spacing w:after="0" w:line="240" w:lineRule="auto"/>
        <w:jc w:val="center"/>
        <w:rPr>
          <w:rFonts w:ascii="Times New Roman" w:hAnsi="Times New Roman"/>
          <w:b/>
          <w:sz w:val="24"/>
          <w:szCs w:val="24"/>
        </w:rPr>
      </w:pPr>
      <w:r w:rsidRPr="00962AFB">
        <w:rPr>
          <w:rFonts w:ascii="Times New Roman" w:hAnsi="Times New Roman"/>
          <w:b/>
          <w:i/>
          <w:sz w:val="24"/>
          <w:szCs w:val="24"/>
          <w:u w:val="single"/>
        </w:rPr>
        <w:br w:type="page"/>
      </w:r>
      <w:r w:rsidRPr="00077561">
        <w:rPr>
          <w:rFonts w:ascii="Times New Roman" w:hAnsi="Times New Roman"/>
          <w:b/>
          <w:sz w:val="24"/>
          <w:szCs w:val="24"/>
        </w:rPr>
        <w:lastRenderedPageBreak/>
        <w:t xml:space="preserve">1. ОБЩАЯ ХАРАКТЕРИСТИКА </w:t>
      </w:r>
      <w:r w:rsidR="00077561" w:rsidRPr="00077561">
        <w:rPr>
          <w:rFonts w:ascii="Times New Roman" w:hAnsi="Times New Roman"/>
          <w:b/>
          <w:sz w:val="24"/>
          <w:szCs w:val="24"/>
        </w:rPr>
        <w:t xml:space="preserve">РАБОЧЕЙ </w:t>
      </w:r>
      <w:r w:rsidRPr="00077561">
        <w:rPr>
          <w:rFonts w:ascii="Times New Roman" w:hAnsi="Times New Roman"/>
          <w:b/>
          <w:sz w:val="24"/>
          <w:szCs w:val="24"/>
        </w:rPr>
        <w:t xml:space="preserve">ПРОГРАММЫ УЧЕБНОЙ ДИСЦИПЛИНЫ « </w:t>
      </w:r>
      <w:r w:rsidR="00077561">
        <w:rPr>
          <w:rFonts w:ascii="Times New Roman" w:hAnsi="Times New Roman"/>
          <w:b/>
          <w:sz w:val="24"/>
          <w:szCs w:val="24"/>
        </w:rPr>
        <w:t xml:space="preserve">ОП.08. </w:t>
      </w:r>
      <w:r w:rsidRPr="00077561">
        <w:rPr>
          <w:rFonts w:ascii="Times New Roman" w:hAnsi="Times New Roman"/>
          <w:b/>
          <w:sz w:val="24"/>
          <w:szCs w:val="24"/>
        </w:rPr>
        <w:t>ЭЛЕКТРОБЕЗОПАСНОСТЬ»</w:t>
      </w:r>
    </w:p>
    <w:p w:rsidR="00402D1B" w:rsidRPr="00962AFB" w:rsidRDefault="00402D1B" w:rsidP="00402D1B">
      <w:pPr>
        <w:spacing w:after="0" w:line="240" w:lineRule="auto"/>
        <w:rPr>
          <w:rFonts w:ascii="Times New Roman" w:hAnsi="Times New Roman"/>
          <w:b/>
          <w:i/>
          <w:sz w:val="24"/>
          <w:szCs w:val="24"/>
        </w:rPr>
      </w:pPr>
    </w:p>
    <w:p w:rsidR="00402D1B" w:rsidRPr="00962AFB" w:rsidRDefault="00402D1B" w:rsidP="00402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962AFB">
        <w:rPr>
          <w:rFonts w:ascii="Times New Roman" w:hAnsi="Times New Roman"/>
          <w:b/>
          <w:sz w:val="24"/>
          <w:szCs w:val="24"/>
        </w:rPr>
        <w:t xml:space="preserve">1.1. Место дисциплины в структуре основной образовательной программы: </w:t>
      </w:r>
      <w:r w:rsidRPr="00962AFB">
        <w:rPr>
          <w:rFonts w:ascii="Times New Roman" w:hAnsi="Times New Roman"/>
          <w:color w:val="000000"/>
          <w:sz w:val="24"/>
          <w:szCs w:val="24"/>
        </w:rPr>
        <w:tab/>
      </w:r>
    </w:p>
    <w:p w:rsidR="00402D1B" w:rsidRPr="00962AFB" w:rsidRDefault="00402D1B" w:rsidP="00402D1B">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62AFB">
        <w:rPr>
          <w:rFonts w:ascii="Times New Roman" w:hAnsi="Times New Roman"/>
          <w:color w:val="000000"/>
          <w:sz w:val="24"/>
          <w:szCs w:val="24"/>
        </w:rPr>
        <w:tab/>
      </w:r>
      <w:r w:rsidRPr="00962AFB">
        <w:rPr>
          <w:rFonts w:ascii="Times New Roman" w:hAnsi="Times New Roman"/>
          <w:sz w:val="24"/>
          <w:szCs w:val="24"/>
        </w:rPr>
        <w:t xml:space="preserve">Учебная дисциплина </w:t>
      </w:r>
      <w:r w:rsidR="00077561">
        <w:rPr>
          <w:rFonts w:ascii="Times New Roman" w:hAnsi="Times New Roman"/>
          <w:sz w:val="24"/>
          <w:szCs w:val="24"/>
        </w:rPr>
        <w:t xml:space="preserve">ОП.08. </w:t>
      </w:r>
      <w:r w:rsidRPr="00962AFB">
        <w:rPr>
          <w:rFonts w:ascii="Times New Roman" w:hAnsi="Times New Roman"/>
          <w:sz w:val="24"/>
          <w:szCs w:val="24"/>
        </w:rPr>
        <w:t xml:space="preserve">Электробезопасность является обязательной частью общепрофессионального цикла примерной основной образовательной программы в соответствии с ФГОС по специальности 13.02.11 Техническая эксплуатация и обслуживание электрического и электромеханического оборудования (по отраслям). </w:t>
      </w:r>
    </w:p>
    <w:p w:rsidR="00402D1B" w:rsidRPr="00962AFB" w:rsidRDefault="00077561" w:rsidP="00402D1B">
      <w:pPr>
        <w:tabs>
          <w:tab w:val="left" w:pos="5175"/>
        </w:tabs>
        <w:ind w:firstLine="709"/>
        <w:jc w:val="both"/>
        <w:rPr>
          <w:rFonts w:ascii="Times New Roman" w:hAnsi="Times New Roman"/>
          <w:sz w:val="24"/>
          <w:szCs w:val="24"/>
        </w:rPr>
      </w:pPr>
      <w:r>
        <w:rPr>
          <w:rFonts w:ascii="Times New Roman" w:hAnsi="Times New Roman"/>
          <w:sz w:val="24"/>
          <w:szCs w:val="24"/>
        </w:rPr>
        <w:t>Учебная дисциплина ОП.08. Электробезопасность</w:t>
      </w:r>
      <w:r w:rsidR="00402D1B" w:rsidRPr="00962AFB">
        <w:rPr>
          <w:rFonts w:ascii="Times New Roman" w:hAnsi="Times New Roman"/>
          <w:sz w:val="24"/>
          <w:szCs w:val="24"/>
        </w:rPr>
        <w:t xml:space="preserve"> обеспечивает формирование профессиональных и общих компетенций по всем видам деятельности ФГОС по специальности  13.02.11 Техническая эксплуатация и обслуживание электрического и электромеханического оборудования (по отраслям). Особое значение дисциплина имеет при формировании и развитии ОК1-ОК11, ПК</w:t>
      </w:r>
      <w:proofErr w:type="gramStart"/>
      <w:r w:rsidR="00402D1B" w:rsidRPr="00962AFB">
        <w:rPr>
          <w:rFonts w:ascii="Times New Roman" w:hAnsi="Times New Roman"/>
          <w:sz w:val="24"/>
          <w:szCs w:val="24"/>
        </w:rPr>
        <w:t>1</w:t>
      </w:r>
      <w:proofErr w:type="gramEnd"/>
      <w:r w:rsidR="00402D1B" w:rsidRPr="00962AFB">
        <w:rPr>
          <w:rFonts w:ascii="Times New Roman" w:hAnsi="Times New Roman"/>
          <w:sz w:val="24"/>
          <w:szCs w:val="24"/>
        </w:rPr>
        <w:t>.1-ПК1.3, ПК2.1, ПК4.1-ПК4.2.</w:t>
      </w:r>
    </w:p>
    <w:p w:rsidR="00402D1B" w:rsidRPr="00962AFB" w:rsidRDefault="00402D1B" w:rsidP="00402D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highlight w:val="yellow"/>
        </w:rPr>
      </w:pPr>
    </w:p>
    <w:p w:rsidR="00402D1B" w:rsidRPr="00962AFB" w:rsidRDefault="00402D1B" w:rsidP="00402D1B">
      <w:pPr>
        <w:spacing w:after="0" w:line="240" w:lineRule="auto"/>
        <w:rPr>
          <w:rFonts w:ascii="Times New Roman" w:hAnsi="Times New Roman"/>
          <w:b/>
          <w:sz w:val="24"/>
          <w:szCs w:val="24"/>
        </w:rPr>
      </w:pPr>
      <w:r w:rsidRPr="00962AFB">
        <w:rPr>
          <w:rFonts w:ascii="Times New Roman" w:hAnsi="Times New Roman"/>
          <w:b/>
          <w:sz w:val="24"/>
          <w:szCs w:val="24"/>
        </w:rPr>
        <w:t xml:space="preserve">1.2. Цель и планируемые результаты освоения дисциплины:   </w:t>
      </w:r>
    </w:p>
    <w:p w:rsidR="00402D1B" w:rsidRPr="00962AFB" w:rsidRDefault="00402D1B" w:rsidP="00402D1B">
      <w:pPr>
        <w:suppressAutoHyphens/>
        <w:spacing w:after="0" w:line="240" w:lineRule="auto"/>
        <w:ind w:firstLine="567"/>
        <w:jc w:val="both"/>
        <w:rPr>
          <w:rFonts w:ascii="Times New Roman" w:hAnsi="Times New Roman"/>
          <w:sz w:val="24"/>
          <w:szCs w:val="24"/>
        </w:rPr>
      </w:pPr>
      <w:r w:rsidRPr="00962AFB">
        <w:rPr>
          <w:rFonts w:ascii="Times New Roman" w:hAnsi="Times New Roman"/>
          <w:sz w:val="24"/>
          <w:szCs w:val="24"/>
        </w:rPr>
        <w:t xml:space="preserve">В рамках программы учебной дисциплины </w:t>
      </w:r>
      <w:proofErr w:type="gramStart"/>
      <w:r w:rsidRPr="00962AFB">
        <w:rPr>
          <w:rFonts w:ascii="Times New Roman" w:hAnsi="Times New Roman"/>
          <w:sz w:val="24"/>
          <w:szCs w:val="24"/>
        </w:rPr>
        <w:t>обучающимися</w:t>
      </w:r>
      <w:proofErr w:type="gramEnd"/>
      <w:r w:rsidRPr="00962AFB">
        <w:rPr>
          <w:rFonts w:ascii="Times New Roman" w:hAnsi="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261"/>
        <w:gridCol w:w="4858"/>
      </w:tblGrid>
      <w:tr w:rsidR="00402D1B" w:rsidRPr="00962AFB" w:rsidTr="00F411A4">
        <w:trPr>
          <w:trHeight w:val="649"/>
        </w:trPr>
        <w:tc>
          <w:tcPr>
            <w:tcW w:w="1129" w:type="dxa"/>
            <w:hideMark/>
          </w:tcPr>
          <w:p w:rsidR="00402D1B" w:rsidRPr="00077561" w:rsidRDefault="00402D1B" w:rsidP="00F411A4">
            <w:pPr>
              <w:spacing w:after="0" w:line="240" w:lineRule="auto"/>
              <w:jc w:val="center"/>
              <w:rPr>
                <w:rFonts w:ascii="Times New Roman" w:hAnsi="Times New Roman"/>
                <w:b/>
                <w:sz w:val="24"/>
                <w:szCs w:val="24"/>
              </w:rPr>
            </w:pPr>
            <w:r w:rsidRPr="00077561">
              <w:rPr>
                <w:rFonts w:ascii="Times New Roman" w:hAnsi="Times New Roman"/>
                <w:b/>
                <w:sz w:val="24"/>
                <w:szCs w:val="24"/>
              </w:rPr>
              <w:t>Код ПК, ОК</w:t>
            </w:r>
          </w:p>
        </w:tc>
        <w:tc>
          <w:tcPr>
            <w:tcW w:w="3261" w:type="dxa"/>
            <w:hideMark/>
          </w:tcPr>
          <w:p w:rsidR="00402D1B" w:rsidRPr="00077561" w:rsidRDefault="00402D1B" w:rsidP="00F411A4">
            <w:pPr>
              <w:spacing w:after="0" w:line="240" w:lineRule="auto"/>
              <w:jc w:val="center"/>
              <w:rPr>
                <w:rFonts w:ascii="Times New Roman" w:hAnsi="Times New Roman"/>
                <w:b/>
                <w:sz w:val="24"/>
                <w:szCs w:val="24"/>
              </w:rPr>
            </w:pPr>
            <w:r w:rsidRPr="00077561">
              <w:rPr>
                <w:rFonts w:ascii="Times New Roman" w:hAnsi="Times New Roman"/>
                <w:b/>
                <w:sz w:val="24"/>
                <w:szCs w:val="24"/>
              </w:rPr>
              <w:t>Умения</w:t>
            </w:r>
          </w:p>
        </w:tc>
        <w:tc>
          <w:tcPr>
            <w:tcW w:w="4858" w:type="dxa"/>
            <w:hideMark/>
          </w:tcPr>
          <w:p w:rsidR="00402D1B" w:rsidRPr="00077561" w:rsidRDefault="00402D1B" w:rsidP="00F411A4">
            <w:pPr>
              <w:spacing w:after="0" w:line="240" w:lineRule="auto"/>
              <w:jc w:val="center"/>
              <w:rPr>
                <w:rFonts w:ascii="Times New Roman" w:hAnsi="Times New Roman"/>
                <w:b/>
                <w:sz w:val="24"/>
                <w:szCs w:val="24"/>
              </w:rPr>
            </w:pPr>
            <w:r w:rsidRPr="00077561">
              <w:rPr>
                <w:rFonts w:ascii="Times New Roman" w:hAnsi="Times New Roman"/>
                <w:b/>
                <w:sz w:val="24"/>
                <w:szCs w:val="24"/>
              </w:rPr>
              <w:t>Знания</w:t>
            </w:r>
          </w:p>
        </w:tc>
      </w:tr>
      <w:tr w:rsidR="00402D1B" w:rsidRPr="00962AFB" w:rsidTr="00F411A4">
        <w:trPr>
          <w:trHeight w:val="8264"/>
        </w:trPr>
        <w:tc>
          <w:tcPr>
            <w:tcW w:w="1129" w:type="dxa"/>
          </w:tcPr>
          <w:p w:rsidR="00402D1B" w:rsidRPr="00962AFB" w:rsidRDefault="00402D1B" w:rsidP="00F411A4">
            <w:pPr>
              <w:spacing w:after="0" w:line="240" w:lineRule="auto"/>
              <w:jc w:val="center"/>
              <w:rPr>
                <w:rFonts w:ascii="Times New Roman" w:hAnsi="Times New Roman"/>
                <w:iCs/>
                <w:sz w:val="24"/>
                <w:szCs w:val="24"/>
              </w:rPr>
            </w:pPr>
            <w:r w:rsidRPr="00962AFB">
              <w:rPr>
                <w:rFonts w:ascii="Times New Roman" w:hAnsi="Times New Roman"/>
                <w:iCs/>
                <w:sz w:val="24"/>
                <w:szCs w:val="24"/>
              </w:rPr>
              <w:t>ОК 01</w:t>
            </w:r>
          </w:p>
          <w:p w:rsidR="00402D1B" w:rsidRPr="00962AFB" w:rsidRDefault="00402D1B" w:rsidP="00F411A4">
            <w:pPr>
              <w:spacing w:after="0" w:line="240" w:lineRule="auto"/>
              <w:jc w:val="center"/>
              <w:rPr>
                <w:rFonts w:ascii="Times New Roman" w:hAnsi="Times New Roman"/>
                <w:iCs/>
                <w:sz w:val="24"/>
                <w:szCs w:val="24"/>
              </w:rPr>
            </w:pPr>
            <w:r w:rsidRPr="00962AFB">
              <w:rPr>
                <w:rFonts w:ascii="Times New Roman" w:hAnsi="Times New Roman"/>
                <w:iCs/>
                <w:sz w:val="24"/>
                <w:szCs w:val="24"/>
              </w:rPr>
              <w:t>ОК 02</w:t>
            </w:r>
          </w:p>
          <w:p w:rsidR="00402D1B" w:rsidRPr="00962AFB" w:rsidRDefault="00402D1B" w:rsidP="00F411A4">
            <w:pPr>
              <w:spacing w:after="0" w:line="240" w:lineRule="auto"/>
              <w:jc w:val="center"/>
              <w:rPr>
                <w:rFonts w:ascii="Times New Roman" w:hAnsi="Times New Roman"/>
                <w:iCs/>
                <w:sz w:val="24"/>
                <w:szCs w:val="24"/>
              </w:rPr>
            </w:pPr>
            <w:r w:rsidRPr="00962AFB">
              <w:rPr>
                <w:rFonts w:ascii="Times New Roman" w:hAnsi="Times New Roman"/>
                <w:iCs/>
                <w:sz w:val="24"/>
                <w:szCs w:val="24"/>
              </w:rPr>
              <w:t>ОК 04</w:t>
            </w:r>
          </w:p>
          <w:p w:rsidR="00402D1B" w:rsidRPr="00962AFB" w:rsidRDefault="00402D1B" w:rsidP="00F411A4">
            <w:pPr>
              <w:spacing w:after="0" w:line="240" w:lineRule="auto"/>
              <w:jc w:val="center"/>
              <w:rPr>
                <w:rFonts w:ascii="Times New Roman" w:hAnsi="Times New Roman"/>
                <w:iCs/>
                <w:sz w:val="24"/>
                <w:szCs w:val="24"/>
              </w:rPr>
            </w:pPr>
            <w:r w:rsidRPr="00962AFB">
              <w:rPr>
                <w:rFonts w:ascii="Times New Roman" w:hAnsi="Times New Roman"/>
                <w:iCs/>
                <w:sz w:val="24"/>
                <w:szCs w:val="24"/>
              </w:rPr>
              <w:t>ОК 05</w:t>
            </w:r>
          </w:p>
          <w:p w:rsidR="00402D1B" w:rsidRPr="00962AFB" w:rsidRDefault="00402D1B" w:rsidP="00F411A4">
            <w:pPr>
              <w:spacing w:after="0" w:line="240" w:lineRule="auto"/>
              <w:jc w:val="center"/>
              <w:rPr>
                <w:rFonts w:ascii="Times New Roman" w:hAnsi="Times New Roman"/>
                <w:iCs/>
                <w:sz w:val="24"/>
                <w:szCs w:val="24"/>
              </w:rPr>
            </w:pPr>
            <w:r w:rsidRPr="00962AFB">
              <w:rPr>
                <w:rFonts w:ascii="Times New Roman" w:hAnsi="Times New Roman"/>
                <w:iCs/>
                <w:sz w:val="24"/>
                <w:szCs w:val="24"/>
              </w:rPr>
              <w:t>ОК 07</w:t>
            </w:r>
          </w:p>
          <w:p w:rsidR="00402D1B" w:rsidRPr="00962AFB" w:rsidRDefault="00402D1B" w:rsidP="00F411A4">
            <w:pPr>
              <w:spacing w:after="0" w:line="240" w:lineRule="auto"/>
              <w:jc w:val="center"/>
              <w:rPr>
                <w:rFonts w:ascii="Times New Roman" w:hAnsi="Times New Roman"/>
                <w:iCs/>
                <w:sz w:val="24"/>
                <w:szCs w:val="24"/>
              </w:rPr>
            </w:pPr>
            <w:r w:rsidRPr="00962AFB">
              <w:rPr>
                <w:rFonts w:ascii="Times New Roman" w:hAnsi="Times New Roman"/>
                <w:iCs/>
                <w:sz w:val="24"/>
                <w:szCs w:val="24"/>
              </w:rPr>
              <w:t>ОК 09</w:t>
            </w:r>
          </w:p>
          <w:p w:rsidR="00402D1B" w:rsidRPr="00962AFB" w:rsidRDefault="00402D1B" w:rsidP="00F411A4">
            <w:pPr>
              <w:spacing w:after="0" w:line="240" w:lineRule="auto"/>
              <w:jc w:val="center"/>
              <w:rPr>
                <w:rFonts w:ascii="Times New Roman" w:hAnsi="Times New Roman"/>
                <w:i/>
                <w:sz w:val="24"/>
                <w:szCs w:val="24"/>
              </w:rPr>
            </w:pPr>
            <w:r w:rsidRPr="00962AFB">
              <w:rPr>
                <w:rFonts w:ascii="Times New Roman" w:hAnsi="Times New Roman"/>
                <w:i/>
                <w:sz w:val="24"/>
                <w:szCs w:val="24"/>
              </w:rPr>
              <w:t>ПК 1.1.</w:t>
            </w:r>
          </w:p>
          <w:p w:rsidR="00402D1B" w:rsidRPr="00962AFB" w:rsidRDefault="00402D1B" w:rsidP="00F411A4">
            <w:pPr>
              <w:spacing w:after="0" w:line="240" w:lineRule="auto"/>
              <w:jc w:val="center"/>
              <w:rPr>
                <w:rFonts w:ascii="Times New Roman" w:hAnsi="Times New Roman"/>
                <w:i/>
                <w:sz w:val="24"/>
                <w:szCs w:val="24"/>
              </w:rPr>
            </w:pPr>
            <w:r w:rsidRPr="00962AFB">
              <w:rPr>
                <w:rFonts w:ascii="Times New Roman" w:hAnsi="Times New Roman"/>
                <w:i/>
                <w:sz w:val="24"/>
                <w:szCs w:val="24"/>
              </w:rPr>
              <w:t>ПК 1.2.</w:t>
            </w:r>
          </w:p>
          <w:p w:rsidR="00402D1B" w:rsidRPr="00962AFB" w:rsidRDefault="00402D1B" w:rsidP="00F411A4">
            <w:pPr>
              <w:spacing w:after="0" w:line="240" w:lineRule="auto"/>
              <w:jc w:val="center"/>
              <w:rPr>
                <w:rFonts w:ascii="Times New Roman" w:hAnsi="Times New Roman"/>
                <w:i/>
                <w:sz w:val="24"/>
                <w:szCs w:val="24"/>
              </w:rPr>
            </w:pPr>
            <w:r w:rsidRPr="00962AFB">
              <w:rPr>
                <w:rFonts w:ascii="Times New Roman" w:hAnsi="Times New Roman"/>
                <w:i/>
                <w:sz w:val="24"/>
                <w:szCs w:val="24"/>
              </w:rPr>
              <w:t>ПК 1.3</w:t>
            </w:r>
          </w:p>
          <w:p w:rsidR="00402D1B" w:rsidRPr="00962AFB" w:rsidRDefault="00402D1B" w:rsidP="00F411A4">
            <w:pPr>
              <w:spacing w:after="0" w:line="240" w:lineRule="auto"/>
              <w:jc w:val="center"/>
              <w:rPr>
                <w:rFonts w:ascii="Times New Roman" w:hAnsi="Times New Roman"/>
                <w:i/>
                <w:sz w:val="24"/>
                <w:szCs w:val="24"/>
              </w:rPr>
            </w:pPr>
            <w:r w:rsidRPr="00962AFB">
              <w:rPr>
                <w:rFonts w:ascii="Times New Roman" w:hAnsi="Times New Roman"/>
                <w:i/>
                <w:sz w:val="24"/>
                <w:szCs w:val="24"/>
              </w:rPr>
              <w:t>ПК 2.1.</w:t>
            </w:r>
          </w:p>
          <w:p w:rsidR="00402D1B" w:rsidRPr="00962AFB" w:rsidRDefault="00402D1B" w:rsidP="00F411A4">
            <w:pPr>
              <w:spacing w:after="0" w:line="240" w:lineRule="auto"/>
              <w:jc w:val="center"/>
              <w:rPr>
                <w:rFonts w:ascii="Times New Roman" w:hAnsi="Times New Roman"/>
                <w:i/>
                <w:sz w:val="24"/>
                <w:szCs w:val="24"/>
              </w:rPr>
            </w:pPr>
            <w:r w:rsidRPr="00962AFB">
              <w:rPr>
                <w:rFonts w:ascii="Times New Roman" w:hAnsi="Times New Roman"/>
                <w:i/>
                <w:sz w:val="24"/>
                <w:szCs w:val="24"/>
              </w:rPr>
              <w:t>ПК 4.1.</w:t>
            </w:r>
          </w:p>
          <w:p w:rsidR="00402D1B" w:rsidRPr="00962AFB" w:rsidRDefault="00402D1B" w:rsidP="00F411A4">
            <w:pPr>
              <w:spacing w:after="0" w:line="240" w:lineRule="auto"/>
              <w:jc w:val="center"/>
              <w:rPr>
                <w:rFonts w:ascii="Times New Roman" w:hAnsi="Times New Roman"/>
                <w:b/>
                <w:sz w:val="24"/>
                <w:szCs w:val="24"/>
              </w:rPr>
            </w:pPr>
            <w:r w:rsidRPr="00962AFB">
              <w:rPr>
                <w:rFonts w:ascii="Times New Roman" w:hAnsi="Times New Roman"/>
                <w:i/>
                <w:sz w:val="24"/>
                <w:szCs w:val="24"/>
              </w:rPr>
              <w:t>ПК 4.2.</w:t>
            </w:r>
          </w:p>
        </w:tc>
        <w:tc>
          <w:tcPr>
            <w:tcW w:w="3261" w:type="dxa"/>
          </w:tcPr>
          <w:p w:rsidR="00402D1B" w:rsidRPr="00962AFB" w:rsidRDefault="00402D1B"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
              <w:jc w:val="both"/>
              <w:rPr>
                <w:rFonts w:ascii="Times New Roman" w:hAnsi="Times New Roman"/>
                <w:bCs/>
                <w:sz w:val="24"/>
                <w:szCs w:val="24"/>
              </w:rPr>
            </w:pPr>
            <w:r w:rsidRPr="00962AFB">
              <w:rPr>
                <w:rFonts w:ascii="Times New Roman" w:hAnsi="Times New Roman"/>
                <w:bCs/>
                <w:sz w:val="24"/>
                <w:szCs w:val="24"/>
              </w:rPr>
              <w:t>– применять в своей деятельности основные положения правовых и нормативно-технических документов по электробезопасности;</w:t>
            </w:r>
          </w:p>
          <w:p w:rsidR="00402D1B" w:rsidRPr="00962AFB" w:rsidRDefault="00402D1B"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
              <w:jc w:val="both"/>
              <w:rPr>
                <w:rFonts w:ascii="Times New Roman" w:hAnsi="Times New Roman"/>
                <w:bCs/>
                <w:sz w:val="24"/>
                <w:szCs w:val="24"/>
              </w:rPr>
            </w:pPr>
            <w:r w:rsidRPr="00962AFB">
              <w:rPr>
                <w:rFonts w:ascii="Times New Roman" w:hAnsi="Times New Roman"/>
                <w:bCs/>
                <w:sz w:val="24"/>
                <w:szCs w:val="24"/>
              </w:rPr>
              <w:t>– грамотно эксплуатировать электроустановки;</w:t>
            </w:r>
          </w:p>
          <w:p w:rsidR="00402D1B" w:rsidRPr="00962AFB" w:rsidRDefault="00402D1B"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
              <w:jc w:val="both"/>
              <w:rPr>
                <w:rFonts w:ascii="Times New Roman" w:hAnsi="Times New Roman"/>
                <w:bCs/>
                <w:sz w:val="24"/>
                <w:szCs w:val="24"/>
              </w:rPr>
            </w:pPr>
            <w:r w:rsidRPr="00962AFB">
              <w:rPr>
                <w:rFonts w:ascii="Times New Roman" w:hAnsi="Times New Roman"/>
                <w:bCs/>
                <w:sz w:val="24"/>
                <w:szCs w:val="24"/>
              </w:rPr>
              <w:t>– выполнять работы в электроустановках в соответствии с инструкциями правилами по электробезопасности, общей охраны труда и пожарной безопасности;</w:t>
            </w:r>
          </w:p>
          <w:p w:rsidR="00402D1B" w:rsidRPr="00962AFB" w:rsidRDefault="00402D1B"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
              <w:jc w:val="both"/>
              <w:rPr>
                <w:rFonts w:ascii="Times New Roman" w:hAnsi="Times New Roman"/>
                <w:bCs/>
                <w:sz w:val="24"/>
                <w:szCs w:val="24"/>
              </w:rPr>
            </w:pPr>
            <w:r w:rsidRPr="00962AFB">
              <w:rPr>
                <w:rFonts w:ascii="Times New Roman" w:hAnsi="Times New Roman"/>
                <w:bCs/>
                <w:sz w:val="24"/>
                <w:szCs w:val="24"/>
              </w:rPr>
              <w:t>– правильно использовать средства защиты и приспособления при техническом обслуживании электроустановок;</w:t>
            </w:r>
          </w:p>
          <w:p w:rsidR="00402D1B" w:rsidRPr="00962AFB" w:rsidRDefault="00402D1B"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
              <w:jc w:val="both"/>
              <w:rPr>
                <w:rFonts w:ascii="Times New Roman" w:hAnsi="Times New Roman"/>
                <w:bCs/>
                <w:sz w:val="24"/>
                <w:szCs w:val="24"/>
              </w:rPr>
            </w:pPr>
            <w:r w:rsidRPr="00962AFB">
              <w:rPr>
                <w:rFonts w:ascii="Times New Roman" w:hAnsi="Times New Roman"/>
                <w:bCs/>
                <w:sz w:val="24"/>
                <w:szCs w:val="24"/>
              </w:rPr>
              <w:t>- соблюдать порядок содержания средств защиты;</w:t>
            </w:r>
          </w:p>
          <w:p w:rsidR="00402D1B" w:rsidRPr="00962AFB" w:rsidRDefault="00402D1B"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6"/>
              <w:jc w:val="both"/>
              <w:rPr>
                <w:rFonts w:ascii="Times New Roman" w:hAnsi="Times New Roman"/>
                <w:b/>
                <w:sz w:val="24"/>
                <w:szCs w:val="24"/>
              </w:rPr>
            </w:pPr>
            <w:r w:rsidRPr="00962AFB">
              <w:rPr>
                <w:rFonts w:ascii="Times New Roman" w:hAnsi="Times New Roman"/>
                <w:bCs/>
                <w:sz w:val="24"/>
                <w:szCs w:val="24"/>
              </w:rPr>
              <w:t>- осуществлять оказание первой медицинской помощи пострадавшим от действия электрического тока.</w:t>
            </w:r>
          </w:p>
        </w:tc>
        <w:tc>
          <w:tcPr>
            <w:tcW w:w="4858" w:type="dxa"/>
          </w:tcPr>
          <w:p w:rsidR="00402D1B" w:rsidRPr="00962AFB" w:rsidRDefault="00402D1B"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962AFB">
              <w:rPr>
                <w:rFonts w:ascii="Times New Roman" w:hAnsi="Times New Roman"/>
                <w:bCs/>
                <w:sz w:val="24"/>
                <w:szCs w:val="24"/>
              </w:rPr>
              <w:t xml:space="preserve">– основные положения правовых и нормативно-технических документов по электробезопасности; </w:t>
            </w:r>
          </w:p>
          <w:p w:rsidR="00402D1B" w:rsidRPr="00962AFB" w:rsidRDefault="00402D1B"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962AFB">
              <w:rPr>
                <w:rFonts w:ascii="Times New Roman" w:hAnsi="Times New Roman"/>
                <w:bCs/>
                <w:sz w:val="24"/>
                <w:szCs w:val="24"/>
              </w:rPr>
              <w:t>– правила выполнения работ в электроустановках в соответствии с требованиями нормативных документов по электробезопасности, охране труда и пожарной безопасности;</w:t>
            </w:r>
          </w:p>
          <w:p w:rsidR="00402D1B" w:rsidRPr="00962AFB" w:rsidRDefault="00402D1B"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962AFB">
              <w:rPr>
                <w:rFonts w:ascii="Times New Roman" w:hAnsi="Times New Roman"/>
                <w:bCs/>
                <w:sz w:val="24"/>
                <w:szCs w:val="24"/>
              </w:rPr>
              <w:t>– правила использования средств защиты и приспособлений при техническом обслуживании электроустановок;</w:t>
            </w:r>
          </w:p>
          <w:p w:rsidR="00402D1B" w:rsidRPr="00962AFB" w:rsidRDefault="00402D1B"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Cs/>
                <w:sz w:val="24"/>
                <w:szCs w:val="24"/>
              </w:rPr>
            </w:pPr>
            <w:r w:rsidRPr="00962AFB">
              <w:rPr>
                <w:rFonts w:ascii="Times New Roman" w:hAnsi="Times New Roman"/>
                <w:bCs/>
                <w:sz w:val="24"/>
                <w:szCs w:val="24"/>
              </w:rPr>
              <w:t>- порядок оказания первой медицинской помощи пострадавшим от действия электрического тока.</w:t>
            </w:r>
          </w:p>
          <w:p w:rsidR="00402D1B" w:rsidRPr="00962AFB" w:rsidRDefault="00402D1B" w:rsidP="00F411A4">
            <w:pPr>
              <w:spacing w:after="0" w:line="240" w:lineRule="auto"/>
              <w:rPr>
                <w:rFonts w:ascii="Times New Roman" w:hAnsi="Times New Roman"/>
                <w:sz w:val="24"/>
                <w:szCs w:val="24"/>
              </w:rPr>
            </w:pPr>
          </w:p>
          <w:p w:rsidR="00402D1B" w:rsidRPr="00962AFB" w:rsidRDefault="00402D1B" w:rsidP="00F411A4">
            <w:pPr>
              <w:spacing w:after="0" w:line="240" w:lineRule="auto"/>
              <w:jc w:val="center"/>
              <w:rPr>
                <w:rFonts w:ascii="Times New Roman" w:hAnsi="Times New Roman"/>
                <w:b/>
                <w:sz w:val="24"/>
                <w:szCs w:val="24"/>
              </w:rPr>
            </w:pPr>
          </w:p>
        </w:tc>
      </w:tr>
    </w:tbl>
    <w:p w:rsidR="00402D1B" w:rsidRPr="00962AFB" w:rsidRDefault="00402D1B" w:rsidP="00402D1B">
      <w:pPr>
        <w:spacing w:after="0" w:line="240" w:lineRule="auto"/>
        <w:ind w:firstLine="709"/>
        <w:jc w:val="both"/>
        <w:rPr>
          <w:rFonts w:ascii="Times New Roman" w:hAnsi="Times New Roman"/>
          <w:i/>
          <w:sz w:val="24"/>
          <w:szCs w:val="24"/>
        </w:rPr>
      </w:pPr>
    </w:p>
    <w:p w:rsidR="00402D1B" w:rsidRDefault="00402D1B" w:rsidP="00077561">
      <w:pPr>
        <w:spacing w:after="0" w:line="240" w:lineRule="auto"/>
        <w:jc w:val="center"/>
        <w:rPr>
          <w:rFonts w:ascii="Times New Roman" w:hAnsi="Times New Roman"/>
          <w:b/>
          <w:sz w:val="24"/>
          <w:szCs w:val="24"/>
        </w:rPr>
      </w:pPr>
      <w:r w:rsidRPr="00962AFB">
        <w:rPr>
          <w:rFonts w:ascii="Times New Roman" w:hAnsi="Times New Roman"/>
          <w:b/>
          <w:sz w:val="24"/>
          <w:szCs w:val="24"/>
        </w:rPr>
        <w:t xml:space="preserve">2. СТРУКТУРА И СОДЕРЖАНИЕ </w:t>
      </w:r>
      <w:r w:rsidR="00077561">
        <w:rPr>
          <w:rFonts w:ascii="Times New Roman" w:hAnsi="Times New Roman"/>
          <w:b/>
          <w:sz w:val="24"/>
          <w:szCs w:val="24"/>
        </w:rPr>
        <w:t xml:space="preserve">РАБОЧЕЙ </w:t>
      </w:r>
      <w:r w:rsidRPr="00962AFB">
        <w:rPr>
          <w:rFonts w:ascii="Times New Roman" w:hAnsi="Times New Roman"/>
          <w:b/>
          <w:sz w:val="24"/>
          <w:szCs w:val="24"/>
        </w:rPr>
        <w:t>ПРОГРАММЫ УЧЕБНОЙ ДИСЦИПЛИНЫ</w:t>
      </w:r>
    </w:p>
    <w:p w:rsidR="006F4936" w:rsidRDefault="00077561" w:rsidP="00077561">
      <w:pPr>
        <w:spacing w:after="0" w:line="240" w:lineRule="auto"/>
        <w:jc w:val="center"/>
        <w:rPr>
          <w:rFonts w:ascii="Times New Roman" w:hAnsi="Times New Roman"/>
          <w:b/>
          <w:sz w:val="24"/>
          <w:szCs w:val="24"/>
        </w:rPr>
      </w:pPr>
      <w:r>
        <w:rPr>
          <w:rFonts w:ascii="Times New Roman" w:hAnsi="Times New Roman"/>
          <w:b/>
          <w:sz w:val="24"/>
          <w:szCs w:val="24"/>
        </w:rPr>
        <w:t>ОП.08. Электробезопасность</w:t>
      </w:r>
    </w:p>
    <w:p w:rsidR="00077561" w:rsidRPr="00962AFB" w:rsidRDefault="00077561" w:rsidP="00402D1B">
      <w:pPr>
        <w:spacing w:after="0" w:line="240" w:lineRule="auto"/>
        <w:rPr>
          <w:rFonts w:ascii="Times New Roman" w:hAnsi="Times New Roman"/>
          <w:b/>
          <w:sz w:val="24"/>
          <w:szCs w:val="24"/>
        </w:rPr>
      </w:pPr>
    </w:p>
    <w:p w:rsidR="00402D1B" w:rsidRPr="00962AFB" w:rsidRDefault="00402D1B" w:rsidP="00402D1B">
      <w:pPr>
        <w:spacing w:after="0" w:line="240" w:lineRule="auto"/>
        <w:rPr>
          <w:rFonts w:ascii="Times New Roman" w:hAnsi="Times New Roman"/>
          <w:b/>
          <w:sz w:val="24"/>
          <w:szCs w:val="24"/>
        </w:rPr>
      </w:pPr>
      <w:r w:rsidRPr="00962AFB">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797"/>
        <w:gridCol w:w="1774"/>
      </w:tblGrid>
      <w:tr w:rsidR="00402D1B" w:rsidRPr="00962AFB" w:rsidTr="00F411A4">
        <w:trPr>
          <w:trHeight w:val="490"/>
        </w:trPr>
        <w:tc>
          <w:tcPr>
            <w:tcW w:w="4073" w:type="pct"/>
            <w:vAlign w:val="center"/>
          </w:tcPr>
          <w:p w:rsidR="00402D1B" w:rsidRPr="00962AFB" w:rsidRDefault="00402D1B" w:rsidP="00F411A4">
            <w:pPr>
              <w:spacing w:after="0" w:line="240" w:lineRule="auto"/>
              <w:rPr>
                <w:rFonts w:ascii="Times New Roman" w:hAnsi="Times New Roman"/>
                <w:b/>
                <w:sz w:val="24"/>
                <w:szCs w:val="24"/>
              </w:rPr>
            </w:pPr>
            <w:r w:rsidRPr="00962AFB">
              <w:rPr>
                <w:rFonts w:ascii="Times New Roman" w:hAnsi="Times New Roman"/>
                <w:b/>
                <w:sz w:val="24"/>
                <w:szCs w:val="24"/>
              </w:rPr>
              <w:t>Вид учебной работы</w:t>
            </w:r>
          </w:p>
        </w:tc>
        <w:tc>
          <w:tcPr>
            <w:tcW w:w="927" w:type="pct"/>
            <w:vAlign w:val="center"/>
          </w:tcPr>
          <w:p w:rsidR="00402D1B" w:rsidRPr="00962AFB" w:rsidRDefault="00402D1B" w:rsidP="00F411A4">
            <w:pPr>
              <w:spacing w:after="0" w:line="240" w:lineRule="auto"/>
              <w:rPr>
                <w:rFonts w:ascii="Times New Roman" w:hAnsi="Times New Roman"/>
                <w:b/>
                <w:iCs/>
                <w:sz w:val="24"/>
                <w:szCs w:val="24"/>
              </w:rPr>
            </w:pPr>
            <w:r w:rsidRPr="00962AFB">
              <w:rPr>
                <w:rFonts w:ascii="Times New Roman" w:hAnsi="Times New Roman"/>
                <w:b/>
                <w:iCs/>
                <w:sz w:val="24"/>
                <w:szCs w:val="24"/>
              </w:rPr>
              <w:t>Объем в часах</w:t>
            </w:r>
          </w:p>
        </w:tc>
      </w:tr>
      <w:tr w:rsidR="00402D1B" w:rsidRPr="00962AFB" w:rsidTr="00F411A4">
        <w:trPr>
          <w:trHeight w:val="490"/>
        </w:trPr>
        <w:tc>
          <w:tcPr>
            <w:tcW w:w="4073" w:type="pct"/>
            <w:vAlign w:val="center"/>
          </w:tcPr>
          <w:p w:rsidR="00402D1B" w:rsidRPr="00962AFB" w:rsidRDefault="00402D1B" w:rsidP="00F411A4">
            <w:pPr>
              <w:spacing w:after="0" w:line="240" w:lineRule="auto"/>
              <w:rPr>
                <w:rFonts w:ascii="Times New Roman" w:hAnsi="Times New Roman"/>
                <w:b/>
                <w:sz w:val="24"/>
                <w:szCs w:val="24"/>
              </w:rPr>
            </w:pPr>
            <w:r w:rsidRPr="00962AFB">
              <w:rPr>
                <w:rFonts w:ascii="Times New Roman" w:hAnsi="Times New Roman"/>
                <w:b/>
                <w:sz w:val="24"/>
                <w:szCs w:val="24"/>
              </w:rPr>
              <w:t xml:space="preserve">Обязательная учебная нагрузка </w:t>
            </w:r>
          </w:p>
        </w:tc>
        <w:tc>
          <w:tcPr>
            <w:tcW w:w="927" w:type="pct"/>
            <w:vAlign w:val="center"/>
          </w:tcPr>
          <w:p w:rsidR="00402D1B" w:rsidRPr="00962AFB" w:rsidRDefault="00402D1B" w:rsidP="00F411A4">
            <w:pPr>
              <w:spacing w:after="0" w:line="240" w:lineRule="auto"/>
              <w:rPr>
                <w:rFonts w:ascii="Times New Roman" w:hAnsi="Times New Roman"/>
                <w:iCs/>
                <w:sz w:val="24"/>
                <w:szCs w:val="24"/>
              </w:rPr>
            </w:pPr>
            <w:r>
              <w:rPr>
                <w:rFonts w:ascii="Times New Roman" w:hAnsi="Times New Roman"/>
                <w:iCs/>
                <w:sz w:val="24"/>
                <w:szCs w:val="24"/>
              </w:rPr>
              <w:t>72</w:t>
            </w:r>
          </w:p>
        </w:tc>
      </w:tr>
      <w:tr w:rsidR="00402D1B" w:rsidRPr="00962AFB" w:rsidTr="00F411A4">
        <w:trPr>
          <w:trHeight w:val="490"/>
        </w:trPr>
        <w:tc>
          <w:tcPr>
            <w:tcW w:w="5000" w:type="pct"/>
            <w:gridSpan w:val="2"/>
            <w:vAlign w:val="center"/>
          </w:tcPr>
          <w:p w:rsidR="00402D1B" w:rsidRPr="00962AFB" w:rsidRDefault="00402D1B" w:rsidP="00F411A4">
            <w:pPr>
              <w:spacing w:after="0" w:line="240" w:lineRule="auto"/>
              <w:rPr>
                <w:rFonts w:ascii="Times New Roman" w:hAnsi="Times New Roman"/>
                <w:iCs/>
                <w:sz w:val="24"/>
                <w:szCs w:val="24"/>
              </w:rPr>
            </w:pPr>
            <w:r w:rsidRPr="00962AFB">
              <w:rPr>
                <w:rFonts w:ascii="Times New Roman" w:hAnsi="Times New Roman"/>
                <w:sz w:val="24"/>
                <w:szCs w:val="24"/>
              </w:rPr>
              <w:t>в том числе:</w:t>
            </w:r>
          </w:p>
        </w:tc>
      </w:tr>
      <w:tr w:rsidR="00402D1B" w:rsidRPr="00962AFB" w:rsidTr="00F411A4">
        <w:trPr>
          <w:trHeight w:val="490"/>
        </w:trPr>
        <w:tc>
          <w:tcPr>
            <w:tcW w:w="4073" w:type="pct"/>
            <w:vAlign w:val="center"/>
          </w:tcPr>
          <w:p w:rsidR="00402D1B" w:rsidRPr="00962AFB" w:rsidRDefault="00402D1B" w:rsidP="00F411A4">
            <w:pPr>
              <w:spacing w:after="0" w:line="240" w:lineRule="auto"/>
              <w:rPr>
                <w:rFonts w:ascii="Times New Roman" w:hAnsi="Times New Roman"/>
                <w:sz w:val="24"/>
                <w:szCs w:val="24"/>
              </w:rPr>
            </w:pPr>
            <w:r w:rsidRPr="00962AFB">
              <w:rPr>
                <w:rFonts w:ascii="Times New Roman" w:hAnsi="Times New Roman"/>
                <w:sz w:val="24"/>
                <w:szCs w:val="24"/>
              </w:rPr>
              <w:t>теоретическое обучение</w:t>
            </w:r>
          </w:p>
        </w:tc>
        <w:tc>
          <w:tcPr>
            <w:tcW w:w="927" w:type="pct"/>
            <w:vAlign w:val="center"/>
          </w:tcPr>
          <w:p w:rsidR="00402D1B" w:rsidRPr="00962AFB" w:rsidRDefault="00402D1B" w:rsidP="00077561">
            <w:pPr>
              <w:spacing w:after="0" w:line="240" w:lineRule="auto"/>
              <w:rPr>
                <w:rFonts w:ascii="Times New Roman" w:hAnsi="Times New Roman"/>
                <w:iCs/>
                <w:sz w:val="24"/>
                <w:szCs w:val="24"/>
              </w:rPr>
            </w:pPr>
            <w:r w:rsidRPr="00962AFB">
              <w:rPr>
                <w:rFonts w:ascii="Times New Roman" w:hAnsi="Times New Roman"/>
                <w:iCs/>
                <w:sz w:val="24"/>
                <w:szCs w:val="24"/>
              </w:rPr>
              <w:t>3</w:t>
            </w:r>
            <w:r w:rsidR="00077561">
              <w:rPr>
                <w:rFonts w:ascii="Times New Roman" w:hAnsi="Times New Roman"/>
                <w:iCs/>
                <w:sz w:val="24"/>
                <w:szCs w:val="24"/>
              </w:rPr>
              <w:t>6</w:t>
            </w:r>
          </w:p>
        </w:tc>
      </w:tr>
      <w:tr w:rsidR="00402D1B" w:rsidRPr="00962AFB" w:rsidTr="00F411A4">
        <w:trPr>
          <w:trHeight w:val="490"/>
        </w:trPr>
        <w:tc>
          <w:tcPr>
            <w:tcW w:w="4073" w:type="pct"/>
            <w:vAlign w:val="center"/>
          </w:tcPr>
          <w:p w:rsidR="00402D1B" w:rsidRPr="00962AFB" w:rsidRDefault="00402D1B" w:rsidP="006F4936">
            <w:pPr>
              <w:spacing w:after="0" w:line="240" w:lineRule="auto"/>
              <w:rPr>
                <w:rFonts w:ascii="Times New Roman" w:hAnsi="Times New Roman"/>
                <w:sz w:val="24"/>
                <w:szCs w:val="24"/>
              </w:rPr>
            </w:pPr>
            <w:r w:rsidRPr="00962AFB">
              <w:rPr>
                <w:rFonts w:ascii="Times New Roman" w:hAnsi="Times New Roman"/>
                <w:sz w:val="24"/>
                <w:szCs w:val="24"/>
              </w:rPr>
              <w:t xml:space="preserve">практические занятия </w:t>
            </w:r>
          </w:p>
        </w:tc>
        <w:tc>
          <w:tcPr>
            <w:tcW w:w="927" w:type="pct"/>
            <w:vAlign w:val="center"/>
          </w:tcPr>
          <w:p w:rsidR="00402D1B" w:rsidRPr="00962AFB" w:rsidRDefault="00402D1B" w:rsidP="00F411A4">
            <w:pPr>
              <w:spacing w:after="0" w:line="240" w:lineRule="auto"/>
              <w:rPr>
                <w:rFonts w:ascii="Times New Roman" w:hAnsi="Times New Roman"/>
                <w:iCs/>
                <w:sz w:val="24"/>
                <w:szCs w:val="24"/>
              </w:rPr>
            </w:pPr>
            <w:r w:rsidRPr="00962AFB">
              <w:rPr>
                <w:rFonts w:ascii="Times New Roman" w:hAnsi="Times New Roman"/>
                <w:iCs/>
                <w:sz w:val="24"/>
                <w:szCs w:val="24"/>
              </w:rPr>
              <w:t>36</w:t>
            </w:r>
          </w:p>
        </w:tc>
      </w:tr>
      <w:tr w:rsidR="00402D1B" w:rsidRPr="00962AFB" w:rsidTr="00F411A4">
        <w:trPr>
          <w:trHeight w:val="490"/>
        </w:trPr>
        <w:tc>
          <w:tcPr>
            <w:tcW w:w="4073" w:type="pct"/>
            <w:vAlign w:val="center"/>
          </w:tcPr>
          <w:p w:rsidR="00402D1B" w:rsidRPr="006F4936" w:rsidRDefault="00293F4F" w:rsidP="00F411A4">
            <w:pPr>
              <w:spacing w:after="0" w:line="240" w:lineRule="auto"/>
              <w:rPr>
                <w:rFonts w:ascii="Times New Roman" w:hAnsi="Times New Roman"/>
                <w:sz w:val="24"/>
                <w:szCs w:val="24"/>
              </w:rPr>
            </w:pPr>
            <w:r>
              <w:rPr>
                <w:rFonts w:ascii="Times New Roman" w:hAnsi="Times New Roman"/>
                <w:sz w:val="24"/>
                <w:szCs w:val="24"/>
              </w:rPr>
              <w:t>с</w:t>
            </w:r>
            <w:r w:rsidR="00402D1B" w:rsidRPr="006F4936">
              <w:rPr>
                <w:rFonts w:ascii="Times New Roman" w:hAnsi="Times New Roman"/>
                <w:sz w:val="24"/>
                <w:szCs w:val="24"/>
              </w:rPr>
              <w:t>амостоятельная работа</w:t>
            </w:r>
            <w:r w:rsidR="00E57E5B" w:rsidRPr="006F4936">
              <w:rPr>
                <w:rFonts w:ascii="Times New Roman" w:hAnsi="Times New Roman"/>
                <w:sz w:val="24"/>
                <w:szCs w:val="24"/>
              </w:rPr>
              <w:t xml:space="preserve">* </w:t>
            </w:r>
            <w:r w:rsidR="00402D1B" w:rsidRPr="006F4936">
              <w:rPr>
                <w:rStyle w:val="ad"/>
                <w:rFonts w:ascii="Times New Roman" w:hAnsi="Times New Roman"/>
                <w:sz w:val="24"/>
                <w:szCs w:val="24"/>
              </w:rPr>
              <w:footnoteReference w:id="58"/>
            </w:r>
          </w:p>
        </w:tc>
        <w:tc>
          <w:tcPr>
            <w:tcW w:w="927" w:type="pct"/>
            <w:vAlign w:val="center"/>
          </w:tcPr>
          <w:p w:rsidR="00402D1B" w:rsidRPr="00962AFB" w:rsidRDefault="00402D1B" w:rsidP="00F411A4">
            <w:pPr>
              <w:spacing w:after="0" w:line="240" w:lineRule="auto"/>
              <w:rPr>
                <w:rFonts w:ascii="Times New Roman" w:hAnsi="Times New Roman"/>
                <w:iCs/>
                <w:sz w:val="24"/>
                <w:szCs w:val="24"/>
              </w:rPr>
            </w:pPr>
            <w:r>
              <w:rPr>
                <w:rFonts w:ascii="Times New Roman" w:hAnsi="Times New Roman"/>
                <w:iCs/>
                <w:sz w:val="24"/>
                <w:szCs w:val="24"/>
              </w:rPr>
              <w:t>*</w:t>
            </w:r>
          </w:p>
        </w:tc>
      </w:tr>
      <w:tr w:rsidR="00E57E5B" w:rsidRPr="00962AFB" w:rsidTr="00E57E5B">
        <w:trPr>
          <w:trHeight w:val="490"/>
        </w:trPr>
        <w:tc>
          <w:tcPr>
            <w:tcW w:w="4073" w:type="pct"/>
            <w:vAlign w:val="center"/>
          </w:tcPr>
          <w:p w:rsidR="00E57E5B" w:rsidRPr="00293F4F" w:rsidRDefault="00293F4F" w:rsidP="00293F4F">
            <w:pPr>
              <w:spacing w:after="0" w:line="240" w:lineRule="auto"/>
              <w:rPr>
                <w:rFonts w:ascii="Times New Roman" w:hAnsi="Times New Roman"/>
                <w:iCs/>
                <w:sz w:val="24"/>
                <w:szCs w:val="24"/>
              </w:rPr>
            </w:pPr>
            <w:r w:rsidRPr="00293F4F">
              <w:rPr>
                <w:rFonts w:ascii="Times New Roman" w:hAnsi="Times New Roman"/>
                <w:iCs/>
                <w:sz w:val="24"/>
                <w:szCs w:val="24"/>
              </w:rPr>
              <w:t>п</w:t>
            </w:r>
            <w:r w:rsidR="00E57E5B" w:rsidRPr="00293F4F">
              <w:rPr>
                <w:rFonts w:ascii="Times New Roman" w:hAnsi="Times New Roman"/>
                <w:iCs/>
                <w:sz w:val="24"/>
                <w:szCs w:val="24"/>
              </w:rPr>
              <w:t xml:space="preserve">ромежуточная аттестация </w:t>
            </w:r>
          </w:p>
        </w:tc>
        <w:tc>
          <w:tcPr>
            <w:tcW w:w="927" w:type="pct"/>
            <w:vAlign w:val="center"/>
          </w:tcPr>
          <w:p w:rsidR="00E57E5B" w:rsidRPr="00E57E5B" w:rsidRDefault="00077561" w:rsidP="006F4936">
            <w:pPr>
              <w:spacing w:after="0" w:line="240" w:lineRule="auto"/>
              <w:rPr>
                <w:rFonts w:ascii="Times New Roman" w:hAnsi="Times New Roman"/>
                <w:iCs/>
                <w:sz w:val="24"/>
                <w:szCs w:val="24"/>
              </w:rPr>
            </w:pPr>
            <w:r>
              <w:rPr>
                <w:rFonts w:ascii="Times New Roman" w:hAnsi="Times New Roman"/>
                <w:iCs/>
                <w:sz w:val="24"/>
                <w:szCs w:val="24"/>
              </w:rPr>
              <w:t>5</w:t>
            </w:r>
          </w:p>
        </w:tc>
      </w:tr>
    </w:tbl>
    <w:p w:rsidR="00402D1B" w:rsidRPr="00962AFB" w:rsidRDefault="00402D1B" w:rsidP="00402D1B">
      <w:pPr>
        <w:spacing w:after="0" w:line="240" w:lineRule="auto"/>
        <w:rPr>
          <w:rFonts w:ascii="Times New Roman" w:hAnsi="Times New Roman"/>
          <w:i/>
          <w:sz w:val="24"/>
          <w:szCs w:val="24"/>
        </w:rPr>
      </w:pPr>
    </w:p>
    <w:p w:rsidR="00402D1B" w:rsidRPr="00962AFB" w:rsidRDefault="00402D1B" w:rsidP="00402D1B">
      <w:pPr>
        <w:spacing w:after="0" w:line="240" w:lineRule="auto"/>
        <w:rPr>
          <w:rFonts w:ascii="Times New Roman" w:hAnsi="Times New Roman"/>
          <w:b/>
          <w:i/>
          <w:sz w:val="24"/>
          <w:szCs w:val="24"/>
        </w:rPr>
      </w:pPr>
    </w:p>
    <w:p w:rsidR="00402D1B" w:rsidRPr="00962AFB" w:rsidRDefault="00402D1B" w:rsidP="00402D1B">
      <w:pPr>
        <w:spacing w:after="0" w:line="240" w:lineRule="auto"/>
        <w:rPr>
          <w:rFonts w:ascii="Times New Roman" w:hAnsi="Times New Roman"/>
          <w:b/>
          <w:i/>
          <w:sz w:val="24"/>
          <w:szCs w:val="24"/>
        </w:rPr>
        <w:sectPr w:rsidR="00402D1B" w:rsidRPr="00962AFB">
          <w:pgSz w:w="11906" w:h="16838"/>
          <w:pgMar w:top="1134" w:right="850" w:bottom="1134" w:left="1701" w:header="708" w:footer="708" w:gutter="0"/>
          <w:cols w:space="708"/>
          <w:docGrid w:linePitch="360"/>
        </w:sectPr>
      </w:pPr>
    </w:p>
    <w:p w:rsidR="00402D1B" w:rsidRPr="00962AFB" w:rsidRDefault="00402D1B" w:rsidP="00402D1B">
      <w:pPr>
        <w:spacing w:after="0" w:line="240" w:lineRule="auto"/>
        <w:rPr>
          <w:rFonts w:ascii="Times New Roman" w:hAnsi="Times New Roman"/>
          <w:b/>
          <w:bCs/>
          <w:sz w:val="24"/>
          <w:szCs w:val="24"/>
        </w:rPr>
      </w:pPr>
      <w:r w:rsidRPr="00962AFB">
        <w:rPr>
          <w:rFonts w:ascii="Times New Roman" w:hAnsi="Times New Roman"/>
          <w:b/>
          <w:sz w:val="24"/>
          <w:szCs w:val="24"/>
        </w:rPr>
        <w:lastRenderedPageBreak/>
        <w:t>2.2. Тематический план и</w:t>
      </w:r>
      <w:r w:rsidR="00077561">
        <w:rPr>
          <w:rFonts w:ascii="Times New Roman" w:hAnsi="Times New Roman"/>
          <w:b/>
          <w:sz w:val="24"/>
          <w:szCs w:val="24"/>
        </w:rPr>
        <w:t xml:space="preserve"> содержание учебной дисциплины </w:t>
      </w:r>
      <w:r w:rsidRPr="00962AFB">
        <w:rPr>
          <w:rFonts w:ascii="Times New Roman" w:hAnsi="Times New Roman"/>
          <w:b/>
          <w:sz w:val="24"/>
          <w:szCs w:val="24"/>
        </w:rPr>
        <w:t>ОП.0</w:t>
      </w:r>
      <w:r w:rsidR="00E57E5B">
        <w:rPr>
          <w:rFonts w:ascii="Times New Roman" w:hAnsi="Times New Roman"/>
          <w:b/>
          <w:sz w:val="24"/>
          <w:szCs w:val="24"/>
        </w:rPr>
        <w:t>8</w:t>
      </w:r>
      <w:r w:rsidRPr="00962AFB">
        <w:rPr>
          <w:rFonts w:ascii="Times New Roman" w:hAnsi="Times New Roman"/>
          <w:b/>
          <w:sz w:val="24"/>
          <w:szCs w:val="24"/>
        </w:rPr>
        <w:t xml:space="preserve"> </w:t>
      </w:r>
      <w:r w:rsidR="00E57E5B">
        <w:rPr>
          <w:rFonts w:ascii="Times New Roman" w:hAnsi="Times New Roman"/>
          <w:b/>
          <w:sz w:val="24"/>
          <w:szCs w:val="24"/>
        </w:rPr>
        <w:t>Электробезопасность</w:t>
      </w:r>
    </w:p>
    <w:p w:rsidR="00402D1B" w:rsidRPr="00962AFB" w:rsidRDefault="00402D1B" w:rsidP="00402D1B">
      <w:pPr>
        <w:spacing w:after="0" w:line="240" w:lineRule="auto"/>
        <w:rPr>
          <w:rFonts w:ascii="Times New Roman" w:hAnsi="Times New Roman"/>
          <w:b/>
          <w:bCs/>
          <w:sz w:val="24"/>
          <w:szCs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0"/>
        <w:gridCol w:w="9074"/>
        <w:gridCol w:w="1138"/>
        <w:gridCol w:w="1839"/>
      </w:tblGrid>
      <w:tr w:rsidR="00402D1B" w:rsidRPr="00077561" w:rsidTr="00077561">
        <w:trPr>
          <w:cantSplit/>
          <w:trHeight w:val="20"/>
          <w:tblHeader/>
        </w:trPr>
        <w:tc>
          <w:tcPr>
            <w:tcW w:w="943" w:type="pct"/>
          </w:tcPr>
          <w:p w:rsidR="00402D1B" w:rsidRPr="00077561" w:rsidRDefault="00402D1B" w:rsidP="00F411A4">
            <w:pPr>
              <w:spacing w:after="0" w:line="240" w:lineRule="auto"/>
              <w:rPr>
                <w:rFonts w:ascii="Times New Roman" w:hAnsi="Times New Roman"/>
                <w:b/>
                <w:bCs/>
              </w:rPr>
            </w:pPr>
            <w:r w:rsidRPr="00077561">
              <w:rPr>
                <w:rFonts w:ascii="Times New Roman" w:hAnsi="Times New Roman"/>
                <w:b/>
                <w:bCs/>
              </w:rPr>
              <w:t>Наименование разделов и тем</w:t>
            </w:r>
          </w:p>
        </w:tc>
        <w:tc>
          <w:tcPr>
            <w:tcW w:w="3054" w:type="pct"/>
          </w:tcPr>
          <w:p w:rsidR="00402D1B" w:rsidRPr="00077561" w:rsidRDefault="00402D1B" w:rsidP="00F411A4">
            <w:pPr>
              <w:spacing w:after="0" w:line="240" w:lineRule="auto"/>
              <w:rPr>
                <w:rFonts w:ascii="Times New Roman" w:hAnsi="Times New Roman"/>
                <w:b/>
                <w:bCs/>
              </w:rPr>
            </w:pPr>
            <w:r w:rsidRPr="00077561">
              <w:rPr>
                <w:rFonts w:ascii="Times New Roman" w:hAnsi="Times New Roman"/>
                <w:b/>
                <w:bCs/>
              </w:rPr>
              <w:t xml:space="preserve">Содержание и формы организации деятельности </w:t>
            </w:r>
            <w:proofErr w:type="gramStart"/>
            <w:r w:rsidRPr="00077561">
              <w:rPr>
                <w:rFonts w:ascii="Times New Roman" w:hAnsi="Times New Roman"/>
                <w:b/>
                <w:bCs/>
              </w:rPr>
              <w:t>обучающихся</w:t>
            </w:r>
            <w:proofErr w:type="gramEnd"/>
          </w:p>
        </w:tc>
        <w:tc>
          <w:tcPr>
            <w:tcW w:w="383" w:type="pct"/>
          </w:tcPr>
          <w:p w:rsidR="00402D1B" w:rsidRPr="00077561" w:rsidRDefault="00402D1B" w:rsidP="00F411A4">
            <w:pPr>
              <w:spacing w:after="0" w:line="240" w:lineRule="auto"/>
              <w:rPr>
                <w:rFonts w:ascii="Times New Roman" w:hAnsi="Times New Roman"/>
                <w:b/>
                <w:bCs/>
              </w:rPr>
            </w:pPr>
            <w:r w:rsidRPr="00077561">
              <w:rPr>
                <w:rFonts w:ascii="Times New Roman" w:hAnsi="Times New Roman"/>
                <w:b/>
                <w:bCs/>
              </w:rPr>
              <w:t>Объем в часах</w:t>
            </w:r>
          </w:p>
        </w:tc>
        <w:tc>
          <w:tcPr>
            <w:tcW w:w="619" w:type="pct"/>
          </w:tcPr>
          <w:p w:rsidR="00402D1B" w:rsidRPr="00077561" w:rsidRDefault="00402D1B" w:rsidP="00F411A4">
            <w:pPr>
              <w:spacing w:after="0" w:line="240" w:lineRule="auto"/>
              <w:rPr>
                <w:rFonts w:ascii="Times New Roman" w:hAnsi="Times New Roman"/>
                <w:b/>
                <w:bCs/>
              </w:rPr>
            </w:pPr>
            <w:r w:rsidRPr="00077561">
              <w:rPr>
                <w:rFonts w:ascii="Times New Roman" w:hAnsi="Times New Roman"/>
                <w:b/>
                <w:bCs/>
              </w:rPr>
              <w:t xml:space="preserve">Осваиваемые </w:t>
            </w:r>
          </w:p>
          <w:p w:rsidR="00402D1B" w:rsidRPr="00077561" w:rsidRDefault="00402D1B" w:rsidP="00F411A4">
            <w:pPr>
              <w:spacing w:after="0" w:line="240" w:lineRule="auto"/>
              <w:rPr>
                <w:rFonts w:ascii="Times New Roman" w:hAnsi="Times New Roman"/>
                <w:b/>
                <w:bCs/>
              </w:rPr>
            </w:pPr>
            <w:r w:rsidRPr="00077561">
              <w:rPr>
                <w:rFonts w:ascii="Times New Roman" w:hAnsi="Times New Roman"/>
                <w:b/>
                <w:bCs/>
              </w:rPr>
              <w:t>Элементы</w:t>
            </w:r>
          </w:p>
          <w:p w:rsidR="00402D1B" w:rsidRPr="00077561" w:rsidRDefault="00402D1B" w:rsidP="00F411A4">
            <w:pPr>
              <w:spacing w:after="0" w:line="240" w:lineRule="auto"/>
              <w:rPr>
                <w:rFonts w:ascii="Times New Roman" w:hAnsi="Times New Roman"/>
                <w:b/>
                <w:bCs/>
              </w:rPr>
            </w:pPr>
            <w:r w:rsidRPr="00077561">
              <w:rPr>
                <w:rFonts w:ascii="Times New Roman" w:hAnsi="Times New Roman"/>
                <w:b/>
                <w:bCs/>
              </w:rPr>
              <w:t>компетенции</w:t>
            </w:r>
          </w:p>
        </w:tc>
      </w:tr>
      <w:tr w:rsidR="00402D1B" w:rsidRPr="00077561" w:rsidTr="00077561">
        <w:trPr>
          <w:cantSplit/>
          <w:trHeight w:val="20"/>
          <w:tblHeader/>
        </w:trPr>
        <w:tc>
          <w:tcPr>
            <w:tcW w:w="943" w:type="pct"/>
          </w:tcPr>
          <w:p w:rsidR="00402D1B" w:rsidRPr="00077561" w:rsidRDefault="00402D1B" w:rsidP="00F411A4">
            <w:pPr>
              <w:spacing w:after="0" w:line="240" w:lineRule="auto"/>
              <w:rPr>
                <w:rFonts w:ascii="Times New Roman" w:hAnsi="Times New Roman"/>
                <w:b/>
                <w:bCs/>
              </w:rPr>
            </w:pPr>
            <w:r w:rsidRPr="00077561">
              <w:rPr>
                <w:rFonts w:ascii="Times New Roman" w:hAnsi="Times New Roman"/>
                <w:b/>
                <w:bCs/>
              </w:rPr>
              <w:t>1</w:t>
            </w:r>
          </w:p>
        </w:tc>
        <w:tc>
          <w:tcPr>
            <w:tcW w:w="3054" w:type="pct"/>
          </w:tcPr>
          <w:p w:rsidR="00402D1B" w:rsidRPr="00077561" w:rsidRDefault="00402D1B" w:rsidP="00F411A4">
            <w:pPr>
              <w:spacing w:after="0" w:line="240" w:lineRule="auto"/>
              <w:rPr>
                <w:rFonts w:ascii="Times New Roman" w:hAnsi="Times New Roman"/>
                <w:b/>
                <w:bCs/>
              </w:rPr>
            </w:pPr>
            <w:r w:rsidRPr="00077561">
              <w:rPr>
                <w:rFonts w:ascii="Times New Roman" w:hAnsi="Times New Roman"/>
                <w:b/>
                <w:bCs/>
              </w:rPr>
              <w:t>2</w:t>
            </w:r>
          </w:p>
        </w:tc>
        <w:tc>
          <w:tcPr>
            <w:tcW w:w="383" w:type="pct"/>
          </w:tcPr>
          <w:p w:rsidR="00402D1B" w:rsidRPr="00077561" w:rsidRDefault="00402D1B" w:rsidP="00F411A4">
            <w:pPr>
              <w:spacing w:after="0" w:line="240" w:lineRule="auto"/>
              <w:jc w:val="center"/>
              <w:rPr>
                <w:rFonts w:ascii="Times New Roman" w:hAnsi="Times New Roman"/>
                <w:b/>
                <w:bCs/>
              </w:rPr>
            </w:pPr>
            <w:r w:rsidRPr="00077561">
              <w:rPr>
                <w:rFonts w:ascii="Times New Roman" w:hAnsi="Times New Roman"/>
                <w:b/>
                <w:bCs/>
              </w:rPr>
              <w:t>3</w:t>
            </w:r>
          </w:p>
        </w:tc>
        <w:tc>
          <w:tcPr>
            <w:tcW w:w="619" w:type="pct"/>
          </w:tcPr>
          <w:p w:rsidR="00402D1B" w:rsidRPr="00077561" w:rsidRDefault="00402D1B" w:rsidP="00F411A4">
            <w:pPr>
              <w:spacing w:after="0" w:line="240" w:lineRule="auto"/>
              <w:rPr>
                <w:rFonts w:ascii="Times New Roman" w:hAnsi="Times New Roman"/>
                <w:b/>
                <w:bCs/>
              </w:rPr>
            </w:pPr>
            <w:r w:rsidRPr="00077561">
              <w:rPr>
                <w:rFonts w:ascii="Times New Roman" w:hAnsi="Times New Roman"/>
                <w:b/>
                <w:bCs/>
              </w:rPr>
              <w:t>4</w:t>
            </w:r>
          </w:p>
        </w:tc>
      </w:tr>
      <w:tr w:rsidR="00402D1B" w:rsidRPr="00077561" w:rsidTr="00077561">
        <w:tblPrEx>
          <w:tblLook w:val="04A0"/>
        </w:tblPrEx>
        <w:trPr>
          <w:cantSplit/>
        </w:trPr>
        <w:tc>
          <w:tcPr>
            <w:tcW w:w="3998" w:type="pct"/>
            <w:gridSpan w:val="2"/>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color w:val="000000"/>
              </w:rPr>
              <w:t>Введение</w:t>
            </w:r>
          </w:p>
        </w:tc>
        <w:tc>
          <w:tcPr>
            <w:tcW w:w="383" w:type="pct"/>
          </w:tcPr>
          <w:p w:rsidR="00402D1B" w:rsidRPr="00077561" w:rsidRDefault="00402D1B" w:rsidP="00F411A4">
            <w:pPr>
              <w:spacing w:after="0" w:line="240" w:lineRule="auto"/>
              <w:jc w:val="center"/>
              <w:rPr>
                <w:rFonts w:ascii="Times New Roman" w:hAnsi="Times New Roman"/>
                <w:b/>
                <w:bCs/>
                <w:spacing w:val="-1"/>
              </w:rPr>
            </w:pPr>
          </w:p>
        </w:tc>
        <w:tc>
          <w:tcPr>
            <w:tcW w:w="619" w:type="pct"/>
          </w:tcPr>
          <w:p w:rsidR="00402D1B" w:rsidRPr="00077561" w:rsidRDefault="00402D1B" w:rsidP="00F411A4">
            <w:pPr>
              <w:spacing w:after="0" w:line="240" w:lineRule="auto"/>
              <w:jc w:val="center"/>
              <w:rPr>
                <w:rFonts w:ascii="Times New Roman" w:hAnsi="Times New Roman"/>
                <w:iCs/>
              </w:rPr>
            </w:pPr>
          </w:p>
        </w:tc>
      </w:tr>
      <w:tr w:rsidR="00402D1B" w:rsidRPr="00077561" w:rsidTr="00077561">
        <w:tblPrEx>
          <w:tblLook w:val="04A0"/>
        </w:tblPrEx>
        <w:trPr>
          <w:cantSplit/>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p>
        </w:tc>
        <w:tc>
          <w:tcPr>
            <w:tcW w:w="3054" w:type="pct"/>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2</w:t>
            </w:r>
          </w:p>
          <w:p w:rsidR="00402D1B" w:rsidRPr="00077561" w:rsidRDefault="00402D1B" w:rsidP="00F411A4">
            <w:pPr>
              <w:spacing w:after="0" w:line="240" w:lineRule="auto"/>
              <w:jc w:val="center"/>
              <w:rPr>
                <w:rFonts w:ascii="Times New Roman" w:hAnsi="Times New Roman"/>
                <w:b/>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1731"/>
        </w:trPr>
        <w:tc>
          <w:tcPr>
            <w:tcW w:w="943" w:type="pct"/>
            <w:vMerge/>
          </w:tcPr>
          <w:p w:rsidR="00402D1B" w:rsidRPr="00077561" w:rsidRDefault="00402D1B" w:rsidP="00F411A4">
            <w:pPr>
              <w:spacing w:after="0" w:line="240" w:lineRule="auto"/>
              <w:jc w:val="center"/>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bCs/>
                <w:spacing w:val="-1"/>
              </w:rPr>
            </w:pPr>
            <w:r w:rsidRPr="00077561">
              <w:rPr>
                <w:rFonts w:ascii="Times New Roman" w:hAnsi="Times New Roman"/>
                <w:color w:val="000000"/>
              </w:rPr>
              <w:t>Общие вопросы электробезопасности. Законодательные акты в области энергетической безопасности</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rPr>
          <w:cantSplit/>
          <w:trHeight w:val="20"/>
        </w:trPr>
        <w:tc>
          <w:tcPr>
            <w:tcW w:w="3998" w:type="pct"/>
            <w:gridSpan w:val="2"/>
          </w:tcPr>
          <w:p w:rsidR="00402D1B" w:rsidRPr="00077561" w:rsidRDefault="00402D1B" w:rsidP="00F411A4">
            <w:pPr>
              <w:spacing w:after="0" w:line="240" w:lineRule="auto"/>
              <w:rPr>
                <w:rFonts w:ascii="Times New Roman" w:hAnsi="Times New Roman"/>
                <w:b/>
                <w:bCs/>
              </w:rPr>
            </w:pPr>
            <w:r w:rsidRPr="00077561">
              <w:rPr>
                <w:rFonts w:ascii="Times New Roman" w:hAnsi="Times New Roman"/>
                <w:b/>
                <w:bCs/>
              </w:rPr>
              <w:t xml:space="preserve">Раздел 1. </w:t>
            </w:r>
            <w:r w:rsidRPr="00077561">
              <w:rPr>
                <w:rFonts w:ascii="Times New Roman" w:hAnsi="Times New Roman"/>
                <w:b/>
                <w:bCs/>
                <w:iCs/>
                <w:color w:val="000000"/>
              </w:rPr>
              <w:t>Управление электрохозяйством</w:t>
            </w:r>
          </w:p>
        </w:tc>
        <w:tc>
          <w:tcPr>
            <w:tcW w:w="383" w:type="pct"/>
          </w:tcPr>
          <w:p w:rsidR="00402D1B" w:rsidRPr="00077561" w:rsidRDefault="0009498E" w:rsidP="0009498E">
            <w:pPr>
              <w:spacing w:after="0" w:line="240" w:lineRule="auto"/>
              <w:jc w:val="center"/>
              <w:rPr>
                <w:rFonts w:ascii="Times New Roman" w:hAnsi="Times New Roman"/>
                <w:b/>
                <w:bCs/>
              </w:rPr>
            </w:pPr>
            <w:r w:rsidRPr="00077561">
              <w:rPr>
                <w:rFonts w:ascii="Times New Roman" w:hAnsi="Times New Roman"/>
                <w:b/>
                <w:bCs/>
              </w:rPr>
              <w:t>4</w:t>
            </w:r>
          </w:p>
        </w:tc>
        <w:tc>
          <w:tcPr>
            <w:tcW w:w="619" w:type="pct"/>
          </w:tcPr>
          <w:p w:rsidR="00402D1B" w:rsidRPr="00077561" w:rsidRDefault="00402D1B" w:rsidP="00016670">
            <w:pPr>
              <w:spacing w:after="0" w:line="240" w:lineRule="auto"/>
              <w:jc w:val="both"/>
              <w:rPr>
                <w:rFonts w:ascii="Times New Roman" w:hAnsi="Times New Roman"/>
                <w:b/>
                <w:bCs/>
              </w:rPr>
            </w:pPr>
          </w:p>
        </w:tc>
      </w:tr>
      <w:tr w:rsidR="00402D1B" w:rsidRPr="00077561" w:rsidTr="00077561">
        <w:tblPrEx>
          <w:tblLook w:val="04A0"/>
        </w:tblPrEx>
        <w:trPr>
          <w:cantSplit/>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color w:val="000000"/>
              </w:rPr>
              <w:t xml:space="preserve">Тема.1.1. Подготовка персонала к эксплуатации электроустановок  </w:t>
            </w:r>
          </w:p>
        </w:tc>
        <w:tc>
          <w:tcPr>
            <w:tcW w:w="3054" w:type="pct"/>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09498E" w:rsidP="00F411A4">
            <w:pPr>
              <w:spacing w:after="0" w:line="240" w:lineRule="auto"/>
              <w:jc w:val="center"/>
              <w:rPr>
                <w:rFonts w:ascii="Times New Roman" w:hAnsi="Times New Roman"/>
                <w:b/>
                <w:bCs/>
                <w:spacing w:val="-1"/>
              </w:rPr>
            </w:pPr>
            <w:r w:rsidRPr="00077561">
              <w:rPr>
                <w:rFonts w:ascii="Times New Roman" w:hAnsi="Times New Roman"/>
                <w:b/>
                <w:bCs/>
                <w:spacing w:val="-1"/>
              </w:rPr>
              <w:t>2</w:t>
            </w:r>
          </w:p>
          <w:p w:rsidR="00402D1B" w:rsidRPr="00077561" w:rsidRDefault="00402D1B" w:rsidP="00F411A4">
            <w:pPr>
              <w:spacing w:after="0" w:line="240" w:lineRule="auto"/>
              <w:jc w:val="center"/>
              <w:rPr>
                <w:rFonts w:ascii="Times New Roman" w:hAnsi="Times New Roman"/>
                <w:b/>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1731"/>
        </w:trPr>
        <w:tc>
          <w:tcPr>
            <w:tcW w:w="943" w:type="pct"/>
            <w:vMerge/>
          </w:tcPr>
          <w:p w:rsidR="00402D1B" w:rsidRPr="00077561" w:rsidRDefault="00402D1B" w:rsidP="00F411A4">
            <w:pPr>
              <w:spacing w:after="0" w:line="240" w:lineRule="auto"/>
              <w:jc w:val="center"/>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color w:val="000000"/>
              </w:rPr>
            </w:pPr>
            <w:r w:rsidRPr="00077561">
              <w:rPr>
                <w:rFonts w:ascii="Times New Roman" w:hAnsi="Times New Roman"/>
                <w:bCs/>
                <w:spacing w:val="-1"/>
              </w:rPr>
              <w:t>1</w:t>
            </w:r>
            <w:r w:rsidRPr="00077561">
              <w:rPr>
                <w:rFonts w:ascii="Times New Roman" w:hAnsi="Times New Roman"/>
                <w:color w:val="000000"/>
              </w:rPr>
              <w:t xml:space="preserve"> Классификация персонала. Обязанности электротехнического и электротехнологического персонала. </w:t>
            </w:r>
          </w:p>
          <w:p w:rsidR="00402D1B" w:rsidRPr="00077561" w:rsidRDefault="00402D1B" w:rsidP="00F411A4">
            <w:pPr>
              <w:spacing w:after="0" w:line="240" w:lineRule="auto"/>
              <w:rPr>
                <w:rFonts w:ascii="Times New Roman" w:hAnsi="Times New Roman"/>
                <w:bCs/>
                <w:spacing w:val="-1"/>
              </w:rPr>
            </w:pPr>
            <w:r w:rsidRPr="00077561">
              <w:rPr>
                <w:rFonts w:ascii="Times New Roman" w:hAnsi="Times New Roman"/>
                <w:color w:val="000000"/>
              </w:rPr>
              <w:t>2. Присвоение групп по электробезопасности</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color w:val="000000"/>
              </w:rPr>
              <w:t>Тема 1.2.  Система управления электрохозяйством</w:t>
            </w:r>
          </w:p>
        </w:tc>
        <w:tc>
          <w:tcPr>
            <w:tcW w:w="3054" w:type="pct"/>
          </w:tcPr>
          <w:p w:rsidR="00402D1B" w:rsidRPr="00077561" w:rsidRDefault="00402D1B" w:rsidP="00F411A4">
            <w:pPr>
              <w:spacing w:after="0" w:line="240" w:lineRule="auto"/>
              <w:rPr>
                <w:rFonts w:ascii="Times New Roman" w:hAnsi="Times New Roman"/>
                <w:b/>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2</w:t>
            </w:r>
          </w:p>
          <w:p w:rsidR="00402D1B" w:rsidRPr="00077561" w:rsidRDefault="00402D1B" w:rsidP="00F411A4">
            <w:pPr>
              <w:spacing w:after="0" w:line="240" w:lineRule="auto"/>
              <w:jc w:val="center"/>
              <w:rPr>
                <w:rFonts w:ascii="Times New Roman" w:hAnsi="Times New Roman"/>
                <w:b/>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b/>
              </w:rPr>
            </w:pPr>
            <w:r w:rsidRPr="00077561">
              <w:rPr>
                <w:rFonts w:ascii="Times New Roman" w:hAnsi="Times New Roman"/>
                <w:color w:val="000000"/>
              </w:rPr>
              <w:t>Оперативное обслуживание электроустановок</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379"/>
        </w:trPr>
        <w:tc>
          <w:tcPr>
            <w:tcW w:w="3998" w:type="pct"/>
            <w:gridSpan w:val="2"/>
            <w:vAlign w:val="center"/>
          </w:tcPr>
          <w:p w:rsidR="00402D1B" w:rsidRPr="00077561" w:rsidRDefault="00402D1B" w:rsidP="00F411A4">
            <w:pPr>
              <w:spacing w:after="0"/>
              <w:rPr>
                <w:rFonts w:ascii="Times New Roman" w:hAnsi="Times New Roman"/>
                <w:b/>
                <w:bCs/>
                <w:iCs/>
                <w:color w:val="000000"/>
              </w:rPr>
            </w:pPr>
            <w:r w:rsidRPr="00077561">
              <w:rPr>
                <w:rFonts w:ascii="Times New Roman" w:hAnsi="Times New Roman"/>
                <w:b/>
                <w:bCs/>
                <w:iCs/>
                <w:color w:val="000000"/>
              </w:rPr>
              <w:t xml:space="preserve">Раздел 2. Устройство электроустановок  </w:t>
            </w:r>
          </w:p>
        </w:tc>
        <w:tc>
          <w:tcPr>
            <w:tcW w:w="383" w:type="pct"/>
          </w:tcPr>
          <w:p w:rsidR="00402D1B" w:rsidRPr="00077561" w:rsidRDefault="0009498E" w:rsidP="0009498E">
            <w:pPr>
              <w:spacing w:after="0" w:line="240" w:lineRule="auto"/>
              <w:jc w:val="center"/>
              <w:rPr>
                <w:rFonts w:ascii="Times New Roman" w:hAnsi="Times New Roman"/>
                <w:b/>
                <w:bCs/>
                <w:spacing w:val="-1"/>
              </w:rPr>
            </w:pPr>
            <w:r w:rsidRPr="00077561">
              <w:rPr>
                <w:rFonts w:ascii="Times New Roman" w:hAnsi="Times New Roman"/>
                <w:b/>
                <w:bCs/>
                <w:spacing w:val="-1"/>
              </w:rPr>
              <w:t>18</w:t>
            </w:r>
          </w:p>
        </w:tc>
        <w:tc>
          <w:tcPr>
            <w:tcW w:w="619" w:type="pct"/>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color w:val="000000"/>
              </w:rPr>
              <w:t xml:space="preserve">Тема 2.1. Основные </w:t>
            </w:r>
            <w:r w:rsidRPr="00077561">
              <w:rPr>
                <w:rFonts w:ascii="Times New Roman" w:hAnsi="Times New Roman"/>
                <w:b/>
                <w:bCs/>
                <w:color w:val="000000"/>
              </w:rPr>
              <w:lastRenderedPageBreak/>
              <w:t xml:space="preserve">положения электротехники  </w:t>
            </w:r>
          </w:p>
        </w:tc>
        <w:tc>
          <w:tcPr>
            <w:tcW w:w="3054" w:type="pct"/>
          </w:tcPr>
          <w:p w:rsidR="00402D1B" w:rsidRPr="00077561" w:rsidRDefault="00402D1B" w:rsidP="00F411A4">
            <w:pPr>
              <w:spacing w:after="0" w:line="240" w:lineRule="auto"/>
              <w:rPr>
                <w:rFonts w:ascii="Times New Roman" w:hAnsi="Times New Roman"/>
              </w:rPr>
            </w:pPr>
            <w:r w:rsidRPr="00077561">
              <w:rPr>
                <w:rFonts w:ascii="Times New Roman" w:hAnsi="Times New Roman"/>
                <w:b/>
                <w:bCs/>
                <w:spacing w:val="-1"/>
              </w:rPr>
              <w:lastRenderedPageBreak/>
              <w:t>Содержание учебного материала</w:t>
            </w:r>
          </w:p>
        </w:tc>
        <w:tc>
          <w:tcPr>
            <w:tcW w:w="383" w:type="pct"/>
            <w:vMerge w:val="restart"/>
          </w:tcPr>
          <w:p w:rsidR="00402D1B" w:rsidRPr="00077561" w:rsidRDefault="00FB2DBC" w:rsidP="00F411A4">
            <w:pPr>
              <w:spacing w:after="0" w:line="240" w:lineRule="auto"/>
              <w:jc w:val="center"/>
              <w:rPr>
                <w:rFonts w:ascii="Times New Roman" w:hAnsi="Times New Roman"/>
                <w:b/>
                <w:bCs/>
                <w:spacing w:val="-1"/>
              </w:rPr>
            </w:pPr>
            <w:r w:rsidRPr="00077561">
              <w:rPr>
                <w:rFonts w:ascii="Times New Roman" w:hAnsi="Times New Roman"/>
                <w:b/>
                <w:bCs/>
                <w:spacing w:val="-1"/>
              </w:rPr>
              <w:t>3</w:t>
            </w: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 xml:space="preserve">ОК 01, ОК 02, </w:t>
            </w:r>
            <w:r w:rsidRPr="00077561">
              <w:rPr>
                <w:rFonts w:ascii="Times New Roman" w:hAnsi="Times New Roman"/>
                <w:iCs/>
              </w:rPr>
              <w:lastRenderedPageBreak/>
              <w:t>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1025"/>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b/>
              </w:rPr>
            </w:pPr>
            <w:r w:rsidRPr="00077561">
              <w:rPr>
                <w:rFonts w:ascii="Times New Roman" w:hAnsi="Times New Roman"/>
                <w:color w:val="000000"/>
              </w:rPr>
              <w:t>Классификация электрических цепей. Принцип действия электрических машин</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165ED5">
            <w:pPr>
              <w:spacing w:after="0" w:line="240" w:lineRule="auto"/>
              <w:rPr>
                <w:rFonts w:ascii="Times New Roman" w:hAnsi="Times New Roman"/>
              </w:rPr>
            </w:pPr>
            <w:r w:rsidRPr="00077561">
              <w:rPr>
                <w:rFonts w:ascii="Times New Roman" w:hAnsi="Times New Roman"/>
                <w:b/>
                <w:bCs/>
              </w:rPr>
              <w:t xml:space="preserve">В том числе, практических занятий </w:t>
            </w:r>
          </w:p>
        </w:tc>
        <w:tc>
          <w:tcPr>
            <w:tcW w:w="383" w:type="pct"/>
          </w:tcPr>
          <w:p w:rsidR="00402D1B" w:rsidRPr="00077561" w:rsidRDefault="00402D1B" w:rsidP="00F411A4">
            <w:pPr>
              <w:spacing w:after="0" w:line="240" w:lineRule="auto"/>
              <w:jc w:val="center"/>
              <w:rPr>
                <w:rFonts w:ascii="Times New Roman" w:hAnsi="Times New Roman"/>
                <w:bCs/>
                <w:spacing w:val="-1"/>
              </w:rPr>
            </w:pPr>
            <w:r w:rsidRPr="00077561">
              <w:rPr>
                <w:rFonts w:ascii="Times New Roman" w:hAnsi="Times New Roman"/>
                <w:b/>
                <w:bCs/>
                <w:spacing w:val="-1"/>
              </w:rPr>
              <w:t>2</w:t>
            </w:r>
          </w:p>
        </w:tc>
        <w:tc>
          <w:tcPr>
            <w:tcW w:w="619" w:type="pct"/>
            <w:vMerge w:val="restart"/>
            <w:tcBorders>
              <w:top w:val="nil"/>
            </w:tcBorders>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331"/>
        </w:trPr>
        <w:tc>
          <w:tcPr>
            <w:tcW w:w="943" w:type="pct"/>
            <w:vMerge/>
            <w:tcBorders>
              <w:bottom w:val="single" w:sz="4" w:space="0" w:color="auto"/>
            </w:tcBorders>
          </w:tcPr>
          <w:p w:rsidR="00402D1B" w:rsidRPr="00077561" w:rsidRDefault="00402D1B" w:rsidP="00F411A4">
            <w:pPr>
              <w:spacing w:after="0" w:line="240" w:lineRule="auto"/>
              <w:rPr>
                <w:rFonts w:ascii="Times New Roman" w:hAnsi="Times New Roman"/>
                <w:b/>
                <w:bCs/>
                <w:spacing w:val="-1"/>
              </w:rPr>
            </w:pPr>
          </w:p>
        </w:tc>
        <w:tc>
          <w:tcPr>
            <w:tcW w:w="3054" w:type="pct"/>
            <w:tcBorders>
              <w:bottom w:val="single" w:sz="4" w:space="0" w:color="auto"/>
            </w:tcBorders>
          </w:tcPr>
          <w:p w:rsidR="00402D1B" w:rsidRPr="00077561" w:rsidRDefault="00402D1B" w:rsidP="00F411A4">
            <w:pPr>
              <w:spacing w:after="0" w:line="240" w:lineRule="auto"/>
              <w:rPr>
                <w:rFonts w:ascii="Times New Roman" w:hAnsi="Times New Roman"/>
              </w:rPr>
            </w:pPr>
            <w:r w:rsidRPr="00077561">
              <w:rPr>
                <w:rFonts w:ascii="Times New Roman" w:hAnsi="Times New Roman"/>
              </w:rPr>
              <w:t>1.Практическая работа</w:t>
            </w:r>
            <w:r w:rsidR="00F538E1" w:rsidRPr="00077561">
              <w:rPr>
                <w:rFonts w:ascii="Times New Roman" w:hAnsi="Times New Roman"/>
              </w:rPr>
              <w:t xml:space="preserve"> № 1</w:t>
            </w:r>
            <w:r w:rsidRPr="00077561">
              <w:rPr>
                <w:rFonts w:ascii="Times New Roman" w:hAnsi="Times New Roman"/>
              </w:rPr>
              <w:t xml:space="preserve">. </w:t>
            </w:r>
            <w:r w:rsidRPr="00077561">
              <w:rPr>
                <w:rFonts w:ascii="Times New Roman" w:hAnsi="Times New Roman"/>
                <w:color w:val="000000"/>
              </w:rPr>
              <w:t>Принцип действия электрических машин</w:t>
            </w:r>
          </w:p>
        </w:tc>
        <w:tc>
          <w:tcPr>
            <w:tcW w:w="383" w:type="pct"/>
            <w:tcBorders>
              <w:bottom w:val="single" w:sz="4" w:space="0" w:color="auto"/>
            </w:tcBorders>
          </w:tcPr>
          <w:p w:rsidR="00402D1B" w:rsidRPr="00077561" w:rsidRDefault="00402D1B" w:rsidP="00F411A4">
            <w:pPr>
              <w:spacing w:after="0" w:line="240" w:lineRule="auto"/>
              <w:jc w:val="center"/>
              <w:rPr>
                <w:rFonts w:ascii="Times New Roman" w:hAnsi="Times New Roman"/>
                <w:bCs/>
                <w:spacing w:val="-1"/>
              </w:rPr>
            </w:pPr>
            <w:r w:rsidRPr="00077561">
              <w:rPr>
                <w:rFonts w:ascii="Times New Roman" w:hAnsi="Times New Roman"/>
                <w:bCs/>
                <w:spacing w:val="-1"/>
              </w:rPr>
              <w:t>2</w:t>
            </w:r>
          </w:p>
        </w:tc>
        <w:tc>
          <w:tcPr>
            <w:tcW w:w="619" w:type="pct"/>
            <w:vMerge/>
            <w:tcBorders>
              <w:top w:val="nil"/>
              <w:bottom w:val="single" w:sz="4" w:space="0" w:color="auto"/>
            </w:tcBorders>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270"/>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color w:val="000000"/>
              </w:rPr>
              <w:t>Тема 2.2. Общие положения правил устройства электроустановок</w:t>
            </w:r>
          </w:p>
        </w:tc>
        <w:tc>
          <w:tcPr>
            <w:tcW w:w="3054" w:type="pct"/>
          </w:tcPr>
          <w:p w:rsidR="00402D1B" w:rsidRPr="00077561" w:rsidRDefault="00402D1B" w:rsidP="00F411A4">
            <w:pPr>
              <w:widowControl w:val="0"/>
              <w:autoSpaceDE w:val="0"/>
              <w:autoSpaceDN w:val="0"/>
              <w:adjustRightInd w:val="0"/>
              <w:spacing w:after="0" w:line="240" w:lineRule="auto"/>
              <w:rPr>
                <w:rFonts w:ascii="Times New Roman" w:hAnsi="Times New Roman"/>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FB2DBC" w:rsidP="00F411A4">
            <w:pPr>
              <w:widowControl w:val="0"/>
              <w:autoSpaceDE w:val="0"/>
              <w:autoSpaceDN w:val="0"/>
              <w:adjustRightInd w:val="0"/>
              <w:spacing w:after="0" w:line="240" w:lineRule="auto"/>
              <w:jc w:val="center"/>
              <w:rPr>
                <w:rFonts w:ascii="Times New Roman" w:hAnsi="Times New Roman"/>
                <w:b/>
                <w:bCs/>
                <w:spacing w:val="-1"/>
              </w:rPr>
            </w:pPr>
            <w:r w:rsidRPr="00077561">
              <w:rPr>
                <w:rFonts w:ascii="Times New Roman" w:hAnsi="Times New Roman"/>
                <w:b/>
                <w:bCs/>
                <w:spacing w:val="-1"/>
              </w:rPr>
              <w:t>9</w:t>
            </w:r>
          </w:p>
          <w:p w:rsidR="00402D1B" w:rsidRPr="00077561" w:rsidRDefault="00402D1B" w:rsidP="00F411A4">
            <w:pPr>
              <w:spacing w:after="0" w:line="240" w:lineRule="auto"/>
              <w:jc w:val="center"/>
              <w:rPr>
                <w:rFonts w:ascii="Times New Roman" w:hAnsi="Times New Roman"/>
                <w:b/>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270"/>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color w:val="000000"/>
              </w:rPr>
            </w:pPr>
            <w:r w:rsidRPr="00077561">
              <w:rPr>
                <w:rFonts w:ascii="Times New Roman" w:hAnsi="Times New Roman"/>
                <w:color w:val="000000"/>
              </w:rPr>
              <w:t>1. Цветовые обозначения в электроустановках</w:t>
            </w:r>
          </w:p>
          <w:p w:rsidR="00402D1B" w:rsidRPr="00077561" w:rsidRDefault="00402D1B" w:rsidP="00F411A4">
            <w:pPr>
              <w:spacing w:after="0" w:line="240" w:lineRule="auto"/>
              <w:rPr>
                <w:rFonts w:ascii="Times New Roman" w:hAnsi="Times New Roman"/>
                <w:color w:val="000000"/>
              </w:rPr>
            </w:pPr>
            <w:r w:rsidRPr="00077561">
              <w:rPr>
                <w:rFonts w:ascii="Times New Roman" w:hAnsi="Times New Roman"/>
                <w:color w:val="000000"/>
              </w:rPr>
              <w:t>2. Классификация помещений в отношении опасности поражения людей электрическим током</w:t>
            </w:r>
          </w:p>
          <w:p w:rsidR="00402D1B" w:rsidRPr="00077561" w:rsidRDefault="00402D1B" w:rsidP="00F411A4">
            <w:pPr>
              <w:spacing w:after="0" w:line="240" w:lineRule="auto"/>
              <w:rPr>
                <w:rFonts w:ascii="Times New Roman" w:hAnsi="Times New Roman"/>
              </w:rPr>
            </w:pPr>
            <w:r w:rsidRPr="00077561">
              <w:rPr>
                <w:rFonts w:ascii="Times New Roman" w:hAnsi="Times New Roman"/>
                <w:color w:val="000000"/>
              </w:rPr>
              <w:t>3. Заземляющие устройства</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270"/>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165ED5">
            <w:pPr>
              <w:spacing w:after="0" w:line="240" w:lineRule="auto"/>
              <w:rPr>
                <w:rFonts w:ascii="Times New Roman" w:hAnsi="Times New Roman"/>
              </w:rPr>
            </w:pPr>
            <w:r w:rsidRPr="00077561">
              <w:rPr>
                <w:rFonts w:ascii="Times New Roman" w:hAnsi="Times New Roman"/>
                <w:b/>
                <w:bCs/>
              </w:rPr>
              <w:t xml:space="preserve">В том числе, практических занятий </w:t>
            </w:r>
          </w:p>
        </w:tc>
        <w:tc>
          <w:tcPr>
            <w:tcW w:w="383" w:type="pc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8</w:t>
            </w: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270"/>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color w:val="000000"/>
              </w:rPr>
            </w:pPr>
            <w:r w:rsidRPr="00077561">
              <w:rPr>
                <w:rFonts w:ascii="Times New Roman" w:hAnsi="Times New Roman"/>
                <w:bCs/>
                <w:color w:val="000000"/>
              </w:rPr>
              <w:t>Практическая работа</w:t>
            </w:r>
            <w:r w:rsidR="00F538E1" w:rsidRPr="00077561">
              <w:rPr>
                <w:rFonts w:ascii="Times New Roman" w:hAnsi="Times New Roman"/>
                <w:bCs/>
                <w:color w:val="000000"/>
              </w:rPr>
              <w:t xml:space="preserve"> № 2</w:t>
            </w:r>
            <w:r w:rsidRPr="00077561">
              <w:rPr>
                <w:rFonts w:ascii="Times New Roman" w:hAnsi="Times New Roman"/>
                <w:bCs/>
                <w:color w:val="000000"/>
              </w:rPr>
              <w:t xml:space="preserve">.  </w:t>
            </w:r>
            <w:r w:rsidRPr="00077561">
              <w:rPr>
                <w:rFonts w:ascii="Times New Roman" w:hAnsi="Times New Roman"/>
                <w:color w:val="000000"/>
              </w:rPr>
              <w:t>Маркировка и цветовые обозначения проводов и шин в электроустановках</w:t>
            </w:r>
          </w:p>
          <w:p w:rsidR="00402D1B" w:rsidRPr="00077561" w:rsidRDefault="00402D1B" w:rsidP="00F411A4">
            <w:pPr>
              <w:spacing w:after="0" w:line="240" w:lineRule="auto"/>
              <w:rPr>
                <w:rFonts w:ascii="Times New Roman" w:hAnsi="Times New Roman"/>
                <w:bCs/>
              </w:rPr>
            </w:pPr>
            <w:r w:rsidRPr="00077561">
              <w:rPr>
                <w:rFonts w:ascii="Times New Roman" w:hAnsi="Times New Roman"/>
                <w:bCs/>
                <w:color w:val="000000"/>
              </w:rPr>
              <w:t>Практическая работа</w:t>
            </w:r>
            <w:r w:rsidR="00F538E1" w:rsidRPr="00077561">
              <w:rPr>
                <w:rFonts w:ascii="Times New Roman" w:hAnsi="Times New Roman"/>
                <w:bCs/>
                <w:color w:val="000000"/>
              </w:rPr>
              <w:t xml:space="preserve"> № 3</w:t>
            </w:r>
            <w:r w:rsidRPr="00077561">
              <w:rPr>
                <w:rFonts w:ascii="Times New Roman" w:hAnsi="Times New Roman"/>
                <w:bCs/>
                <w:color w:val="000000"/>
              </w:rPr>
              <w:t xml:space="preserve">.  </w:t>
            </w:r>
            <w:r w:rsidRPr="00077561">
              <w:rPr>
                <w:rFonts w:ascii="Times New Roman" w:hAnsi="Times New Roman"/>
                <w:color w:val="000000"/>
              </w:rPr>
              <w:t>Заземляющие устройства</w:t>
            </w:r>
          </w:p>
        </w:tc>
        <w:tc>
          <w:tcPr>
            <w:tcW w:w="383" w:type="pct"/>
          </w:tcPr>
          <w:p w:rsidR="00402D1B" w:rsidRPr="00077561" w:rsidRDefault="00402D1B" w:rsidP="00F411A4">
            <w:pPr>
              <w:spacing w:after="0" w:line="240" w:lineRule="auto"/>
              <w:jc w:val="center"/>
              <w:rPr>
                <w:rFonts w:ascii="Times New Roman" w:hAnsi="Times New Roman"/>
                <w:bCs/>
                <w:spacing w:val="-1"/>
              </w:rPr>
            </w:pPr>
            <w:r w:rsidRPr="00077561">
              <w:rPr>
                <w:rFonts w:ascii="Times New Roman" w:hAnsi="Times New Roman"/>
                <w:bCs/>
                <w:spacing w:val="-1"/>
              </w:rPr>
              <w:t>4</w:t>
            </w:r>
          </w:p>
          <w:p w:rsidR="00402D1B" w:rsidRPr="00077561" w:rsidRDefault="00402D1B" w:rsidP="00F411A4">
            <w:pPr>
              <w:spacing w:after="0" w:line="240" w:lineRule="auto"/>
              <w:jc w:val="center"/>
              <w:rPr>
                <w:rFonts w:ascii="Times New Roman" w:hAnsi="Times New Roman"/>
                <w:bCs/>
                <w:spacing w:val="-1"/>
              </w:rPr>
            </w:pPr>
          </w:p>
          <w:p w:rsidR="00402D1B" w:rsidRPr="00077561" w:rsidRDefault="00402D1B" w:rsidP="00F411A4">
            <w:pPr>
              <w:spacing w:after="0" w:line="240" w:lineRule="auto"/>
              <w:jc w:val="center"/>
              <w:rPr>
                <w:rFonts w:ascii="Times New Roman" w:hAnsi="Times New Roman"/>
                <w:bCs/>
                <w:spacing w:val="-1"/>
              </w:rPr>
            </w:pPr>
            <w:r w:rsidRPr="00077561">
              <w:rPr>
                <w:rFonts w:ascii="Times New Roman" w:hAnsi="Times New Roman"/>
                <w:bCs/>
                <w:spacing w:val="-1"/>
              </w:rPr>
              <w:t>4</w:t>
            </w: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280"/>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color w:val="000000"/>
              </w:rPr>
              <w:t>Тема 2.3. Электрооборудование производственного подразделения</w:t>
            </w:r>
          </w:p>
        </w:tc>
        <w:tc>
          <w:tcPr>
            <w:tcW w:w="3054" w:type="pct"/>
          </w:tcPr>
          <w:p w:rsidR="00402D1B" w:rsidRPr="00077561" w:rsidRDefault="00402D1B" w:rsidP="00F411A4">
            <w:pPr>
              <w:spacing w:after="0" w:line="240" w:lineRule="auto"/>
              <w:rPr>
                <w:rFonts w:ascii="Times New Roman" w:hAnsi="Times New Roman"/>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09498E" w:rsidP="00F411A4">
            <w:pPr>
              <w:widowControl w:val="0"/>
              <w:autoSpaceDE w:val="0"/>
              <w:autoSpaceDN w:val="0"/>
              <w:adjustRightInd w:val="0"/>
              <w:spacing w:after="0" w:line="240" w:lineRule="auto"/>
              <w:jc w:val="center"/>
              <w:rPr>
                <w:rFonts w:ascii="Times New Roman" w:hAnsi="Times New Roman"/>
                <w:b/>
                <w:bCs/>
                <w:spacing w:val="-1"/>
              </w:rPr>
            </w:pPr>
            <w:r w:rsidRPr="00077561">
              <w:rPr>
                <w:rFonts w:ascii="Times New Roman" w:hAnsi="Times New Roman"/>
                <w:b/>
                <w:bCs/>
                <w:spacing w:val="-1"/>
              </w:rPr>
              <w:t>2</w:t>
            </w:r>
          </w:p>
          <w:p w:rsidR="00402D1B" w:rsidRPr="00077561" w:rsidRDefault="00402D1B" w:rsidP="00F411A4">
            <w:pPr>
              <w:widowControl w:val="0"/>
              <w:autoSpaceDE w:val="0"/>
              <w:autoSpaceDN w:val="0"/>
              <w:adjustRightInd w:val="0"/>
              <w:spacing w:after="0" w:line="240" w:lineRule="auto"/>
              <w:jc w:val="center"/>
              <w:rPr>
                <w:rFonts w:ascii="Times New Roman" w:hAnsi="Times New Roman"/>
                <w:b/>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684"/>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rPr>
            </w:pPr>
            <w:r w:rsidRPr="00077561">
              <w:rPr>
                <w:rFonts w:ascii="Times New Roman" w:hAnsi="Times New Roman"/>
                <w:bCs/>
                <w:color w:val="000000"/>
              </w:rPr>
              <w:t>Электрооборудование производственного подразделения.</w:t>
            </w:r>
            <w:r w:rsidRPr="00077561">
              <w:rPr>
                <w:rFonts w:ascii="Times New Roman" w:hAnsi="Times New Roman"/>
                <w:color w:val="000000"/>
              </w:rPr>
              <w:t xml:space="preserve">  Распределительные щиты. Защитные меры электробезопасности.</w:t>
            </w:r>
          </w:p>
        </w:tc>
        <w:tc>
          <w:tcPr>
            <w:tcW w:w="383" w:type="pct"/>
            <w:vMerge/>
          </w:tcPr>
          <w:p w:rsidR="00402D1B" w:rsidRPr="00077561" w:rsidRDefault="00402D1B" w:rsidP="00F411A4">
            <w:pPr>
              <w:widowControl w:val="0"/>
              <w:autoSpaceDE w:val="0"/>
              <w:autoSpaceDN w:val="0"/>
              <w:adjustRightInd w:val="0"/>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320"/>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color w:val="000000"/>
              </w:rPr>
              <w:t>Тема 2.4. Электрооборудование распределительных устройств подстанций и электрических сетей. Передвижные электроустановки</w:t>
            </w:r>
          </w:p>
        </w:tc>
        <w:tc>
          <w:tcPr>
            <w:tcW w:w="3054" w:type="pct"/>
          </w:tcPr>
          <w:p w:rsidR="00402D1B" w:rsidRPr="00077561" w:rsidRDefault="00402D1B" w:rsidP="00F411A4">
            <w:pPr>
              <w:spacing w:after="0" w:line="240" w:lineRule="auto"/>
              <w:rPr>
                <w:rFonts w:ascii="Times New Roman" w:hAnsi="Times New Roman"/>
                <w:b/>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FB2DBC" w:rsidP="00F411A4">
            <w:pPr>
              <w:spacing w:after="0" w:line="240" w:lineRule="auto"/>
              <w:jc w:val="center"/>
              <w:rPr>
                <w:rFonts w:ascii="Times New Roman" w:hAnsi="Times New Roman"/>
                <w:b/>
                <w:bCs/>
                <w:spacing w:val="-1"/>
              </w:rPr>
            </w:pPr>
            <w:r w:rsidRPr="00077561">
              <w:rPr>
                <w:rFonts w:ascii="Times New Roman" w:hAnsi="Times New Roman"/>
                <w:b/>
                <w:bCs/>
                <w:spacing w:val="-1"/>
              </w:rPr>
              <w:t>3</w:t>
            </w:r>
          </w:p>
          <w:p w:rsidR="00402D1B" w:rsidRPr="00077561" w:rsidRDefault="00402D1B" w:rsidP="00F411A4">
            <w:pPr>
              <w:spacing w:after="0" w:line="240" w:lineRule="auto"/>
              <w:jc w:val="center"/>
              <w:rPr>
                <w:rFonts w:ascii="Times New Roman" w:hAnsi="Times New Roman"/>
                <w:b/>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276"/>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b/>
              </w:rPr>
            </w:pPr>
            <w:r w:rsidRPr="00077561">
              <w:rPr>
                <w:rFonts w:ascii="Times New Roman" w:hAnsi="Times New Roman"/>
                <w:color w:val="000000"/>
              </w:rPr>
              <w:t xml:space="preserve">Открытые, закрытые распределительные устройства </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288"/>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165ED5">
            <w:pPr>
              <w:spacing w:after="0" w:line="240" w:lineRule="auto"/>
              <w:rPr>
                <w:rFonts w:ascii="Times New Roman" w:hAnsi="Times New Roman"/>
                <w:b/>
                <w:bCs/>
              </w:rPr>
            </w:pPr>
            <w:r w:rsidRPr="00077561">
              <w:rPr>
                <w:rFonts w:ascii="Times New Roman" w:hAnsi="Times New Roman"/>
                <w:b/>
                <w:bCs/>
              </w:rPr>
              <w:t xml:space="preserve">В том числе, практических занятий </w:t>
            </w:r>
          </w:p>
        </w:tc>
        <w:tc>
          <w:tcPr>
            <w:tcW w:w="383" w:type="pc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2</w:t>
            </w: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288"/>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F538E1" w:rsidP="00F411A4">
            <w:pPr>
              <w:spacing w:after="0" w:line="240" w:lineRule="auto"/>
              <w:rPr>
                <w:rFonts w:ascii="Times New Roman" w:hAnsi="Times New Roman"/>
                <w:b/>
              </w:rPr>
            </w:pPr>
            <w:r w:rsidRPr="00077561">
              <w:rPr>
                <w:rFonts w:ascii="Times New Roman" w:hAnsi="Times New Roman"/>
                <w:color w:val="000000"/>
              </w:rPr>
              <w:t xml:space="preserve">Практическая работа № 4. </w:t>
            </w:r>
            <w:r w:rsidR="00402D1B" w:rsidRPr="00077561">
              <w:rPr>
                <w:rFonts w:ascii="Times New Roman" w:hAnsi="Times New Roman"/>
                <w:color w:val="000000"/>
              </w:rPr>
              <w:t>Открытые, закрытые распределительные устройства</w:t>
            </w:r>
          </w:p>
        </w:tc>
        <w:tc>
          <w:tcPr>
            <w:tcW w:w="383" w:type="pct"/>
          </w:tcPr>
          <w:p w:rsidR="00402D1B" w:rsidRPr="00077561" w:rsidRDefault="00402D1B" w:rsidP="00F411A4">
            <w:pPr>
              <w:spacing w:after="0" w:line="240" w:lineRule="auto"/>
              <w:jc w:val="center"/>
              <w:rPr>
                <w:rFonts w:ascii="Times New Roman" w:hAnsi="Times New Roman"/>
                <w:bCs/>
                <w:spacing w:val="-1"/>
              </w:rPr>
            </w:pPr>
            <w:r w:rsidRPr="00077561">
              <w:rPr>
                <w:rFonts w:ascii="Times New Roman" w:hAnsi="Times New Roman"/>
                <w:bCs/>
                <w:spacing w:val="-1"/>
              </w:rPr>
              <w:t>2</w:t>
            </w: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259"/>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b/>
              </w:rPr>
            </w:pPr>
          </w:p>
        </w:tc>
        <w:tc>
          <w:tcPr>
            <w:tcW w:w="383" w:type="pct"/>
          </w:tcPr>
          <w:p w:rsidR="00402D1B" w:rsidRPr="00077561" w:rsidRDefault="00402D1B" w:rsidP="00F411A4">
            <w:pPr>
              <w:spacing w:after="0" w:line="240" w:lineRule="auto"/>
              <w:jc w:val="center"/>
              <w:rPr>
                <w:rFonts w:ascii="Times New Roman" w:hAnsi="Times New Roman"/>
                <w:b/>
                <w:bCs/>
                <w:spacing w:val="-1"/>
              </w:rPr>
            </w:pP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218"/>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color w:val="000000"/>
              </w:rPr>
              <w:lastRenderedPageBreak/>
              <w:t>Тема 2.5. Линии электропередачи</w:t>
            </w:r>
          </w:p>
        </w:tc>
        <w:tc>
          <w:tcPr>
            <w:tcW w:w="3054" w:type="pct"/>
          </w:tcPr>
          <w:p w:rsidR="00402D1B" w:rsidRPr="00077561" w:rsidRDefault="00402D1B" w:rsidP="00F411A4">
            <w:pPr>
              <w:spacing w:after="0" w:line="240" w:lineRule="auto"/>
              <w:rPr>
                <w:rFonts w:ascii="Times New Roman" w:hAnsi="Times New Roman"/>
                <w:b/>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FB2DBC" w:rsidP="00F411A4">
            <w:pPr>
              <w:spacing w:after="0" w:line="240" w:lineRule="auto"/>
              <w:jc w:val="center"/>
              <w:rPr>
                <w:rFonts w:ascii="Times New Roman" w:hAnsi="Times New Roman"/>
                <w:b/>
                <w:bCs/>
                <w:spacing w:val="-1"/>
              </w:rPr>
            </w:pPr>
            <w:r w:rsidRPr="00077561">
              <w:rPr>
                <w:rFonts w:ascii="Times New Roman" w:hAnsi="Times New Roman"/>
                <w:b/>
                <w:bCs/>
                <w:spacing w:val="-1"/>
              </w:rPr>
              <w:t>1</w:t>
            </w:r>
          </w:p>
          <w:p w:rsidR="00402D1B" w:rsidRPr="00077561" w:rsidRDefault="00402D1B" w:rsidP="00F411A4">
            <w:pPr>
              <w:spacing w:after="0" w:line="240" w:lineRule="auto"/>
              <w:jc w:val="center"/>
              <w:rPr>
                <w:rFonts w:ascii="Times New Roman" w:hAnsi="Times New Roman"/>
                <w:b/>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560"/>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b/>
              </w:rPr>
            </w:pPr>
            <w:r w:rsidRPr="00077561">
              <w:rPr>
                <w:rFonts w:ascii="Times New Roman" w:hAnsi="Times New Roman"/>
                <w:color w:val="000000"/>
              </w:rPr>
              <w:t>Кабельные и воздушные линии электропередач</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266"/>
        </w:trPr>
        <w:tc>
          <w:tcPr>
            <w:tcW w:w="3998" w:type="pct"/>
            <w:gridSpan w:val="2"/>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iCs/>
                <w:color w:val="000000"/>
              </w:rPr>
              <w:t xml:space="preserve">Раздел 3. Эксплуатация электроустановок потребителей </w:t>
            </w:r>
          </w:p>
        </w:tc>
        <w:tc>
          <w:tcPr>
            <w:tcW w:w="383" w:type="pc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6</w:t>
            </w:r>
          </w:p>
        </w:tc>
        <w:tc>
          <w:tcPr>
            <w:tcW w:w="619" w:type="pct"/>
          </w:tcPr>
          <w:p w:rsidR="00402D1B" w:rsidRPr="00077561" w:rsidRDefault="00402D1B" w:rsidP="00016670">
            <w:pPr>
              <w:spacing w:after="0" w:line="240" w:lineRule="auto"/>
              <w:jc w:val="both"/>
              <w:rPr>
                <w:rFonts w:ascii="Times New Roman" w:hAnsi="Times New Roman"/>
                <w:iCs/>
              </w:rPr>
            </w:pPr>
          </w:p>
        </w:tc>
      </w:tr>
      <w:tr w:rsidR="00402D1B" w:rsidRPr="00077561" w:rsidTr="00077561">
        <w:tblPrEx>
          <w:tblLook w:val="04A0"/>
        </w:tblPrEx>
        <w:trPr>
          <w:cantSplit/>
          <w:trHeight w:val="266"/>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color w:val="000000"/>
              </w:rPr>
              <w:t>Тема 3.1. Техническая эксплуатация электроустановок</w:t>
            </w:r>
          </w:p>
        </w:tc>
        <w:tc>
          <w:tcPr>
            <w:tcW w:w="3054" w:type="pct"/>
          </w:tcPr>
          <w:p w:rsidR="00402D1B" w:rsidRPr="00077561" w:rsidRDefault="00402D1B" w:rsidP="00F411A4">
            <w:pPr>
              <w:widowControl w:val="0"/>
              <w:autoSpaceDE w:val="0"/>
              <w:autoSpaceDN w:val="0"/>
              <w:adjustRightInd w:val="0"/>
              <w:spacing w:after="0" w:line="240" w:lineRule="auto"/>
              <w:rPr>
                <w:rFonts w:ascii="Times New Roman" w:hAnsi="Times New Roman"/>
                <w:b/>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3</w:t>
            </w:r>
          </w:p>
          <w:p w:rsidR="00402D1B" w:rsidRPr="00077561" w:rsidRDefault="00402D1B" w:rsidP="00F411A4">
            <w:pPr>
              <w:spacing w:after="0" w:line="240" w:lineRule="auto"/>
              <w:jc w:val="center"/>
              <w:rPr>
                <w:rFonts w:ascii="Times New Roman" w:hAnsi="Times New Roman"/>
                <w:b/>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266"/>
        </w:trPr>
        <w:tc>
          <w:tcPr>
            <w:tcW w:w="943" w:type="pct"/>
            <w:vMerge/>
          </w:tcPr>
          <w:p w:rsidR="00402D1B" w:rsidRPr="00077561" w:rsidRDefault="00402D1B" w:rsidP="00F411A4">
            <w:pPr>
              <w:spacing w:after="0" w:line="240" w:lineRule="auto"/>
              <w:jc w:val="center"/>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b/>
              </w:rPr>
            </w:pPr>
            <w:r w:rsidRPr="00077561">
              <w:rPr>
                <w:rFonts w:ascii="Times New Roman" w:hAnsi="Times New Roman"/>
                <w:color w:val="000000"/>
              </w:rPr>
              <w:t>Техническое обслуживание и эксплуатация электроустановок производственного подразделения</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266"/>
        </w:trPr>
        <w:tc>
          <w:tcPr>
            <w:tcW w:w="943" w:type="pct"/>
            <w:vMerge/>
          </w:tcPr>
          <w:p w:rsidR="00402D1B" w:rsidRPr="00077561" w:rsidRDefault="00402D1B" w:rsidP="00F411A4">
            <w:pPr>
              <w:spacing w:after="0" w:line="240" w:lineRule="auto"/>
              <w:jc w:val="center"/>
              <w:rPr>
                <w:rFonts w:ascii="Times New Roman" w:hAnsi="Times New Roman"/>
                <w:b/>
                <w:bCs/>
                <w:spacing w:val="-1"/>
              </w:rPr>
            </w:pPr>
          </w:p>
        </w:tc>
        <w:tc>
          <w:tcPr>
            <w:tcW w:w="3054" w:type="pct"/>
          </w:tcPr>
          <w:p w:rsidR="00402D1B" w:rsidRPr="00077561" w:rsidRDefault="00402D1B" w:rsidP="00165ED5">
            <w:pPr>
              <w:spacing w:after="0" w:line="240" w:lineRule="auto"/>
              <w:rPr>
                <w:rFonts w:ascii="Times New Roman" w:hAnsi="Times New Roman"/>
                <w:b/>
              </w:rPr>
            </w:pPr>
            <w:r w:rsidRPr="00077561">
              <w:rPr>
                <w:rFonts w:ascii="Times New Roman" w:hAnsi="Times New Roman"/>
                <w:b/>
                <w:bCs/>
              </w:rPr>
              <w:t xml:space="preserve">В том числе, практических занятий </w:t>
            </w:r>
          </w:p>
        </w:tc>
        <w:tc>
          <w:tcPr>
            <w:tcW w:w="383" w:type="pc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2</w:t>
            </w: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266"/>
        </w:trPr>
        <w:tc>
          <w:tcPr>
            <w:tcW w:w="943" w:type="pct"/>
            <w:vMerge/>
          </w:tcPr>
          <w:p w:rsidR="00402D1B" w:rsidRPr="00077561" w:rsidRDefault="00402D1B" w:rsidP="00F411A4">
            <w:pPr>
              <w:spacing w:after="0" w:line="240" w:lineRule="auto"/>
              <w:jc w:val="center"/>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b/>
                <w:bCs/>
              </w:rPr>
            </w:pPr>
            <w:r w:rsidRPr="00077561">
              <w:rPr>
                <w:rFonts w:ascii="Times New Roman" w:hAnsi="Times New Roman"/>
                <w:bCs/>
                <w:color w:val="000000"/>
              </w:rPr>
              <w:t>Практическая работа</w:t>
            </w:r>
            <w:r w:rsidR="00F538E1" w:rsidRPr="00077561">
              <w:rPr>
                <w:rFonts w:ascii="Times New Roman" w:hAnsi="Times New Roman"/>
                <w:bCs/>
                <w:color w:val="000000"/>
              </w:rPr>
              <w:t xml:space="preserve"> № 5</w:t>
            </w:r>
            <w:r w:rsidRPr="00077561">
              <w:rPr>
                <w:rFonts w:ascii="Times New Roman" w:hAnsi="Times New Roman"/>
                <w:bCs/>
                <w:color w:val="000000"/>
              </w:rPr>
              <w:t xml:space="preserve">. </w:t>
            </w:r>
            <w:r w:rsidRPr="00077561">
              <w:rPr>
                <w:rFonts w:ascii="Times New Roman" w:hAnsi="Times New Roman"/>
                <w:color w:val="000000"/>
              </w:rPr>
              <w:t>Алгоритмы действий персонала при различных производственных ситуациях при техническом обслуживании и эксплуатации электроустановок производственного подразделения</w:t>
            </w:r>
          </w:p>
        </w:tc>
        <w:tc>
          <w:tcPr>
            <w:tcW w:w="383" w:type="pct"/>
          </w:tcPr>
          <w:p w:rsidR="00402D1B" w:rsidRPr="00077561" w:rsidRDefault="00402D1B" w:rsidP="00F411A4">
            <w:pPr>
              <w:spacing w:after="0" w:line="240" w:lineRule="auto"/>
              <w:jc w:val="center"/>
              <w:rPr>
                <w:rFonts w:ascii="Times New Roman" w:hAnsi="Times New Roman"/>
                <w:b/>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344"/>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color w:val="000000"/>
              </w:rPr>
              <w:t>Тема 3.2. Допуск электроустановок в эксплуатацию, устранение аварий и отказов в работе электроустановок</w:t>
            </w:r>
          </w:p>
        </w:tc>
        <w:tc>
          <w:tcPr>
            <w:tcW w:w="3054" w:type="pct"/>
          </w:tcPr>
          <w:p w:rsidR="00402D1B" w:rsidRPr="00077561" w:rsidRDefault="00402D1B" w:rsidP="00F411A4">
            <w:pPr>
              <w:widowControl w:val="0"/>
              <w:autoSpaceDE w:val="0"/>
              <w:autoSpaceDN w:val="0"/>
              <w:adjustRightInd w:val="0"/>
              <w:spacing w:after="0" w:line="240" w:lineRule="auto"/>
              <w:rPr>
                <w:rFonts w:ascii="Times New Roman" w:hAnsi="Times New Roman"/>
                <w:b/>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3</w:t>
            </w:r>
          </w:p>
          <w:p w:rsidR="00402D1B" w:rsidRPr="00077561" w:rsidRDefault="00402D1B" w:rsidP="00F411A4">
            <w:pPr>
              <w:spacing w:after="0" w:line="240" w:lineRule="auto"/>
              <w:jc w:val="center"/>
              <w:rPr>
                <w:rFonts w:ascii="Times New Roman" w:hAnsi="Times New Roman"/>
                <w:b/>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506"/>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b/>
              </w:rPr>
            </w:pPr>
            <w:r w:rsidRPr="00077561">
              <w:rPr>
                <w:rFonts w:ascii="Times New Roman" w:hAnsi="Times New Roman"/>
                <w:color w:val="000000"/>
              </w:rPr>
              <w:t>Порядок устранения аварий в электроустановках производственного подразделения. Отказы в работе электрооборудования производственного подразделения.</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286"/>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165ED5">
            <w:pPr>
              <w:spacing w:after="0" w:line="240" w:lineRule="auto"/>
              <w:rPr>
                <w:rFonts w:ascii="Times New Roman" w:hAnsi="Times New Roman"/>
                <w:b/>
              </w:rPr>
            </w:pPr>
            <w:r w:rsidRPr="00077561">
              <w:rPr>
                <w:rFonts w:ascii="Times New Roman" w:hAnsi="Times New Roman"/>
                <w:b/>
                <w:bCs/>
              </w:rPr>
              <w:t xml:space="preserve">В том числе, практических занятий </w:t>
            </w:r>
          </w:p>
        </w:tc>
        <w:tc>
          <w:tcPr>
            <w:tcW w:w="383" w:type="pc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2</w:t>
            </w: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286"/>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b/>
                <w:bCs/>
              </w:rPr>
            </w:pPr>
            <w:r w:rsidRPr="00077561">
              <w:rPr>
                <w:rFonts w:ascii="Times New Roman" w:hAnsi="Times New Roman"/>
                <w:bCs/>
                <w:color w:val="000000"/>
              </w:rPr>
              <w:t>Практическая работа</w:t>
            </w:r>
            <w:r w:rsidR="00F538E1" w:rsidRPr="00077561">
              <w:rPr>
                <w:rFonts w:ascii="Times New Roman" w:hAnsi="Times New Roman"/>
                <w:bCs/>
                <w:color w:val="000000"/>
              </w:rPr>
              <w:t xml:space="preserve"> № 6</w:t>
            </w:r>
            <w:r w:rsidRPr="00077561">
              <w:rPr>
                <w:rFonts w:ascii="Times New Roman" w:hAnsi="Times New Roman"/>
                <w:bCs/>
                <w:color w:val="000000"/>
              </w:rPr>
              <w:t xml:space="preserve">.  </w:t>
            </w:r>
            <w:r w:rsidRPr="00077561">
              <w:rPr>
                <w:rFonts w:ascii="Times New Roman" w:hAnsi="Times New Roman"/>
                <w:color w:val="000000"/>
              </w:rPr>
              <w:t xml:space="preserve">Решение заданий для ремонтного персонала </w:t>
            </w:r>
          </w:p>
        </w:tc>
        <w:tc>
          <w:tcPr>
            <w:tcW w:w="383" w:type="pct"/>
          </w:tcPr>
          <w:p w:rsidR="00402D1B" w:rsidRPr="00077561" w:rsidRDefault="00402D1B" w:rsidP="00F411A4">
            <w:pPr>
              <w:spacing w:after="0" w:line="240" w:lineRule="auto"/>
              <w:jc w:val="center"/>
              <w:rPr>
                <w:rFonts w:ascii="Times New Roman" w:hAnsi="Times New Roman"/>
                <w:bCs/>
                <w:spacing w:val="-1"/>
              </w:rPr>
            </w:pPr>
            <w:r w:rsidRPr="00077561">
              <w:rPr>
                <w:rFonts w:ascii="Times New Roman" w:hAnsi="Times New Roman"/>
                <w:bCs/>
                <w:spacing w:val="-1"/>
              </w:rPr>
              <w:t>2</w:t>
            </w: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247"/>
        </w:trPr>
        <w:tc>
          <w:tcPr>
            <w:tcW w:w="3998" w:type="pct"/>
            <w:gridSpan w:val="2"/>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iCs/>
                <w:color w:val="000000"/>
              </w:rPr>
              <w:t>Раздел 4. Способы и средства защиты в электроустановках</w:t>
            </w:r>
          </w:p>
        </w:tc>
        <w:tc>
          <w:tcPr>
            <w:tcW w:w="383" w:type="pc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6</w:t>
            </w:r>
          </w:p>
        </w:tc>
        <w:tc>
          <w:tcPr>
            <w:tcW w:w="619" w:type="pct"/>
          </w:tcPr>
          <w:p w:rsidR="00402D1B" w:rsidRPr="00077561" w:rsidRDefault="00402D1B" w:rsidP="00016670">
            <w:pPr>
              <w:spacing w:after="0" w:line="240" w:lineRule="auto"/>
              <w:jc w:val="both"/>
              <w:rPr>
                <w:rFonts w:ascii="Times New Roman" w:hAnsi="Times New Roman"/>
                <w:iCs/>
              </w:rPr>
            </w:pPr>
          </w:p>
        </w:tc>
      </w:tr>
      <w:tr w:rsidR="00402D1B" w:rsidRPr="00077561" w:rsidTr="00077561">
        <w:tblPrEx>
          <w:tblLook w:val="04A0"/>
        </w:tblPrEx>
        <w:trPr>
          <w:cantSplit/>
          <w:trHeight w:val="247"/>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color w:val="000000"/>
              </w:rPr>
              <w:t>Тема 4.1.    Способы защиты в электроустановках</w:t>
            </w:r>
          </w:p>
        </w:tc>
        <w:tc>
          <w:tcPr>
            <w:tcW w:w="3054" w:type="pct"/>
          </w:tcPr>
          <w:p w:rsidR="00402D1B" w:rsidRPr="00077561" w:rsidRDefault="00402D1B" w:rsidP="00F411A4">
            <w:pPr>
              <w:widowControl w:val="0"/>
              <w:autoSpaceDE w:val="0"/>
              <w:autoSpaceDN w:val="0"/>
              <w:adjustRightInd w:val="0"/>
              <w:spacing w:after="0" w:line="240" w:lineRule="auto"/>
              <w:rPr>
                <w:rFonts w:ascii="Times New Roman" w:hAnsi="Times New Roman"/>
                <w:b/>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2</w:t>
            </w:r>
          </w:p>
          <w:p w:rsidR="00402D1B" w:rsidRPr="00077561" w:rsidRDefault="00402D1B" w:rsidP="00F411A4">
            <w:pPr>
              <w:spacing w:after="0" w:line="240" w:lineRule="auto"/>
              <w:jc w:val="center"/>
              <w:rPr>
                <w:rFonts w:ascii="Times New Roman" w:hAnsi="Times New Roman"/>
                <w:b/>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281"/>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b/>
              </w:rPr>
            </w:pPr>
            <w:r w:rsidRPr="00077561">
              <w:rPr>
                <w:rFonts w:ascii="Times New Roman" w:hAnsi="Times New Roman"/>
                <w:color w:val="000000"/>
              </w:rPr>
              <w:t>Прямое и косвенное прикосновение и защита от него. Предупреждающая сигнализация</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223"/>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color w:val="000000"/>
              </w:rPr>
              <w:t xml:space="preserve">Тема 4.2.  Средства </w:t>
            </w:r>
            <w:r w:rsidRPr="00077561">
              <w:rPr>
                <w:rFonts w:ascii="Times New Roman" w:hAnsi="Times New Roman"/>
                <w:b/>
                <w:bCs/>
                <w:color w:val="000000"/>
              </w:rPr>
              <w:lastRenderedPageBreak/>
              <w:t>защиты в электроустановках</w:t>
            </w:r>
          </w:p>
        </w:tc>
        <w:tc>
          <w:tcPr>
            <w:tcW w:w="3054" w:type="pct"/>
          </w:tcPr>
          <w:p w:rsidR="00402D1B" w:rsidRPr="00077561" w:rsidRDefault="00402D1B" w:rsidP="00F411A4">
            <w:pPr>
              <w:widowControl w:val="0"/>
              <w:autoSpaceDE w:val="0"/>
              <w:autoSpaceDN w:val="0"/>
              <w:adjustRightInd w:val="0"/>
              <w:spacing w:after="0" w:line="240" w:lineRule="auto"/>
              <w:rPr>
                <w:rFonts w:ascii="Times New Roman" w:hAnsi="Times New Roman"/>
                <w:b/>
              </w:rPr>
            </w:pPr>
            <w:r w:rsidRPr="00077561">
              <w:rPr>
                <w:rFonts w:ascii="Times New Roman" w:hAnsi="Times New Roman"/>
                <w:b/>
                <w:bCs/>
                <w:spacing w:val="-1"/>
              </w:rPr>
              <w:lastRenderedPageBreak/>
              <w:t>Содержание учебного материала</w:t>
            </w:r>
          </w:p>
        </w:tc>
        <w:tc>
          <w:tcPr>
            <w:tcW w:w="383" w:type="pct"/>
            <w:vMerge w:val="restar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4</w:t>
            </w: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 xml:space="preserve">ОК 01, ОК 02, </w:t>
            </w:r>
            <w:r w:rsidRPr="00077561">
              <w:rPr>
                <w:rFonts w:ascii="Times New Roman" w:hAnsi="Times New Roman"/>
                <w:iCs/>
              </w:rPr>
              <w:lastRenderedPageBreak/>
              <w:t>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506"/>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b/>
              </w:rPr>
            </w:pPr>
            <w:r w:rsidRPr="00077561">
              <w:rPr>
                <w:rFonts w:ascii="Times New Roman" w:hAnsi="Times New Roman"/>
                <w:color w:val="000000"/>
              </w:rPr>
              <w:t>Средства защиты. Порядок содержания и применения средств защиты</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220"/>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165ED5">
            <w:pPr>
              <w:spacing w:after="0" w:line="240" w:lineRule="auto"/>
              <w:rPr>
                <w:rFonts w:ascii="Times New Roman" w:hAnsi="Times New Roman"/>
                <w:b/>
              </w:rPr>
            </w:pPr>
            <w:r w:rsidRPr="00077561">
              <w:rPr>
                <w:rFonts w:ascii="Times New Roman" w:hAnsi="Times New Roman"/>
                <w:b/>
                <w:bCs/>
              </w:rPr>
              <w:t xml:space="preserve">В том числе, практических занятий </w:t>
            </w:r>
          </w:p>
        </w:tc>
        <w:tc>
          <w:tcPr>
            <w:tcW w:w="383" w:type="pc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2</w:t>
            </w: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220"/>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F538E1">
            <w:pPr>
              <w:spacing w:after="0" w:line="240" w:lineRule="auto"/>
              <w:rPr>
                <w:rFonts w:ascii="Times New Roman" w:hAnsi="Times New Roman"/>
                <w:b/>
                <w:bCs/>
              </w:rPr>
            </w:pPr>
            <w:r w:rsidRPr="00077561">
              <w:rPr>
                <w:rFonts w:ascii="Times New Roman" w:hAnsi="Times New Roman"/>
                <w:bCs/>
                <w:color w:val="000000"/>
              </w:rPr>
              <w:t>Практическая работа №</w:t>
            </w:r>
            <w:r w:rsidR="00F538E1" w:rsidRPr="00077561">
              <w:rPr>
                <w:rFonts w:ascii="Times New Roman" w:hAnsi="Times New Roman"/>
                <w:bCs/>
                <w:color w:val="000000"/>
              </w:rPr>
              <w:t xml:space="preserve"> 7.</w:t>
            </w:r>
            <w:r w:rsidRPr="00077561">
              <w:rPr>
                <w:rFonts w:ascii="Times New Roman" w:hAnsi="Times New Roman"/>
                <w:bCs/>
                <w:color w:val="000000"/>
              </w:rPr>
              <w:t xml:space="preserve">  </w:t>
            </w:r>
            <w:r w:rsidRPr="00077561">
              <w:rPr>
                <w:rFonts w:ascii="Times New Roman" w:hAnsi="Times New Roman"/>
                <w:color w:val="000000"/>
              </w:rPr>
              <w:t xml:space="preserve">Средства защиты. Проверка и применение средств защиты </w:t>
            </w:r>
          </w:p>
        </w:tc>
        <w:tc>
          <w:tcPr>
            <w:tcW w:w="383" w:type="pct"/>
          </w:tcPr>
          <w:p w:rsidR="00402D1B" w:rsidRPr="00077561" w:rsidRDefault="00402D1B" w:rsidP="00F411A4">
            <w:pPr>
              <w:spacing w:after="0" w:line="240" w:lineRule="auto"/>
              <w:jc w:val="center"/>
              <w:rPr>
                <w:rFonts w:ascii="Times New Roman" w:hAnsi="Times New Roman"/>
                <w:b/>
                <w:bCs/>
                <w:spacing w:val="-1"/>
              </w:rPr>
            </w:pP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403"/>
        </w:trPr>
        <w:tc>
          <w:tcPr>
            <w:tcW w:w="3998" w:type="pct"/>
            <w:gridSpan w:val="2"/>
            <w:vAlign w:val="center"/>
          </w:tcPr>
          <w:p w:rsidR="00402D1B" w:rsidRPr="00077561" w:rsidRDefault="00402D1B" w:rsidP="00F411A4">
            <w:pPr>
              <w:spacing w:after="0"/>
              <w:rPr>
                <w:rFonts w:ascii="Times New Roman" w:hAnsi="Times New Roman"/>
                <w:b/>
                <w:bCs/>
                <w:iCs/>
                <w:color w:val="000000"/>
              </w:rPr>
            </w:pPr>
            <w:r w:rsidRPr="00077561">
              <w:rPr>
                <w:rFonts w:ascii="Times New Roman" w:hAnsi="Times New Roman"/>
                <w:b/>
                <w:bCs/>
                <w:iCs/>
                <w:color w:val="000000"/>
              </w:rPr>
              <w:t xml:space="preserve">Раздел 5.   Учет электроэнергии и энергосбережение </w:t>
            </w:r>
          </w:p>
        </w:tc>
        <w:tc>
          <w:tcPr>
            <w:tcW w:w="383" w:type="pct"/>
          </w:tcPr>
          <w:p w:rsidR="00402D1B" w:rsidRPr="00077561" w:rsidRDefault="0009498E" w:rsidP="00F411A4">
            <w:pPr>
              <w:spacing w:after="0" w:line="240" w:lineRule="auto"/>
              <w:jc w:val="center"/>
              <w:rPr>
                <w:rFonts w:ascii="Times New Roman" w:hAnsi="Times New Roman"/>
                <w:b/>
                <w:bCs/>
                <w:spacing w:val="-1"/>
              </w:rPr>
            </w:pPr>
            <w:r w:rsidRPr="00077561">
              <w:rPr>
                <w:rFonts w:ascii="Times New Roman" w:hAnsi="Times New Roman"/>
                <w:b/>
                <w:bCs/>
                <w:spacing w:val="-1"/>
              </w:rPr>
              <w:t>4</w:t>
            </w:r>
          </w:p>
        </w:tc>
        <w:tc>
          <w:tcPr>
            <w:tcW w:w="619" w:type="pct"/>
          </w:tcPr>
          <w:p w:rsidR="00402D1B" w:rsidRPr="00077561" w:rsidRDefault="00402D1B" w:rsidP="00016670">
            <w:pPr>
              <w:spacing w:after="0" w:line="240" w:lineRule="auto"/>
              <w:jc w:val="both"/>
              <w:rPr>
                <w:rFonts w:ascii="Times New Roman" w:hAnsi="Times New Roman"/>
                <w:iCs/>
              </w:rPr>
            </w:pPr>
          </w:p>
        </w:tc>
      </w:tr>
      <w:tr w:rsidR="00402D1B" w:rsidRPr="00077561" w:rsidTr="00077561">
        <w:tblPrEx>
          <w:tblLook w:val="04A0"/>
        </w:tblPrEx>
        <w:trPr>
          <w:cantSplit/>
          <w:trHeight w:val="258"/>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color w:val="000000"/>
              </w:rPr>
              <w:t>Тема 5.1.  Пользование электроэнергией</w:t>
            </w:r>
          </w:p>
        </w:tc>
        <w:tc>
          <w:tcPr>
            <w:tcW w:w="3054" w:type="pct"/>
          </w:tcPr>
          <w:p w:rsidR="00402D1B" w:rsidRPr="00077561" w:rsidRDefault="00402D1B" w:rsidP="00F411A4">
            <w:pPr>
              <w:widowControl w:val="0"/>
              <w:autoSpaceDE w:val="0"/>
              <w:autoSpaceDN w:val="0"/>
              <w:adjustRightInd w:val="0"/>
              <w:spacing w:after="0" w:line="240" w:lineRule="auto"/>
              <w:rPr>
                <w:rFonts w:ascii="Times New Roman" w:hAnsi="Times New Roman"/>
                <w:b/>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09498E" w:rsidP="00F411A4">
            <w:pPr>
              <w:spacing w:after="0" w:line="240" w:lineRule="auto"/>
              <w:jc w:val="center"/>
              <w:rPr>
                <w:rFonts w:ascii="Times New Roman" w:hAnsi="Times New Roman"/>
                <w:b/>
                <w:bCs/>
                <w:spacing w:val="-1"/>
              </w:rPr>
            </w:pPr>
            <w:r w:rsidRPr="00077561">
              <w:rPr>
                <w:rFonts w:ascii="Times New Roman" w:hAnsi="Times New Roman"/>
                <w:b/>
                <w:bCs/>
                <w:spacing w:val="-1"/>
              </w:rPr>
              <w:t>1</w:t>
            </w:r>
          </w:p>
          <w:p w:rsidR="00402D1B" w:rsidRPr="00077561" w:rsidRDefault="00402D1B" w:rsidP="00F411A4">
            <w:pPr>
              <w:spacing w:after="0" w:line="240" w:lineRule="auto"/>
              <w:jc w:val="center"/>
              <w:rPr>
                <w:rFonts w:ascii="Times New Roman" w:hAnsi="Times New Roman"/>
                <w:b/>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506"/>
        </w:trPr>
        <w:tc>
          <w:tcPr>
            <w:tcW w:w="943" w:type="pct"/>
            <w:vMerge/>
          </w:tcPr>
          <w:p w:rsidR="00402D1B" w:rsidRPr="00077561" w:rsidRDefault="00402D1B" w:rsidP="00F411A4">
            <w:pPr>
              <w:spacing w:after="0" w:line="240" w:lineRule="auto"/>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b/>
              </w:rPr>
            </w:pPr>
            <w:r w:rsidRPr="00077561">
              <w:rPr>
                <w:rFonts w:ascii="Times New Roman" w:hAnsi="Times New Roman"/>
                <w:color w:val="000000"/>
              </w:rPr>
              <w:t>Обязанности абонента при пользовании электроэнергией</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color w:val="000000"/>
              </w:rPr>
              <w:t>Тема 5.2. Учет электроэнергии</w:t>
            </w:r>
            <w:r w:rsidRPr="00077561">
              <w:rPr>
                <w:rFonts w:ascii="Times New Roman" w:hAnsi="Times New Roman"/>
                <w:b/>
                <w:bCs/>
                <w:spacing w:val="-1"/>
              </w:rPr>
              <w:t xml:space="preserve"> </w:t>
            </w:r>
          </w:p>
        </w:tc>
        <w:tc>
          <w:tcPr>
            <w:tcW w:w="3054" w:type="pct"/>
          </w:tcPr>
          <w:p w:rsidR="00402D1B" w:rsidRPr="00077561" w:rsidRDefault="00402D1B" w:rsidP="00F411A4">
            <w:pPr>
              <w:widowControl w:val="0"/>
              <w:autoSpaceDE w:val="0"/>
              <w:autoSpaceDN w:val="0"/>
              <w:adjustRightInd w:val="0"/>
              <w:spacing w:after="0" w:line="240" w:lineRule="auto"/>
              <w:rPr>
                <w:rFonts w:ascii="Times New Roman" w:hAnsi="Times New Roman"/>
                <w:b/>
                <w:bCs/>
                <w:spacing w:val="-1"/>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09498E" w:rsidP="00F411A4">
            <w:pPr>
              <w:spacing w:after="0" w:line="240" w:lineRule="auto"/>
              <w:jc w:val="center"/>
              <w:rPr>
                <w:rFonts w:ascii="Times New Roman" w:hAnsi="Times New Roman"/>
                <w:b/>
                <w:bCs/>
                <w:spacing w:val="-1"/>
              </w:rPr>
            </w:pPr>
            <w:r w:rsidRPr="00077561">
              <w:rPr>
                <w:rFonts w:ascii="Times New Roman" w:hAnsi="Times New Roman"/>
                <w:b/>
                <w:bCs/>
                <w:spacing w:val="-1"/>
              </w:rPr>
              <w:t>1</w:t>
            </w: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555"/>
        </w:trPr>
        <w:tc>
          <w:tcPr>
            <w:tcW w:w="943" w:type="pct"/>
            <w:vMerge/>
          </w:tcPr>
          <w:p w:rsidR="00402D1B" w:rsidRPr="00077561" w:rsidRDefault="00402D1B" w:rsidP="00F411A4">
            <w:pPr>
              <w:widowControl w:val="0"/>
              <w:autoSpaceDE w:val="0"/>
              <w:autoSpaceDN w:val="0"/>
              <w:adjustRightInd w:val="0"/>
              <w:spacing w:after="0" w:line="240" w:lineRule="auto"/>
              <w:jc w:val="center"/>
              <w:rPr>
                <w:rFonts w:ascii="Times New Roman" w:hAnsi="Times New Roman"/>
                <w:b/>
                <w:bCs/>
                <w:spacing w:val="-1"/>
              </w:rPr>
            </w:pP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color w:val="000000"/>
              </w:rPr>
              <w:t>Средства учета электроэнергии, требования к ним</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70"/>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rPr>
            </w:pPr>
            <w:r w:rsidRPr="00077561">
              <w:rPr>
                <w:rFonts w:ascii="Times New Roman" w:hAnsi="Times New Roman"/>
                <w:b/>
                <w:bCs/>
                <w:color w:val="000000"/>
              </w:rPr>
              <w:t>Тема 5.3. Энергосбережение</w:t>
            </w: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2</w:t>
            </w:r>
          </w:p>
          <w:p w:rsidR="00402D1B" w:rsidRPr="00077561" w:rsidRDefault="00402D1B" w:rsidP="00F411A4">
            <w:pPr>
              <w:spacing w:after="0" w:line="240" w:lineRule="auto"/>
              <w:jc w:val="center"/>
              <w:rPr>
                <w:rFonts w:ascii="Times New Roman" w:hAnsi="Times New Roman"/>
                <w:b/>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276"/>
        </w:trPr>
        <w:tc>
          <w:tcPr>
            <w:tcW w:w="943" w:type="pct"/>
            <w:vMerge/>
          </w:tcPr>
          <w:p w:rsidR="00402D1B" w:rsidRPr="00077561" w:rsidRDefault="00402D1B" w:rsidP="00F411A4">
            <w:pPr>
              <w:spacing w:after="0" w:line="240" w:lineRule="auto"/>
              <w:rPr>
                <w:rFonts w:ascii="Times New Roman" w:hAnsi="Times New Roman"/>
                <w:b/>
              </w:rPr>
            </w:pP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color w:val="000000"/>
              </w:rPr>
              <w:t>Энергосбережение в производственном подразделении</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70"/>
        </w:trPr>
        <w:tc>
          <w:tcPr>
            <w:tcW w:w="3998" w:type="pct"/>
            <w:gridSpan w:val="2"/>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b/>
                <w:bCs/>
                <w:iCs/>
                <w:color w:val="000000"/>
              </w:rPr>
              <w:t>Раздел 6. Обеспечение безопасности в электроустановках</w:t>
            </w:r>
          </w:p>
        </w:tc>
        <w:tc>
          <w:tcPr>
            <w:tcW w:w="383" w:type="pc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16</w:t>
            </w:r>
          </w:p>
        </w:tc>
        <w:tc>
          <w:tcPr>
            <w:tcW w:w="619" w:type="pct"/>
          </w:tcPr>
          <w:p w:rsidR="00402D1B" w:rsidRPr="00077561" w:rsidRDefault="00402D1B" w:rsidP="00016670">
            <w:pPr>
              <w:spacing w:after="0" w:line="240" w:lineRule="auto"/>
              <w:jc w:val="both"/>
              <w:rPr>
                <w:rFonts w:ascii="Times New Roman" w:hAnsi="Times New Roman"/>
                <w:iCs/>
              </w:rPr>
            </w:pPr>
          </w:p>
        </w:tc>
      </w:tr>
      <w:tr w:rsidR="00402D1B" w:rsidRPr="00077561" w:rsidTr="00077561">
        <w:tblPrEx>
          <w:tblLook w:val="04A0"/>
        </w:tblPrEx>
        <w:trPr>
          <w:cantSplit/>
          <w:trHeight w:val="70"/>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rPr>
            </w:pPr>
            <w:r w:rsidRPr="00077561">
              <w:rPr>
                <w:rFonts w:ascii="Times New Roman" w:hAnsi="Times New Roman"/>
                <w:b/>
                <w:bCs/>
                <w:color w:val="000000"/>
              </w:rPr>
              <w:t xml:space="preserve">Тема 6.1.  Охрана труда </w:t>
            </w:r>
            <w:r w:rsidRPr="00077561">
              <w:rPr>
                <w:rFonts w:ascii="Times New Roman" w:hAnsi="Times New Roman"/>
                <w:b/>
                <w:bCs/>
                <w:color w:val="000000"/>
              </w:rPr>
              <w:lastRenderedPageBreak/>
              <w:t xml:space="preserve">работников организации    </w:t>
            </w: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b/>
                <w:bCs/>
                <w:spacing w:val="-1"/>
              </w:rPr>
              <w:lastRenderedPageBreak/>
              <w:t>Содержание учебного материала</w:t>
            </w:r>
          </w:p>
        </w:tc>
        <w:tc>
          <w:tcPr>
            <w:tcW w:w="383" w:type="pct"/>
            <w:vMerge w:val="restar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4</w:t>
            </w:r>
          </w:p>
          <w:p w:rsidR="00402D1B" w:rsidRPr="00077561" w:rsidRDefault="00402D1B" w:rsidP="00F411A4">
            <w:pPr>
              <w:spacing w:after="0" w:line="240" w:lineRule="auto"/>
              <w:jc w:val="center"/>
              <w:rPr>
                <w:rFonts w:ascii="Times New Roman" w:hAnsi="Times New Roman"/>
                <w:b/>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lastRenderedPageBreak/>
              <w:t xml:space="preserve">ОК 01, ОК 02, </w:t>
            </w:r>
            <w:r w:rsidRPr="00077561">
              <w:rPr>
                <w:rFonts w:ascii="Times New Roman" w:hAnsi="Times New Roman"/>
                <w:iCs/>
              </w:rPr>
              <w:lastRenderedPageBreak/>
              <w:t>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525"/>
        </w:trPr>
        <w:tc>
          <w:tcPr>
            <w:tcW w:w="943" w:type="pct"/>
            <w:vMerge/>
          </w:tcPr>
          <w:p w:rsidR="00402D1B" w:rsidRPr="00077561" w:rsidRDefault="00402D1B" w:rsidP="00F411A4">
            <w:pPr>
              <w:spacing w:after="0" w:line="240" w:lineRule="auto"/>
              <w:rPr>
                <w:rFonts w:ascii="Times New Roman" w:hAnsi="Times New Roman"/>
                <w:b/>
              </w:rPr>
            </w:pP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color w:val="000000"/>
              </w:rPr>
              <w:t>Охрана труда работников организации</w:t>
            </w:r>
          </w:p>
        </w:tc>
        <w:tc>
          <w:tcPr>
            <w:tcW w:w="383" w:type="pct"/>
            <w:vMerge/>
          </w:tcPr>
          <w:p w:rsidR="00402D1B" w:rsidRPr="00077561" w:rsidRDefault="00402D1B" w:rsidP="00F411A4">
            <w:pPr>
              <w:spacing w:after="0" w:line="240" w:lineRule="auto"/>
              <w:jc w:val="center"/>
              <w:rPr>
                <w:rFonts w:ascii="Times New Roman" w:hAnsi="Times New Roman"/>
                <w:bCs/>
                <w:color w:val="FF0000"/>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70"/>
        </w:trPr>
        <w:tc>
          <w:tcPr>
            <w:tcW w:w="943" w:type="pct"/>
            <w:vMerge/>
          </w:tcPr>
          <w:p w:rsidR="00402D1B" w:rsidRPr="00077561" w:rsidRDefault="00402D1B" w:rsidP="00F411A4">
            <w:pPr>
              <w:spacing w:after="0" w:line="240" w:lineRule="auto"/>
              <w:rPr>
                <w:rFonts w:ascii="Times New Roman" w:hAnsi="Times New Roman"/>
                <w:b/>
              </w:rPr>
            </w:pPr>
          </w:p>
        </w:tc>
        <w:tc>
          <w:tcPr>
            <w:tcW w:w="3054" w:type="pct"/>
          </w:tcPr>
          <w:p w:rsidR="00402D1B" w:rsidRPr="00077561" w:rsidRDefault="00402D1B" w:rsidP="00165ED5">
            <w:pPr>
              <w:spacing w:after="0" w:line="240" w:lineRule="auto"/>
              <w:rPr>
                <w:rFonts w:ascii="Times New Roman" w:hAnsi="Times New Roman"/>
                <w:b/>
                <w:bCs/>
                <w:spacing w:val="-1"/>
              </w:rPr>
            </w:pPr>
            <w:r w:rsidRPr="00077561">
              <w:rPr>
                <w:rFonts w:ascii="Times New Roman" w:hAnsi="Times New Roman"/>
                <w:b/>
                <w:bCs/>
              </w:rPr>
              <w:t xml:space="preserve">В том числе, практических занятий </w:t>
            </w:r>
          </w:p>
        </w:tc>
        <w:tc>
          <w:tcPr>
            <w:tcW w:w="383" w:type="pc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2</w:t>
            </w: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70"/>
        </w:trPr>
        <w:tc>
          <w:tcPr>
            <w:tcW w:w="943" w:type="pct"/>
            <w:vMerge/>
          </w:tcPr>
          <w:p w:rsidR="00402D1B" w:rsidRPr="00077561" w:rsidRDefault="00402D1B" w:rsidP="00F411A4">
            <w:pPr>
              <w:spacing w:after="0" w:line="240" w:lineRule="auto"/>
              <w:rPr>
                <w:rFonts w:ascii="Times New Roman" w:hAnsi="Times New Roman"/>
                <w:b/>
              </w:rPr>
            </w:pP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rPr>
              <w:t>1.Практическая работа</w:t>
            </w:r>
            <w:r w:rsidR="00F538E1" w:rsidRPr="00077561">
              <w:rPr>
                <w:rFonts w:ascii="Times New Roman" w:hAnsi="Times New Roman"/>
              </w:rPr>
              <w:t xml:space="preserve"> № 8</w:t>
            </w:r>
            <w:r w:rsidRPr="00077561">
              <w:rPr>
                <w:rFonts w:ascii="Times New Roman" w:hAnsi="Times New Roman"/>
                <w:bCs/>
                <w:spacing w:val="-1"/>
              </w:rPr>
              <w:t xml:space="preserve">. </w:t>
            </w:r>
            <w:r w:rsidRPr="00077561">
              <w:rPr>
                <w:rFonts w:ascii="Times New Roman" w:hAnsi="Times New Roman"/>
                <w:color w:val="000000"/>
              </w:rPr>
              <w:t>Охрана труда работников организации</w:t>
            </w:r>
            <w:r w:rsidRPr="00077561">
              <w:rPr>
                <w:rFonts w:ascii="Times New Roman" w:hAnsi="Times New Roman"/>
                <w:bCs/>
                <w:spacing w:val="-1"/>
              </w:rPr>
              <w:t>.</w:t>
            </w:r>
          </w:p>
        </w:tc>
        <w:tc>
          <w:tcPr>
            <w:tcW w:w="383" w:type="pc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Cs/>
                <w:spacing w:val="-1"/>
              </w:rPr>
              <w:t>2</w:t>
            </w: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70"/>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rPr>
            </w:pPr>
            <w:r w:rsidRPr="00077561">
              <w:rPr>
                <w:rFonts w:ascii="Times New Roman" w:hAnsi="Times New Roman"/>
                <w:b/>
                <w:bCs/>
                <w:color w:val="000000"/>
              </w:rPr>
              <w:t>Тема 6.2. Основные требования безопасности при обслуживании электроустановок</w:t>
            </w: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4</w:t>
            </w: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750"/>
        </w:trPr>
        <w:tc>
          <w:tcPr>
            <w:tcW w:w="943" w:type="pct"/>
            <w:vMerge/>
          </w:tcPr>
          <w:p w:rsidR="00402D1B" w:rsidRPr="00077561" w:rsidRDefault="00402D1B" w:rsidP="00F411A4">
            <w:pPr>
              <w:spacing w:after="0" w:line="240" w:lineRule="auto"/>
              <w:rPr>
                <w:rFonts w:ascii="Times New Roman" w:hAnsi="Times New Roman"/>
                <w:b/>
              </w:rPr>
            </w:pP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color w:val="000000"/>
              </w:rPr>
              <w:t>Оперативное обслуживание и осмотры электроустановок организации</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70"/>
        </w:trPr>
        <w:tc>
          <w:tcPr>
            <w:tcW w:w="943" w:type="pct"/>
            <w:vMerge/>
          </w:tcPr>
          <w:p w:rsidR="00402D1B" w:rsidRPr="00077561" w:rsidRDefault="00402D1B" w:rsidP="00F411A4">
            <w:pPr>
              <w:spacing w:after="0" w:line="240" w:lineRule="auto"/>
              <w:rPr>
                <w:rFonts w:ascii="Times New Roman" w:hAnsi="Times New Roman"/>
              </w:rPr>
            </w:pPr>
          </w:p>
        </w:tc>
        <w:tc>
          <w:tcPr>
            <w:tcW w:w="3054" w:type="pct"/>
          </w:tcPr>
          <w:p w:rsidR="00402D1B" w:rsidRPr="00077561" w:rsidRDefault="00402D1B" w:rsidP="00165ED5">
            <w:pPr>
              <w:spacing w:after="0" w:line="240" w:lineRule="auto"/>
              <w:rPr>
                <w:rFonts w:ascii="Times New Roman" w:hAnsi="Times New Roman"/>
                <w:b/>
                <w:bCs/>
                <w:spacing w:val="-1"/>
              </w:rPr>
            </w:pPr>
            <w:r w:rsidRPr="00077561">
              <w:rPr>
                <w:rFonts w:ascii="Times New Roman" w:hAnsi="Times New Roman"/>
                <w:b/>
                <w:bCs/>
              </w:rPr>
              <w:t xml:space="preserve">В том числе, практических занятий </w:t>
            </w:r>
          </w:p>
        </w:tc>
        <w:tc>
          <w:tcPr>
            <w:tcW w:w="383" w:type="pc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2</w:t>
            </w: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562"/>
        </w:trPr>
        <w:tc>
          <w:tcPr>
            <w:tcW w:w="943" w:type="pct"/>
            <w:vMerge/>
          </w:tcPr>
          <w:p w:rsidR="00402D1B" w:rsidRPr="00077561" w:rsidRDefault="00402D1B" w:rsidP="00F411A4">
            <w:pPr>
              <w:spacing w:after="0" w:line="240" w:lineRule="auto"/>
              <w:rPr>
                <w:rFonts w:ascii="Times New Roman" w:hAnsi="Times New Roman"/>
              </w:rPr>
            </w:pP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rPr>
              <w:t>1.Практическая работа</w:t>
            </w:r>
            <w:r w:rsidR="00F538E1" w:rsidRPr="00077561">
              <w:rPr>
                <w:rFonts w:ascii="Times New Roman" w:hAnsi="Times New Roman"/>
              </w:rPr>
              <w:t xml:space="preserve"> № 9</w:t>
            </w:r>
            <w:r w:rsidRPr="00077561">
              <w:rPr>
                <w:rFonts w:ascii="Times New Roman" w:hAnsi="Times New Roman"/>
              </w:rPr>
              <w:t xml:space="preserve">. </w:t>
            </w:r>
            <w:r w:rsidRPr="00077561">
              <w:rPr>
                <w:rFonts w:ascii="Times New Roman" w:hAnsi="Times New Roman"/>
                <w:color w:val="000000"/>
              </w:rPr>
              <w:t>Оперативное обслуживание и осмотры электроустановок организации</w:t>
            </w:r>
            <w:r w:rsidRPr="00077561">
              <w:rPr>
                <w:rFonts w:ascii="Times New Roman" w:hAnsi="Times New Roman"/>
              </w:rPr>
              <w:t>.</w:t>
            </w:r>
          </w:p>
        </w:tc>
        <w:tc>
          <w:tcPr>
            <w:tcW w:w="383" w:type="pc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Cs/>
                <w:spacing w:val="-1"/>
              </w:rPr>
              <w:t>2</w:t>
            </w: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701"/>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rPr>
            </w:pPr>
            <w:r w:rsidRPr="00077561">
              <w:rPr>
                <w:rFonts w:ascii="Times New Roman" w:hAnsi="Times New Roman"/>
                <w:b/>
                <w:bCs/>
                <w:color w:val="000000"/>
              </w:rPr>
              <w:t>Тема 6.3.  Порядок оформления и проведения работ в электроустановках</w:t>
            </w: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4</w:t>
            </w:r>
          </w:p>
          <w:p w:rsidR="00402D1B" w:rsidRPr="00077561" w:rsidRDefault="00402D1B" w:rsidP="00F411A4">
            <w:pPr>
              <w:spacing w:after="0" w:line="240" w:lineRule="auto"/>
              <w:rPr>
                <w:rFonts w:ascii="Times New Roman" w:hAnsi="Times New Roman"/>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696"/>
        </w:trPr>
        <w:tc>
          <w:tcPr>
            <w:tcW w:w="943" w:type="pct"/>
            <w:vMerge/>
          </w:tcPr>
          <w:p w:rsidR="00402D1B" w:rsidRPr="00077561" w:rsidRDefault="00402D1B" w:rsidP="00F411A4">
            <w:pPr>
              <w:spacing w:after="0" w:line="240" w:lineRule="auto"/>
              <w:rPr>
                <w:rFonts w:ascii="Times New Roman" w:hAnsi="Times New Roman"/>
                <w:b/>
              </w:rPr>
            </w:pP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color w:val="000000"/>
              </w:rPr>
              <w:t>Организация работ по наряду, распоряжению и в  порядке текущей эксплуатации согласно перечню работ на электроустановках в организации</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70"/>
        </w:trPr>
        <w:tc>
          <w:tcPr>
            <w:tcW w:w="943" w:type="pct"/>
            <w:vMerge/>
          </w:tcPr>
          <w:p w:rsidR="00402D1B" w:rsidRPr="00077561" w:rsidRDefault="00402D1B" w:rsidP="00F411A4">
            <w:pPr>
              <w:spacing w:after="0" w:line="240" w:lineRule="auto"/>
              <w:rPr>
                <w:rFonts w:ascii="Times New Roman" w:hAnsi="Times New Roman"/>
              </w:rPr>
            </w:pPr>
          </w:p>
        </w:tc>
        <w:tc>
          <w:tcPr>
            <w:tcW w:w="3054" w:type="pct"/>
          </w:tcPr>
          <w:p w:rsidR="00402D1B" w:rsidRPr="00077561" w:rsidRDefault="00402D1B" w:rsidP="00165ED5">
            <w:pPr>
              <w:spacing w:after="0" w:line="240" w:lineRule="auto"/>
              <w:rPr>
                <w:rFonts w:ascii="Times New Roman" w:hAnsi="Times New Roman"/>
                <w:b/>
                <w:bCs/>
                <w:spacing w:val="-1"/>
              </w:rPr>
            </w:pPr>
            <w:r w:rsidRPr="00077561">
              <w:rPr>
                <w:rFonts w:ascii="Times New Roman" w:hAnsi="Times New Roman"/>
                <w:b/>
                <w:bCs/>
              </w:rPr>
              <w:t xml:space="preserve">В том числе, практических занятий </w:t>
            </w:r>
          </w:p>
        </w:tc>
        <w:tc>
          <w:tcPr>
            <w:tcW w:w="383" w:type="pc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2</w:t>
            </w: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562"/>
        </w:trPr>
        <w:tc>
          <w:tcPr>
            <w:tcW w:w="943" w:type="pct"/>
            <w:vMerge/>
          </w:tcPr>
          <w:p w:rsidR="00402D1B" w:rsidRPr="00077561" w:rsidRDefault="00402D1B" w:rsidP="00F411A4">
            <w:pPr>
              <w:spacing w:after="0" w:line="240" w:lineRule="auto"/>
              <w:rPr>
                <w:rFonts w:ascii="Times New Roman" w:hAnsi="Times New Roman"/>
              </w:rPr>
            </w:pP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rPr>
              <w:t>1.Практическая работа</w:t>
            </w:r>
            <w:r w:rsidR="00F538E1" w:rsidRPr="00077561">
              <w:rPr>
                <w:rFonts w:ascii="Times New Roman" w:hAnsi="Times New Roman"/>
              </w:rPr>
              <w:t xml:space="preserve"> № 10</w:t>
            </w:r>
            <w:r w:rsidRPr="00077561">
              <w:rPr>
                <w:rFonts w:ascii="Times New Roman" w:hAnsi="Times New Roman"/>
              </w:rPr>
              <w:t xml:space="preserve">. </w:t>
            </w:r>
            <w:r w:rsidRPr="00077561">
              <w:rPr>
                <w:rFonts w:ascii="Times New Roman" w:hAnsi="Times New Roman"/>
                <w:color w:val="000000"/>
              </w:rPr>
              <w:t>"Оформление перерывов, переводов бригад на другое рабочее место, закрытие нарядов"</w:t>
            </w:r>
            <w:r w:rsidRPr="00077561">
              <w:rPr>
                <w:rFonts w:ascii="Times New Roman" w:hAnsi="Times New Roman"/>
              </w:rPr>
              <w:t>.</w:t>
            </w:r>
          </w:p>
        </w:tc>
        <w:tc>
          <w:tcPr>
            <w:tcW w:w="383" w:type="pct"/>
          </w:tcPr>
          <w:p w:rsidR="00402D1B" w:rsidRPr="00077561" w:rsidRDefault="00402D1B" w:rsidP="00F411A4">
            <w:pPr>
              <w:spacing w:after="0" w:line="240" w:lineRule="auto"/>
              <w:jc w:val="center"/>
              <w:rPr>
                <w:rFonts w:ascii="Times New Roman" w:hAnsi="Times New Roman"/>
                <w:bCs/>
                <w:spacing w:val="-1"/>
              </w:rPr>
            </w:pPr>
            <w:r w:rsidRPr="00077561">
              <w:rPr>
                <w:rFonts w:ascii="Times New Roman" w:hAnsi="Times New Roman"/>
                <w:bCs/>
                <w:spacing w:val="-1"/>
              </w:rPr>
              <w:t>2</w:t>
            </w: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70"/>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rPr>
            </w:pPr>
            <w:r w:rsidRPr="00077561">
              <w:rPr>
                <w:rFonts w:ascii="Times New Roman" w:hAnsi="Times New Roman"/>
                <w:b/>
                <w:bCs/>
                <w:color w:val="000000"/>
              </w:rPr>
              <w:t>Тема 6.4. Меры безопасности при проведении отдельных работ в электроустановках</w:t>
            </w: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FB2DBC" w:rsidP="00F411A4">
            <w:pPr>
              <w:spacing w:after="0" w:line="240" w:lineRule="auto"/>
              <w:jc w:val="center"/>
              <w:rPr>
                <w:rFonts w:ascii="Times New Roman" w:hAnsi="Times New Roman"/>
                <w:b/>
                <w:bCs/>
                <w:spacing w:val="-1"/>
              </w:rPr>
            </w:pPr>
            <w:r w:rsidRPr="00077561">
              <w:rPr>
                <w:rFonts w:ascii="Times New Roman" w:hAnsi="Times New Roman"/>
                <w:b/>
                <w:bCs/>
                <w:spacing w:val="-1"/>
              </w:rPr>
              <w:t>3</w:t>
            </w:r>
          </w:p>
          <w:p w:rsidR="00402D1B" w:rsidRPr="00077561" w:rsidRDefault="00402D1B" w:rsidP="00F411A4">
            <w:pPr>
              <w:spacing w:after="0" w:line="240" w:lineRule="auto"/>
              <w:jc w:val="center"/>
              <w:rPr>
                <w:rFonts w:ascii="Times New Roman" w:hAnsi="Times New Roman"/>
                <w:b/>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756"/>
        </w:trPr>
        <w:tc>
          <w:tcPr>
            <w:tcW w:w="943" w:type="pct"/>
            <w:vMerge/>
          </w:tcPr>
          <w:p w:rsidR="00402D1B" w:rsidRPr="00077561" w:rsidRDefault="00402D1B" w:rsidP="00F411A4">
            <w:pPr>
              <w:spacing w:after="0" w:line="240" w:lineRule="auto"/>
              <w:rPr>
                <w:rFonts w:ascii="Times New Roman" w:hAnsi="Times New Roman"/>
                <w:b/>
              </w:rPr>
            </w:pP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color w:val="000000"/>
              </w:rPr>
              <w:t xml:space="preserve">Осмотры и обслуживание электроустановок </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70"/>
        </w:trPr>
        <w:tc>
          <w:tcPr>
            <w:tcW w:w="943" w:type="pct"/>
            <w:vMerge/>
          </w:tcPr>
          <w:p w:rsidR="00402D1B" w:rsidRPr="00077561" w:rsidRDefault="00402D1B" w:rsidP="00F411A4">
            <w:pPr>
              <w:spacing w:after="0" w:line="240" w:lineRule="auto"/>
              <w:rPr>
                <w:rFonts w:ascii="Times New Roman" w:hAnsi="Times New Roman"/>
                <w:b/>
              </w:rPr>
            </w:pPr>
          </w:p>
        </w:tc>
        <w:tc>
          <w:tcPr>
            <w:tcW w:w="3054" w:type="pct"/>
          </w:tcPr>
          <w:p w:rsidR="00402D1B" w:rsidRPr="00077561" w:rsidRDefault="00402D1B" w:rsidP="00165ED5">
            <w:pPr>
              <w:spacing w:after="0" w:line="240" w:lineRule="auto"/>
              <w:rPr>
                <w:rFonts w:ascii="Times New Roman" w:hAnsi="Times New Roman"/>
                <w:bCs/>
                <w:spacing w:val="-1"/>
              </w:rPr>
            </w:pPr>
            <w:r w:rsidRPr="00077561">
              <w:rPr>
                <w:rFonts w:ascii="Times New Roman" w:hAnsi="Times New Roman"/>
                <w:b/>
                <w:bCs/>
              </w:rPr>
              <w:t xml:space="preserve">В том числе, практических занятий </w:t>
            </w:r>
          </w:p>
        </w:tc>
        <w:tc>
          <w:tcPr>
            <w:tcW w:w="383" w:type="pc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2</w:t>
            </w: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70"/>
        </w:trPr>
        <w:tc>
          <w:tcPr>
            <w:tcW w:w="943" w:type="pct"/>
            <w:vMerge/>
          </w:tcPr>
          <w:p w:rsidR="00402D1B" w:rsidRPr="00077561" w:rsidRDefault="00402D1B" w:rsidP="00F411A4">
            <w:pPr>
              <w:spacing w:after="0" w:line="240" w:lineRule="auto"/>
              <w:rPr>
                <w:rFonts w:ascii="Times New Roman" w:hAnsi="Times New Roman"/>
                <w:b/>
              </w:rPr>
            </w:pPr>
          </w:p>
        </w:tc>
        <w:tc>
          <w:tcPr>
            <w:tcW w:w="3054" w:type="pct"/>
          </w:tcPr>
          <w:p w:rsidR="00402D1B" w:rsidRPr="00077561" w:rsidRDefault="00402D1B" w:rsidP="00F411A4">
            <w:pPr>
              <w:spacing w:after="0" w:line="240" w:lineRule="auto"/>
              <w:rPr>
                <w:rFonts w:ascii="Times New Roman" w:hAnsi="Times New Roman"/>
              </w:rPr>
            </w:pPr>
            <w:r w:rsidRPr="00077561">
              <w:rPr>
                <w:rFonts w:ascii="Times New Roman" w:hAnsi="Times New Roman"/>
              </w:rPr>
              <w:t>1.Практическая работа</w:t>
            </w:r>
            <w:r w:rsidR="00F538E1" w:rsidRPr="00077561">
              <w:rPr>
                <w:rFonts w:ascii="Times New Roman" w:hAnsi="Times New Roman"/>
              </w:rPr>
              <w:t xml:space="preserve"> № 11</w:t>
            </w:r>
            <w:r w:rsidRPr="00077561">
              <w:rPr>
                <w:rFonts w:ascii="Times New Roman" w:hAnsi="Times New Roman"/>
              </w:rPr>
              <w:t xml:space="preserve">. </w:t>
            </w:r>
            <w:r w:rsidRPr="00077561">
              <w:rPr>
                <w:rFonts w:ascii="Times New Roman" w:hAnsi="Times New Roman"/>
                <w:color w:val="000000"/>
              </w:rPr>
              <w:t>Осмотры и обслуживание электроустановок.</w:t>
            </w:r>
          </w:p>
        </w:tc>
        <w:tc>
          <w:tcPr>
            <w:tcW w:w="383" w:type="pct"/>
          </w:tcPr>
          <w:p w:rsidR="00402D1B" w:rsidRPr="00077561" w:rsidRDefault="00402D1B" w:rsidP="00F411A4">
            <w:pPr>
              <w:spacing w:after="0" w:line="240" w:lineRule="auto"/>
              <w:jc w:val="center"/>
              <w:rPr>
                <w:rFonts w:ascii="Times New Roman" w:hAnsi="Times New Roman"/>
                <w:bCs/>
                <w:spacing w:val="-1"/>
              </w:rPr>
            </w:pPr>
            <w:r w:rsidRPr="00077561">
              <w:rPr>
                <w:rFonts w:ascii="Times New Roman" w:hAnsi="Times New Roman"/>
                <w:bCs/>
                <w:spacing w:val="-1"/>
              </w:rPr>
              <w:t>2</w:t>
            </w:r>
          </w:p>
        </w:tc>
        <w:tc>
          <w:tcPr>
            <w:tcW w:w="619" w:type="pct"/>
            <w:vMerge/>
          </w:tcPr>
          <w:p w:rsidR="00402D1B" w:rsidRPr="00077561" w:rsidRDefault="00402D1B" w:rsidP="00016670">
            <w:pPr>
              <w:spacing w:after="0" w:line="240" w:lineRule="auto"/>
              <w:jc w:val="both"/>
              <w:rPr>
                <w:rFonts w:ascii="Times New Roman" w:hAnsi="Times New Roman"/>
                <w:b/>
                <w:bCs/>
                <w:spacing w:val="-1"/>
              </w:rPr>
            </w:pPr>
          </w:p>
        </w:tc>
      </w:tr>
      <w:tr w:rsidR="00402D1B" w:rsidRPr="00077561" w:rsidTr="00077561">
        <w:tblPrEx>
          <w:tblLook w:val="04A0"/>
        </w:tblPrEx>
        <w:trPr>
          <w:cantSplit/>
          <w:trHeight w:val="70"/>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rPr>
            </w:pPr>
            <w:r w:rsidRPr="00077561">
              <w:rPr>
                <w:rFonts w:ascii="Times New Roman" w:hAnsi="Times New Roman"/>
                <w:b/>
                <w:bCs/>
                <w:color w:val="000000"/>
              </w:rPr>
              <w:t>Тема 6.5. Пожаро-</w:t>
            </w:r>
            <w:r w:rsidRPr="00077561">
              <w:rPr>
                <w:rFonts w:ascii="Times New Roman" w:hAnsi="Times New Roman"/>
                <w:b/>
                <w:bCs/>
                <w:color w:val="000000"/>
              </w:rPr>
              <w:lastRenderedPageBreak/>
              <w:t>взрывобезопасность в электроустановках</w:t>
            </w: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b/>
                <w:bCs/>
                <w:spacing w:val="-1"/>
              </w:rPr>
              <w:lastRenderedPageBreak/>
              <w:t>Содержание учебного материала</w:t>
            </w:r>
          </w:p>
        </w:tc>
        <w:tc>
          <w:tcPr>
            <w:tcW w:w="383" w:type="pct"/>
            <w:vMerge w:val="restart"/>
          </w:tcPr>
          <w:p w:rsidR="00402D1B" w:rsidRPr="00077561" w:rsidRDefault="0009498E" w:rsidP="00F411A4">
            <w:pPr>
              <w:spacing w:after="0" w:line="240" w:lineRule="auto"/>
              <w:jc w:val="center"/>
              <w:rPr>
                <w:rFonts w:ascii="Times New Roman" w:hAnsi="Times New Roman"/>
                <w:b/>
                <w:bCs/>
                <w:spacing w:val="-1"/>
              </w:rPr>
            </w:pPr>
            <w:r w:rsidRPr="00077561">
              <w:rPr>
                <w:rFonts w:ascii="Times New Roman" w:hAnsi="Times New Roman"/>
                <w:b/>
                <w:bCs/>
                <w:spacing w:val="-1"/>
              </w:rPr>
              <w:t>1</w:t>
            </w:r>
          </w:p>
          <w:p w:rsidR="00402D1B" w:rsidRPr="00077561" w:rsidRDefault="00402D1B" w:rsidP="00F411A4">
            <w:pPr>
              <w:spacing w:after="0" w:line="240" w:lineRule="auto"/>
              <w:jc w:val="center"/>
              <w:rPr>
                <w:rFonts w:ascii="Times New Roman" w:hAnsi="Times New Roman"/>
                <w:b/>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lastRenderedPageBreak/>
              <w:t xml:space="preserve">ОК 01, ОК 02, </w:t>
            </w:r>
            <w:r w:rsidRPr="00077561">
              <w:rPr>
                <w:rFonts w:ascii="Times New Roman" w:hAnsi="Times New Roman"/>
                <w:iCs/>
              </w:rPr>
              <w:lastRenderedPageBreak/>
              <w:t>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758"/>
        </w:trPr>
        <w:tc>
          <w:tcPr>
            <w:tcW w:w="943" w:type="pct"/>
            <w:vMerge/>
          </w:tcPr>
          <w:p w:rsidR="00402D1B" w:rsidRPr="00077561" w:rsidRDefault="00402D1B" w:rsidP="00F411A4">
            <w:pPr>
              <w:spacing w:after="0" w:line="240" w:lineRule="auto"/>
              <w:rPr>
                <w:rFonts w:ascii="Times New Roman" w:hAnsi="Times New Roman"/>
                <w:b/>
              </w:rPr>
            </w:pP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color w:val="000000"/>
              </w:rPr>
              <w:t>Требования к электрооборудованию в пожароопасных и взрывоопасных помещениях</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70"/>
        </w:trPr>
        <w:tc>
          <w:tcPr>
            <w:tcW w:w="3998" w:type="pct"/>
            <w:gridSpan w:val="2"/>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b/>
                <w:bCs/>
                <w:iCs/>
                <w:color w:val="000000"/>
              </w:rPr>
              <w:lastRenderedPageBreak/>
              <w:t>Раздел 7.  Оказание первой помощи пострадавшим</w:t>
            </w:r>
          </w:p>
        </w:tc>
        <w:tc>
          <w:tcPr>
            <w:tcW w:w="383" w:type="pc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10</w:t>
            </w:r>
          </w:p>
        </w:tc>
        <w:tc>
          <w:tcPr>
            <w:tcW w:w="619" w:type="pct"/>
          </w:tcPr>
          <w:p w:rsidR="00402D1B" w:rsidRPr="00077561" w:rsidRDefault="00402D1B" w:rsidP="00016670">
            <w:pPr>
              <w:spacing w:after="0" w:line="240" w:lineRule="auto"/>
              <w:jc w:val="both"/>
              <w:rPr>
                <w:rFonts w:ascii="Times New Roman" w:hAnsi="Times New Roman"/>
                <w:iCs/>
              </w:rPr>
            </w:pPr>
          </w:p>
        </w:tc>
      </w:tr>
      <w:tr w:rsidR="00402D1B" w:rsidRPr="00077561" w:rsidTr="00077561">
        <w:tblPrEx>
          <w:tblLook w:val="04A0"/>
        </w:tblPrEx>
        <w:trPr>
          <w:cantSplit/>
          <w:trHeight w:val="70"/>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rPr>
            </w:pPr>
            <w:r w:rsidRPr="00077561">
              <w:rPr>
                <w:rFonts w:ascii="Times New Roman" w:hAnsi="Times New Roman"/>
                <w:b/>
                <w:bCs/>
                <w:color w:val="000000"/>
              </w:rPr>
              <w:t>Тема 7.1.  Действие электрического тока и электромагнитных полей на организм человека</w:t>
            </w: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09498E" w:rsidP="00F411A4">
            <w:pPr>
              <w:spacing w:after="0" w:line="240" w:lineRule="auto"/>
              <w:jc w:val="center"/>
              <w:rPr>
                <w:rFonts w:ascii="Times New Roman" w:hAnsi="Times New Roman"/>
                <w:b/>
                <w:bCs/>
                <w:spacing w:val="-1"/>
              </w:rPr>
            </w:pPr>
            <w:r w:rsidRPr="00077561">
              <w:rPr>
                <w:rFonts w:ascii="Times New Roman" w:hAnsi="Times New Roman"/>
                <w:b/>
                <w:bCs/>
                <w:spacing w:val="-1"/>
              </w:rPr>
              <w:t>1</w:t>
            </w:r>
          </w:p>
          <w:p w:rsidR="00402D1B" w:rsidRPr="00077561" w:rsidRDefault="00402D1B" w:rsidP="00F411A4">
            <w:pPr>
              <w:spacing w:after="0" w:line="240" w:lineRule="auto"/>
              <w:jc w:val="center"/>
              <w:rPr>
                <w:rFonts w:ascii="Times New Roman" w:hAnsi="Times New Roman"/>
                <w:b/>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70"/>
        </w:trPr>
        <w:tc>
          <w:tcPr>
            <w:tcW w:w="943" w:type="pct"/>
            <w:vMerge/>
          </w:tcPr>
          <w:p w:rsidR="00402D1B" w:rsidRPr="00077561" w:rsidRDefault="00402D1B" w:rsidP="00F411A4">
            <w:pPr>
              <w:spacing w:after="0" w:line="240" w:lineRule="auto"/>
              <w:rPr>
                <w:rFonts w:ascii="Times New Roman" w:hAnsi="Times New Roman"/>
                <w:b/>
              </w:rPr>
            </w:pP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color w:val="000000"/>
              </w:rPr>
              <w:t>Особенности действия тока на организм человека</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016670">
            <w:pPr>
              <w:spacing w:after="0" w:line="240" w:lineRule="auto"/>
              <w:jc w:val="both"/>
              <w:rPr>
                <w:rFonts w:ascii="Times New Roman" w:hAnsi="Times New Roman"/>
                <w:bCs/>
                <w:spacing w:val="-1"/>
              </w:rPr>
            </w:pPr>
          </w:p>
        </w:tc>
      </w:tr>
      <w:tr w:rsidR="00402D1B" w:rsidRPr="00077561" w:rsidTr="00077561">
        <w:tblPrEx>
          <w:tblLook w:val="04A0"/>
        </w:tblPrEx>
        <w:trPr>
          <w:cantSplit/>
          <w:trHeight w:val="70"/>
        </w:trPr>
        <w:tc>
          <w:tcPr>
            <w:tcW w:w="943" w:type="pct"/>
            <w:vMerge w:val="restart"/>
          </w:tcPr>
          <w:p w:rsidR="00402D1B" w:rsidRPr="00077561" w:rsidRDefault="00402D1B" w:rsidP="00F411A4">
            <w:pPr>
              <w:widowControl w:val="0"/>
              <w:autoSpaceDE w:val="0"/>
              <w:autoSpaceDN w:val="0"/>
              <w:adjustRightInd w:val="0"/>
              <w:spacing w:after="0" w:line="240" w:lineRule="auto"/>
              <w:rPr>
                <w:rFonts w:ascii="Times New Roman" w:hAnsi="Times New Roman"/>
                <w:b/>
              </w:rPr>
            </w:pPr>
            <w:r w:rsidRPr="00077561">
              <w:rPr>
                <w:rFonts w:ascii="Times New Roman" w:hAnsi="Times New Roman"/>
                <w:b/>
                <w:bCs/>
                <w:color w:val="000000"/>
              </w:rPr>
              <w:t>Тема 7.2. Первая помощь пострадавшим при несчастных случаях</w:t>
            </w: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b/>
                <w:bCs/>
                <w:spacing w:val="-1"/>
              </w:rPr>
              <w:t>Содержание учебного материала</w:t>
            </w:r>
          </w:p>
        </w:tc>
        <w:tc>
          <w:tcPr>
            <w:tcW w:w="383" w:type="pct"/>
            <w:vMerge w:val="restart"/>
          </w:tcPr>
          <w:p w:rsidR="00402D1B" w:rsidRPr="00077561" w:rsidRDefault="0009498E" w:rsidP="00F411A4">
            <w:pPr>
              <w:spacing w:after="0" w:line="240" w:lineRule="auto"/>
              <w:jc w:val="center"/>
              <w:rPr>
                <w:rFonts w:ascii="Times New Roman" w:hAnsi="Times New Roman"/>
                <w:b/>
                <w:bCs/>
                <w:spacing w:val="-1"/>
              </w:rPr>
            </w:pPr>
            <w:r w:rsidRPr="00077561">
              <w:rPr>
                <w:rFonts w:ascii="Times New Roman" w:hAnsi="Times New Roman"/>
                <w:b/>
                <w:bCs/>
                <w:spacing w:val="-1"/>
              </w:rPr>
              <w:t>9</w:t>
            </w:r>
          </w:p>
          <w:p w:rsidR="00402D1B" w:rsidRPr="00077561" w:rsidRDefault="00402D1B" w:rsidP="00F411A4">
            <w:pPr>
              <w:spacing w:after="0" w:line="240" w:lineRule="auto"/>
              <w:jc w:val="center"/>
              <w:rPr>
                <w:rFonts w:ascii="Times New Roman" w:hAnsi="Times New Roman"/>
                <w:b/>
                <w:bCs/>
                <w:spacing w:val="-1"/>
              </w:rPr>
            </w:pPr>
          </w:p>
        </w:tc>
        <w:tc>
          <w:tcPr>
            <w:tcW w:w="619" w:type="pct"/>
            <w:vMerge w:val="restart"/>
          </w:tcPr>
          <w:p w:rsidR="00402D1B" w:rsidRPr="00077561" w:rsidRDefault="00402D1B" w:rsidP="00016670">
            <w:pPr>
              <w:spacing w:after="0" w:line="240" w:lineRule="auto"/>
              <w:jc w:val="both"/>
              <w:rPr>
                <w:rFonts w:ascii="Times New Roman" w:hAnsi="Times New Roman"/>
                <w:iCs/>
              </w:rPr>
            </w:pPr>
            <w:r w:rsidRPr="00077561">
              <w:rPr>
                <w:rFonts w:ascii="Times New Roman" w:hAnsi="Times New Roman"/>
                <w:iCs/>
              </w:rPr>
              <w:t>ОК 01, ОК 02, ОК 04, ОК 05, ОК 07, ОК 09</w:t>
            </w:r>
          </w:p>
          <w:p w:rsidR="00402D1B" w:rsidRPr="00077561" w:rsidRDefault="00402D1B" w:rsidP="00016670">
            <w:pPr>
              <w:spacing w:after="0" w:line="240" w:lineRule="auto"/>
              <w:jc w:val="both"/>
              <w:rPr>
                <w:rFonts w:ascii="Times New Roman" w:hAnsi="Times New Roman"/>
              </w:rPr>
            </w:pPr>
            <w:r w:rsidRPr="00077561">
              <w:rPr>
                <w:rFonts w:ascii="Times New Roman" w:hAnsi="Times New Roman"/>
              </w:rPr>
              <w:t xml:space="preserve">ПК 1.1., ПК 1.2., ПК 1.3, </w:t>
            </w:r>
          </w:p>
          <w:p w:rsidR="00402D1B" w:rsidRPr="00077561" w:rsidRDefault="00402D1B" w:rsidP="00016670">
            <w:pPr>
              <w:spacing w:after="0" w:line="240" w:lineRule="auto"/>
              <w:jc w:val="both"/>
              <w:rPr>
                <w:rFonts w:ascii="Times New Roman" w:hAnsi="Times New Roman"/>
                <w:b/>
                <w:bCs/>
                <w:spacing w:val="-1"/>
              </w:rPr>
            </w:pPr>
            <w:r w:rsidRPr="00077561">
              <w:rPr>
                <w:rFonts w:ascii="Times New Roman" w:hAnsi="Times New Roman"/>
              </w:rPr>
              <w:t>ПК 2.1., ПК 4.1., ПК 4.2.</w:t>
            </w:r>
          </w:p>
        </w:tc>
      </w:tr>
      <w:tr w:rsidR="00402D1B" w:rsidRPr="00077561" w:rsidTr="00077561">
        <w:tblPrEx>
          <w:tblLook w:val="04A0"/>
        </w:tblPrEx>
        <w:trPr>
          <w:cantSplit/>
          <w:trHeight w:val="418"/>
        </w:trPr>
        <w:tc>
          <w:tcPr>
            <w:tcW w:w="943" w:type="pct"/>
            <w:vMerge/>
          </w:tcPr>
          <w:p w:rsidR="00402D1B" w:rsidRPr="00077561" w:rsidRDefault="00402D1B" w:rsidP="00F411A4">
            <w:pPr>
              <w:spacing w:after="0" w:line="240" w:lineRule="auto"/>
              <w:jc w:val="center"/>
              <w:rPr>
                <w:rFonts w:ascii="Times New Roman" w:hAnsi="Times New Roman"/>
                <w:b/>
              </w:rPr>
            </w:pPr>
          </w:p>
        </w:tc>
        <w:tc>
          <w:tcPr>
            <w:tcW w:w="3054" w:type="pct"/>
          </w:tcPr>
          <w:p w:rsidR="00402D1B" w:rsidRPr="00077561" w:rsidRDefault="00402D1B" w:rsidP="00F411A4">
            <w:pPr>
              <w:spacing w:after="0" w:line="240" w:lineRule="auto"/>
              <w:rPr>
                <w:rFonts w:ascii="Times New Roman" w:hAnsi="Times New Roman"/>
                <w:b/>
                <w:bCs/>
                <w:spacing w:val="-1"/>
              </w:rPr>
            </w:pPr>
            <w:r w:rsidRPr="00077561">
              <w:rPr>
                <w:rFonts w:ascii="Times New Roman" w:hAnsi="Times New Roman"/>
                <w:color w:val="000000"/>
              </w:rPr>
              <w:t>Оказание первой медицинской помощи при поражении током</w:t>
            </w:r>
          </w:p>
        </w:tc>
        <w:tc>
          <w:tcPr>
            <w:tcW w:w="383" w:type="pct"/>
            <w:vMerge/>
          </w:tcPr>
          <w:p w:rsidR="00402D1B" w:rsidRPr="00077561" w:rsidRDefault="00402D1B" w:rsidP="00F411A4">
            <w:pPr>
              <w:spacing w:after="0" w:line="240" w:lineRule="auto"/>
              <w:jc w:val="center"/>
              <w:rPr>
                <w:rFonts w:ascii="Times New Roman" w:hAnsi="Times New Roman"/>
                <w:bCs/>
                <w:spacing w:val="-1"/>
              </w:rPr>
            </w:pPr>
          </w:p>
        </w:tc>
        <w:tc>
          <w:tcPr>
            <w:tcW w:w="619" w:type="pct"/>
            <w:vMerge/>
          </w:tcPr>
          <w:p w:rsidR="00402D1B" w:rsidRPr="00077561" w:rsidRDefault="00402D1B" w:rsidP="00F411A4">
            <w:pPr>
              <w:spacing w:after="0" w:line="240" w:lineRule="auto"/>
              <w:jc w:val="center"/>
              <w:rPr>
                <w:rFonts w:ascii="Times New Roman" w:hAnsi="Times New Roman"/>
                <w:bCs/>
                <w:spacing w:val="-1"/>
              </w:rPr>
            </w:pPr>
          </w:p>
        </w:tc>
      </w:tr>
      <w:tr w:rsidR="00402D1B" w:rsidRPr="00077561" w:rsidTr="00077561">
        <w:tblPrEx>
          <w:tblLook w:val="04A0"/>
        </w:tblPrEx>
        <w:trPr>
          <w:cantSplit/>
          <w:trHeight w:val="70"/>
        </w:trPr>
        <w:tc>
          <w:tcPr>
            <w:tcW w:w="943" w:type="pct"/>
            <w:vMerge/>
          </w:tcPr>
          <w:p w:rsidR="00402D1B" w:rsidRPr="00077561" w:rsidRDefault="00402D1B" w:rsidP="00F411A4">
            <w:pPr>
              <w:spacing w:after="0" w:line="240" w:lineRule="auto"/>
              <w:jc w:val="center"/>
              <w:rPr>
                <w:rFonts w:ascii="Times New Roman" w:hAnsi="Times New Roman"/>
              </w:rPr>
            </w:pPr>
          </w:p>
        </w:tc>
        <w:tc>
          <w:tcPr>
            <w:tcW w:w="3054" w:type="pct"/>
          </w:tcPr>
          <w:p w:rsidR="00402D1B" w:rsidRPr="00077561" w:rsidRDefault="00402D1B" w:rsidP="00165ED5">
            <w:pPr>
              <w:spacing w:after="0" w:line="240" w:lineRule="auto"/>
              <w:rPr>
                <w:rFonts w:ascii="Times New Roman" w:hAnsi="Times New Roman"/>
                <w:bCs/>
                <w:spacing w:val="-1"/>
              </w:rPr>
            </w:pPr>
            <w:r w:rsidRPr="00077561">
              <w:rPr>
                <w:rFonts w:ascii="Times New Roman" w:hAnsi="Times New Roman"/>
                <w:b/>
                <w:bCs/>
              </w:rPr>
              <w:t xml:space="preserve">В том числе, практических занятий </w:t>
            </w:r>
          </w:p>
        </w:tc>
        <w:tc>
          <w:tcPr>
            <w:tcW w:w="383" w:type="pct"/>
          </w:tcPr>
          <w:p w:rsidR="00402D1B" w:rsidRPr="00077561" w:rsidRDefault="00402D1B" w:rsidP="00F411A4">
            <w:pPr>
              <w:spacing w:after="0" w:line="240" w:lineRule="auto"/>
              <w:jc w:val="center"/>
              <w:rPr>
                <w:rFonts w:ascii="Times New Roman" w:hAnsi="Times New Roman"/>
                <w:b/>
                <w:bCs/>
                <w:spacing w:val="-1"/>
              </w:rPr>
            </w:pPr>
            <w:r w:rsidRPr="00077561">
              <w:rPr>
                <w:rFonts w:ascii="Times New Roman" w:hAnsi="Times New Roman"/>
                <w:b/>
                <w:bCs/>
                <w:spacing w:val="-1"/>
              </w:rPr>
              <w:t>8</w:t>
            </w:r>
          </w:p>
        </w:tc>
        <w:tc>
          <w:tcPr>
            <w:tcW w:w="619" w:type="pct"/>
            <w:vMerge/>
          </w:tcPr>
          <w:p w:rsidR="00402D1B" w:rsidRPr="00077561" w:rsidRDefault="00402D1B" w:rsidP="00F411A4">
            <w:pPr>
              <w:spacing w:after="0" w:line="240" w:lineRule="auto"/>
              <w:jc w:val="center"/>
              <w:rPr>
                <w:rFonts w:ascii="Times New Roman" w:hAnsi="Times New Roman"/>
                <w:b/>
                <w:bCs/>
                <w:spacing w:val="-1"/>
              </w:rPr>
            </w:pPr>
          </w:p>
        </w:tc>
      </w:tr>
      <w:tr w:rsidR="00402D1B" w:rsidRPr="00077561" w:rsidTr="00077561">
        <w:tblPrEx>
          <w:tblLook w:val="04A0"/>
        </w:tblPrEx>
        <w:trPr>
          <w:cantSplit/>
          <w:trHeight w:val="70"/>
        </w:trPr>
        <w:tc>
          <w:tcPr>
            <w:tcW w:w="943" w:type="pct"/>
            <w:vMerge/>
          </w:tcPr>
          <w:p w:rsidR="00402D1B" w:rsidRPr="00077561" w:rsidRDefault="00402D1B" w:rsidP="00F411A4">
            <w:pPr>
              <w:spacing w:after="0" w:line="240" w:lineRule="auto"/>
              <w:jc w:val="center"/>
              <w:rPr>
                <w:rFonts w:ascii="Times New Roman" w:hAnsi="Times New Roman"/>
              </w:rPr>
            </w:pPr>
          </w:p>
        </w:tc>
        <w:tc>
          <w:tcPr>
            <w:tcW w:w="3054" w:type="pct"/>
          </w:tcPr>
          <w:p w:rsidR="00402D1B" w:rsidRPr="00077561" w:rsidRDefault="00402D1B" w:rsidP="00F411A4">
            <w:pPr>
              <w:spacing w:after="0" w:line="240" w:lineRule="auto"/>
              <w:rPr>
                <w:rFonts w:ascii="Times New Roman" w:hAnsi="Times New Roman"/>
              </w:rPr>
            </w:pPr>
            <w:r w:rsidRPr="00077561">
              <w:rPr>
                <w:rFonts w:ascii="Times New Roman" w:hAnsi="Times New Roman"/>
              </w:rPr>
              <w:t>1.Практическая работа</w:t>
            </w:r>
            <w:r w:rsidR="00F538E1" w:rsidRPr="00077561">
              <w:rPr>
                <w:rFonts w:ascii="Times New Roman" w:hAnsi="Times New Roman"/>
              </w:rPr>
              <w:t xml:space="preserve"> № 12</w:t>
            </w:r>
            <w:r w:rsidRPr="00077561">
              <w:rPr>
                <w:rFonts w:ascii="Times New Roman" w:hAnsi="Times New Roman"/>
              </w:rPr>
              <w:t xml:space="preserve">. </w:t>
            </w:r>
            <w:r w:rsidRPr="00077561">
              <w:rPr>
                <w:rFonts w:ascii="Times New Roman" w:hAnsi="Times New Roman"/>
                <w:color w:val="000000"/>
              </w:rPr>
              <w:t>Деловая игра "Оказания первой помощи при внезапной смерти человека"</w:t>
            </w:r>
          </w:p>
        </w:tc>
        <w:tc>
          <w:tcPr>
            <w:tcW w:w="383" w:type="pct"/>
          </w:tcPr>
          <w:p w:rsidR="00402D1B" w:rsidRPr="00077561" w:rsidRDefault="00402D1B" w:rsidP="00F411A4">
            <w:pPr>
              <w:spacing w:after="0" w:line="240" w:lineRule="auto"/>
              <w:jc w:val="center"/>
              <w:rPr>
                <w:rFonts w:ascii="Times New Roman" w:hAnsi="Times New Roman"/>
                <w:bCs/>
                <w:spacing w:val="-1"/>
              </w:rPr>
            </w:pPr>
            <w:r w:rsidRPr="00077561">
              <w:rPr>
                <w:rFonts w:ascii="Times New Roman" w:hAnsi="Times New Roman"/>
                <w:bCs/>
                <w:spacing w:val="-1"/>
              </w:rPr>
              <w:t>4</w:t>
            </w:r>
          </w:p>
        </w:tc>
        <w:tc>
          <w:tcPr>
            <w:tcW w:w="619" w:type="pct"/>
            <w:vMerge/>
          </w:tcPr>
          <w:p w:rsidR="00402D1B" w:rsidRPr="00077561" w:rsidRDefault="00402D1B" w:rsidP="00F411A4">
            <w:pPr>
              <w:spacing w:after="0" w:line="240" w:lineRule="auto"/>
              <w:jc w:val="center"/>
              <w:rPr>
                <w:rFonts w:ascii="Times New Roman" w:hAnsi="Times New Roman"/>
                <w:bCs/>
                <w:spacing w:val="-1"/>
              </w:rPr>
            </w:pPr>
          </w:p>
        </w:tc>
      </w:tr>
      <w:tr w:rsidR="00402D1B" w:rsidRPr="00077561" w:rsidTr="00077561">
        <w:tblPrEx>
          <w:tblLook w:val="04A0"/>
        </w:tblPrEx>
        <w:trPr>
          <w:cantSplit/>
          <w:trHeight w:val="70"/>
        </w:trPr>
        <w:tc>
          <w:tcPr>
            <w:tcW w:w="943" w:type="pct"/>
            <w:vMerge/>
          </w:tcPr>
          <w:p w:rsidR="00402D1B" w:rsidRPr="00077561" w:rsidRDefault="00402D1B" w:rsidP="00F411A4">
            <w:pPr>
              <w:spacing w:after="0" w:line="240" w:lineRule="auto"/>
              <w:jc w:val="center"/>
              <w:rPr>
                <w:rFonts w:ascii="Times New Roman" w:hAnsi="Times New Roman"/>
              </w:rPr>
            </w:pPr>
          </w:p>
        </w:tc>
        <w:tc>
          <w:tcPr>
            <w:tcW w:w="3054" w:type="pct"/>
          </w:tcPr>
          <w:p w:rsidR="00402D1B" w:rsidRPr="00077561" w:rsidRDefault="00402D1B" w:rsidP="00F411A4">
            <w:pPr>
              <w:spacing w:after="0" w:line="240" w:lineRule="auto"/>
              <w:rPr>
                <w:rFonts w:ascii="Times New Roman" w:hAnsi="Times New Roman"/>
              </w:rPr>
            </w:pPr>
            <w:r w:rsidRPr="00077561">
              <w:rPr>
                <w:rFonts w:ascii="Times New Roman" w:hAnsi="Times New Roman"/>
              </w:rPr>
              <w:t>2.Практическая работа</w:t>
            </w:r>
            <w:r w:rsidR="00F538E1" w:rsidRPr="00077561">
              <w:rPr>
                <w:rFonts w:ascii="Times New Roman" w:hAnsi="Times New Roman"/>
              </w:rPr>
              <w:t xml:space="preserve"> № 13</w:t>
            </w:r>
            <w:r w:rsidRPr="00077561">
              <w:rPr>
                <w:rFonts w:ascii="Times New Roman" w:hAnsi="Times New Roman"/>
              </w:rPr>
              <w:t xml:space="preserve">. </w:t>
            </w:r>
            <w:r w:rsidRPr="00077561">
              <w:rPr>
                <w:rFonts w:ascii="Times New Roman" w:hAnsi="Times New Roman"/>
                <w:color w:val="000000"/>
              </w:rPr>
              <w:t>Деловая игра "Оказание первой медицинской помощи при кровотечениях"</w:t>
            </w:r>
          </w:p>
        </w:tc>
        <w:tc>
          <w:tcPr>
            <w:tcW w:w="383" w:type="pct"/>
          </w:tcPr>
          <w:p w:rsidR="00402D1B" w:rsidRPr="00077561" w:rsidRDefault="00402D1B" w:rsidP="00F411A4">
            <w:pPr>
              <w:spacing w:after="0" w:line="240" w:lineRule="auto"/>
              <w:jc w:val="center"/>
              <w:rPr>
                <w:rFonts w:ascii="Times New Roman" w:hAnsi="Times New Roman"/>
                <w:bCs/>
                <w:spacing w:val="-1"/>
              </w:rPr>
            </w:pPr>
            <w:r w:rsidRPr="00077561">
              <w:rPr>
                <w:rFonts w:ascii="Times New Roman" w:hAnsi="Times New Roman"/>
                <w:bCs/>
                <w:spacing w:val="-1"/>
              </w:rPr>
              <w:t>4</w:t>
            </w:r>
          </w:p>
        </w:tc>
        <w:tc>
          <w:tcPr>
            <w:tcW w:w="619" w:type="pct"/>
            <w:vMerge/>
          </w:tcPr>
          <w:p w:rsidR="00402D1B" w:rsidRPr="00077561" w:rsidRDefault="00402D1B" w:rsidP="00F411A4">
            <w:pPr>
              <w:spacing w:after="0" w:line="240" w:lineRule="auto"/>
              <w:jc w:val="center"/>
              <w:rPr>
                <w:rFonts w:ascii="Times New Roman" w:hAnsi="Times New Roman"/>
                <w:bCs/>
                <w:spacing w:val="-1"/>
              </w:rPr>
            </w:pPr>
          </w:p>
        </w:tc>
      </w:tr>
      <w:tr w:rsidR="00165ED5" w:rsidRPr="00077561" w:rsidTr="00077561">
        <w:trPr>
          <w:cantSplit/>
          <w:trHeight w:val="20"/>
        </w:trPr>
        <w:tc>
          <w:tcPr>
            <w:tcW w:w="3998" w:type="pct"/>
            <w:gridSpan w:val="2"/>
          </w:tcPr>
          <w:p w:rsidR="00165ED5" w:rsidRPr="00077561" w:rsidRDefault="00165ED5" w:rsidP="00F411A4">
            <w:pPr>
              <w:spacing w:after="0" w:line="240" w:lineRule="auto"/>
              <w:rPr>
                <w:rFonts w:ascii="Times New Roman" w:hAnsi="Times New Roman"/>
                <w:b/>
                <w:bCs/>
              </w:rPr>
            </w:pPr>
            <w:r w:rsidRPr="00077561">
              <w:rPr>
                <w:rFonts w:ascii="Times New Roman" w:hAnsi="Times New Roman"/>
                <w:b/>
                <w:bCs/>
              </w:rPr>
              <w:t>Промежуточная аттестация</w:t>
            </w:r>
          </w:p>
        </w:tc>
        <w:tc>
          <w:tcPr>
            <w:tcW w:w="383" w:type="pct"/>
            <w:vAlign w:val="center"/>
          </w:tcPr>
          <w:p w:rsidR="00165ED5" w:rsidRPr="00077561" w:rsidRDefault="00165ED5" w:rsidP="00F411A4">
            <w:pPr>
              <w:spacing w:after="0" w:line="240" w:lineRule="auto"/>
              <w:jc w:val="center"/>
              <w:rPr>
                <w:rFonts w:ascii="Times New Roman" w:hAnsi="Times New Roman"/>
                <w:b/>
                <w:bCs/>
              </w:rPr>
            </w:pPr>
            <w:r w:rsidRPr="00077561">
              <w:rPr>
                <w:rFonts w:ascii="Times New Roman" w:hAnsi="Times New Roman"/>
                <w:b/>
                <w:bCs/>
              </w:rPr>
              <w:t>6</w:t>
            </w:r>
          </w:p>
        </w:tc>
        <w:tc>
          <w:tcPr>
            <w:tcW w:w="619" w:type="pct"/>
          </w:tcPr>
          <w:p w:rsidR="00165ED5" w:rsidRPr="00077561" w:rsidRDefault="00165ED5" w:rsidP="00F411A4">
            <w:pPr>
              <w:spacing w:after="0" w:line="240" w:lineRule="auto"/>
              <w:rPr>
                <w:rFonts w:ascii="Times New Roman" w:hAnsi="Times New Roman"/>
                <w:b/>
                <w:bCs/>
              </w:rPr>
            </w:pPr>
          </w:p>
        </w:tc>
      </w:tr>
      <w:tr w:rsidR="00402D1B" w:rsidRPr="00077561" w:rsidTr="00077561">
        <w:trPr>
          <w:cantSplit/>
          <w:trHeight w:val="20"/>
        </w:trPr>
        <w:tc>
          <w:tcPr>
            <w:tcW w:w="3998" w:type="pct"/>
            <w:gridSpan w:val="2"/>
          </w:tcPr>
          <w:p w:rsidR="00402D1B" w:rsidRPr="00077561" w:rsidRDefault="00402D1B" w:rsidP="00F411A4">
            <w:pPr>
              <w:spacing w:after="0" w:line="240" w:lineRule="auto"/>
              <w:rPr>
                <w:rFonts w:ascii="Times New Roman" w:hAnsi="Times New Roman"/>
                <w:b/>
                <w:bCs/>
              </w:rPr>
            </w:pPr>
            <w:r w:rsidRPr="00077561">
              <w:rPr>
                <w:rFonts w:ascii="Times New Roman" w:hAnsi="Times New Roman"/>
                <w:b/>
                <w:bCs/>
              </w:rPr>
              <w:t>Всего:</w:t>
            </w:r>
          </w:p>
        </w:tc>
        <w:tc>
          <w:tcPr>
            <w:tcW w:w="383" w:type="pct"/>
            <w:vAlign w:val="center"/>
          </w:tcPr>
          <w:p w:rsidR="00402D1B" w:rsidRPr="00077561" w:rsidRDefault="00402D1B" w:rsidP="00F411A4">
            <w:pPr>
              <w:spacing w:after="0" w:line="240" w:lineRule="auto"/>
              <w:jc w:val="center"/>
              <w:rPr>
                <w:rFonts w:ascii="Times New Roman" w:hAnsi="Times New Roman"/>
                <w:b/>
                <w:bCs/>
              </w:rPr>
            </w:pPr>
            <w:r w:rsidRPr="00077561">
              <w:rPr>
                <w:rFonts w:ascii="Times New Roman" w:hAnsi="Times New Roman"/>
                <w:b/>
                <w:bCs/>
              </w:rPr>
              <w:t>72</w:t>
            </w:r>
          </w:p>
        </w:tc>
        <w:tc>
          <w:tcPr>
            <w:tcW w:w="619" w:type="pct"/>
          </w:tcPr>
          <w:p w:rsidR="00402D1B" w:rsidRPr="00077561" w:rsidRDefault="00402D1B" w:rsidP="00F411A4">
            <w:pPr>
              <w:spacing w:after="0" w:line="240" w:lineRule="auto"/>
              <w:rPr>
                <w:rFonts w:ascii="Times New Roman" w:hAnsi="Times New Roman"/>
                <w:b/>
                <w:bCs/>
              </w:rPr>
            </w:pPr>
          </w:p>
        </w:tc>
      </w:tr>
    </w:tbl>
    <w:p w:rsidR="00402D1B" w:rsidRPr="00962AFB" w:rsidRDefault="00402D1B" w:rsidP="00402D1B">
      <w:pPr>
        <w:spacing w:after="0" w:line="240" w:lineRule="auto"/>
        <w:rPr>
          <w:rFonts w:ascii="Times New Roman" w:hAnsi="Times New Roman"/>
          <w:bCs/>
          <w:i/>
          <w:sz w:val="24"/>
          <w:szCs w:val="24"/>
        </w:rPr>
      </w:pPr>
    </w:p>
    <w:p w:rsidR="00402D1B" w:rsidRPr="00962AFB" w:rsidRDefault="00402D1B" w:rsidP="00402D1B">
      <w:pPr>
        <w:spacing w:after="0" w:line="240" w:lineRule="auto"/>
        <w:rPr>
          <w:rFonts w:ascii="Times New Roman" w:hAnsi="Times New Roman"/>
          <w:b/>
          <w:i/>
          <w:sz w:val="24"/>
          <w:szCs w:val="24"/>
        </w:rPr>
      </w:pPr>
    </w:p>
    <w:p w:rsidR="00402D1B" w:rsidRPr="00962AFB" w:rsidRDefault="00402D1B" w:rsidP="00402D1B">
      <w:pPr>
        <w:spacing w:after="0" w:line="240" w:lineRule="auto"/>
        <w:rPr>
          <w:rFonts w:ascii="Times New Roman" w:hAnsi="Times New Roman"/>
          <w:b/>
          <w:i/>
          <w:sz w:val="24"/>
          <w:szCs w:val="24"/>
        </w:rPr>
      </w:pPr>
    </w:p>
    <w:p w:rsidR="00402D1B" w:rsidRPr="00962AFB" w:rsidRDefault="00402D1B" w:rsidP="00402D1B">
      <w:pPr>
        <w:spacing w:after="0" w:line="240" w:lineRule="auto"/>
        <w:rPr>
          <w:rFonts w:ascii="Times New Roman" w:hAnsi="Times New Roman"/>
          <w:b/>
          <w:i/>
          <w:sz w:val="24"/>
          <w:szCs w:val="24"/>
        </w:rPr>
        <w:sectPr w:rsidR="00402D1B" w:rsidRPr="00962AFB" w:rsidSect="0085242D">
          <w:pgSz w:w="16838" w:h="11906" w:orient="landscape"/>
          <w:pgMar w:top="851" w:right="1134" w:bottom="1701" w:left="1134" w:header="709" w:footer="709" w:gutter="0"/>
          <w:cols w:space="708"/>
          <w:docGrid w:linePitch="360"/>
        </w:sectPr>
      </w:pPr>
    </w:p>
    <w:p w:rsidR="00402D1B" w:rsidRPr="00962AFB" w:rsidRDefault="00402D1B" w:rsidP="00402D1B">
      <w:pPr>
        <w:ind w:left="1353" w:hanging="644"/>
        <w:jc w:val="center"/>
        <w:rPr>
          <w:rFonts w:ascii="Times New Roman" w:hAnsi="Times New Roman"/>
          <w:b/>
          <w:bCs/>
          <w:sz w:val="24"/>
          <w:szCs w:val="24"/>
        </w:rPr>
      </w:pPr>
      <w:r w:rsidRPr="00962AFB">
        <w:rPr>
          <w:rFonts w:ascii="Times New Roman" w:hAnsi="Times New Roman"/>
          <w:b/>
          <w:bCs/>
          <w:sz w:val="24"/>
          <w:szCs w:val="24"/>
        </w:rPr>
        <w:lastRenderedPageBreak/>
        <w:t>3. УСЛОВИЯ РЕАЛИЗАЦИИ ПРОГРАММЫ УЧЕБНОЙ ДИСЦИПЛИНЫ</w:t>
      </w:r>
    </w:p>
    <w:p w:rsidR="00077561" w:rsidRPr="00077561" w:rsidRDefault="00077561" w:rsidP="00077561">
      <w:pPr>
        <w:suppressAutoHyphens/>
        <w:ind w:firstLine="709"/>
        <w:jc w:val="center"/>
        <w:rPr>
          <w:rFonts w:ascii="Times New Roman" w:hAnsi="Times New Roman"/>
          <w:b/>
          <w:bCs/>
          <w:sz w:val="24"/>
          <w:szCs w:val="24"/>
        </w:rPr>
      </w:pPr>
      <w:r w:rsidRPr="00077561">
        <w:rPr>
          <w:rFonts w:ascii="Times New Roman" w:hAnsi="Times New Roman"/>
          <w:b/>
          <w:bCs/>
          <w:sz w:val="24"/>
          <w:szCs w:val="24"/>
        </w:rPr>
        <w:t>ОП.08. Электробезопасность</w:t>
      </w:r>
    </w:p>
    <w:p w:rsidR="00402D1B" w:rsidRPr="00077561" w:rsidRDefault="00402D1B" w:rsidP="00402D1B">
      <w:pPr>
        <w:suppressAutoHyphens/>
        <w:ind w:firstLine="709"/>
        <w:jc w:val="both"/>
        <w:rPr>
          <w:rFonts w:ascii="Times New Roman" w:hAnsi="Times New Roman"/>
          <w:b/>
          <w:bCs/>
          <w:sz w:val="24"/>
          <w:szCs w:val="24"/>
        </w:rPr>
      </w:pPr>
      <w:r w:rsidRPr="00077561">
        <w:rPr>
          <w:rFonts w:ascii="Times New Roman" w:hAnsi="Times New Roman"/>
          <w:b/>
          <w:bCs/>
          <w:sz w:val="24"/>
          <w:szCs w:val="24"/>
        </w:rPr>
        <w:t>3.1. Для реализации программы учебной дисциплины  должны быть предусмотрены следующие специальные помещения:</w:t>
      </w:r>
    </w:p>
    <w:p w:rsidR="00402D1B" w:rsidRPr="00077561" w:rsidRDefault="00402D1B" w:rsidP="00402D1B">
      <w:pPr>
        <w:suppressAutoHyphens/>
        <w:autoSpaceDE w:val="0"/>
        <w:autoSpaceDN w:val="0"/>
        <w:adjustRightInd w:val="0"/>
        <w:spacing w:after="0"/>
        <w:ind w:firstLine="709"/>
        <w:jc w:val="both"/>
        <w:rPr>
          <w:rFonts w:ascii="Times New Roman" w:hAnsi="Times New Roman"/>
          <w:b/>
          <w:sz w:val="24"/>
          <w:szCs w:val="24"/>
          <w:lang w:eastAsia="en-US"/>
        </w:rPr>
      </w:pPr>
      <w:r w:rsidRPr="00077561">
        <w:rPr>
          <w:rFonts w:ascii="Times New Roman" w:hAnsi="Times New Roman"/>
          <w:b/>
          <w:bCs/>
          <w:sz w:val="24"/>
          <w:szCs w:val="24"/>
        </w:rPr>
        <w:t>Кабинет «Электробезопасность»</w:t>
      </w:r>
      <w:r w:rsidRPr="00077561">
        <w:rPr>
          <w:rFonts w:ascii="Times New Roman" w:hAnsi="Times New Roman"/>
          <w:b/>
          <w:sz w:val="24"/>
          <w:szCs w:val="24"/>
          <w:lang w:eastAsia="en-US"/>
        </w:rPr>
        <w:t>,</w:t>
      </w:r>
    </w:p>
    <w:p w:rsidR="00402D1B" w:rsidRPr="00962AFB" w:rsidRDefault="00402D1B" w:rsidP="00402D1B">
      <w:pPr>
        <w:spacing w:after="0" w:line="240" w:lineRule="auto"/>
        <w:ind w:firstLine="709"/>
        <w:rPr>
          <w:rFonts w:ascii="Times New Roman" w:hAnsi="Times New Roman"/>
          <w:bCs/>
          <w:sz w:val="24"/>
          <w:szCs w:val="24"/>
          <w:u w:val="single"/>
          <w:lang w:eastAsia="en-US"/>
        </w:rPr>
      </w:pPr>
      <w:proofErr w:type="gramStart"/>
      <w:r w:rsidRPr="00962AFB">
        <w:rPr>
          <w:rFonts w:ascii="Times New Roman" w:hAnsi="Times New Roman"/>
          <w:sz w:val="24"/>
          <w:szCs w:val="24"/>
          <w:u w:val="single"/>
          <w:lang w:eastAsia="en-US"/>
        </w:rPr>
        <w:t>оснащенный</w:t>
      </w:r>
      <w:proofErr w:type="gramEnd"/>
      <w:r w:rsidRPr="00962AFB">
        <w:rPr>
          <w:rFonts w:ascii="Times New Roman" w:hAnsi="Times New Roman"/>
          <w:sz w:val="24"/>
          <w:szCs w:val="24"/>
          <w:u w:val="single"/>
          <w:lang w:eastAsia="en-US"/>
        </w:rPr>
        <w:t xml:space="preserve"> </w:t>
      </w:r>
      <w:r w:rsidRPr="00077561">
        <w:rPr>
          <w:rFonts w:ascii="Times New Roman" w:hAnsi="Times New Roman"/>
          <w:sz w:val="24"/>
          <w:szCs w:val="24"/>
          <w:u w:val="single"/>
          <w:lang w:eastAsia="en-US"/>
        </w:rPr>
        <w:t>о</w:t>
      </w:r>
      <w:r w:rsidRPr="00077561">
        <w:rPr>
          <w:rFonts w:ascii="Times New Roman" w:hAnsi="Times New Roman"/>
          <w:bCs/>
          <w:sz w:val="24"/>
          <w:szCs w:val="24"/>
          <w:u w:val="single"/>
          <w:lang w:eastAsia="en-US"/>
        </w:rPr>
        <w:t>борудованием:</w:t>
      </w:r>
      <w:r w:rsidRPr="00962AFB">
        <w:rPr>
          <w:rFonts w:ascii="Times New Roman" w:hAnsi="Times New Roman"/>
          <w:bCs/>
          <w:sz w:val="24"/>
          <w:szCs w:val="24"/>
          <w:u w:val="single"/>
          <w:lang w:eastAsia="en-US"/>
        </w:rPr>
        <w:t xml:space="preserve"> </w:t>
      </w:r>
    </w:p>
    <w:p w:rsidR="00402D1B" w:rsidRPr="00962AFB" w:rsidRDefault="00402D1B" w:rsidP="00402D1B">
      <w:pPr>
        <w:spacing w:after="0" w:line="240" w:lineRule="auto"/>
        <w:ind w:firstLine="709"/>
        <w:rPr>
          <w:rFonts w:ascii="Times New Roman" w:hAnsi="Times New Roman"/>
          <w:sz w:val="24"/>
          <w:szCs w:val="24"/>
        </w:rPr>
      </w:pPr>
      <w:r w:rsidRPr="00962AFB">
        <w:rPr>
          <w:rFonts w:ascii="Times New Roman" w:hAnsi="Times New Roman"/>
          <w:sz w:val="24"/>
          <w:szCs w:val="24"/>
        </w:rPr>
        <w:t>- рабочее место преподавателя;</w:t>
      </w:r>
    </w:p>
    <w:p w:rsidR="00402D1B" w:rsidRPr="00962AFB" w:rsidRDefault="00402D1B" w:rsidP="00402D1B">
      <w:pPr>
        <w:spacing w:after="0" w:line="240" w:lineRule="auto"/>
        <w:ind w:firstLine="709"/>
        <w:rPr>
          <w:rFonts w:ascii="Times New Roman" w:hAnsi="Times New Roman"/>
          <w:sz w:val="24"/>
          <w:szCs w:val="24"/>
        </w:rPr>
      </w:pPr>
      <w:r w:rsidRPr="00962AFB">
        <w:rPr>
          <w:rFonts w:ascii="Times New Roman" w:hAnsi="Times New Roman"/>
          <w:sz w:val="24"/>
          <w:szCs w:val="24"/>
        </w:rPr>
        <w:t xml:space="preserve">- рабочие места по количеству </w:t>
      </w:r>
      <w:proofErr w:type="gramStart"/>
      <w:r w:rsidRPr="00962AFB">
        <w:rPr>
          <w:rFonts w:ascii="Times New Roman" w:hAnsi="Times New Roman"/>
          <w:sz w:val="24"/>
          <w:szCs w:val="24"/>
        </w:rPr>
        <w:t>обучающихся</w:t>
      </w:r>
      <w:proofErr w:type="gramEnd"/>
      <w:r w:rsidRPr="00962AFB">
        <w:rPr>
          <w:rFonts w:ascii="Times New Roman" w:hAnsi="Times New Roman"/>
          <w:sz w:val="24"/>
          <w:szCs w:val="24"/>
        </w:rPr>
        <w:t>;</w:t>
      </w:r>
    </w:p>
    <w:p w:rsidR="00402D1B" w:rsidRPr="00962AFB" w:rsidRDefault="00402D1B" w:rsidP="00402D1B">
      <w:pPr>
        <w:spacing w:after="0" w:line="240" w:lineRule="auto"/>
        <w:ind w:firstLine="709"/>
        <w:rPr>
          <w:rFonts w:ascii="Times New Roman" w:hAnsi="Times New Roman"/>
          <w:sz w:val="24"/>
          <w:szCs w:val="24"/>
        </w:rPr>
      </w:pPr>
      <w:r w:rsidRPr="00962AFB">
        <w:rPr>
          <w:rFonts w:ascii="Times New Roman" w:hAnsi="Times New Roman"/>
          <w:sz w:val="24"/>
          <w:szCs w:val="24"/>
        </w:rPr>
        <w:t>- наглядные пособия (комплект плакатов по темам, схемы);</w:t>
      </w:r>
    </w:p>
    <w:p w:rsidR="00402D1B" w:rsidRPr="00962AFB" w:rsidRDefault="00402D1B" w:rsidP="00402D1B">
      <w:pPr>
        <w:spacing w:after="0" w:line="240" w:lineRule="auto"/>
        <w:ind w:firstLine="709"/>
        <w:rPr>
          <w:rFonts w:ascii="Times New Roman" w:hAnsi="Times New Roman"/>
          <w:sz w:val="24"/>
          <w:szCs w:val="24"/>
        </w:rPr>
      </w:pPr>
      <w:r w:rsidRPr="00962AFB">
        <w:rPr>
          <w:rFonts w:ascii="Times New Roman" w:hAnsi="Times New Roman"/>
          <w:sz w:val="24"/>
          <w:szCs w:val="24"/>
        </w:rPr>
        <w:t>- модели изделий.</w:t>
      </w:r>
    </w:p>
    <w:p w:rsidR="00402D1B" w:rsidRPr="00962AFB" w:rsidRDefault="00402D1B" w:rsidP="00402D1B">
      <w:pPr>
        <w:suppressAutoHyphens/>
        <w:spacing w:after="0" w:line="240" w:lineRule="auto"/>
        <w:ind w:firstLine="709"/>
        <w:jc w:val="both"/>
        <w:rPr>
          <w:rFonts w:ascii="Times New Roman" w:hAnsi="Times New Roman"/>
          <w:i/>
          <w:iCs/>
          <w:sz w:val="24"/>
          <w:szCs w:val="24"/>
          <w:u w:val="single"/>
        </w:rPr>
      </w:pPr>
      <w:r w:rsidRPr="00962AFB">
        <w:rPr>
          <w:rFonts w:ascii="Times New Roman" w:hAnsi="Times New Roman"/>
          <w:sz w:val="24"/>
          <w:szCs w:val="24"/>
          <w:u w:val="single"/>
          <w:lang w:eastAsia="en-US"/>
        </w:rPr>
        <w:t>т</w:t>
      </w:r>
      <w:r w:rsidRPr="00962AFB">
        <w:rPr>
          <w:rFonts w:ascii="Times New Roman" w:hAnsi="Times New Roman"/>
          <w:bCs/>
          <w:sz w:val="24"/>
          <w:szCs w:val="24"/>
          <w:u w:val="single"/>
          <w:lang w:eastAsia="en-US"/>
        </w:rPr>
        <w:t xml:space="preserve">ехническими средствами обучения: </w:t>
      </w:r>
    </w:p>
    <w:p w:rsidR="00402D1B" w:rsidRPr="00962AFB" w:rsidRDefault="00402D1B" w:rsidP="00402D1B">
      <w:pPr>
        <w:spacing w:after="0" w:line="240" w:lineRule="auto"/>
        <w:ind w:firstLine="709"/>
        <w:rPr>
          <w:rFonts w:ascii="Times New Roman" w:hAnsi="Times New Roman"/>
          <w:sz w:val="24"/>
          <w:szCs w:val="24"/>
        </w:rPr>
      </w:pPr>
      <w:r w:rsidRPr="00962AFB">
        <w:rPr>
          <w:rFonts w:ascii="Times New Roman" w:hAnsi="Times New Roman"/>
          <w:sz w:val="24"/>
          <w:szCs w:val="24"/>
        </w:rPr>
        <w:t>- компьютер;</w:t>
      </w:r>
    </w:p>
    <w:p w:rsidR="00402D1B" w:rsidRPr="00962AFB" w:rsidRDefault="00402D1B" w:rsidP="00402D1B">
      <w:pPr>
        <w:spacing w:after="0" w:line="240" w:lineRule="auto"/>
        <w:ind w:firstLine="709"/>
        <w:rPr>
          <w:rFonts w:ascii="Times New Roman" w:hAnsi="Times New Roman"/>
          <w:sz w:val="24"/>
          <w:szCs w:val="24"/>
        </w:rPr>
      </w:pPr>
      <w:r w:rsidRPr="00962AFB">
        <w:rPr>
          <w:rFonts w:ascii="Times New Roman" w:hAnsi="Times New Roman"/>
          <w:sz w:val="24"/>
          <w:szCs w:val="24"/>
        </w:rPr>
        <w:t>- мультимедиа проектор;</w:t>
      </w:r>
    </w:p>
    <w:p w:rsidR="00402D1B" w:rsidRPr="00962AFB" w:rsidRDefault="00402D1B" w:rsidP="00402D1B">
      <w:pPr>
        <w:spacing w:after="0" w:line="240" w:lineRule="auto"/>
        <w:ind w:firstLine="709"/>
        <w:rPr>
          <w:rFonts w:ascii="Times New Roman" w:hAnsi="Times New Roman"/>
          <w:sz w:val="24"/>
          <w:szCs w:val="24"/>
        </w:rPr>
      </w:pPr>
      <w:r w:rsidRPr="00962AFB">
        <w:rPr>
          <w:rFonts w:ascii="Times New Roman" w:hAnsi="Times New Roman"/>
          <w:sz w:val="24"/>
          <w:szCs w:val="24"/>
        </w:rPr>
        <w:t>- экран.</w:t>
      </w:r>
    </w:p>
    <w:p w:rsidR="00402D1B" w:rsidRPr="00962AFB" w:rsidRDefault="00402D1B" w:rsidP="00402D1B">
      <w:pPr>
        <w:spacing w:after="0" w:line="240" w:lineRule="auto"/>
        <w:jc w:val="both"/>
        <w:rPr>
          <w:rFonts w:ascii="Times New Roman" w:hAnsi="Times New Roman"/>
          <w:sz w:val="24"/>
          <w:szCs w:val="24"/>
        </w:rPr>
      </w:pPr>
    </w:p>
    <w:p w:rsidR="00402D1B" w:rsidRPr="00962AFB" w:rsidRDefault="00402D1B" w:rsidP="00402D1B">
      <w:pPr>
        <w:suppressAutoHyphens/>
        <w:ind w:firstLine="709"/>
        <w:jc w:val="both"/>
        <w:rPr>
          <w:rFonts w:ascii="Times New Roman" w:hAnsi="Times New Roman"/>
          <w:b/>
          <w:bCs/>
          <w:sz w:val="24"/>
          <w:szCs w:val="24"/>
        </w:rPr>
      </w:pPr>
      <w:r w:rsidRPr="00962AFB">
        <w:rPr>
          <w:rFonts w:ascii="Times New Roman" w:hAnsi="Times New Roman"/>
          <w:b/>
          <w:bCs/>
          <w:sz w:val="24"/>
          <w:szCs w:val="24"/>
        </w:rPr>
        <w:t>3.2. Информационное обеспечение реализации программы</w:t>
      </w:r>
    </w:p>
    <w:p w:rsidR="00402D1B" w:rsidRPr="00962AFB" w:rsidRDefault="00402D1B" w:rsidP="00402D1B">
      <w:pPr>
        <w:suppressAutoHyphens/>
        <w:ind w:firstLine="709"/>
        <w:jc w:val="both"/>
        <w:rPr>
          <w:rFonts w:ascii="Times New Roman" w:hAnsi="Times New Roman"/>
          <w:sz w:val="24"/>
          <w:szCs w:val="24"/>
        </w:rPr>
      </w:pPr>
      <w:r w:rsidRPr="00962AFB">
        <w:rPr>
          <w:rFonts w:ascii="Times New Roman" w:hAnsi="Times New Roman"/>
          <w:bCs/>
          <w:sz w:val="24"/>
          <w:szCs w:val="24"/>
        </w:rPr>
        <w:t>Для реализации программы библиотечный фонд образовательной организации должен иметь п</w:t>
      </w:r>
      <w:r w:rsidRPr="00962AFB">
        <w:rPr>
          <w:rFonts w:ascii="Times New Roman" w:hAnsi="Times New Roman"/>
          <w:sz w:val="24"/>
          <w:szCs w:val="24"/>
        </w:rPr>
        <w:t xml:space="preserve">ечатные и/или электронные образовательные и информационные ресурсы, </w:t>
      </w:r>
      <w:proofErr w:type="gramStart"/>
      <w:r w:rsidRPr="00962AFB">
        <w:rPr>
          <w:rFonts w:ascii="Times New Roman" w:hAnsi="Times New Roman"/>
          <w:sz w:val="24"/>
          <w:szCs w:val="24"/>
        </w:rPr>
        <w:t>рекомендуемых</w:t>
      </w:r>
      <w:proofErr w:type="gramEnd"/>
      <w:r w:rsidRPr="00962AFB">
        <w:rPr>
          <w:rFonts w:ascii="Times New Roman" w:hAnsi="Times New Roman"/>
          <w:sz w:val="24"/>
          <w:szCs w:val="24"/>
        </w:rPr>
        <w:t xml:space="preserve"> для использования в образовательном процессе </w:t>
      </w:r>
    </w:p>
    <w:p w:rsidR="00402D1B" w:rsidRPr="00962AFB" w:rsidRDefault="00402D1B" w:rsidP="00402D1B">
      <w:pPr>
        <w:ind w:left="360"/>
        <w:contextualSpacing/>
        <w:rPr>
          <w:rFonts w:ascii="Times New Roman" w:hAnsi="Times New Roman"/>
          <w:b/>
          <w:sz w:val="24"/>
          <w:szCs w:val="24"/>
        </w:rPr>
      </w:pPr>
      <w:r w:rsidRPr="00962AFB">
        <w:rPr>
          <w:rFonts w:ascii="Times New Roman" w:hAnsi="Times New Roman"/>
          <w:b/>
          <w:sz w:val="24"/>
          <w:szCs w:val="24"/>
        </w:rPr>
        <w:t>3.2.1. Печатные издания</w:t>
      </w:r>
      <w:r w:rsidR="00F411A4">
        <w:rPr>
          <w:rStyle w:val="ad"/>
          <w:rFonts w:ascii="Times New Roman" w:hAnsi="Times New Roman"/>
          <w:b/>
          <w:sz w:val="24"/>
          <w:szCs w:val="24"/>
        </w:rPr>
        <w:footnoteReference w:id="59"/>
      </w:r>
    </w:p>
    <w:p w:rsidR="008845E5" w:rsidRPr="008845E5" w:rsidRDefault="008845E5" w:rsidP="0023505C">
      <w:pPr>
        <w:pStyle w:val="a5"/>
        <w:numPr>
          <w:ilvl w:val="0"/>
          <w:numId w:val="100"/>
        </w:numPr>
        <w:ind w:left="0" w:firstLine="0"/>
        <w:jc w:val="both"/>
        <w:rPr>
          <w:color w:val="000000"/>
        </w:rPr>
      </w:pPr>
      <w:r w:rsidRPr="008845E5">
        <w:t>Правила устройства электроустановок. Все действующие разделы ПУЭ-6 и ПУЭ-7. М.:</w:t>
      </w:r>
      <w:r>
        <w:t xml:space="preserve"> Норматика</w:t>
      </w:r>
      <w:r w:rsidRPr="008845E5">
        <w:rPr>
          <w:color w:val="000000"/>
        </w:rPr>
        <w:t>, 2018</w:t>
      </w:r>
      <w:r>
        <w:rPr>
          <w:color w:val="000000"/>
        </w:rPr>
        <w:t xml:space="preserve"> -</w:t>
      </w:r>
      <w:r w:rsidRPr="008845E5">
        <w:rPr>
          <w:color w:val="000000"/>
        </w:rPr>
        <w:t xml:space="preserve"> 462 с.</w:t>
      </w:r>
      <w:r w:rsidRPr="008845E5">
        <w:t xml:space="preserve"> </w:t>
      </w:r>
      <w:r w:rsidR="00C95BA9" w:rsidRPr="00C95BA9">
        <w:pict>
          <v:shapetype id="_x0000_t202" coordsize="21600,21600" o:spt="202" path="m,l,21600r21600,l21600,xe">
            <v:stroke joinstyle="miter"/>
            <v:path gradientshapeok="t" o:connecttype="rect"/>
          </v:shapetype>
          <v:shape id="_x0000_s1034" type="#_x0000_t202" style="position:absolute;margin-left:0;margin-top:-235.45pt;width:1.1pt;height:676.15pt;z-index:251658240;mso-wrap-distance-left:0;mso-wrap-distance-top:3.75pt;mso-wrap-distance-right:0;mso-position-horizontal-relative:char;mso-position-vertical-relative:text" stroked="f">
            <v:fill color2="black"/>
            <v:textbox inset="0,0,0,0">
              <w:txbxContent>
                <w:p w:rsidR="00313FA5" w:rsidRDefault="00313FA5" w:rsidP="008845E5">
                  <w:pPr>
                    <w:pStyle w:val="a5"/>
                  </w:pPr>
                  <w:r>
                    <w:br/>
                    <w:t>Подробнее: </w:t>
                  </w:r>
                  <w:hyperlink r:id="rId141" w:history="1">
                    <w:r>
                      <w:rPr>
                        <w:rStyle w:val="ae"/>
                        <w:color w:val="1868A0"/>
                      </w:rPr>
                      <w:t>https://www.labirint.ru/books/534577/</w:t>
                    </w:r>
                  </w:hyperlink>
                </w:p>
              </w:txbxContent>
            </v:textbox>
          </v:shape>
        </w:pict>
      </w:r>
    </w:p>
    <w:p w:rsidR="008845E5" w:rsidRPr="008845E5" w:rsidRDefault="008845E5" w:rsidP="0023505C">
      <w:pPr>
        <w:pStyle w:val="af"/>
        <w:widowControl w:val="0"/>
        <w:numPr>
          <w:ilvl w:val="0"/>
          <w:numId w:val="100"/>
        </w:numPr>
        <w:tabs>
          <w:tab w:val="left" w:pos="426"/>
          <w:tab w:val="left" w:pos="993"/>
        </w:tabs>
        <w:autoSpaceDE w:val="0"/>
        <w:spacing w:before="0" w:after="0" w:line="276" w:lineRule="auto"/>
        <w:ind w:left="0" w:firstLine="0"/>
        <w:jc w:val="both"/>
        <w:rPr>
          <w:color w:val="000000"/>
        </w:rPr>
      </w:pPr>
      <w:r w:rsidRPr="008845E5">
        <w:rPr>
          <w:color w:val="000000"/>
        </w:rPr>
        <w:t>Правила технической эксплуатации электроустановок потребителей. М.:</w:t>
      </w:r>
      <w:r>
        <w:rPr>
          <w:color w:val="000000"/>
        </w:rPr>
        <w:t xml:space="preserve"> Норматика, </w:t>
      </w:r>
      <w:r w:rsidRPr="008845E5">
        <w:rPr>
          <w:color w:val="000000"/>
        </w:rPr>
        <w:t xml:space="preserve"> 2018</w:t>
      </w:r>
      <w:r>
        <w:rPr>
          <w:color w:val="000000"/>
        </w:rPr>
        <w:t xml:space="preserve"> -</w:t>
      </w:r>
      <w:r w:rsidRPr="008845E5">
        <w:rPr>
          <w:color w:val="000000"/>
        </w:rPr>
        <w:t xml:space="preserve"> 192 с. </w:t>
      </w:r>
    </w:p>
    <w:p w:rsidR="008845E5" w:rsidRPr="008845E5" w:rsidRDefault="008845E5" w:rsidP="0023505C">
      <w:pPr>
        <w:pStyle w:val="a5"/>
        <w:numPr>
          <w:ilvl w:val="0"/>
          <w:numId w:val="100"/>
        </w:numPr>
        <w:ind w:left="0" w:firstLine="0"/>
        <w:jc w:val="both"/>
        <w:rPr>
          <w:color w:val="000000"/>
        </w:rPr>
      </w:pPr>
      <w:r w:rsidRPr="008845E5">
        <w:rPr>
          <w:color w:val="000000"/>
        </w:rPr>
        <w:t xml:space="preserve">Межотраслевые правила по охране труда (правила безопасности) при эксплуатации электроустановок. М.: </w:t>
      </w:r>
      <w:r>
        <w:rPr>
          <w:color w:val="000000"/>
        </w:rPr>
        <w:t>Омега-Л,</w:t>
      </w:r>
      <w:r w:rsidRPr="008845E5">
        <w:rPr>
          <w:color w:val="000000"/>
        </w:rPr>
        <w:t xml:space="preserve"> 2014,</w:t>
      </w:r>
      <w:r>
        <w:rPr>
          <w:color w:val="000000"/>
        </w:rPr>
        <w:t xml:space="preserve"> -</w:t>
      </w:r>
      <w:r w:rsidRPr="008845E5">
        <w:rPr>
          <w:color w:val="000000"/>
        </w:rPr>
        <w:t xml:space="preserve"> 152 </w:t>
      </w:r>
      <w:proofErr w:type="gramStart"/>
      <w:r w:rsidRPr="008845E5">
        <w:rPr>
          <w:color w:val="000000"/>
        </w:rPr>
        <w:t>с</w:t>
      </w:r>
      <w:proofErr w:type="gramEnd"/>
      <w:r w:rsidRPr="008845E5">
        <w:rPr>
          <w:color w:val="000000"/>
        </w:rPr>
        <w:t>.</w:t>
      </w:r>
      <w:r w:rsidRPr="008845E5">
        <w:t xml:space="preserve"> </w:t>
      </w:r>
    </w:p>
    <w:p w:rsidR="00402D1B" w:rsidRPr="00962AFB" w:rsidRDefault="00402D1B" w:rsidP="0023505C">
      <w:pPr>
        <w:pStyle w:val="af"/>
        <w:widowControl w:val="0"/>
        <w:numPr>
          <w:ilvl w:val="0"/>
          <w:numId w:val="100"/>
        </w:numPr>
        <w:tabs>
          <w:tab w:val="left" w:pos="426"/>
          <w:tab w:val="left" w:pos="993"/>
        </w:tabs>
        <w:autoSpaceDE w:val="0"/>
        <w:autoSpaceDN w:val="0"/>
        <w:adjustRightInd w:val="0"/>
        <w:spacing w:before="0" w:after="0" w:line="276" w:lineRule="auto"/>
        <w:ind w:left="0" w:firstLine="0"/>
        <w:contextualSpacing/>
        <w:jc w:val="both"/>
      </w:pPr>
      <w:r w:rsidRPr="00962AFB">
        <w:rPr>
          <w:color w:val="000000"/>
        </w:rPr>
        <w:t>Инструкция по применению и испытанию средств защиты, используемых в электроустановках.</w:t>
      </w:r>
      <w:r w:rsidR="008845E5">
        <w:rPr>
          <w:color w:val="000000"/>
        </w:rPr>
        <w:t xml:space="preserve"> М.: Норматика, 2018 – 64с.</w:t>
      </w:r>
    </w:p>
    <w:p w:rsidR="00402D1B" w:rsidRPr="00962AFB" w:rsidRDefault="008845E5" w:rsidP="0023505C">
      <w:pPr>
        <w:pStyle w:val="af"/>
        <w:widowControl w:val="0"/>
        <w:numPr>
          <w:ilvl w:val="0"/>
          <w:numId w:val="100"/>
        </w:numPr>
        <w:tabs>
          <w:tab w:val="left" w:pos="426"/>
          <w:tab w:val="left" w:pos="993"/>
        </w:tabs>
        <w:autoSpaceDE w:val="0"/>
        <w:autoSpaceDN w:val="0"/>
        <w:adjustRightInd w:val="0"/>
        <w:spacing w:before="0" w:after="0" w:line="276" w:lineRule="auto"/>
        <w:ind w:left="0" w:firstLine="0"/>
        <w:contextualSpacing/>
        <w:jc w:val="both"/>
      </w:pPr>
      <w:r>
        <w:rPr>
          <w:color w:val="000000"/>
        </w:rPr>
        <w:t xml:space="preserve">Бубнов В.Г., Степанов Б.М. </w:t>
      </w:r>
      <w:r w:rsidR="00402D1B" w:rsidRPr="00962AFB">
        <w:rPr>
          <w:color w:val="000000"/>
        </w:rPr>
        <w:t>Инструкция по оказанию первой помощи при несчастных случаях на энергоустановках и опасных производственных объектах.</w:t>
      </w:r>
      <w:r>
        <w:rPr>
          <w:color w:val="000000"/>
        </w:rPr>
        <w:t xml:space="preserve"> М.: ПТФ-МиЭЭ, 20</w:t>
      </w:r>
      <w:r w:rsidR="00077561">
        <w:rPr>
          <w:color w:val="000000"/>
        </w:rPr>
        <w:t>1</w:t>
      </w:r>
      <w:r>
        <w:rPr>
          <w:color w:val="000000"/>
        </w:rPr>
        <w:t>6 – 200с.</w:t>
      </w:r>
    </w:p>
    <w:p w:rsidR="00402D1B" w:rsidRPr="00962AFB" w:rsidRDefault="00402D1B" w:rsidP="0023505C">
      <w:pPr>
        <w:pStyle w:val="af"/>
        <w:widowControl w:val="0"/>
        <w:numPr>
          <w:ilvl w:val="0"/>
          <w:numId w:val="100"/>
        </w:numPr>
        <w:tabs>
          <w:tab w:val="left" w:pos="426"/>
          <w:tab w:val="left" w:pos="993"/>
        </w:tabs>
        <w:autoSpaceDE w:val="0"/>
        <w:autoSpaceDN w:val="0"/>
        <w:adjustRightInd w:val="0"/>
        <w:spacing w:before="0" w:after="0" w:line="276" w:lineRule="auto"/>
        <w:ind w:left="0" w:firstLine="0"/>
        <w:contextualSpacing/>
        <w:jc w:val="both"/>
        <w:rPr>
          <w:color w:val="000000"/>
        </w:rPr>
      </w:pPr>
      <w:r w:rsidRPr="00962AFB">
        <w:rPr>
          <w:color w:val="000000"/>
        </w:rPr>
        <w:t>Косенков П.В. Электроснабжение и Электробезопасность в вопросах и ответах. - М: МИЭЭ, 201</w:t>
      </w:r>
      <w:r w:rsidR="00077561">
        <w:rPr>
          <w:color w:val="000000"/>
        </w:rPr>
        <w:t>5</w:t>
      </w:r>
      <w:r w:rsidRPr="00962AFB">
        <w:rPr>
          <w:color w:val="000000"/>
        </w:rPr>
        <w:t xml:space="preserve"> г.</w:t>
      </w:r>
      <w:r w:rsidR="008845E5">
        <w:rPr>
          <w:color w:val="000000"/>
        </w:rPr>
        <w:t xml:space="preserve"> – 200с.</w:t>
      </w:r>
    </w:p>
    <w:p w:rsidR="00402D1B" w:rsidRPr="00962AFB" w:rsidRDefault="00402D1B" w:rsidP="00402D1B">
      <w:pPr>
        <w:tabs>
          <w:tab w:val="left" w:pos="426"/>
          <w:tab w:val="left" w:pos="993"/>
        </w:tabs>
        <w:spacing w:after="0"/>
        <w:jc w:val="both"/>
        <w:rPr>
          <w:rFonts w:ascii="Times New Roman" w:hAnsi="Times New Roman"/>
          <w:color w:val="000000"/>
          <w:sz w:val="24"/>
          <w:szCs w:val="24"/>
        </w:rPr>
      </w:pPr>
      <w:r w:rsidRPr="00962AFB">
        <w:rPr>
          <w:rFonts w:ascii="Times New Roman" w:hAnsi="Times New Roman"/>
          <w:color w:val="000000"/>
          <w:sz w:val="24"/>
          <w:szCs w:val="24"/>
        </w:rPr>
        <w:t>10.</w:t>
      </w:r>
      <w:r w:rsidRPr="00962AFB">
        <w:rPr>
          <w:rFonts w:ascii="Times New Roman" w:hAnsi="Times New Roman"/>
          <w:color w:val="000000"/>
          <w:sz w:val="24"/>
          <w:szCs w:val="24"/>
        </w:rPr>
        <w:tab/>
        <w:t>Косенков П.В., Черемисин В.В. Учебная программа и перечень вопросов для подготовки персонала к проверке знаний правил работы в электроустановках потребителя. - М: МИЭЭ, 2014 г.</w:t>
      </w:r>
      <w:r w:rsidR="008845E5">
        <w:rPr>
          <w:rFonts w:ascii="Times New Roman" w:hAnsi="Times New Roman"/>
          <w:color w:val="000000"/>
          <w:sz w:val="24"/>
          <w:szCs w:val="24"/>
        </w:rPr>
        <w:t xml:space="preserve"> – 88с.</w:t>
      </w:r>
    </w:p>
    <w:p w:rsidR="00402D1B" w:rsidRPr="00962AFB" w:rsidRDefault="00402D1B" w:rsidP="00402D1B">
      <w:pPr>
        <w:tabs>
          <w:tab w:val="left" w:pos="426"/>
          <w:tab w:val="left" w:pos="993"/>
        </w:tabs>
        <w:spacing w:after="0"/>
        <w:jc w:val="both"/>
        <w:rPr>
          <w:rFonts w:ascii="Times New Roman" w:hAnsi="Times New Roman"/>
          <w:color w:val="000000"/>
          <w:sz w:val="24"/>
          <w:szCs w:val="24"/>
        </w:rPr>
      </w:pPr>
      <w:r w:rsidRPr="00962AFB">
        <w:rPr>
          <w:rFonts w:ascii="Times New Roman" w:hAnsi="Times New Roman"/>
          <w:color w:val="000000"/>
          <w:sz w:val="24"/>
          <w:szCs w:val="24"/>
        </w:rPr>
        <w:lastRenderedPageBreak/>
        <w:t>11.</w:t>
      </w:r>
      <w:r w:rsidRPr="00962AFB">
        <w:rPr>
          <w:rFonts w:ascii="Times New Roman" w:hAnsi="Times New Roman"/>
          <w:color w:val="000000"/>
          <w:sz w:val="24"/>
          <w:szCs w:val="24"/>
        </w:rPr>
        <w:tab/>
        <w:t>Балаков Ю.Н. Новые правила по охране труда при эксплуатации электроустановок. Учебно-методическое пособие. М: МИЭЭ, 2014 г.</w:t>
      </w:r>
      <w:r w:rsidR="008845E5">
        <w:rPr>
          <w:rFonts w:ascii="Times New Roman" w:hAnsi="Times New Roman"/>
          <w:color w:val="000000"/>
          <w:sz w:val="24"/>
          <w:szCs w:val="24"/>
        </w:rPr>
        <w:t xml:space="preserve"> – 164с.</w:t>
      </w:r>
    </w:p>
    <w:p w:rsidR="00402D1B" w:rsidRPr="00962AFB" w:rsidRDefault="00402D1B" w:rsidP="00402D1B">
      <w:pPr>
        <w:tabs>
          <w:tab w:val="left" w:pos="426"/>
          <w:tab w:val="left" w:pos="993"/>
        </w:tabs>
        <w:spacing w:after="0"/>
        <w:jc w:val="both"/>
        <w:rPr>
          <w:rFonts w:ascii="Times New Roman" w:hAnsi="Times New Roman"/>
          <w:color w:val="000000"/>
          <w:sz w:val="24"/>
          <w:szCs w:val="24"/>
        </w:rPr>
      </w:pPr>
      <w:r w:rsidRPr="00962AFB">
        <w:rPr>
          <w:rFonts w:ascii="Times New Roman" w:hAnsi="Times New Roman"/>
          <w:color w:val="000000"/>
          <w:sz w:val="24"/>
          <w:szCs w:val="24"/>
        </w:rPr>
        <w:t>12.</w:t>
      </w:r>
      <w:r w:rsidRPr="00962AFB">
        <w:rPr>
          <w:rFonts w:ascii="Times New Roman" w:hAnsi="Times New Roman"/>
          <w:color w:val="000000"/>
          <w:sz w:val="24"/>
          <w:szCs w:val="24"/>
        </w:rPr>
        <w:tab/>
        <w:t xml:space="preserve">Косенков П.В. Справочные материалы для </w:t>
      </w:r>
      <w:proofErr w:type="gramStart"/>
      <w:r w:rsidRPr="00962AFB">
        <w:rPr>
          <w:rFonts w:ascii="Times New Roman" w:hAnsi="Times New Roman"/>
          <w:color w:val="000000"/>
          <w:sz w:val="24"/>
          <w:szCs w:val="24"/>
        </w:rPr>
        <w:t>ответственных</w:t>
      </w:r>
      <w:proofErr w:type="gramEnd"/>
      <w:r w:rsidRPr="00962AFB">
        <w:rPr>
          <w:rFonts w:ascii="Times New Roman" w:hAnsi="Times New Roman"/>
          <w:color w:val="000000"/>
          <w:sz w:val="24"/>
          <w:szCs w:val="24"/>
        </w:rPr>
        <w:t xml:space="preserve"> за электрохозяйство. Изд. 5. М: МИЭЭ, 201</w:t>
      </w:r>
      <w:r w:rsidR="00077561">
        <w:rPr>
          <w:rFonts w:ascii="Times New Roman" w:hAnsi="Times New Roman"/>
          <w:color w:val="000000"/>
          <w:sz w:val="24"/>
          <w:szCs w:val="24"/>
        </w:rPr>
        <w:t>5</w:t>
      </w:r>
      <w:r w:rsidRPr="00962AFB">
        <w:rPr>
          <w:rFonts w:ascii="Times New Roman" w:hAnsi="Times New Roman"/>
          <w:color w:val="000000"/>
          <w:sz w:val="24"/>
          <w:szCs w:val="24"/>
        </w:rPr>
        <w:t xml:space="preserve"> г.</w:t>
      </w:r>
    </w:p>
    <w:p w:rsidR="00402D1B" w:rsidRPr="00962AFB" w:rsidRDefault="00402D1B" w:rsidP="00402D1B">
      <w:pPr>
        <w:tabs>
          <w:tab w:val="left" w:pos="426"/>
          <w:tab w:val="left" w:pos="993"/>
        </w:tabs>
        <w:spacing w:after="0"/>
        <w:jc w:val="both"/>
        <w:rPr>
          <w:rFonts w:ascii="Times New Roman" w:hAnsi="Times New Roman"/>
          <w:color w:val="000000"/>
          <w:sz w:val="24"/>
          <w:szCs w:val="24"/>
        </w:rPr>
      </w:pPr>
      <w:r w:rsidRPr="00962AFB">
        <w:rPr>
          <w:rFonts w:ascii="Times New Roman" w:hAnsi="Times New Roman"/>
          <w:color w:val="000000"/>
          <w:sz w:val="24"/>
          <w:szCs w:val="24"/>
        </w:rPr>
        <w:t>13. Правила противопожарного режима в Российской Федерации. М: МИЭЭ, 201</w:t>
      </w:r>
      <w:r w:rsidR="00077561">
        <w:rPr>
          <w:rFonts w:ascii="Times New Roman" w:hAnsi="Times New Roman"/>
          <w:color w:val="000000"/>
          <w:sz w:val="24"/>
          <w:szCs w:val="24"/>
        </w:rPr>
        <w:t>6</w:t>
      </w:r>
      <w:r w:rsidRPr="00962AFB">
        <w:rPr>
          <w:rFonts w:ascii="Times New Roman" w:hAnsi="Times New Roman"/>
          <w:color w:val="000000"/>
          <w:sz w:val="24"/>
          <w:szCs w:val="24"/>
        </w:rPr>
        <w:t xml:space="preserve"> г.</w:t>
      </w:r>
    </w:p>
    <w:p w:rsidR="00402D1B" w:rsidRPr="00962AFB" w:rsidRDefault="00402D1B" w:rsidP="00402D1B">
      <w:pPr>
        <w:tabs>
          <w:tab w:val="left" w:pos="426"/>
          <w:tab w:val="left" w:pos="993"/>
        </w:tabs>
        <w:spacing w:after="0"/>
        <w:jc w:val="both"/>
        <w:rPr>
          <w:rFonts w:ascii="Times New Roman" w:hAnsi="Times New Roman"/>
          <w:color w:val="000000"/>
          <w:sz w:val="24"/>
          <w:szCs w:val="24"/>
        </w:rPr>
      </w:pPr>
      <w:r w:rsidRPr="00962AFB">
        <w:rPr>
          <w:rFonts w:ascii="Times New Roman" w:hAnsi="Times New Roman"/>
          <w:color w:val="000000"/>
          <w:sz w:val="24"/>
          <w:szCs w:val="24"/>
        </w:rPr>
        <w:t>14.</w:t>
      </w:r>
      <w:r w:rsidRPr="00962AFB">
        <w:rPr>
          <w:rFonts w:ascii="Times New Roman" w:hAnsi="Times New Roman"/>
          <w:color w:val="000000"/>
          <w:sz w:val="24"/>
          <w:szCs w:val="24"/>
        </w:rPr>
        <w:tab/>
        <w:t>Косенков П.В. Нормативно-правовые основы обеспечения потребителей электриче</w:t>
      </w:r>
      <w:r w:rsidR="00846AD3">
        <w:rPr>
          <w:rFonts w:ascii="Times New Roman" w:hAnsi="Times New Roman"/>
          <w:color w:val="000000"/>
          <w:sz w:val="24"/>
          <w:szCs w:val="24"/>
        </w:rPr>
        <w:t>ской энергией. М: МИЭЭ, 201</w:t>
      </w:r>
      <w:r w:rsidR="00077561">
        <w:rPr>
          <w:rFonts w:ascii="Times New Roman" w:hAnsi="Times New Roman"/>
          <w:color w:val="000000"/>
          <w:sz w:val="24"/>
          <w:szCs w:val="24"/>
        </w:rPr>
        <w:t>4</w:t>
      </w:r>
      <w:r w:rsidRPr="00962AFB">
        <w:rPr>
          <w:rFonts w:ascii="Times New Roman" w:hAnsi="Times New Roman"/>
          <w:color w:val="000000"/>
          <w:sz w:val="24"/>
          <w:szCs w:val="24"/>
        </w:rPr>
        <w:t>г.</w:t>
      </w:r>
      <w:r w:rsidR="00846AD3">
        <w:rPr>
          <w:rFonts w:ascii="Times New Roman" w:hAnsi="Times New Roman"/>
          <w:color w:val="000000"/>
          <w:sz w:val="24"/>
          <w:szCs w:val="24"/>
        </w:rPr>
        <w:t xml:space="preserve"> – 160с.</w:t>
      </w:r>
    </w:p>
    <w:p w:rsidR="00402D1B" w:rsidRPr="00962AFB" w:rsidRDefault="00402D1B" w:rsidP="00846AD3">
      <w:pPr>
        <w:tabs>
          <w:tab w:val="left" w:pos="426"/>
        </w:tabs>
        <w:spacing w:after="0"/>
        <w:jc w:val="both"/>
        <w:rPr>
          <w:rFonts w:ascii="Times New Roman" w:hAnsi="Times New Roman"/>
          <w:color w:val="000000"/>
          <w:sz w:val="24"/>
          <w:szCs w:val="24"/>
        </w:rPr>
      </w:pPr>
    </w:p>
    <w:p w:rsidR="00402D1B" w:rsidRPr="00962AFB" w:rsidRDefault="00402D1B" w:rsidP="00402D1B">
      <w:pPr>
        <w:tabs>
          <w:tab w:val="left" w:pos="426"/>
          <w:tab w:val="left" w:pos="993"/>
        </w:tabs>
        <w:ind w:left="-142" w:firstLine="426"/>
        <w:jc w:val="both"/>
        <w:rPr>
          <w:rFonts w:ascii="Times New Roman" w:hAnsi="Times New Roman"/>
          <w:b/>
          <w:color w:val="000000"/>
          <w:sz w:val="24"/>
          <w:szCs w:val="24"/>
        </w:rPr>
      </w:pPr>
      <w:r w:rsidRPr="00962AFB">
        <w:rPr>
          <w:rFonts w:ascii="Times New Roman" w:hAnsi="Times New Roman"/>
          <w:b/>
          <w:sz w:val="24"/>
          <w:szCs w:val="24"/>
        </w:rPr>
        <w:t xml:space="preserve">3.2.2. </w:t>
      </w:r>
      <w:r w:rsidRPr="00962AFB">
        <w:rPr>
          <w:rFonts w:ascii="Times New Roman" w:hAnsi="Times New Roman"/>
          <w:b/>
          <w:color w:val="000000"/>
          <w:sz w:val="24"/>
          <w:szCs w:val="24"/>
        </w:rPr>
        <w:t>Электронные средства:</w:t>
      </w:r>
    </w:p>
    <w:p w:rsidR="00402D1B" w:rsidRPr="00962AFB" w:rsidRDefault="00402D1B" w:rsidP="00402D1B">
      <w:pPr>
        <w:tabs>
          <w:tab w:val="left" w:pos="426"/>
          <w:tab w:val="left" w:pos="993"/>
        </w:tabs>
        <w:ind w:left="-142" w:firstLine="312"/>
        <w:jc w:val="both"/>
        <w:rPr>
          <w:rFonts w:ascii="Times New Roman" w:hAnsi="Times New Roman"/>
          <w:color w:val="000000"/>
          <w:sz w:val="24"/>
          <w:szCs w:val="24"/>
        </w:rPr>
      </w:pPr>
      <w:r w:rsidRPr="00962AFB">
        <w:rPr>
          <w:rFonts w:ascii="Times New Roman" w:hAnsi="Times New Roman"/>
          <w:color w:val="000000"/>
          <w:sz w:val="24"/>
          <w:szCs w:val="24"/>
        </w:rPr>
        <w:t>1.</w:t>
      </w:r>
      <w:r w:rsidRPr="00962AFB">
        <w:rPr>
          <w:rFonts w:ascii="Times New Roman" w:hAnsi="Times New Roman"/>
          <w:color w:val="000000"/>
          <w:sz w:val="24"/>
          <w:szCs w:val="24"/>
        </w:rPr>
        <w:tab/>
        <w:t>CD-Диск «Информационно-справочная система по электробезопасности». М: МИЭЭ, 2014 г.</w:t>
      </w:r>
    </w:p>
    <w:p w:rsidR="00402D1B" w:rsidRPr="00962AFB" w:rsidRDefault="00402D1B" w:rsidP="00402D1B">
      <w:pPr>
        <w:tabs>
          <w:tab w:val="left" w:pos="426"/>
          <w:tab w:val="left" w:pos="993"/>
        </w:tabs>
        <w:ind w:left="-142" w:firstLine="312"/>
        <w:jc w:val="both"/>
        <w:rPr>
          <w:rFonts w:ascii="Times New Roman" w:hAnsi="Times New Roman"/>
          <w:color w:val="000000"/>
          <w:sz w:val="24"/>
          <w:szCs w:val="24"/>
        </w:rPr>
      </w:pPr>
      <w:r w:rsidRPr="00962AFB">
        <w:rPr>
          <w:rFonts w:ascii="Times New Roman" w:hAnsi="Times New Roman"/>
          <w:color w:val="000000"/>
          <w:sz w:val="24"/>
          <w:szCs w:val="24"/>
        </w:rPr>
        <w:t>2.</w:t>
      </w:r>
      <w:r w:rsidRPr="00962AFB">
        <w:rPr>
          <w:rFonts w:ascii="Times New Roman" w:hAnsi="Times New Roman"/>
          <w:color w:val="000000"/>
          <w:sz w:val="24"/>
          <w:szCs w:val="24"/>
        </w:rPr>
        <w:tab/>
        <w:t xml:space="preserve">CD-Диск «Эксплуатационная документация </w:t>
      </w:r>
      <w:proofErr w:type="gramStart"/>
      <w:r w:rsidRPr="00962AFB">
        <w:rPr>
          <w:rFonts w:ascii="Times New Roman" w:hAnsi="Times New Roman"/>
          <w:color w:val="000000"/>
          <w:sz w:val="24"/>
          <w:szCs w:val="24"/>
        </w:rPr>
        <w:t>ответственного</w:t>
      </w:r>
      <w:proofErr w:type="gramEnd"/>
      <w:r w:rsidRPr="00962AFB">
        <w:rPr>
          <w:rFonts w:ascii="Times New Roman" w:hAnsi="Times New Roman"/>
          <w:color w:val="000000"/>
          <w:sz w:val="24"/>
          <w:szCs w:val="24"/>
        </w:rPr>
        <w:t xml:space="preserve"> за электрохозяйство». М: МИЭЭ, 2014 г.</w:t>
      </w:r>
    </w:p>
    <w:p w:rsidR="00402D1B" w:rsidRPr="00962AFB" w:rsidRDefault="00402D1B" w:rsidP="00402D1B">
      <w:pPr>
        <w:tabs>
          <w:tab w:val="left" w:pos="426"/>
          <w:tab w:val="left" w:pos="993"/>
        </w:tabs>
        <w:ind w:left="-142" w:firstLine="312"/>
        <w:jc w:val="both"/>
        <w:rPr>
          <w:rFonts w:ascii="Times New Roman" w:hAnsi="Times New Roman"/>
          <w:color w:val="000000"/>
          <w:sz w:val="24"/>
          <w:szCs w:val="24"/>
        </w:rPr>
      </w:pPr>
      <w:r w:rsidRPr="00962AFB">
        <w:rPr>
          <w:rFonts w:ascii="Times New Roman" w:hAnsi="Times New Roman"/>
          <w:color w:val="000000"/>
          <w:sz w:val="24"/>
          <w:szCs w:val="24"/>
        </w:rPr>
        <w:t>3.</w:t>
      </w:r>
      <w:r w:rsidRPr="00962AFB">
        <w:rPr>
          <w:rFonts w:ascii="Times New Roman" w:hAnsi="Times New Roman"/>
          <w:color w:val="000000"/>
          <w:sz w:val="24"/>
          <w:szCs w:val="24"/>
        </w:rPr>
        <w:tab/>
        <w:t>CD-Диск «Обучающий комплекс «Электробезопасность потребителей электрической энергии». М: МИЭЭ, 2014 г.</w:t>
      </w:r>
    </w:p>
    <w:p w:rsidR="00402D1B" w:rsidRPr="00962AFB" w:rsidRDefault="00402D1B" w:rsidP="00402D1B">
      <w:pPr>
        <w:tabs>
          <w:tab w:val="left" w:pos="426"/>
          <w:tab w:val="left" w:pos="993"/>
        </w:tabs>
        <w:ind w:left="-142" w:firstLine="312"/>
        <w:jc w:val="both"/>
        <w:rPr>
          <w:rFonts w:ascii="Times New Roman" w:hAnsi="Times New Roman"/>
          <w:b/>
          <w:bCs/>
          <w:color w:val="000000"/>
          <w:sz w:val="24"/>
          <w:szCs w:val="24"/>
        </w:rPr>
      </w:pPr>
      <w:r w:rsidRPr="00962AFB">
        <w:rPr>
          <w:rFonts w:ascii="Times New Roman" w:hAnsi="Times New Roman"/>
          <w:color w:val="000000"/>
          <w:sz w:val="24"/>
          <w:szCs w:val="24"/>
        </w:rPr>
        <w:t>4.</w:t>
      </w:r>
      <w:r w:rsidRPr="00962AFB">
        <w:rPr>
          <w:rFonts w:ascii="Times New Roman" w:hAnsi="Times New Roman"/>
          <w:color w:val="000000"/>
          <w:sz w:val="24"/>
          <w:szCs w:val="24"/>
        </w:rPr>
        <w:tab/>
        <w:t>CD-Диск «Тестирующий комплекс «Электробезопасность потребителей электрической энергии». М: МИЭЭ, 2014 г.</w:t>
      </w:r>
    </w:p>
    <w:p w:rsidR="00846AD3" w:rsidRDefault="00846AD3" w:rsidP="00846AD3">
      <w:pPr>
        <w:ind w:left="360"/>
        <w:rPr>
          <w:rFonts w:ascii="Times New Roman" w:eastAsia="SimSun" w:hAnsi="Times New Roman"/>
          <w:bCs/>
          <w:sz w:val="24"/>
          <w:szCs w:val="24"/>
        </w:rPr>
      </w:pPr>
      <w:r>
        <w:rPr>
          <w:rFonts w:ascii="Times New Roman" w:hAnsi="Times New Roman"/>
          <w:b/>
          <w:sz w:val="24"/>
          <w:szCs w:val="24"/>
        </w:rPr>
        <w:t>3.2.3. Электронные издания (электронные ресурсы)</w:t>
      </w:r>
    </w:p>
    <w:p w:rsidR="00846AD3" w:rsidRDefault="00846AD3" w:rsidP="0023505C">
      <w:pPr>
        <w:pStyle w:val="afffffc"/>
        <w:widowControl w:val="0"/>
        <w:numPr>
          <w:ilvl w:val="0"/>
          <w:numId w:val="127"/>
        </w:numPr>
        <w:suppressAutoHyphens/>
        <w:autoSpaceDE w:val="0"/>
        <w:spacing w:line="276" w:lineRule="auto"/>
        <w:ind w:left="567" w:hanging="425"/>
        <w:rPr>
          <w:rFonts w:ascii="Times New Roman" w:eastAsia="SimSun" w:hAnsi="Times New Roman"/>
          <w:sz w:val="24"/>
          <w:szCs w:val="24"/>
        </w:rPr>
      </w:pPr>
      <w:r>
        <w:rPr>
          <w:rFonts w:ascii="Times New Roman" w:eastAsia="SimSun" w:hAnsi="Times New Roman"/>
          <w:bCs/>
          <w:sz w:val="24"/>
          <w:szCs w:val="24"/>
        </w:rPr>
        <w:t xml:space="preserve">Электронный журнал </w:t>
      </w:r>
      <w:r>
        <w:rPr>
          <w:rFonts w:ascii="Times New Roman" w:eastAsia="SimSun" w:hAnsi="Times New Roman"/>
          <w:bCs/>
          <w:sz w:val="24"/>
          <w:szCs w:val="24"/>
          <w:lang w:val="en-US"/>
        </w:rPr>
        <w:t>Trainclub</w:t>
      </w:r>
      <w:r>
        <w:rPr>
          <w:rFonts w:ascii="Times New Roman" w:eastAsia="SimSun" w:hAnsi="Times New Roman"/>
          <w:bCs/>
          <w:sz w:val="24"/>
          <w:szCs w:val="24"/>
        </w:rPr>
        <w:t>.</w:t>
      </w:r>
      <w:r>
        <w:rPr>
          <w:rFonts w:ascii="Times New Roman" w:eastAsia="SimSun" w:hAnsi="Times New Roman"/>
          <w:bCs/>
          <w:sz w:val="24"/>
          <w:szCs w:val="24"/>
          <w:lang w:val="en-US"/>
        </w:rPr>
        <w:t>ru</w:t>
      </w:r>
      <w:r>
        <w:rPr>
          <w:rFonts w:ascii="Times New Roman" w:eastAsia="SimSun" w:hAnsi="Times New Roman"/>
          <w:bCs/>
          <w:sz w:val="24"/>
          <w:szCs w:val="24"/>
        </w:rPr>
        <w:t xml:space="preserve">. Форма доступа: </w:t>
      </w:r>
      <w:hyperlink r:id="rId142" w:history="1">
        <w:r>
          <w:rPr>
            <w:rStyle w:val="ae"/>
            <w:rFonts w:ascii="Times New Roman" w:eastAsia="SimSun" w:hAnsi="Times New Roman"/>
            <w:sz w:val="24"/>
            <w:szCs w:val="24"/>
            <w:lang w:eastAsia="ru-RU" w:bidi="ru-RU"/>
          </w:rPr>
          <w:t>http://trainclub.ru</w:t>
        </w:r>
      </w:hyperlink>
      <w:r>
        <w:rPr>
          <w:rFonts w:ascii="Times New Roman" w:eastAsia="SimSun" w:hAnsi="Times New Roman"/>
          <w:bCs/>
          <w:sz w:val="24"/>
          <w:szCs w:val="24"/>
        </w:rPr>
        <w:t xml:space="preserve"> </w:t>
      </w:r>
    </w:p>
    <w:p w:rsidR="00846AD3" w:rsidRDefault="00846AD3" w:rsidP="0023505C">
      <w:pPr>
        <w:pStyle w:val="afffffc"/>
        <w:widowControl w:val="0"/>
        <w:numPr>
          <w:ilvl w:val="0"/>
          <w:numId w:val="127"/>
        </w:numPr>
        <w:suppressAutoHyphens/>
        <w:autoSpaceDE w:val="0"/>
        <w:spacing w:line="276" w:lineRule="auto"/>
        <w:ind w:left="567" w:hanging="425"/>
        <w:rPr>
          <w:rFonts w:ascii="Times New Roman" w:eastAsia="SimSun" w:hAnsi="Times New Roman"/>
          <w:sz w:val="24"/>
          <w:szCs w:val="24"/>
        </w:rPr>
      </w:pPr>
      <w:r>
        <w:rPr>
          <w:rFonts w:ascii="Times New Roman" w:eastAsia="SimSun" w:hAnsi="Times New Roman"/>
          <w:sz w:val="24"/>
          <w:szCs w:val="24"/>
        </w:rPr>
        <w:t xml:space="preserve">Руснаука. Форма доступа: </w:t>
      </w:r>
      <w:hyperlink r:id="rId143" w:history="1">
        <w:r>
          <w:rPr>
            <w:rStyle w:val="ae"/>
            <w:rFonts w:ascii="Times New Roman" w:eastAsia="SimSun" w:hAnsi="Times New Roman"/>
            <w:sz w:val="24"/>
            <w:szCs w:val="24"/>
            <w:lang w:eastAsia="ru-RU" w:bidi="ru-RU"/>
          </w:rPr>
          <w:t>http://www.rusnauka.com</w:t>
        </w:r>
      </w:hyperlink>
      <w:r>
        <w:rPr>
          <w:rFonts w:ascii="Times New Roman" w:eastAsia="SimSun" w:hAnsi="Times New Roman"/>
          <w:sz w:val="24"/>
          <w:szCs w:val="24"/>
        </w:rPr>
        <w:t xml:space="preserve"> </w:t>
      </w:r>
    </w:p>
    <w:p w:rsidR="00846AD3" w:rsidRDefault="00846AD3" w:rsidP="0023505C">
      <w:pPr>
        <w:pStyle w:val="afffffc"/>
        <w:widowControl w:val="0"/>
        <w:numPr>
          <w:ilvl w:val="0"/>
          <w:numId w:val="127"/>
        </w:numPr>
        <w:suppressAutoHyphens/>
        <w:autoSpaceDE w:val="0"/>
        <w:spacing w:line="276" w:lineRule="auto"/>
        <w:ind w:left="567" w:hanging="425"/>
        <w:rPr>
          <w:rFonts w:ascii="Times New Roman" w:eastAsia="SimSun" w:hAnsi="Times New Roman"/>
          <w:sz w:val="24"/>
          <w:szCs w:val="24"/>
        </w:rPr>
      </w:pPr>
      <w:r>
        <w:rPr>
          <w:rFonts w:ascii="Times New Roman" w:eastAsia="SimSun" w:hAnsi="Times New Roman"/>
          <w:sz w:val="24"/>
          <w:szCs w:val="24"/>
        </w:rPr>
        <w:t xml:space="preserve">СЦБИСТ. Форма доступа: </w:t>
      </w:r>
      <w:hyperlink r:id="rId144" w:history="1">
        <w:r>
          <w:rPr>
            <w:rStyle w:val="ae"/>
            <w:rFonts w:ascii="Times New Roman" w:eastAsia="SimSun" w:hAnsi="Times New Roman"/>
            <w:sz w:val="24"/>
            <w:szCs w:val="24"/>
            <w:lang w:eastAsia="ru-RU" w:bidi="ru-RU"/>
          </w:rPr>
          <w:t>http://scbist.com</w:t>
        </w:r>
      </w:hyperlink>
      <w:r>
        <w:rPr>
          <w:rFonts w:ascii="Times New Roman" w:eastAsia="SimSun" w:hAnsi="Times New Roman"/>
          <w:sz w:val="24"/>
          <w:szCs w:val="24"/>
        </w:rPr>
        <w:t xml:space="preserve"> </w:t>
      </w:r>
    </w:p>
    <w:p w:rsidR="00846AD3" w:rsidRDefault="00846AD3" w:rsidP="0023505C">
      <w:pPr>
        <w:pStyle w:val="afffffc"/>
        <w:widowControl w:val="0"/>
        <w:numPr>
          <w:ilvl w:val="0"/>
          <w:numId w:val="127"/>
        </w:numPr>
        <w:suppressAutoHyphens/>
        <w:autoSpaceDE w:val="0"/>
        <w:spacing w:line="276" w:lineRule="auto"/>
        <w:ind w:left="567" w:hanging="425"/>
        <w:rPr>
          <w:rFonts w:ascii="Times New Roman" w:eastAsia="SimSun" w:hAnsi="Times New Roman"/>
          <w:sz w:val="24"/>
          <w:szCs w:val="24"/>
        </w:rPr>
      </w:pPr>
      <w:r>
        <w:rPr>
          <w:rFonts w:ascii="Times New Roman" w:eastAsia="SimSun" w:hAnsi="Times New Roman"/>
          <w:sz w:val="24"/>
          <w:szCs w:val="24"/>
        </w:rPr>
        <w:t xml:space="preserve">Журнал «Железнодорожный транспорт». Форма доступа: </w:t>
      </w:r>
      <w:hyperlink r:id="rId145" w:history="1">
        <w:r>
          <w:rPr>
            <w:rStyle w:val="ae"/>
            <w:rFonts w:ascii="Times New Roman" w:eastAsia="SimSun" w:hAnsi="Times New Roman"/>
            <w:sz w:val="24"/>
            <w:szCs w:val="24"/>
            <w:lang w:eastAsia="ru-RU" w:bidi="ru-RU"/>
          </w:rPr>
          <w:t>http://www.zdt-magazine.ru</w:t>
        </w:r>
      </w:hyperlink>
      <w:r>
        <w:rPr>
          <w:rFonts w:ascii="Times New Roman" w:eastAsia="SimSun" w:hAnsi="Times New Roman"/>
          <w:sz w:val="24"/>
          <w:szCs w:val="24"/>
        </w:rPr>
        <w:t xml:space="preserve"> </w:t>
      </w:r>
    </w:p>
    <w:p w:rsidR="00846AD3" w:rsidRDefault="00846AD3" w:rsidP="0023505C">
      <w:pPr>
        <w:pStyle w:val="afffffc"/>
        <w:widowControl w:val="0"/>
        <w:numPr>
          <w:ilvl w:val="0"/>
          <w:numId w:val="127"/>
        </w:numPr>
        <w:suppressAutoHyphens/>
        <w:autoSpaceDE w:val="0"/>
        <w:spacing w:line="276" w:lineRule="auto"/>
        <w:ind w:left="567" w:hanging="425"/>
        <w:rPr>
          <w:rFonts w:ascii="Times New Roman" w:eastAsia="SimSun" w:hAnsi="Times New Roman"/>
          <w:bCs/>
          <w:sz w:val="24"/>
          <w:szCs w:val="24"/>
        </w:rPr>
      </w:pPr>
      <w:r>
        <w:rPr>
          <w:rFonts w:ascii="Times New Roman" w:eastAsia="SimSun" w:hAnsi="Times New Roman"/>
          <w:sz w:val="24"/>
          <w:szCs w:val="24"/>
        </w:rPr>
        <w:t xml:space="preserve">Научно-информационный библиотечный цент им. Академика Л.И. Абалкина. Форма доступа: </w:t>
      </w:r>
      <w:hyperlink r:id="rId146" w:history="1">
        <w:r>
          <w:rPr>
            <w:rStyle w:val="ae"/>
            <w:rFonts w:ascii="Times New Roman" w:eastAsia="SimSun" w:hAnsi="Times New Roman"/>
            <w:sz w:val="24"/>
            <w:szCs w:val="24"/>
            <w:lang w:eastAsia="ru-RU" w:bidi="ru-RU"/>
          </w:rPr>
          <w:t>http://www.realib.ru</w:t>
        </w:r>
      </w:hyperlink>
      <w:r>
        <w:rPr>
          <w:rFonts w:ascii="Times New Roman" w:eastAsia="SimSun" w:hAnsi="Times New Roman"/>
          <w:sz w:val="24"/>
          <w:szCs w:val="24"/>
        </w:rPr>
        <w:t xml:space="preserve"> </w:t>
      </w:r>
    </w:p>
    <w:p w:rsidR="00846AD3" w:rsidRDefault="00846AD3" w:rsidP="0023505C">
      <w:pPr>
        <w:pStyle w:val="afffffc"/>
        <w:widowControl w:val="0"/>
        <w:numPr>
          <w:ilvl w:val="0"/>
          <w:numId w:val="127"/>
        </w:numPr>
        <w:suppressAutoHyphens/>
        <w:autoSpaceDE w:val="0"/>
        <w:spacing w:line="276" w:lineRule="auto"/>
        <w:ind w:left="567" w:hanging="425"/>
        <w:rPr>
          <w:rFonts w:ascii="Times New Roman" w:eastAsia="SimSun" w:hAnsi="Times New Roman"/>
          <w:bCs/>
          <w:sz w:val="24"/>
          <w:szCs w:val="24"/>
        </w:rPr>
      </w:pPr>
      <w:r>
        <w:rPr>
          <w:rFonts w:ascii="Times New Roman" w:eastAsia="SimSun" w:hAnsi="Times New Roman"/>
          <w:bCs/>
          <w:sz w:val="24"/>
          <w:szCs w:val="24"/>
        </w:rPr>
        <w:t xml:space="preserve">Лицензионные программы и игры. Форма доступа: </w:t>
      </w:r>
      <w:hyperlink r:id="rId147" w:history="1">
        <w:r>
          <w:rPr>
            <w:rStyle w:val="ae"/>
            <w:rFonts w:ascii="Times New Roman" w:eastAsia="SimSun" w:hAnsi="Times New Roman"/>
            <w:sz w:val="24"/>
            <w:szCs w:val="24"/>
            <w:lang w:eastAsia="ru-RU" w:bidi="ru-RU"/>
          </w:rPr>
          <w:t>http://www.neumeka.ru</w:t>
        </w:r>
      </w:hyperlink>
    </w:p>
    <w:p w:rsidR="00846AD3" w:rsidRDefault="00846AD3" w:rsidP="0023505C">
      <w:pPr>
        <w:pStyle w:val="afffffc"/>
        <w:widowControl w:val="0"/>
        <w:numPr>
          <w:ilvl w:val="0"/>
          <w:numId w:val="127"/>
        </w:numPr>
        <w:suppressAutoHyphens/>
        <w:autoSpaceDE w:val="0"/>
        <w:spacing w:line="276" w:lineRule="auto"/>
        <w:ind w:left="567" w:hanging="425"/>
        <w:rPr>
          <w:rFonts w:ascii="Times New Roman" w:hAnsi="Times New Roman"/>
          <w:color w:val="000000"/>
          <w:sz w:val="24"/>
          <w:szCs w:val="24"/>
        </w:rPr>
      </w:pPr>
      <w:r>
        <w:rPr>
          <w:rFonts w:ascii="Times New Roman" w:eastAsia="SimSun" w:hAnsi="Times New Roman"/>
          <w:bCs/>
          <w:sz w:val="24"/>
          <w:szCs w:val="24"/>
        </w:rPr>
        <w:t xml:space="preserve">Обучение в Интернет. Форма доступа: </w:t>
      </w:r>
      <w:hyperlink r:id="rId148" w:history="1">
        <w:r>
          <w:rPr>
            <w:rStyle w:val="ae"/>
            <w:rFonts w:ascii="Times New Roman" w:eastAsia="SimSun" w:hAnsi="Times New Roman"/>
            <w:sz w:val="24"/>
            <w:szCs w:val="24"/>
            <w:lang w:val="en-US" w:eastAsia="ru-RU" w:bidi="ru-RU"/>
          </w:rPr>
          <w:t>http</w:t>
        </w:r>
        <w:r>
          <w:rPr>
            <w:rStyle w:val="ae"/>
            <w:rFonts w:ascii="Times New Roman" w:eastAsia="SimSun" w:hAnsi="Times New Roman"/>
            <w:sz w:val="24"/>
            <w:szCs w:val="24"/>
            <w:lang w:eastAsia="ru-RU" w:bidi="ru-RU"/>
          </w:rPr>
          <w:t>://</w:t>
        </w:r>
        <w:r>
          <w:rPr>
            <w:rStyle w:val="ae"/>
            <w:rFonts w:ascii="Times New Roman" w:eastAsia="SimSun" w:hAnsi="Times New Roman"/>
            <w:sz w:val="24"/>
            <w:szCs w:val="24"/>
            <w:lang w:val="en-US" w:eastAsia="ru-RU" w:bidi="ru-RU"/>
          </w:rPr>
          <w:t>www</w:t>
        </w:r>
        <w:r>
          <w:rPr>
            <w:rStyle w:val="ae"/>
            <w:rFonts w:ascii="Times New Roman" w:eastAsia="SimSun" w:hAnsi="Times New Roman"/>
            <w:sz w:val="24"/>
            <w:szCs w:val="24"/>
            <w:lang w:eastAsia="ru-RU" w:bidi="ru-RU"/>
          </w:rPr>
          <w:t>.</w:t>
        </w:r>
        <w:r>
          <w:rPr>
            <w:rStyle w:val="ae"/>
            <w:rFonts w:ascii="Times New Roman" w:eastAsia="SimSun" w:hAnsi="Times New Roman"/>
            <w:sz w:val="24"/>
            <w:szCs w:val="24"/>
            <w:lang w:val="en-US" w:eastAsia="ru-RU" w:bidi="ru-RU"/>
          </w:rPr>
          <w:t>lessons</w:t>
        </w:r>
        <w:r>
          <w:rPr>
            <w:rStyle w:val="ae"/>
            <w:rFonts w:ascii="Times New Roman" w:eastAsia="SimSun" w:hAnsi="Times New Roman"/>
            <w:sz w:val="24"/>
            <w:szCs w:val="24"/>
            <w:lang w:eastAsia="ru-RU" w:bidi="ru-RU"/>
          </w:rPr>
          <w:t>-</w:t>
        </w:r>
        <w:r>
          <w:rPr>
            <w:rStyle w:val="ae"/>
            <w:rFonts w:ascii="Times New Roman" w:eastAsia="SimSun" w:hAnsi="Times New Roman"/>
            <w:sz w:val="24"/>
            <w:szCs w:val="24"/>
            <w:lang w:val="en-US" w:eastAsia="ru-RU" w:bidi="ru-RU"/>
          </w:rPr>
          <w:t>tva</w:t>
        </w:r>
        <w:r>
          <w:rPr>
            <w:rStyle w:val="ae"/>
            <w:rFonts w:ascii="Times New Roman" w:eastAsia="SimSun" w:hAnsi="Times New Roman"/>
            <w:sz w:val="24"/>
            <w:szCs w:val="24"/>
            <w:lang w:eastAsia="ru-RU" w:bidi="ru-RU"/>
          </w:rPr>
          <w:t>.</w:t>
        </w:r>
        <w:r>
          <w:rPr>
            <w:rStyle w:val="ae"/>
            <w:rFonts w:ascii="Times New Roman" w:eastAsia="SimSun" w:hAnsi="Times New Roman"/>
            <w:sz w:val="24"/>
            <w:szCs w:val="24"/>
            <w:lang w:val="en-US" w:eastAsia="ru-RU" w:bidi="ru-RU"/>
          </w:rPr>
          <w:t>info</w:t>
        </w:r>
      </w:hyperlink>
      <w:r>
        <w:rPr>
          <w:rFonts w:ascii="Times New Roman" w:eastAsia="SimSun" w:hAnsi="Times New Roman"/>
          <w:bCs/>
          <w:sz w:val="24"/>
          <w:szCs w:val="24"/>
        </w:rPr>
        <w:t xml:space="preserve"> </w:t>
      </w:r>
    </w:p>
    <w:p w:rsidR="00846AD3" w:rsidRDefault="00846AD3" w:rsidP="0023505C">
      <w:pPr>
        <w:pStyle w:val="afffffc"/>
        <w:widowControl w:val="0"/>
        <w:numPr>
          <w:ilvl w:val="0"/>
          <w:numId w:val="127"/>
        </w:numPr>
        <w:suppressAutoHyphens/>
        <w:autoSpaceDE w:val="0"/>
        <w:spacing w:line="276" w:lineRule="auto"/>
        <w:ind w:left="567" w:hanging="425"/>
        <w:rPr>
          <w:rFonts w:ascii="Times New Roman" w:hAnsi="Times New Roman"/>
          <w:color w:val="000000"/>
          <w:sz w:val="24"/>
          <w:szCs w:val="24"/>
        </w:rPr>
      </w:pPr>
      <w:r>
        <w:rPr>
          <w:rFonts w:ascii="Times New Roman" w:hAnsi="Times New Roman"/>
          <w:color w:val="000000"/>
          <w:sz w:val="24"/>
          <w:szCs w:val="24"/>
        </w:rPr>
        <w:t xml:space="preserve">Правила устройства электроустановок. </w:t>
      </w:r>
      <w:r>
        <w:rPr>
          <w:rFonts w:ascii="Times New Roman" w:hAnsi="Times New Roman"/>
          <w:sz w:val="24"/>
          <w:szCs w:val="24"/>
        </w:rPr>
        <w:t xml:space="preserve">Форма доступа: </w:t>
      </w:r>
      <w:hyperlink r:id="rId149" w:history="1">
        <w:r>
          <w:rPr>
            <w:rStyle w:val="ae"/>
            <w:rFonts w:ascii="Times New Roman" w:hAnsi="Times New Roman"/>
            <w:sz w:val="24"/>
            <w:szCs w:val="24"/>
          </w:rPr>
          <w:t>http://docamix.ru/load/45-1-0-188</w:t>
        </w:r>
      </w:hyperlink>
    </w:p>
    <w:p w:rsidR="00846AD3" w:rsidRDefault="00846AD3" w:rsidP="0023505C">
      <w:pPr>
        <w:pStyle w:val="afffffc"/>
        <w:widowControl w:val="0"/>
        <w:numPr>
          <w:ilvl w:val="0"/>
          <w:numId w:val="127"/>
        </w:numPr>
        <w:suppressAutoHyphens/>
        <w:autoSpaceDE w:val="0"/>
        <w:spacing w:line="276" w:lineRule="auto"/>
        <w:ind w:left="567" w:hanging="425"/>
        <w:rPr>
          <w:rFonts w:ascii="Times New Roman" w:hAnsi="Times New Roman"/>
          <w:color w:val="000000"/>
          <w:sz w:val="24"/>
          <w:szCs w:val="24"/>
        </w:rPr>
      </w:pPr>
      <w:r>
        <w:rPr>
          <w:rFonts w:ascii="Times New Roman" w:hAnsi="Times New Roman"/>
          <w:color w:val="000000"/>
          <w:sz w:val="24"/>
          <w:szCs w:val="24"/>
        </w:rPr>
        <w:t xml:space="preserve">Правила технической эксплуатации электроустановок потребителей. </w:t>
      </w:r>
      <w:r>
        <w:rPr>
          <w:rFonts w:ascii="Times New Roman" w:hAnsi="Times New Roman"/>
          <w:sz w:val="24"/>
          <w:szCs w:val="24"/>
        </w:rPr>
        <w:t xml:space="preserve">Форма доступа: </w:t>
      </w:r>
      <w:hyperlink r:id="rId150" w:history="1">
        <w:r>
          <w:rPr>
            <w:rStyle w:val="ae"/>
            <w:rFonts w:ascii="Times New Roman" w:hAnsi="Times New Roman"/>
            <w:sz w:val="24"/>
            <w:szCs w:val="24"/>
          </w:rPr>
          <w:t>http://sysot.ru/pravila-texnicheskoj-ekspluatacii-elektroustanovok-potrebitelej-2015/</w:t>
        </w:r>
      </w:hyperlink>
    </w:p>
    <w:p w:rsidR="00846AD3" w:rsidRDefault="00846AD3" w:rsidP="0023505C">
      <w:pPr>
        <w:pStyle w:val="afffffc"/>
        <w:widowControl w:val="0"/>
        <w:numPr>
          <w:ilvl w:val="0"/>
          <w:numId w:val="127"/>
        </w:numPr>
        <w:suppressAutoHyphens/>
        <w:autoSpaceDE w:val="0"/>
        <w:spacing w:line="276" w:lineRule="auto"/>
        <w:ind w:left="567" w:hanging="425"/>
        <w:rPr>
          <w:rFonts w:ascii="Times New Roman" w:hAnsi="Times New Roman"/>
          <w:color w:val="000000"/>
          <w:sz w:val="24"/>
          <w:szCs w:val="24"/>
        </w:rPr>
      </w:pPr>
      <w:r>
        <w:rPr>
          <w:rFonts w:ascii="Times New Roman" w:hAnsi="Times New Roman"/>
          <w:color w:val="000000"/>
          <w:sz w:val="24"/>
          <w:szCs w:val="24"/>
        </w:rPr>
        <w:t xml:space="preserve">Межотраслевые правила по охране труда (правила безопасности) при эксплуатации электроустановок. </w:t>
      </w:r>
      <w:r>
        <w:rPr>
          <w:rFonts w:ascii="Times New Roman" w:hAnsi="Times New Roman"/>
          <w:sz w:val="24"/>
          <w:szCs w:val="24"/>
        </w:rPr>
        <w:t xml:space="preserve">Форма доступа: </w:t>
      </w:r>
      <w:hyperlink r:id="rId151" w:history="1">
        <w:r>
          <w:rPr>
            <w:rStyle w:val="ae"/>
            <w:rFonts w:ascii="Times New Roman" w:hAnsi="Times New Roman"/>
            <w:sz w:val="24"/>
            <w:szCs w:val="24"/>
          </w:rPr>
          <w:t>http://sysot.ru/pravila-texnicheskoj-ekspluatacii-elektroustanovok-potrebitelej-2015/</w:t>
        </w:r>
      </w:hyperlink>
    </w:p>
    <w:p w:rsidR="00846AD3" w:rsidRDefault="00846AD3" w:rsidP="0023505C">
      <w:pPr>
        <w:pStyle w:val="afffffc"/>
        <w:widowControl w:val="0"/>
        <w:numPr>
          <w:ilvl w:val="0"/>
          <w:numId w:val="127"/>
        </w:numPr>
        <w:suppressAutoHyphens/>
        <w:autoSpaceDE w:val="0"/>
        <w:spacing w:line="276" w:lineRule="auto"/>
        <w:ind w:left="567" w:hanging="425"/>
        <w:rPr>
          <w:rFonts w:ascii="Times New Roman" w:hAnsi="Times New Roman"/>
          <w:sz w:val="24"/>
          <w:szCs w:val="24"/>
        </w:rPr>
      </w:pPr>
      <w:r>
        <w:rPr>
          <w:rFonts w:ascii="Times New Roman" w:hAnsi="Times New Roman"/>
          <w:color w:val="000000"/>
          <w:sz w:val="24"/>
          <w:szCs w:val="24"/>
        </w:rPr>
        <w:t xml:space="preserve">Инструкция по применению и испытанию средств защиты, используемых в электроустановках. </w:t>
      </w:r>
      <w:r>
        <w:rPr>
          <w:rFonts w:ascii="Times New Roman" w:hAnsi="Times New Roman"/>
          <w:sz w:val="24"/>
          <w:szCs w:val="24"/>
        </w:rPr>
        <w:t xml:space="preserve">Форма доступа: </w:t>
      </w:r>
      <w:hyperlink r:id="rId152" w:history="1">
        <w:r>
          <w:rPr>
            <w:rStyle w:val="ae"/>
            <w:rFonts w:ascii="Times New Roman" w:hAnsi="Times New Roman"/>
            <w:sz w:val="24"/>
            <w:szCs w:val="24"/>
          </w:rPr>
          <w:t>http://ohranatruda.ru/ot_biblio/normativ/data_normativ/41/41349/</w:t>
        </w:r>
      </w:hyperlink>
    </w:p>
    <w:p w:rsidR="00846AD3" w:rsidRDefault="00846AD3" w:rsidP="0023505C">
      <w:pPr>
        <w:pStyle w:val="afffffc"/>
        <w:widowControl w:val="0"/>
        <w:numPr>
          <w:ilvl w:val="0"/>
          <w:numId w:val="127"/>
        </w:numPr>
        <w:suppressAutoHyphens/>
        <w:autoSpaceDE w:val="0"/>
        <w:spacing w:line="276" w:lineRule="auto"/>
        <w:ind w:left="567" w:hanging="425"/>
        <w:rPr>
          <w:rFonts w:ascii="Times New Roman" w:hAnsi="Times New Roman"/>
          <w:sz w:val="24"/>
          <w:szCs w:val="24"/>
        </w:rPr>
      </w:pPr>
      <w:r>
        <w:rPr>
          <w:rFonts w:ascii="Times New Roman" w:hAnsi="Times New Roman"/>
          <w:sz w:val="24"/>
          <w:szCs w:val="24"/>
        </w:rPr>
        <w:t xml:space="preserve">Электрозащитные средства в электроустановках. Форма доступа: </w:t>
      </w:r>
      <w:hyperlink r:id="rId153" w:history="1">
        <w:r>
          <w:rPr>
            <w:rStyle w:val="ae"/>
            <w:rFonts w:ascii="Times New Roman" w:hAnsi="Times New Roman"/>
            <w:sz w:val="24"/>
            <w:szCs w:val="24"/>
          </w:rPr>
          <w:t>http://dvkuot.ru/index.php/elbes/88-elbez</w:t>
        </w:r>
      </w:hyperlink>
    </w:p>
    <w:p w:rsidR="00846AD3" w:rsidRDefault="00846AD3" w:rsidP="0023505C">
      <w:pPr>
        <w:pStyle w:val="afffffc"/>
        <w:widowControl w:val="0"/>
        <w:numPr>
          <w:ilvl w:val="0"/>
          <w:numId w:val="127"/>
        </w:numPr>
        <w:suppressAutoHyphens/>
        <w:autoSpaceDE w:val="0"/>
        <w:spacing w:line="276" w:lineRule="auto"/>
        <w:ind w:left="567" w:hanging="425"/>
        <w:rPr>
          <w:rFonts w:ascii="Times New Roman" w:hAnsi="Times New Roman"/>
          <w:color w:val="000000"/>
          <w:sz w:val="24"/>
          <w:szCs w:val="24"/>
        </w:rPr>
      </w:pPr>
      <w:r>
        <w:rPr>
          <w:rFonts w:ascii="Times New Roman" w:hAnsi="Times New Roman"/>
          <w:sz w:val="24"/>
          <w:szCs w:val="24"/>
        </w:rPr>
        <w:t xml:space="preserve">Правила противопожарного режима в Российской Федерации. Форма доступа: </w:t>
      </w:r>
      <w:hyperlink r:id="rId154" w:history="1">
        <w:r>
          <w:rPr>
            <w:rStyle w:val="ae"/>
            <w:rFonts w:ascii="Times New Roman" w:hAnsi="Times New Roman"/>
            <w:sz w:val="24"/>
            <w:szCs w:val="24"/>
          </w:rPr>
          <w:t>http://docs.cntd.ru/document/902344800</w:t>
        </w:r>
      </w:hyperlink>
    </w:p>
    <w:p w:rsidR="00846AD3" w:rsidRDefault="00846AD3" w:rsidP="0023505C">
      <w:pPr>
        <w:pStyle w:val="afffffc"/>
        <w:widowControl w:val="0"/>
        <w:numPr>
          <w:ilvl w:val="0"/>
          <w:numId w:val="127"/>
        </w:numPr>
        <w:suppressAutoHyphens/>
        <w:autoSpaceDE w:val="0"/>
        <w:spacing w:line="276" w:lineRule="auto"/>
        <w:ind w:left="567" w:hanging="425"/>
        <w:rPr>
          <w:szCs w:val="24"/>
        </w:rPr>
      </w:pPr>
      <w:r>
        <w:rPr>
          <w:rFonts w:ascii="Times New Roman" w:hAnsi="Times New Roman"/>
          <w:color w:val="000000"/>
          <w:sz w:val="24"/>
          <w:szCs w:val="24"/>
        </w:rPr>
        <w:lastRenderedPageBreak/>
        <w:t xml:space="preserve">Инструкция по оказанию первой помощи при несчастных случаях на энергоустановках и опасных производственных объектах. </w:t>
      </w:r>
      <w:r>
        <w:rPr>
          <w:rFonts w:ascii="Times New Roman" w:hAnsi="Times New Roman"/>
          <w:sz w:val="24"/>
          <w:szCs w:val="24"/>
        </w:rPr>
        <w:t xml:space="preserve">Форма доступа: </w:t>
      </w:r>
      <w:hyperlink r:id="rId155" w:anchor="2.1" w:history="1">
        <w:r>
          <w:rPr>
            <w:rStyle w:val="ae"/>
            <w:rFonts w:ascii="Times New Roman" w:hAnsi="Times New Roman"/>
            <w:sz w:val="24"/>
            <w:szCs w:val="24"/>
          </w:rPr>
          <w:t>http://altelektro.narod.ru/056/056.htm#2.1</w:t>
        </w:r>
      </w:hyperlink>
      <w:r>
        <w:rPr>
          <w:rFonts w:ascii="Times New Roman" w:hAnsi="Times New Roman"/>
          <w:sz w:val="24"/>
          <w:szCs w:val="24"/>
        </w:rPr>
        <w:t xml:space="preserve">. </w:t>
      </w:r>
    </w:p>
    <w:p w:rsidR="00846AD3" w:rsidRDefault="00846AD3" w:rsidP="0023505C">
      <w:pPr>
        <w:widowControl w:val="0"/>
        <w:numPr>
          <w:ilvl w:val="0"/>
          <w:numId w:val="127"/>
        </w:numPr>
        <w:tabs>
          <w:tab w:val="left" w:pos="426"/>
          <w:tab w:val="left" w:pos="993"/>
        </w:tabs>
        <w:autoSpaceDE w:val="0"/>
        <w:spacing w:after="0"/>
        <w:ind w:left="567" w:hanging="425"/>
        <w:rPr>
          <w:rFonts w:ascii="Times New Roman" w:hAnsi="Times New Roman"/>
          <w:b/>
          <w:bCs/>
          <w:i/>
          <w:sz w:val="24"/>
          <w:szCs w:val="24"/>
        </w:rPr>
      </w:pPr>
      <w:r>
        <w:rPr>
          <w:rFonts w:ascii="Times New Roman" w:eastAsia="SimSun" w:hAnsi="Times New Roman"/>
          <w:color w:val="000000"/>
          <w:sz w:val="24"/>
          <w:szCs w:val="24"/>
        </w:rPr>
        <w:t xml:space="preserve">Правила противопожарного режима в Российской Федерации. М: МИЭЭ, 2014 г. Форма доступа: </w:t>
      </w:r>
      <w:hyperlink r:id="rId156" w:history="1">
        <w:r>
          <w:rPr>
            <w:rStyle w:val="ae"/>
            <w:rFonts w:ascii="Times New Roman" w:eastAsia="SimSun" w:hAnsi="Times New Roman"/>
            <w:color w:val="000000"/>
            <w:sz w:val="24"/>
            <w:szCs w:val="24"/>
          </w:rPr>
          <w:t>http://www.consultant.ru/document/cons_doc_LAW_129263/c64b62da9843a678eebf080a980dcbb6747600fb/</w:t>
        </w:r>
      </w:hyperlink>
    </w:p>
    <w:p w:rsidR="00846AD3" w:rsidRDefault="00846AD3" w:rsidP="00846AD3">
      <w:pPr>
        <w:widowControl w:val="0"/>
        <w:tabs>
          <w:tab w:val="left" w:pos="426"/>
          <w:tab w:val="left" w:pos="993"/>
        </w:tabs>
        <w:autoSpaceDE w:val="0"/>
        <w:spacing w:after="0"/>
        <w:ind w:left="567" w:hanging="425"/>
        <w:jc w:val="both"/>
        <w:rPr>
          <w:rFonts w:ascii="Times New Roman" w:hAnsi="Times New Roman"/>
          <w:b/>
          <w:bCs/>
          <w:i/>
          <w:sz w:val="24"/>
          <w:szCs w:val="24"/>
        </w:rPr>
      </w:pPr>
    </w:p>
    <w:p w:rsidR="0099731E" w:rsidRPr="00197007" w:rsidRDefault="0099731E" w:rsidP="0099731E">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sidRPr="00197007">
        <w:rPr>
          <w:rFonts w:ascii="Times New Roman" w:hAnsi="Times New Roman"/>
          <w:b/>
          <w:sz w:val="24"/>
          <w:szCs w:val="24"/>
        </w:rPr>
        <w:t>3.</w:t>
      </w:r>
      <w:r w:rsidR="00077561">
        <w:rPr>
          <w:rFonts w:ascii="Times New Roman" w:hAnsi="Times New Roman"/>
          <w:b/>
          <w:sz w:val="24"/>
          <w:szCs w:val="24"/>
        </w:rPr>
        <w:t>3</w:t>
      </w:r>
      <w:r w:rsidRPr="00197007">
        <w:rPr>
          <w:rFonts w:ascii="Times New Roman" w:hAnsi="Times New Roman"/>
          <w:b/>
          <w:sz w:val="24"/>
          <w:szCs w:val="24"/>
        </w:rPr>
        <w:t>. Адаптация содержания образования в рамках реализации программы для  обучающихся с ОВЗ</w:t>
      </w:r>
      <w:r w:rsidRPr="00197007">
        <w:rPr>
          <w:rFonts w:ascii="Times New Roman" w:hAnsi="Times New Roman"/>
          <w:sz w:val="24"/>
          <w:szCs w:val="24"/>
        </w:rPr>
        <w:t xml:space="preserve"> </w:t>
      </w:r>
      <w:r w:rsidRPr="00197007">
        <w:rPr>
          <w:rFonts w:ascii="Times New Roman" w:hAnsi="Times New Roman"/>
          <w:b/>
          <w:sz w:val="24"/>
          <w:szCs w:val="24"/>
        </w:rPr>
        <w:t>и инвалидов</w:t>
      </w:r>
      <w:r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99731E" w:rsidRPr="00197007" w:rsidRDefault="0099731E" w:rsidP="0099731E">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99731E" w:rsidRPr="00197007" w:rsidRDefault="0099731E" w:rsidP="0099731E">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99731E" w:rsidRPr="00197007" w:rsidRDefault="0099731E" w:rsidP="0099731E">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99731E" w:rsidRPr="00197007" w:rsidRDefault="0099731E" w:rsidP="0099731E">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402D1B" w:rsidRDefault="00402D1B" w:rsidP="00402D1B">
      <w:pPr>
        <w:spacing w:after="0" w:line="240" w:lineRule="auto"/>
        <w:rPr>
          <w:rFonts w:ascii="Times New Roman" w:hAnsi="Times New Roman"/>
          <w:b/>
          <w:sz w:val="24"/>
          <w:szCs w:val="24"/>
        </w:rPr>
      </w:pPr>
    </w:p>
    <w:p w:rsidR="0099731E" w:rsidRDefault="0099731E" w:rsidP="00402D1B">
      <w:pPr>
        <w:spacing w:after="0" w:line="240" w:lineRule="auto"/>
        <w:rPr>
          <w:rFonts w:ascii="Times New Roman" w:hAnsi="Times New Roman"/>
          <w:b/>
          <w:sz w:val="24"/>
          <w:szCs w:val="24"/>
        </w:rPr>
      </w:pPr>
    </w:p>
    <w:p w:rsidR="00077561" w:rsidRDefault="00077561" w:rsidP="00402D1B">
      <w:pPr>
        <w:spacing w:after="0" w:line="240" w:lineRule="auto"/>
        <w:rPr>
          <w:rFonts w:ascii="Times New Roman" w:hAnsi="Times New Roman"/>
          <w:b/>
          <w:sz w:val="24"/>
          <w:szCs w:val="24"/>
        </w:rPr>
      </w:pPr>
    </w:p>
    <w:p w:rsidR="00077561" w:rsidRDefault="00077561" w:rsidP="00402D1B">
      <w:pPr>
        <w:spacing w:after="0" w:line="240" w:lineRule="auto"/>
        <w:rPr>
          <w:rFonts w:ascii="Times New Roman" w:hAnsi="Times New Roman"/>
          <w:b/>
          <w:sz w:val="24"/>
          <w:szCs w:val="24"/>
        </w:rPr>
      </w:pPr>
    </w:p>
    <w:p w:rsidR="00077561" w:rsidRDefault="00077561" w:rsidP="00402D1B">
      <w:pPr>
        <w:spacing w:after="0" w:line="240" w:lineRule="auto"/>
        <w:rPr>
          <w:rFonts w:ascii="Times New Roman" w:hAnsi="Times New Roman"/>
          <w:b/>
          <w:sz w:val="24"/>
          <w:szCs w:val="24"/>
        </w:rPr>
      </w:pPr>
    </w:p>
    <w:p w:rsidR="00077561" w:rsidRDefault="00077561" w:rsidP="00402D1B">
      <w:pPr>
        <w:spacing w:after="0" w:line="240" w:lineRule="auto"/>
        <w:rPr>
          <w:rFonts w:ascii="Times New Roman" w:hAnsi="Times New Roman"/>
          <w:b/>
          <w:sz w:val="24"/>
          <w:szCs w:val="24"/>
        </w:rPr>
      </w:pPr>
    </w:p>
    <w:p w:rsidR="00077561" w:rsidRDefault="00077561" w:rsidP="00402D1B">
      <w:pPr>
        <w:spacing w:after="0" w:line="240" w:lineRule="auto"/>
        <w:rPr>
          <w:rFonts w:ascii="Times New Roman" w:hAnsi="Times New Roman"/>
          <w:b/>
          <w:sz w:val="24"/>
          <w:szCs w:val="24"/>
        </w:rPr>
      </w:pPr>
    </w:p>
    <w:p w:rsidR="00077561" w:rsidRDefault="00077561" w:rsidP="00402D1B">
      <w:pPr>
        <w:spacing w:after="0" w:line="240" w:lineRule="auto"/>
        <w:rPr>
          <w:rFonts w:ascii="Times New Roman" w:hAnsi="Times New Roman"/>
          <w:b/>
          <w:sz w:val="24"/>
          <w:szCs w:val="24"/>
        </w:rPr>
      </w:pPr>
    </w:p>
    <w:p w:rsidR="00077561" w:rsidRDefault="00077561" w:rsidP="00402D1B">
      <w:pPr>
        <w:spacing w:after="0" w:line="240" w:lineRule="auto"/>
        <w:rPr>
          <w:rFonts w:ascii="Times New Roman" w:hAnsi="Times New Roman"/>
          <w:b/>
          <w:sz w:val="24"/>
          <w:szCs w:val="24"/>
        </w:rPr>
      </w:pPr>
    </w:p>
    <w:p w:rsidR="00077561" w:rsidRDefault="00077561" w:rsidP="00402D1B">
      <w:pPr>
        <w:spacing w:after="0" w:line="240" w:lineRule="auto"/>
        <w:rPr>
          <w:rFonts w:ascii="Times New Roman" w:hAnsi="Times New Roman"/>
          <w:b/>
          <w:sz w:val="24"/>
          <w:szCs w:val="24"/>
        </w:rPr>
      </w:pPr>
    </w:p>
    <w:p w:rsidR="00077561" w:rsidRDefault="00077561" w:rsidP="00402D1B">
      <w:pPr>
        <w:spacing w:after="0" w:line="240" w:lineRule="auto"/>
        <w:rPr>
          <w:rFonts w:ascii="Times New Roman" w:hAnsi="Times New Roman"/>
          <w:b/>
          <w:sz w:val="24"/>
          <w:szCs w:val="24"/>
        </w:rPr>
      </w:pPr>
    </w:p>
    <w:p w:rsidR="00077561" w:rsidRDefault="00077561" w:rsidP="00402D1B">
      <w:pPr>
        <w:spacing w:after="0" w:line="240" w:lineRule="auto"/>
        <w:rPr>
          <w:rFonts w:ascii="Times New Roman" w:hAnsi="Times New Roman"/>
          <w:b/>
          <w:sz w:val="24"/>
          <w:szCs w:val="24"/>
        </w:rPr>
      </w:pPr>
    </w:p>
    <w:p w:rsidR="00077561" w:rsidRDefault="00077561" w:rsidP="00402D1B">
      <w:pPr>
        <w:spacing w:after="0" w:line="240" w:lineRule="auto"/>
        <w:rPr>
          <w:rFonts w:ascii="Times New Roman" w:hAnsi="Times New Roman"/>
          <w:b/>
          <w:sz w:val="24"/>
          <w:szCs w:val="24"/>
        </w:rPr>
      </w:pPr>
    </w:p>
    <w:p w:rsidR="0099731E" w:rsidRPr="00962AFB" w:rsidRDefault="0099731E" w:rsidP="00402D1B">
      <w:pPr>
        <w:spacing w:after="0" w:line="240" w:lineRule="auto"/>
        <w:rPr>
          <w:rFonts w:ascii="Times New Roman" w:hAnsi="Times New Roman"/>
          <w:b/>
          <w:sz w:val="24"/>
          <w:szCs w:val="24"/>
        </w:rPr>
      </w:pPr>
    </w:p>
    <w:p w:rsidR="00402D1B" w:rsidRPr="00077561" w:rsidRDefault="00402D1B" w:rsidP="00077561">
      <w:pPr>
        <w:spacing w:after="0" w:line="240" w:lineRule="auto"/>
        <w:ind w:left="360" w:hanging="360"/>
        <w:contextualSpacing/>
        <w:jc w:val="center"/>
        <w:rPr>
          <w:rFonts w:ascii="Times New Roman" w:hAnsi="Times New Roman"/>
          <w:b/>
          <w:sz w:val="24"/>
          <w:szCs w:val="24"/>
        </w:rPr>
      </w:pPr>
      <w:r w:rsidRPr="00077561">
        <w:rPr>
          <w:rFonts w:ascii="Times New Roman" w:hAnsi="Times New Roman"/>
          <w:b/>
          <w:sz w:val="24"/>
          <w:szCs w:val="24"/>
        </w:rPr>
        <w:lastRenderedPageBreak/>
        <w:t>4.</w:t>
      </w:r>
      <w:r w:rsidR="00077561">
        <w:rPr>
          <w:rFonts w:ascii="Times New Roman" w:hAnsi="Times New Roman"/>
          <w:b/>
          <w:sz w:val="24"/>
          <w:szCs w:val="24"/>
        </w:rPr>
        <w:t xml:space="preserve"> </w:t>
      </w:r>
      <w:r w:rsidRPr="00077561">
        <w:rPr>
          <w:rFonts w:ascii="Times New Roman" w:hAnsi="Times New Roman"/>
          <w:b/>
          <w:sz w:val="24"/>
          <w:szCs w:val="24"/>
        </w:rPr>
        <w:t>КОНТРОЛЬ И ОЦЕНКА РЕЗУЛЬТАТОВ ОСВОЕНИЯ УЧЕБНОЙ ДИСЦИПЛИНЫ</w:t>
      </w:r>
    </w:p>
    <w:p w:rsidR="00077561" w:rsidRPr="00077561" w:rsidRDefault="00077561" w:rsidP="00077561">
      <w:pPr>
        <w:spacing w:after="0" w:line="240" w:lineRule="auto"/>
        <w:ind w:left="360" w:hanging="360"/>
        <w:contextualSpacing/>
        <w:jc w:val="center"/>
        <w:rPr>
          <w:rFonts w:ascii="Times New Roman" w:hAnsi="Times New Roman"/>
          <w:b/>
          <w:sz w:val="24"/>
          <w:szCs w:val="24"/>
        </w:rPr>
      </w:pPr>
      <w:r w:rsidRPr="00077561">
        <w:rPr>
          <w:rFonts w:ascii="Times New Roman" w:hAnsi="Times New Roman"/>
          <w:b/>
          <w:sz w:val="24"/>
          <w:szCs w:val="24"/>
        </w:rPr>
        <w:t>ОП.08. Электробезопасность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9"/>
        <w:gridCol w:w="3536"/>
        <w:gridCol w:w="2376"/>
      </w:tblGrid>
      <w:tr w:rsidR="00402D1B" w:rsidRPr="00077561" w:rsidTr="00F411A4">
        <w:tc>
          <w:tcPr>
            <w:tcW w:w="1912" w:type="pct"/>
          </w:tcPr>
          <w:p w:rsidR="00402D1B" w:rsidRPr="00077561" w:rsidRDefault="00402D1B" w:rsidP="00F411A4">
            <w:pPr>
              <w:spacing w:after="0" w:line="240" w:lineRule="auto"/>
              <w:rPr>
                <w:rFonts w:ascii="Times New Roman" w:hAnsi="Times New Roman"/>
                <w:b/>
                <w:bCs/>
              </w:rPr>
            </w:pPr>
            <w:r w:rsidRPr="00077561">
              <w:rPr>
                <w:rFonts w:ascii="Times New Roman" w:hAnsi="Times New Roman"/>
                <w:b/>
                <w:bCs/>
              </w:rPr>
              <w:t>Результаты обучения</w:t>
            </w:r>
          </w:p>
        </w:tc>
        <w:tc>
          <w:tcPr>
            <w:tcW w:w="1847" w:type="pct"/>
          </w:tcPr>
          <w:p w:rsidR="00402D1B" w:rsidRPr="00077561" w:rsidRDefault="00402D1B" w:rsidP="00F411A4">
            <w:pPr>
              <w:spacing w:after="0" w:line="240" w:lineRule="auto"/>
              <w:rPr>
                <w:rFonts w:ascii="Times New Roman" w:hAnsi="Times New Roman"/>
                <w:b/>
                <w:bCs/>
              </w:rPr>
            </w:pPr>
            <w:r w:rsidRPr="00077561">
              <w:rPr>
                <w:rFonts w:ascii="Times New Roman" w:hAnsi="Times New Roman"/>
                <w:b/>
                <w:bCs/>
              </w:rPr>
              <w:t>Критерии оценки</w:t>
            </w:r>
          </w:p>
        </w:tc>
        <w:tc>
          <w:tcPr>
            <w:tcW w:w="1241" w:type="pct"/>
          </w:tcPr>
          <w:p w:rsidR="00402D1B" w:rsidRPr="00077561" w:rsidRDefault="00402D1B" w:rsidP="00F411A4">
            <w:pPr>
              <w:spacing w:after="0" w:line="240" w:lineRule="auto"/>
              <w:rPr>
                <w:rFonts w:ascii="Times New Roman" w:hAnsi="Times New Roman"/>
                <w:b/>
                <w:bCs/>
              </w:rPr>
            </w:pPr>
            <w:r w:rsidRPr="00077561">
              <w:rPr>
                <w:rFonts w:ascii="Times New Roman" w:hAnsi="Times New Roman"/>
                <w:b/>
                <w:bCs/>
              </w:rPr>
              <w:t>Формы и методы оценки</w:t>
            </w:r>
          </w:p>
        </w:tc>
      </w:tr>
      <w:tr w:rsidR="00402D1B" w:rsidRPr="00077561" w:rsidTr="00F411A4">
        <w:tc>
          <w:tcPr>
            <w:tcW w:w="1912" w:type="pct"/>
          </w:tcPr>
          <w:p w:rsidR="00402D1B" w:rsidRPr="00077561" w:rsidRDefault="00402D1B" w:rsidP="00F411A4">
            <w:pPr>
              <w:spacing w:after="0" w:line="240" w:lineRule="auto"/>
              <w:rPr>
                <w:rFonts w:ascii="Times New Roman" w:hAnsi="Times New Roman"/>
                <w:b/>
                <w:bCs/>
              </w:rPr>
            </w:pPr>
            <w:r w:rsidRPr="00077561">
              <w:rPr>
                <w:rFonts w:ascii="Times New Roman" w:hAnsi="Times New Roman"/>
                <w:b/>
                <w:bCs/>
              </w:rPr>
              <w:t>Знания:</w:t>
            </w:r>
          </w:p>
          <w:p w:rsidR="00402D1B" w:rsidRPr="00077561" w:rsidRDefault="00402D1B" w:rsidP="00F411A4">
            <w:pPr>
              <w:tabs>
                <w:tab w:val="left" w:pos="0"/>
                <w:tab w:val="left" w:pos="286"/>
                <w:tab w:val="left" w:pos="544"/>
              </w:tabs>
              <w:spacing w:line="220" w:lineRule="auto"/>
              <w:rPr>
                <w:rFonts w:ascii="Times New Roman" w:hAnsi="Times New Roman"/>
                <w:spacing w:val="-1"/>
              </w:rPr>
            </w:pPr>
            <w:r w:rsidRPr="00077561">
              <w:rPr>
                <w:rFonts w:ascii="Times New Roman" w:hAnsi="Times New Roman"/>
                <w:spacing w:val="-1"/>
              </w:rPr>
              <w:t xml:space="preserve">– основные положения правовых и нормативно-технических документов по электробезопасности; </w:t>
            </w:r>
          </w:p>
          <w:p w:rsidR="00402D1B" w:rsidRPr="00077561" w:rsidRDefault="00402D1B" w:rsidP="00F411A4">
            <w:pPr>
              <w:spacing w:after="0" w:line="240" w:lineRule="auto"/>
              <w:rPr>
                <w:rFonts w:ascii="Times New Roman" w:hAnsi="Times New Roman"/>
                <w:bCs/>
              </w:rPr>
            </w:pPr>
          </w:p>
        </w:tc>
        <w:tc>
          <w:tcPr>
            <w:tcW w:w="1847" w:type="pct"/>
          </w:tcPr>
          <w:p w:rsidR="00402D1B" w:rsidRPr="00077561" w:rsidRDefault="00402D1B" w:rsidP="00F411A4">
            <w:pPr>
              <w:spacing w:after="0" w:line="240" w:lineRule="auto"/>
              <w:rPr>
                <w:rFonts w:ascii="Times New Roman" w:hAnsi="Times New Roman"/>
                <w:bCs/>
              </w:rPr>
            </w:pPr>
            <w:r w:rsidRPr="00077561">
              <w:rPr>
                <w:rFonts w:ascii="Times New Roman" w:hAnsi="Times New Roman"/>
                <w:bCs/>
              </w:rPr>
              <w:t xml:space="preserve">Демонстрирует уверенное владение </w:t>
            </w:r>
            <w:r w:rsidRPr="00077561">
              <w:rPr>
                <w:rFonts w:ascii="Times New Roman" w:hAnsi="Times New Roman"/>
                <w:spacing w:val="-1"/>
              </w:rPr>
              <w:t>основными положениями правовых и нормативно-технических документов по электробезопасности</w:t>
            </w:r>
          </w:p>
        </w:tc>
        <w:tc>
          <w:tcPr>
            <w:tcW w:w="1241" w:type="pct"/>
            <w:vMerge w:val="restart"/>
          </w:tcPr>
          <w:p w:rsidR="00402D1B" w:rsidRPr="00077561" w:rsidRDefault="00402D1B" w:rsidP="00F411A4">
            <w:pPr>
              <w:spacing w:after="0" w:line="240" w:lineRule="auto"/>
              <w:rPr>
                <w:rFonts w:ascii="Times New Roman" w:hAnsi="Times New Roman"/>
                <w:bCs/>
              </w:rPr>
            </w:pPr>
            <w:r w:rsidRPr="00077561">
              <w:rPr>
                <w:rFonts w:ascii="Times New Roman" w:hAnsi="Times New Roman"/>
                <w:bCs/>
              </w:rPr>
              <w:t xml:space="preserve">Экспертная оценка результатов деятельности </w:t>
            </w:r>
            <w:proofErr w:type="gramStart"/>
            <w:r w:rsidRPr="00077561">
              <w:rPr>
                <w:rFonts w:ascii="Times New Roman" w:hAnsi="Times New Roman"/>
                <w:bCs/>
              </w:rPr>
              <w:t>обучающегося</w:t>
            </w:r>
            <w:proofErr w:type="gramEnd"/>
            <w:r w:rsidRPr="00077561">
              <w:rPr>
                <w:rFonts w:ascii="Times New Roman" w:hAnsi="Times New Roman"/>
                <w:bCs/>
              </w:rPr>
              <w:t xml:space="preserve"> при выполнении и защите результатов практических занятий. </w:t>
            </w:r>
          </w:p>
          <w:p w:rsidR="00402D1B" w:rsidRPr="00077561" w:rsidRDefault="00402D1B" w:rsidP="00F411A4">
            <w:pPr>
              <w:spacing w:after="0" w:line="240" w:lineRule="auto"/>
              <w:rPr>
                <w:rFonts w:ascii="Times New Roman" w:hAnsi="Times New Roman"/>
                <w:b/>
                <w:bCs/>
              </w:rPr>
            </w:pPr>
            <w:r w:rsidRPr="00077561">
              <w:rPr>
                <w:rFonts w:ascii="Times New Roman" w:hAnsi="Times New Roman"/>
                <w:bCs/>
              </w:rPr>
              <w:t>Тестирование знаний, контрольные работы.</w:t>
            </w:r>
          </w:p>
        </w:tc>
      </w:tr>
      <w:tr w:rsidR="00402D1B" w:rsidRPr="00077561" w:rsidTr="00F411A4">
        <w:tc>
          <w:tcPr>
            <w:tcW w:w="1912" w:type="pct"/>
          </w:tcPr>
          <w:p w:rsidR="00402D1B" w:rsidRPr="00077561" w:rsidRDefault="00402D1B" w:rsidP="00F411A4">
            <w:pPr>
              <w:spacing w:after="0" w:line="240" w:lineRule="auto"/>
              <w:rPr>
                <w:rFonts w:ascii="Times New Roman" w:hAnsi="Times New Roman"/>
                <w:bCs/>
              </w:rPr>
            </w:pPr>
            <w:r w:rsidRPr="00077561">
              <w:rPr>
                <w:rFonts w:ascii="Times New Roman" w:hAnsi="Times New Roman"/>
                <w:spacing w:val="-1"/>
              </w:rPr>
              <w:t xml:space="preserve">– правила выполнения работ в электроустановках в соответствии с требованиями нормативных документов по электробезопасности, охране труда и пожарной безопасности; </w:t>
            </w:r>
          </w:p>
          <w:p w:rsidR="00402D1B" w:rsidRPr="00077561" w:rsidRDefault="00402D1B" w:rsidP="00F411A4">
            <w:pPr>
              <w:spacing w:after="0" w:line="240" w:lineRule="auto"/>
              <w:rPr>
                <w:rFonts w:ascii="Times New Roman" w:hAnsi="Times New Roman"/>
                <w:bCs/>
              </w:rPr>
            </w:pPr>
          </w:p>
        </w:tc>
        <w:tc>
          <w:tcPr>
            <w:tcW w:w="1847" w:type="pct"/>
          </w:tcPr>
          <w:p w:rsidR="00402D1B" w:rsidRPr="00077561" w:rsidRDefault="00402D1B" w:rsidP="00F411A4">
            <w:pPr>
              <w:spacing w:after="0" w:line="240" w:lineRule="auto"/>
              <w:rPr>
                <w:rFonts w:ascii="Times New Roman" w:hAnsi="Times New Roman"/>
                <w:bCs/>
              </w:rPr>
            </w:pPr>
            <w:r w:rsidRPr="00077561">
              <w:rPr>
                <w:rFonts w:ascii="Times New Roman" w:hAnsi="Times New Roman"/>
                <w:spacing w:val="-1"/>
              </w:rPr>
              <w:t>Владеет правилами  выполнения работ в электроустановках в соответствии с требованиями нормативных документов по электробезопасности, охране труда и пожарной безопасности;</w:t>
            </w:r>
          </w:p>
        </w:tc>
        <w:tc>
          <w:tcPr>
            <w:tcW w:w="1241" w:type="pct"/>
            <w:vMerge/>
          </w:tcPr>
          <w:p w:rsidR="00402D1B" w:rsidRPr="00077561" w:rsidRDefault="00402D1B" w:rsidP="00F411A4">
            <w:pPr>
              <w:spacing w:after="0" w:line="240" w:lineRule="auto"/>
              <w:rPr>
                <w:rFonts w:ascii="Times New Roman" w:hAnsi="Times New Roman"/>
                <w:b/>
                <w:bCs/>
              </w:rPr>
            </w:pPr>
          </w:p>
        </w:tc>
      </w:tr>
      <w:tr w:rsidR="00402D1B" w:rsidRPr="00077561" w:rsidTr="00F411A4">
        <w:tc>
          <w:tcPr>
            <w:tcW w:w="1912" w:type="pct"/>
          </w:tcPr>
          <w:p w:rsidR="00402D1B" w:rsidRPr="00077561" w:rsidRDefault="00402D1B" w:rsidP="00F411A4">
            <w:pPr>
              <w:spacing w:after="0" w:line="240" w:lineRule="auto"/>
              <w:rPr>
                <w:rFonts w:ascii="Times New Roman" w:hAnsi="Times New Roman"/>
                <w:bCs/>
              </w:rPr>
            </w:pPr>
            <w:r w:rsidRPr="00077561">
              <w:rPr>
                <w:rFonts w:ascii="Times New Roman" w:hAnsi="Times New Roman"/>
                <w:spacing w:val="-1"/>
              </w:rPr>
              <w:t>– правила использования средств защиты и приспособлений при техническом обслуживании электроустановок;</w:t>
            </w:r>
          </w:p>
        </w:tc>
        <w:tc>
          <w:tcPr>
            <w:tcW w:w="1847" w:type="pct"/>
          </w:tcPr>
          <w:p w:rsidR="00402D1B" w:rsidRPr="00077561" w:rsidRDefault="00402D1B" w:rsidP="00F411A4">
            <w:pPr>
              <w:spacing w:after="0" w:line="240" w:lineRule="auto"/>
              <w:rPr>
                <w:rFonts w:ascii="Times New Roman" w:hAnsi="Times New Roman"/>
                <w:bCs/>
              </w:rPr>
            </w:pPr>
            <w:r w:rsidRPr="00077561">
              <w:rPr>
                <w:rFonts w:ascii="Times New Roman" w:hAnsi="Times New Roman"/>
                <w:bCs/>
              </w:rPr>
              <w:t xml:space="preserve">Демонстрирует знание </w:t>
            </w:r>
            <w:r w:rsidRPr="00077561">
              <w:rPr>
                <w:rFonts w:ascii="Times New Roman" w:hAnsi="Times New Roman"/>
                <w:spacing w:val="-1"/>
              </w:rPr>
              <w:t>правил использования средств защиты и приспособлений при техническом обслуживании электроустановок;</w:t>
            </w:r>
          </w:p>
        </w:tc>
        <w:tc>
          <w:tcPr>
            <w:tcW w:w="1241" w:type="pct"/>
            <w:vMerge/>
          </w:tcPr>
          <w:p w:rsidR="00402D1B" w:rsidRPr="00077561" w:rsidRDefault="00402D1B" w:rsidP="00F411A4">
            <w:pPr>
              <w:spacing w:after="0" w:line="240" w:lineRule="auto"/>
              <w:rPr>
                <w:rFonts w:ascii="Times New Roman" w:hAnsi="Times New Roman"/>
                <w:b/>
                <w:bCs/>
              </w:rPr>
            </w:pPr>
          </w:p>
        </w:tc>
      </w:tr>
      <w:tr w:rsidR="00402D1B" w:rsidRPr="00077561" w:rsidTr="00F411A4">
        <w:tc>
          <w:tcPr>
            <w:tcW w:w="1912" w:type="pct"/>
          </w:tcPr>
          <w:p w:rsidR="00402D1B" w:rsidRPr="00077561" w:rsidRDefault="00402D1B" w:rsidP="00F411A4">
            <w:pPr>
              <w:spacing w:after="0" w:line="240" w:lineRule="auto"/>
              <w:rPr>
                <w:rFonts w:ascii="Times New Roman" w:hAnsi="Times New Roman"/>
                <w:bCs/>
              </w:rPr>
            </w:pPr>
            <w:r w:rsidRPr="00077561">
              <w:rPr>
                <w:rFonts w:ascii="Times New Roman" w:hAnsi="Times New Roman"/>
                <w:spacing w:val="-1"/>
              </w:rPr>
              <w:t>- порядок оказания первой медицинской помощи пострадавшим от действия электрического тока.</w:t>
            </w:r>
          </w:p>
        </w:tc>
        <w:tc>
          <w:tcPr>
            <w:tcW w:w="1847" w:type="pct"/>
          </w:tcPr>
          <w:p w:rsidR="00402D1B" w:rsidRPr="00077561" w:rsidRDefault="00402D1B" w:rsidP="00F411A4">
            <w:pPr>
              <w:spacing w:after="0" w:line="240" w:lineRule="auto"/>
              <w:rPr>
                <w:rFonts w:ascii="Times New Roman" w:hAnsi="Times New Roman"/>
                <w:bCs/>
              </w:rPr>
            </w:pPr>
            <w:r w:rsidRPr="00077561">
              <w:rPr>
                <w:rFonts w:ascii="Times New Roman" w:hAnsi="Times New Roman"/>
                <w:bCs/>
              </w:rPr>
              <w:t xml:space="preserve">Знает </w:t>
            </w:r>
            <w:r w:rsidRPr="00077561">
              <w:rPr>
                <w:rFonts w:ascii="Times New Roman" w:hAnsi="Times New Roman"/>
                <w:spacing w:val="-1"/>
              </w:rPr>
              <w:t>порядок оказания первой медицинской помощи пострадавшим от действия электрического тока.</w:t>
            </w:r>
          </w:p>
        </w:tc>
        <w:tc>
          <w:tcPr>
            <w:tcW w:w="1241" w:type="pct"/>
            <w:vMerge/>
          </w:tcPr>
          <w:p w:rsidR="00402D1B" w:rsidRPr="00077561" w:rsidRDefault="00402D1B" w:rsidP="00F411A4">
            <w:pPr>
              <w:spacing w:after="0" w:line="240" w:lineRule="auto"/>
              <w:rPr>
                <w:rFonts w:ascii="Times New Roman" w:hAnsi="Times New Roman"/>
                <w:bCs/>
              </w:rPr>
            </w:pPr>
          </w:p>
        </w:tc>
      </w:tr>
      <w:tr w:rsidR="00402D1B" w:rsidRPr="00077561" w:rsidTr="00F411A4">
        <w:tc>
          <w:tcPr>
            <w:tcW w:w="1912" w:type="pct"/>
          </w:tcPr>
          <w:p w:rsidR="00402D1B" w:rsidRPr="00077561" w:rsidRDefault="00402D1B" w:rsidP="00F411A4">
            <w:pPr>
              <w:spacing w:after="0"/>
              <w:rPr>
                <w:rFonts w:ascii="Times New Roman" w:hAnsi="Times New Roman"/>
                <w:b/>
                <w:bCs/>
              </w:rPr>
            </w:pPr>
            <w:r w:rsidRPr="00077561">
              <w:rPr>
                <w:rFonts w:ascii="Times New Roman" w:hAnsi="Times New Roman"/>
                <w:b/>
                <w:bCs/>
              </w:rPr>
              <w:t>Умения:</w:t>
            </w:r>
          </w:p>
          <w:p w:rsidR="00402D1B" w:rsidRPr="00077561" w:rsidRDefault="00402D1B" w:rsidP="00F411A4">
            <w:pPr>
              <w:tabs>
                <w:tab w:val="left" w:pos="0"/>
              </w:tabs>
              <w:spacing w:after="0"/>
              <w:jc w:val="both"/>
              <w:rPr>
                <w:rFonts w:ascii="Times New Roman" w:hAnsi="Times New Roman"/>
                <w:spacing w:val="-1"/>
              </w:rPr>
            </w:pPr>
            <w:r w:rsidRPr="00077561">
              <w:rPr>
                <w:rFonts w:ascii="Times New Roman" w:hAnsi="Times New Roman"/>
                <w:spacing w:val="-1"/>
              </w:rPr>
              <w:t>– применять в своей деятельности основные положения правовых и нормативно-технических документов по электробезопасности;</w:t>
            </w:r>
          </w:p>
        </w:tc>
        <w:tc>
          <w:tcPr>
            <w:tcW w:w="1847" w:type="pct"/>
          </w:tcPr>
          <w:p w:rsidR="00402D1B" w:rsidRPr="00077561" w:rsidRDefault="00402D1B" w:rsidP="00F411A4">
            <w:pPr>
              <w:spacing w:after="0"/>
              <w:rPr>
                <w:rFonts w:ascii="Times New Roman" w:hAnsi="Times New Roman"/>
                <w:b/>
                <w:bCs/>
              </w:rPr>
            </w:pPr>
            <w:r w:rsidRPr="00077561">
              <w:rPr>
                <w:rFonts w:ascii="Times New Roman" w:hAnsi="Times New Roman"/>
                <w:spacing w:val="-1"/>
              </w:rPr>
              <w:t>Применяет в своей деятельности основные положения правовых и нормативно-технических документов по электробезопасности;</w:t>
            </w:r>
          </w:p>
        </w:tc>
        <w:tc>
          <w:tcPr>
            <w:tcW w:w="1241" w:type="pct"/>
            <w:vMerge w:val="restart"/>
          </w:tcPr>
          <w:p w:rsidR="00402D1B" w:rsidRPr="00077561" w:rsidRDefault="00402D1B" w:rsidP="00F411A4">
            <w:pPr>
              <w:spacing w:after="0" w:line="240" w:lineRule="auto"/>
              <w:rPr>
                <w:rFonts w:ascii="Times New Roman" w:hAnsi="Times New Roman"/>
                <w:bCs/>
              </w:rPr>
            </w:pPr>
            <w:r w:rsidRPr="00077561">
              <w:rPr>
                <w:rFonts w:ascii="Times New Roman" w:hAnsi="Times New Roman"/>
                <w:bCs/>
              </w:rPr>
              <w:t xml:space="preserve">Экспертная оценка результатов деятельности </w:t>
            </w:r>
            <w:proofErr w:type="gramStart"/>
            <w:r w:rsidRPr="00077561">
              <w:rPr>
                <w:rFonts w:ascii="Times New Roman" w:hAnsi="Times New Roman"/>
                <w:bCs/>
              </w:rPr>
              <w:t>обучающегося</w:t>
            </w:r>
            <w:proofErr w:type="gramEnd"/>
            <w:r w:rsidRPr="00077561">
              <w:rPr>
                <w:rFonts w:ascii="Times New Roman" w:hAnsi="Times New Roman"/>
                <w:bCs/>
              </w:rPr>
              <w:t xml:space="preserve"> при выполнении и защите результатов</w:t>
            </w:r>
          </w:p>
          <w:p w:rsidR="00402D1B" w:rsidRPr="00077561" w:rsidRDefault="00402D1B" w:rsidP="00F411A4">
            <w:pPr>
              <w:spacing w:after="0" w:line="240" w:lineRule="auto"/>
              <w:rPr>
                <w:rFonts w:ascii="Times New Roman" w:hAnsi="Times New Roman"/>
                <w:bCs/>
              </w:rPr>
            </w:pPr>
            <w:r w:rsidRPr="00077561">
              <w:rPr>
                <w:rFonts w:ascii="Times New Roman" w:hAnsi="Times New Roman"/>
                <w:bCs/>
              </w:rPr>
              <w:t xml:space="preserve">практических занятий. Тестирование знаний, </w:t>
            </w:r>
          </w:p>
          <w:p w:rsidR="00402D1B" w:rsidRPr="00077561" w:rsidRDefault="00402D1B" w:rsidP="00F411A4">
            <w:pPr>
              <w:spacing w:after="0" w:line="240" w:lineRule="auto"/>
              <w:rPr>
                <w:rFonts w:ascii="Times New Roman" w:hAnsi="Times New Roman"/>
                <w:bCs/>
              </w:rPr>
            </w:pPr>
            <w:r w:rsidRPr="00077561">
              <w:rPr>
                <w:rFonts w:ascii="Times New Roman" w:hAnsi="Times New Roman"/>
                <w:bCs/>
              </w:rPr>
              <w:t>Экзамен</w:t>
            </w:r>
          </w:p>
        </w:tc>
      </w:tr>
      <w:tr w:rsidR="00402D1B" w:rsidRPr="00077561" w:rsidTr="00F411A4">
        <w:tc>
          <w:tcPr>
            <w:tcW w:w="1912" w:type="pct"/>
          </w:tcPr>
          <w:p w:rsidR="00402D1B" w:rsidRPr="00077561" w:rsidRDefault="00402D1B" w:rsidP="00F411A4">
            <w:pPr>
              <w:tabs>
                <w:tab w:val="left" w:pos="0"/>
                <w:tab w:val="left" w:pos="286"/>
                <w:tab w:val="left" w:pos="544"/>
              </w:tabs>
              <w:spacing w:after="0"/>
              <w:jc w:val="both"/>
              <w:rPr>
                <w:rFonts w:ascii="Times New Roman" w:hAnsi="Times New Roman"/>
                <w:bCs/>
              </w:rPr>
            </w:pPr>
            <w:r w:rsidRPr="00077561">
              <w:rPr>
                <w:rFonts w:ascii="Times New Roman" w:hAnsi="Times New Roman"/>
                <w:spacing w:val="-1"/>
              </w:rPr>
              <w:t>– грамотно эксплуатировать электроустановки;</w:t>
            </w:r>
          </w:p>
        </w:tc>
        <w:tc>
          <w:tcPr>
            <w:tcW w:w="1847" w:type="pct"/>
          </w:tcPr>
          <w:p w:rsidR="00402D1B" w:rsidRPr="00077561" w:rsidRDefault="00402D1B" w:rsidP="00F411A4">
            <w:pPr>
              <w:spacing w:after="0"/>
              <w:rPr>
                <w:rFonts w:ascii="Times New Roman" w:hAnsi="Times New Roman"/>
                <w:bCs/>
              </w:rPr>
            </w:pPr>
            <w:r w:rsidRPr="00077561">
              <w:rPr>
                <w:rFonts w:ascii="Times New Roman" w:hAnsi="Times New Roman"/>
                <w:spacing w:val="-1"/>
              </w:rPr>
              <w:t>грамотно эксплуатирует электроустановки;</w:t>
            </w:r>
          </w:p>
        </w:tc>
        <w:tc>
          <w:tcPr>
            <w:tcW w:w="1241" w:type="pct"/>
            <w:vMerge/>
          </w:tcPr>
          <w:p w:rsidR="00402D1B" w:rsidRPr="00077561" w:rsidRDefault="00402D1B" w:rsidP="00F411A4">
            <w:pPr>
              <w:spacing w:after="0" w:line="240" w:lineRule="auto"/>
              <w:rPr>
                <w:rFonts w:ascii="Times New Roman" w:hAnsi="Times New Roman"/>
                <w:b/>
                <w:bCs/>
              </w:rPr>
            </w:pPr>
          </w:p>
        </w:tc>
      </w:tr>
      <w:tr w:rsidR="00402D1B" w:rsidRPr="00077561" w:rsidTr="00F411A4">
        <w:tc>
          <w:tcPr>
            <w:tcW w:w="1912" w:type="pct"/>
          </w:tcPr>
          <w:p w:rsidR="00402D1B" w:rsidRPr="00077561" w:rsidRDefault="00402D1B" w:rsidP="00F411A4">
            <w:pPr>
              <w:tabs>
                <w:tab w:val="left" w:pos="0"/>
                <w:tab w:val="left" w:pos="286"/>
                <w:tab w:val="left" w:pos="544"/>
              </w:tabs>
              <w:spacing w:after="0"/>
              <w:jc w:val="both"/>
              <w:rPr>
                <w:rFonts w:ascii="Times New Roman" w:hAnsi="Times New Roman"/>
                <w:bCs/>
              </w:rPr>
            </w:pPr>
            <w:r w:rsidRPr="00077561">
              <w:rPr>
                <w:rFonts w:ascii="Times New Roman" w:hAnsi="Times New Roman"/>
                <w:spacing w:val="-1"/>
              </w:rPr>
              <w:t>– выполнять работы в электроустановках в соответствии с инструкциями, правилами по электробезопасности, общей охраны труда и пожарной безопасности;</w:t>
            </w:r>
          </w:p>
        </w:tc>
        <w:tc>
          <w:tcPr>
            <w:tcW w:w="1847" w:type="pct"/>
          </w:tcPr>
          <w:p w:rsidR="00402D1B" w:rsidRPr="00077561" w:rsidRDefault="00402D1B" w:rsidP="00F411A4">
            <w:pPr>
              <w:spacing w:after="0"/>
              <w:rPr>
                <w:rFonts w:ascii="Times New Roman" w:hAnsi="Times New Roman"/>
                <w:bCs/>
              </w:rPr>
            </w:pPr>
            <w:r w:rsidRPr="00077561">
              <w:rPr>
                <w:rFonts w:ascii="Times New Roman" w:hAnsi="Times New Roman"/>
                <w:spacing w:val="-1"/>
              </w:rPr>
              <w:t>выполняет работы в электроустановках в соответствии с инструкциями, правилами по электробезопасности, общей охраны труда и пожарной безопасности;</w:t>
            </w:r>
          </w:p>
        </w:tc>
        <w:tc>
          <w:tcPr>
            <w:tcW w:w="1241" w:type="pct"/>
            <w:vMerge/>
          </w:tcPr>
          <w:p w:rsidR="00402D1B" w:rsidRPr="00077561" w:rsidRDefault="00402D1B" w:rsidP="00F411A4">
            <w:pPr>
              <w:spacing w:after="0" w:line="240" w:lineRule="auto"/>
              <w:rPr>
                <w:rFonts w:ascii="Times New Roman" w:hAnsi="Times New Roman"/>
                <w:b/>
                <w:bCs/>
              </w:rPr>
            </w:pPr>
          </w:p>
        </w:tc>
      </w:tr>
      <w:tr w:rsidR="00402D1B" w:rsidRPr="00077561" w:rsidTr="00F411A4">
        <w:tc>
          <w:tcPr>
            <w:tcW w:w="1912" w:type="pct"/>
          </w:tcPr>
          <w:p w:rsidR="00402D1B" w:rsidRPr="00077561" w:rsidRDefault="00402D1B" w:rsidP="00F411A4">
            <w:pPr>
              <w:tabs>
                <w:tab w:val="left" w:pos="0"/>
                <w:tab w:val="left" w:pos="286"/>
                <w:tab w:val="left" w:pos="544"/>
              </w:tabs>
              <w:spacing w:after="0"/>
              <w:jc w:val="both"/>
              <w:rPr>
                <w:rFonts w:ascii="Times New Roman" w:hAnsi="Times New Roman"/>
                <w:spacing w:val="-1"/>
              </w:rPr>
            </w:pPr>
            <w:r w:rsidRPr="00077561">
              <w:rPr>
                <w:rFonts w:ascii="Times New Roman" w:hAnsi="Times New Roman"/>
                <w:spacing w:val="-1"/>
              </w:rPr>
              <w:t>– правильно использовать средства защиты и приспособления при техническом обслуживании электроустановок;</w:t>
            </w:r>
          </w:p>
        </w:tc>
        <w:tc>
          <w:tcPr>
            <w:tcW w:w="1847" w:type="pct"/>
          </w:tcPr>
          <w:p w:rsidR="00402D1B" w:rsidRPr="00077561" w:rsidRDefault="00402D1B" w:rsidP="00F411A4">
            <w:pPr>
              <w:spacing w:after="0"/>
              <w:rPr>
                <w:rFonts w:ascii="Times New Roman" w:hAnsi="Times New Roman"/>
                <w:bCs/>
              </w:rPr>
            </w:pPr>
            <w:r w:rsidRPr="00077561">
              <w:rPr>
                <w:rFonts w:ascii="Times New Roman" w:hAnsi="Times New Roman"/>
                <w:spacing w:val="-1"/>
              </w:rPr>
              <w:t>правильно использует средства защиты и приспособления при техническом обслуживании электроустановок;</w:t>
            </w:r>
          </w:p>
        </w:tc>
        <w:tc>
          <w:tcPr>
            <w:tcW w:w="1241" w:type="pct"/>
          </w:tcPr>
          <w:p w:rsidR="00402D1B" w:rsidRPr="00077561" w:rsidRDefault="00402D1B" w:rsidP="00F411A4">
            <w:pPr>
              <w:spacing w:after="0" w:line="240" w:lineRule="auto"/>
              <w:rPr>
                <w:rFonts w:ascii="Times New Roman" w:hAnsi="Times New Roman"/>
                <w:b/>
                <w:bCs/>
              </w:rPr>
            </w:pPr>
          </w:p>
        </w:tc>
      </w:tr>
      <w:tr w:rsidR="00402D1B" w:rsidRPr="00077561" w:rsidTr="00F411A4">
        <w:tc>
          <w:tcPr>
            <w:tcW w:w="1912" w:type="pct"/>
          </w:tcPr>
          <w:p w:rsidR="00402D1B" w:rsidRPr="00077561" w:rsidRDefault="00402D1B" w:rsidP="00F411A4">
            <w:pPr>
              <w:tabs>
                <w:tab w:val="left" w:pos="0"/>
                <w:tab w:val="left" w:pos="286"/>
                <w:tab w:val="left" w:pos="544"/>
              </w:tabs>
              <w:spacing w:after="0"/>
              <w:jc w:val="both"/>
              <w:rPr>
                <w:rFonts w:ascii="Times New Roman" w:hAnsi="Times New Roman"/>
                <w:spacing w:val="-1"/>
              </w:rPr>
            </w:pPr>
            <w:r w:rsidRPr="00077561">
              <w:rPr>
                <w:rFonts w:ascii="Times New Roman" w:hAnsi="Times New Roman"/>
                <w:spacing w:val="-1"/>
              </w:rPr>
              <w:t>- соблюдать порядок содержания средств защиты;</w:t>
            </w:r>
          </w:p>
        </w:tc>
        <w:tc>
          <w:tcPr>
            <w:tcW w:w="1847" w:type="pct"/>
          </w:tcPr>
          <w:p w:rsidR="00402D1B" w:rsidRPr="00077561" w:rsidRDefault="00402D1B" w:rsidP="00F411A4">
            <w:pPr>
              <w:spacing w:after="0"/>
              <w:rPr>
                <w:rFonts w:ascii="Times New Roman" w:hAnsi="Times New Roman"/>
                <w:bCs/>
              </w:rPr>
            </w:pPr>
            <w:r w:rsidRPr="00077561">
              <w:rPr>
                <w:rFonts w:ascii="Times New Roman" w:hAnsi="Times New Roman"/>
                <w:spacing w:val="-1"/>
              </w:rPr>
              <w:t>соблюдает порядок содержания средств защиты;</w:t>
            </w:r>
          </w:p>
        </w:tc>
        <w:tc>
          <w:tcPr>
            <w:tcW w:w="1241" w:type="pct"/>
          </w:tcPr>
          <w:p w:rsidR="00402D1B" w:rsidRPr="00077561" w:rsidRDefault="00402D1B" w:rsidP="00F411A4">
            <w:pPr>
              <w:spacing w:after="0" w:line="240" w:lineRule="auto"/>
              <w:rPr>
                <w:rFonts w:ascii="Times New Roman" w:hAnsi="Times New Roman"/>
                <w:b/>
                <w:bCs/>
              </w:rPr>
            </w:pPr>
          </w:p>
        </w:tc>
      </w:tr>
      <w:tr w:rsidR="00402D1B" w:rsidRPr="00077561" w:rsidTr="00F411A4">
        <w:tc>
          <w:tcPr>
            <w:tcW w:w="1912" w:type="pct"/>
          </w:tcPr>
          <w:p w:rsidR="00402D1B" w:rsidRPr="00077561" w:rsidRDefault="00402D1B" w:rsidP="00F411A4">
            <w:pPr>
              <w:tabs>
                <w:tab w:val="left" w:pos="0"/>
                <w:tab w:val="left" w:pos="286"/>
                <w:tab w:val="left" w:pos="544"/>
              </w:tabs>
              <w:spacing w:after="0"/>
              <w:jc w:val="both"/>
              <w:rPr>
                <w:rFonts w:ascii="Times New Roman" w:hAnsi="Times New Roman"/>
                <w:spacing w:val="-1"/>
              </w:rPr>
            </w:pPr>
            <w:r w:rsidRPr="00077561">
              <w:rPr>
                <w:rFonts w:ascii="Times New Roman" w:hAnsi="Times New Roman"/>
                <w:spacing w:val="-1"/>
              </w:rPr>
              <w:t>- осуществлять оказание первой медицинской помощи пострадавшим от действия электрического тока.</w:t>
            </w:r>
          </w:p>
        </w:tc>
        <w:tc>
          <w:tcPr>
            <w:tcW w:w="1847" w:type="pct"/>
          </w:tcPr>
          <w:p w:rsidR="00402D1B" w:rsidRPr="00077561" w:rsidRDefault="00402D1B" w:rsidP="00F411A4">
            <w:pPr>
              <w:spacing w:after="0"/>
              <w:rPr>
                <w:rFonts w:ascii="Times New Roman" w:hAnsi="Times New Roman"/>
                <w:bCs/>
              </w:rPr>
            </w:pPr>
            <w:r w:rsidRPr="00077561">
              <w:rPr>
                <w:rFonts w:ascii="Times New Roman" w:hAnsi="Times New Roman"/>
                <w:spacing w:val="-1"/>
              </w:rPr>
              <w:t>осуществляет грамотное оказание первой медицинской помощи пострадавшим от действия электрического тока.</w:t>
            </w:r>
          </w:p>
        </w:tc>
        <w:tc>
          <w:tcPr>
            <w:tcW w:w="1241" w:type="pct"/>
          </w:tcPr>
          <w:p w:rsidR="00402D1B" w:rsidRPr="00077561" w:rsidRDefault="00402D1B" w:rsidP="00F411A4">
            <w:pPr>
              <w:spacing w:after="0" w:line="240" w:lineRule="auto"/>
              <w:rPr>
                <w:rFonts w:ascii="Times New Roman" w:hAnsi="Times New Roman"/>
                <w:b/>
                <w:bCs/>
              </w:rPr>
            </w:pPr>
          </w:p>
        </w:tc>
      </w:tr>
    </w:tbl>
    <w:p w:rsidR="002837CB" w:rsidRPr="00322AAD" w:rsidRDefault="002837CB" w:rsidP="002837CB">
      <w:pPr>
        <w:ind w:firstLine="709"/>
        <w:jc w:val="right"/>
        <w:rPr>
          <w:rFonts w:ascii="Times New Roman" w:hAnsi="Times New Roman"/>
          <w:b/>
          <w:i/>
        </w:rPr>
      </w:pPr>
      <w:r w:rsidRPr="00322AAD">
        <w:rPr>
          <w:rFonts w:ascii="Times New Roman" w:hAnsi="Times New Roman"/>
          <w:b/>
          <w:i/>
        </w:rPr>
        <w:lastRenderedPageBreak/>
        <w:t xml:space="preserve">Приложение </w:t>
      </w:r>
      <w:r w:rsidRPr="00322AAD">
        <w:rPr>
          <w:rFonts w:ascii="Times New Roman" w:hAnsi="Times New Roman"/>
          <w:b/>
          <w:i/>
          <w:lang w:val="en-US"/>
        </w:rPr>
        <w:t>II</w:t>
      </w:r>
      <w:r w:rsidRPr="00322AAD">
        <w:rPr>
          <w:rFonts w:ascii="Times New Roman" w:hAnsi="Times New Roman"/>
          <w:b/>
          <w:i/>
        </w:rPr>
        <w:t>.</w:t>
      </w:r>
      <w:r w:rsidR="009C0C47" w:rsidRPr="009C0C47">
        <w:rPr>
          <w:rFonts w:ascii="Times New Roman" w:hAnsi="Times New Roman"/>
          <w:b/>
          <w:i/>
          <w:color w:val="1F497D" w:themeColor="text2"/>
        </w:rPr>
        <w:t>2</w:t>
      </w:r>
      <w:r w:rsidR="00F82F5C">
        <w:rPr>
          <w:rFonts w:ascii="Times New Roman" w:hAnsi="Times New Roman"/>
          <w:b/>
          <w:i/>
          <w:color w:val="1F497D" w:themeColor="text2"/>
        </w:rPr>
        <w:t>8</w:t>
      </w:r>
    </w:p>
    <w:p w:rsidR="002837CB" w:rsidRPr="000C431A" w:rsidRDefault="009C0C47" w:rsidP="002837CB">
      <w:pPr>
        <w:spacing w:after="0" w:line="360" w:lineRule="auto"/>
        <w:jc w:val="right"/>
        <w:rPr>
          <w:rFonts w:ascii="Times New Roman" w:hAnsi="Times New Roman"/>
          <w:b/>
          <w:sz w:val="24"/>
          <w:szCs w:val="24"/>
        </w:rPr>
      </w:pPr>
      <w:r>
        <w:rPr>
          <w:rFonts w:ascii="Times New Roman" w:hAnsi="Times New Roman"/>
          <w:sz w:val="24"/>
          <w:szCs w:val="24"/>
        </w:rPr>
        <w:t xml:space="preserve">к </w:t>
      </w:r>
      <w:r w:rsidR="002837CB" w:rsidRPr="000C431A">
        <w:rPr>
          <w:rFonts w:ascii="Times New Roman" w:hAnsi="Times New Roman"/>
          <w:sz w:val="24"/>
          <w:szCs w:val="24"/>
        </w:rPr>
        <w:t>ООП по специальности</w:t>
      </w:r>
      <w:r w:rsidR="002837CB" w:rsidRPr="000C431A">
        <w:rPr>
          <w:rFonts w:ascii="Times New Roman" w:hAnsi="Times New Roman"/>
          <w:b/>
          <w:sz w:val="24"/>
          <w:szCs w:val="24"/>
        </w:rPr>
        <w:t xml:space="preserve"> </w:t>
      </w:r>
    </w:p>
    <w:p w:rsidR="002837CB" w:rsidRPr="000C431A" w:rsidRDefault="002837CB" w:rsidP="002837CB">
      <w:pPr>
        <w:pStyle w:val="Style1"/>
        <w:widowControl/>
        <w:spacing w:line="360" w:lineRule="auto"/>
        <w:ind w:left="3110"/>
        <w:jc w:val="right"/>
        <w:rPr>
          <w:rStyle w:val="FontStyle14"/>
          <w:sz w:val="24"/>
          <w:szCs w:val="24"/>
        </w:rPr>
      </w:pPr>
      <w:r w:rsidRPr="00247A84">
        <w:t>13.02.11</w:t>
      </w:r>
      <w:r w:rsidR="00247A84" w:rsidRPr="00247A84">
        <w:t xml:space="preserve"> </w:t>
      </w:r>
      <w:r w:rsidRPr="00247A84">
        <w:t xml:space="preserve"> </w:t>
      </w:r>
      <w:r w:rsidRPr="000C431A">
        <w:rPr>
          <w:rStyle w:val="FontStyle14"/>
          <w:sz w:val="24"/>
          <w:szCs w:val="24"/>
        </w:rPr>
        <w:t xml:space="preserve">Техническая эксплуатация и обслуживание </w:t>
      </w:r>
    </w:p>
    <w:p w:rsidR="002837CB" w:rsidRPr="000C431A" w:rsidRDefault="002837CB" w:rsidP="002837CB">
      <w:pPr>
        <w:pStyle w:val="Style1"/>
        <w:widowControl/>
        <w:spacing w:line="360" w:lineRule="auto"/>
        <w:ind w:left="3110"/>
        <w:jc w:val="right"/>
        <w:rPr>
          <w:rStyle w:val="FontStyle14"/>
          <w:sz w:val="24"/>
          <w:szCs w:val="24"/>
        </w:rPr>
      </w:pPr>
      <w:r w:rsidRPr="000C431A">
        <w:rPr>
          <w:rStyle w:val="FontStyle14"/>
          <w:sz w:val="24"/>
          <w:szCs w:val="24"/>
        </w:rPr>
        <w:t xml:space="preserve">электрического и электромеханического </w:t>
      </w:r>
    </w:p>
    <w:p w:rsidR="002837CB" w:rsidRPr="00322AAD" w:rsidRDefault="002837CB" w:rsidP="002837CB">
      <w:pPr>
        <w:pStyle w:val="Style1"/>
        <w:widowControl/>
        <w:spacing w:line="360" w:lineRule="auto"/>
        <w:ind w:left="3110"/>
        <w:jc w:val="right"/>
        <w:rPr>
          <w:b/>
          <w:i/>
        </w:rPr>
      </w:pPr>
      <w:r w:rsidRPr="000C431A">
        <w:rPr>
          <w:rStyle w:val="FontStyle14"/>
          <w:sz w:val="24"/>
          <w:szCs w:val="24"/>
        </w:rPr>
        <w:t>оборудования (по отраслям)</w:t>
      </w:r>
    </w:p>
    <w:p w:rsidR="00FC1219" w:rsidRDefault="00FC1219" w:rsidP="008B55C0">
      <w:pPr>
        <w:jc w:val="right"/>
        <w:rPr>
          <w:rFonts w:ascii="Times New Roman" w:hAnsi="Times New Roman"/>
          <w:sz w:val="8"/>
          <w:szCs w:val="24"/>
        </w:rPr>
      </w:pPr>
    </w:p>
    <w:p w:rsidR="00FC1219" w:rsidRDefault="00FC1219" w:rsidP="008B55C0">
      <w:pPr>
        <w:jc w:val="right"/>
        <w:rPr>
          <w:rFonts w:ascii="Times New Roman" w:hAnsi="Times New Roman"/>
          <w:sz w:val="8"/>
          <w:szCs w:val="24"/>
        </w:rPr>
      </w:pPr>
    </w:p>
    <w:p w:rsidR="00F411A4" w:rsidRDefault="00F411A4" w:rsidP="008B55C0">
      <w:pPr>
        <w:jc w:val="right"/>
        <w:rPr>
          <w:rFonts w:ascii="Times New Roman" w:hAnsi="Times New Roman"/>
          <w:sz w:val="8"/>
          <w:szCs w:val="24"/>
        </w:rPr>
      </w:pPr>
    </w:p>
    <w:p w:rsidR="00F411A4" w:rsidRDefault="00F411A4" w:rsidP="008B55C0">
      <w:pPr>
        <w:jc w:val="right"/>
        <w:rPr>
          <w:rFonts w:ascii="Times New Roman" w:hAnsi="Times New Roman"/>
          <w:sz w:val="8"/>
          <w:szCs w:val="24"/>
        </w:rPr>
      </w:pPr>
    </w:p>
    <w:p w:rsidR="00F411A4" w:rsidRDefault="00F411A4" w:rsidP="008B55C0">
      <w:pPr>
        <w:jc w:val="right"/>
        <w:rPr>
          <w:rFonts w:ascii="Times New Roman" w:hAnsi="Times New Roman"/>
          <w:sz w:val="8"/>
          <w:szCs w:val="24"/>
        </w:rPr>
      </w:pPr>
    </w:p>
    <w:p w:rsidR="00F411A4" w:rsidRDefault="00F411A4" w:rsidP="00F411A4">
      <w:pPr>
        <w:jc w:val="center"/>
        <w:rPr>
          <w:rFonts w:ascii="Times New Roman" w:hAnsi="Times New Roman"/>
          <w:b/>
          <w:i/>
        </w:rPr>
      </w:pPr>
    </w:p>
    <w:p w:rsidR="00F411A4" w:rsidRDefault="00F411A4" w:rsidP="00F411A4">
      <w:pPr>
        <w:jc w:val="center"/>
        <w:rPr>
          <w:rFonts w:ascii="Times New Roman" w:hAnsi="Times New Roman"/>
          <w:b/>
          <w:i/>
        </w:rPr>
      </w:pPr>
    </w:p>
    <w:p w:rsidR="00F411A4" w:rsidRPr="00D04FEB" w:rsidRDefault="00F411A4" w:rsidP="00F411A4">
      <w:pPr>
        <w:jc w:val="center"/>
        <w:rPr>
          <w:rFonts w:ascii="Times New Roman" w:hAnsi="Times New Roman"/>
          <w:b/>
          <w:sz w:val="24"/>
          <w:szCs w:val="24"/>
        </w:rPr>
      </w:pPr>
      <w:r w:rsidRPr="00D04FEB">
        <w:rPr>
          <w:rFonts w:ascii="Times New Roman" w:hAnsi="Times New Roman"/>
          <w:b/>
          <w:sz w:val="24"/>
          <w:szCs w:val="24"/>
        </w:rPr>
        <w:t>РАБОЧАЯ ПРОГРАММА УЧЕБНОЙ ДИСЦИПЛИНЫ</w:t>
      </w:r>
    </w:p>
    <w:p w:rsidR="00F411A4" w:rsidRPr="00D04FEB" w:rsidRDefault="00F411A4" w:rsidP="00F411A4">
      <w:pPr>
        <w:jc w:val="center"/>
        <w:rPr>
          <w:rFonts w:ascii="Times New Roman" w:hAnsi="Times New Roman"/>
          <w:b/>
          <w:sz w:val="24"/>
          <w:szCs w:val="24"/>
        </w:rPr>
      </w:pPr>
      <w:r w:rsidRPr="00D04FEB">
        <w:rPr>
          <w:rFonts w:ascii="Times New Roman" w:hAnsi="Times New Roman"/>
          <w:b/>
          <w:sz w:val="24"/>
          <w:szCs w:val="24"/>
        </w:rPr>
        <w:t>ОП.09 «Основы электроники и схемотехники»</w:t>
      </w:r>
    </w:p>
    <w:p w:rsidR="00F411A4" w:rsidRDefault="00F411A4" w:rsidP="00F411A4">
      <w:pPr>
        <w:jc w:val="center"/>
        <w:rPr>
          <w:rFonts w:ascii="Times New Roman" w:hAnsi="Times New Roman"/>
          <w:b/>
          <w:i/>
        </w:rPr>
      </w:pPr>
    </w:p>
    <w:p w:rsidR="00F411A4" w:rsidRDefault="00F411A4" w:rsidP="00F411A4">
      <w:pPr>
        <w:jc w:val="center"/>
        <w:rPr>
          <w:rFonts w:ascii="Times New Roman" w:hAnsi="Times New Roman"/>
          <w:b/>
          <w:i/>
        </w:rPr>
      </w:pPr>
    </w:p>
    <w:p w:rsidR="00F411A4" w:rsidRDefault="00F411A4" w:rsidP="00F411A4">
      <w:pPr>
        <w:jc w:val="center"/>
        <w:rPr>
          <w:rFonts w:ascii="Times New Roman" w:hAnsi="Times New Roman"/>
          <w:b/>
          <w:i/>
        </w:rPr>
      </w:pPr>
    </w:p>
    <w:p w:rsidR="00F411A4" w:rsidRDefault="00F411A4" w:rsidP="00F411A4">
      <w:pPr>
        <w:jc w:val="center"/>
        <w:rPr>
          <w:rFonts w:ascii="Times New Roman" w:hAnsi="Times New Roman"/>
          <w:b/>
          <w:i/>
        </w:rPr>
      </w:pPr>
    </w:p>
    <w:p w:rsidR="00F411A4" w:rsidRDefault="00F411A4" w:rsidP="00F411A4">
      <w:pPr>
        <w:jc w:val="center"/>
        <w:rPr>
          <w:rFonts w:ascii="Times New Roman" w:hAnsi="Times New Roman"/>
          <w:b/>
          <w:i/>
        </w:rPr>
      </w:pPr>
    </w:p>
    <w:p w:rsidR="00F411A4" w:rsidRDefault="00F411A4" w:rsidP="00F411A4">
      <w:pPr>
        <w:jc w:val="center"/>
        <w:rPr>
          <w:rFonts w:ascii="Times New Roman" w:hAnsi="Times New Roman"/>
          <w:b/>
          <w:i/>
        </w:rPr>
      </w:pPr>
    </w:p>
    <w:p w:rsidR="00F411A4" w:rsidRDefault="00F411A4" w:rsidP="00F411A4">
      <w:pPr>
        <w:jc w:val="center"/>
        <w:rPr>
          <w:rFonts w:ascii="Times New Roman" w:hAnsi="Times New Roman"/>
          <w:b/>
          <w:i/>
        </w:rPr>
      </w:pPr>
    </w:p>
    <w:p w:rsidR="00F411A4" w:rsidRDefault="00F411A4" w:rsidP="00F411A4">
      <w:pPr>
        <w:jc w:val="center"/>
        <w:rPr>
          <w:rFonts w:ascii="Times New Roman" w:hAnsi="Times New Roman"/>
          <w:b/>
          <w:i/>
        </w:rPr>
      </w:pPr>
    </w:p>
    <w:p w:rsidR="00F411A4" w:rsidRDefault="00F411A4" w:rsidP="00F411A4">
      <w:pPr>
        <w:jc w:val="center"/>
        <w:rPr>
          <w:rFonts w:ascii="Times New Roman" w:hAnsi="Times New Roman"/>
          <w:b/>
          <w:i/>
        </w:rPr>
      </w:pPr>
    </w:p>
    <w:p w:rsidR="00F411A4" w:rsidRDefault="00F411A4" w:rsidP="00F411A4">
      <w:pPr>
        <w:jc w:val="center"/>
        <w:rPr>
          <w:rFonts w:ascii="Times New Roman" w:hAnsi="Times New Roman"/>
          <w:b/>
          <w:i/>
        </w:rPr>
      </w:pPr>
    </w:p>
    <w:p w:rsidR="00F411A4" w:rsidRDefault="00F411A4" w:rsidP="00F411A4">
      <w:pPr>
        <w:jc w:val="center"/>
        <w:rPr>
          <w:rFonts w:ascii="Times New Roman" w:hAnsi="Times New Roman"/>
          <w:b/>
          <w:i/>
        </w:rPr>
      </w:pPr>
    </w:p>
    <w:p w:rsidR="00F411A4" w:rsidRDefault="00F411A4" w:rsidP="00F411A4">
      <w:pPr>
        <w:rPr>
          <w:rFonts w:ascii="Times New Roman" w:hAnsi="Times New Roman"/>
          <w:b/>
          <w:i/>
        </w:rPr>
      </w:pPr>
    </w:p>
    <w:p w:rsidR="009C0C47" w:rsidRDefault="009C0C47" w:rsidP="00F411A4">
      <w:pPr>
        <w:rPr>
          <w:rFonts w:ascii="Times New Roman" w:hAnsi="Times New Roman"/>
          <w:b/>
          <w:i/>
        </w:rPr>
      </w:pPr>
    </w:p>
    <w:p w:rsidR="009C0C47" w:rsidRDefault="009C0C47" w:rsidP="00F411A4">
      <w:pPr>
        <w:rPr>
          <w:rFonts w:ascii="Times New Roman" w:hAnsi="Times New Roman"/>
          <w:b/>
          <w:i/>
        </w:rPr>
      </w:pPr>
    </w:p>
    <w:p w:rsidR="009C0C47" w:rsidRPr="00322AAD" w:rsidRDefault="009C0C47" w:rsidP="00F411A4">
      <w:pPr>
        <w:rPr>
          <w:rFonts w:ascii="Times New Roman" w:hAnsi="Times New Roman"/>
          <w:b/>
          <w:i/>
        </w:rPr>
      </w:pPr>
    </w:p>
    <w:p w:rsidR="00F411A4" w:rsidRPr="00322AAD" w:rsidRDefault="00F411A4" w:rsidP="00F411A4">
      <w:pPr>
        <w:jc w:val="center"/>
        <w:rPr>
          <w:rFonts w:ascii="Times New Roman" w:hAnsi="Times New Roman"/>
          <w:b/>
          <w:i/>
          <w:vertAlign w:val="superscript"/>
        </w:rPr>
      </w:pPr>
      <w:r w:rsidRPr="00322AAD">
        <w:rPr>
          <w:rFonts w:ascii="Times New Roman" w:hAnsi="Times New Roman"/>
          <w:b/>
          <w:bCs/>
          <w:i/>
        </w:rPr>
        <w:t>20</w:t>
      </w:r>
      <w:r>
        <w:rPr>
          <w:rFonts w:ascii="Times New Roman" w:hAnsi="Times New Roman"/>
          <w:b/>
          <w:bCs/>
          <w:i/>
        </w:rPr>
        <w:t>1</w:t>
      </w:r>
      <w:r w:rsidR="009C0C47">
        <w:rPr>
          <w:rFonts w:ascii="Times New Roman" w:hAnsi="Times New Roman"/>
          <w:b/>
          <w:bCs/>
          <w:i/>
        </w:rPr>
        <w:t>9</w:t>
      </w:r>
      <w:r>
        <w:rPr>
          <w:rFonts w:ascii="Times New Roman" w:hAnsi="Times New Roman"/>
          <w:b/>
          <w:bCs/>
          <w:i/>
        </w:rPr>
        <w:t>г</w:t>
      </w:r>
      <w:r w:rsidRPr="00322AAD">
        <w:rPr>
          <w:rFonts w:ascii="Times New Roman" w:hAnsi="Times New Roman"/>
          <w:b/>
          <w:bCs/>
          <w:i/>
        </w:rPr>
        <w:t>.</w:t>
      </w:r>
      <w:r w:rsidRPr="00322AAD">
        <w:rPr>
          <w:rFonts w:ascii="Times New Roman" w:hAnsi="Times New Roman"/>
          <w:b/>
          <w:bCs/>
          <w:i/>
        </w:rPr>
        <w:br w:type="page"/>
      </w:r>
    </w:p>
    <w:p w:rsidR="00FC6727" w:rsidRDefault="00FC6727" w:rsidP="00FC6727">
      <w:pPr>
        <w:spacing w:after="0" w:line="240" w:lineRule="auto"/>
        <w:jc w:val="both"/>
        <w:rPr>
          <w:rFonts w:ascii="Times New Roman" w:hAnsi="Times New Roman"/>
        </w:rPr>
      </w:pPr>
      <w:r w:rsidRPr="00BE3F9D">
        <w:rPr>
          <w:rFonts w:ascii="Times New Roman" w:hAnsi="Times New Roman"/>
        </w:rPr>
        <w:lastRenderedPageBreak/>
        <w:t xml:space="preserve">Рабочая программа </w:t>
      </w:r>
      <w:r>
        <w:rPr>
          <w:rFonts w:ascii="Times New Roman" w:hAnsi="Times New Roman"/>
        </w:rPr>
        <w:t>разработана на основе:</w:t>
      </w:r>
    </w:p>
    <w:p w:rsidR="00FC6727" w:rsidRPr="00BE3F9D" w:rsidRDefault="00FC6727" w:rsidP="0023505C">
      <w:pPr>
        <w:pStyle w:val="af"/>
        <w:numPr>
          <w:ilvl w:val="0"/>
          <w:numId w:val="141"/>
        </w:numPr>
        <w:spacing w:after="0"/>
        <w:jc w:val="both"/>
      </w:pPr>
      <w:proofErr w:type="gramStart"/>
      <w:r w:rsidRPr="00BE3F9D">
        <w:rPr>
          <w:i/>
        </w:rPr>
        <w:t>Федерального государственного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r>
        <w:t>декаб</w:t>
      </w:r>
      <w:r w:rsidRPr="00BE3F9D">
        <w:t>ря 201</w:t>
      </w:r>
      <w:r>
        <w:t>7</w:t>
      </w:r>
      <w:r w:rsidRPr="00BE3F9D">
        <w:t xml:space="preserve"> года N49</w:t>
      </w:r>
      <w:r>
        <w:t>356</w:t>
      </w:r>
      <w:r w:rsidRPr="00BE3F9D">
        <w:t>).</w:t>
      </w:r>
    </w:p>
    <w:p w:rsidR="00FC6727" w:rsidRPr="00BE3F9D" w:rsidRDefault="00FC6727"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C6727" w:rsidRDefault="00FC6727" w:rsidP="00F411A4">
      <w:pPr>
        <w:jc w:val="center"/>
        <w:rPr>
          <w:rFonts w:ascii="Times New Roman" w:hAnsi="Times New Roman"/>
          <w:b/>
          <w:i/>
        </w:rPr>
      </w:pPr>
    </w:p>
    <w:p w:rsidR="00F411A4" w:rsidRPr="00322AAD" w:rsidRDefault="00F411A4" w:rsidP="00F411A4">
      <w:pPr>
        <w:jc w:val="center"/>
        <w:rPr>
          <w:rFonts w:ascii="Times New Roman" w:hAnsi="Times New Roman"/>
          <w:b/>
          <w:i/>
        </w:rPr>
      </w:pPr>
      <w:r w:rsidRPr="00322AAD">
        <w:rPr>
          <w:rFonts w:ascii="Times New Roman" w:hAnsi="Times New Roman"/>
          <w:b/>
          <w:i/>
        </w:rPr>
        <w:lastRenderedPageBreak/>
        <w:t>СОДЕРЖАНИЕ</w:t>
      </w:r>
    </w:p>
    <w:p w:rsidR="00F411A4" w:rsidRPr="00322AAD" w:rsidRDefault="00F411A4" w:rsidP="00F411A4">
      <w:pPr>
        <w:rPr>
          <w:rFonts w:ascii="Times New Roman" w:hAnsi="Times New Roman"/>
          <w:b/>
          <w:i/>
        </w:rPr>
      </w:pPr>
    </w:p>
    <w:tbl>
      <w:tblPr>
        <w:tblW w:w="0" w:type="auto"/>
        <w:tblLook w:val="01E0"/>
      </w:tblPr>
      <w:tblGrid>
        <w:gridCol w:w="7501"/>
        <w:gridCol w:w="1854"/>
      </w:tblGrid>
      <w:tr w:rsidR="00F411A4" w:rsidRPr="00B26BD5" w:rsidTr="00F411A4">
        <w:tc>
          <w:tcPr>
            <w:tcW w:w="7501" w:type="dxa"/>
          </w:tcPr>
          <w:p w:rsidR="00F411A4" w:rsidRPr="00B26BD5" w:rsidRDefault="00F411A4" w:rsidP="0023505C">
            <w:pPr>
              <w:numPr>
                <w:ilvl w:val="0"/>
                <w:numId w:val="120"/>
              </w:numPr>
              <w:suppressAutoHyphens/>
              <w:jc w:val="both"/>
              <w:rPr>
                <w:rFonts w:ascii="Times New Roman" w:hAnsi="Times New Roman"/>
                <w:b/>
              </w:rPr>
            </w:pPr>
            <w:r w:rsidRPr="00B26BD5">
              <w:rPr>
                <w:rFonts w:ascii="Times New Roman" w:hAnsi="Times New Roman"/>
                <w:b/>
              </w:rPr>
              <w:t>ОБЩАЯ ХАРАКТЕРИСТИКА РАБОЧЕЙ ПРОГРАММЫ УЧЕБНОЙ ДИСЦИПЛИНЫ</w:t>
            </w:r>
          </w:p>
        </w:tc>
        <w:tc>
          <w:tcPr>
            <w:tcW w:w="1854" w:type="dxa"/>
          </w:tcPr>
          <w:p w:rsidR="00F411A4" w:rsidRPr="00B26BD5" w:rsidRDefault="00F411A4" w:rsidP="00F411A4">
            <w:pPr>
              <w:rPr>
                <w:rFonts w:ascii="Times New Roman" w:hAnsi="Times New Roman"/>
                <w:b/>
              </w:rPr>
            </w:pPr>
          </w:p>
        </w:tc>
      </w:tr>
      <w:tr w:rsidR="00F411A4" w:rsidRPr="00B26BD5" w:rsidTr="00F411A4">
        <w:tc>
          <w:tcPr>
            <w:tcW w:w="7501" w:type="dxa"/>
          </w:tcPr>
          <w:p w:rsidR="00F411A4" w:rsidRPr="00B26BD5" w:rsidRDefault="00F411A4" w:rsidP="0023505C">
            <w:pPr>
              <w:numPr>
                <w:ilvl w:val="0"/>
                <w:numId w:val="120"/>
              </w:numPr>
              <w:suppressAutoHyphens/>
              <w:jc w:val="both"/>
              <w:rPr>
                <w:rFonts w:ascii="Times New Roman" w:hAnsi="Times New Roman"/>
                <w:b/>
              </w:rPr>
            </w:pPr>
            <w:r w:rsidRPr="00B26BD5">
              <w:rPr>
                <w:rFonts w:ascii="Times New Roman" w:hAnsi="Times New Roman"/>
                <w:b/>
              </w:rPr>
              <w:t>СТРУКТУРА И СОДЕРЖАНИЕ УЧЕБНОЙ ДИСЦИПЛИНЫ</w:t>
            </w:r>
          </w:p>
          <w:p w:rsidR="00F411A4" w:rsidRPr="00B26BD5" w:rsidRDefault="00F411A4" w:rsidP="0023505C">
            <w:pPr>
              <w:numPr>
                <w:ilvl w:val="0"/>
                <w:numId w:val="120"/>
              </w:numPr>
              <w:suppressAutoHyphens/>
              <w:jc w:val="both"/>
              <w:rPr>
                <w:rFonts w:ascii="Times New Roman" w:hAnsi="Times New Roman"/>
                <w:b/>
              </w:rPr>
            </w:pPr>
            <w:r w:rsidRPr="00B26BD5">
              <w:rPr>
                <w:rFonts w:ascii="Times New Roman" w:hAnsi="Times New Roman"/>
                <w:b/>
              </w:rPr>
              <w:t>УСЛОВИЯ РЕАЛИЗАЦИИУЧЕБНОЙ ДИСЦИПЛИНЫ</w:t>
            </w:r>
          </w:p>
        </w:tc>
        <w:tc>
          <w:tcPr>
            <w:tcW w:w="1854" w:type="dxa"/>
          </w:tcPr>
          <w:p w:rsidR="00F411A4" w:rsidRPr="00B26BD5" w:rsidRDefault="00F411A4" w:rsidP="00F411A4">
            <w:pPr>
              <w:ind w:left="644"/>
              <w:rPr>
                <w:rFonts w:ascii="Times New Roman" w:hAnsi="Times New Roman"/>
                <w:b/>
              </w:rPr>
            </w:pPr>
          </w:p>
        </w:tc>
      </w:tr>
      <w:tr w:rsidR="00F411A4" w:rsidRPr="00B26BD5" w:rsidTr="00F411A4">
        <w:tc>
          <w:tcPr>
            <w:tcW w:w="7501" w:type="dxa"/>
          </w:tcPr>
          <w:p w:rsidR="00F411A4" w:rsidRPr="00B26BD5" w:rsidRDefault="00F411A4" w:rsidP="0023505C">
            <w:pPr>
              <w:numPr>
                <w:ilvl w:val="0"/>
                <w:numId w:val="120"/>
              </w:numPr>
              <w:suppressAutoHyphens/>
              <w:jc w:val="both"/>
              <w:rPr>
                <w:rFonts w:ascii="Times New Roman" w:hAnsi="Times New Roman"/>
                <w:b/>
              </w:rPr>
            </w:pPr>
            <w:r w:rsidRPr="00B26BD5">
              <w:rPr>
                <w:rFonts w:ascii="Times New Roman" w:hAnsi="Times New Roman"/>
                <w:b/>
              </w:rPr>
              <w:t>КОНТРОЛЬ И ОЦЕНКА РЕЗУЛЬТАТОВ ОСВОЕНИЯ УЧЕБНОЙ ДИСЦИПЛИНЫ</w:t>
            </w:r>
          </w:p>
          <w:p w:rsidR="00F411A4" w:rsidRPr="00B26BD5" w:rsidRDefault="00F411A4" w:rsidP="00F411A4">
            <w:pPr>
              <w:suppressAutoHyphens/>
              <w:jc w:val="both"/>
              <w:rPr>
                <w:rFonts w:ascii="Times New Roman" w:hAnsi="Times New Roman"/>
                <w:b/>
              </w:rPr>
            </w:pPr>
          </w:p>
        </w:tc>
        <w:tc>
          <w:tcPr>
            <w:tcW w:w="1854" w:type="dxa"/>
          </w:tcPr>
          <w:p w:rsidR="00F411A4" w:rsidRPr="00B26BD5" w:rsidRDefault="00F411A4" w:rsidP="00F411A4">
            <w:pPr>
              <w:rPr>
                <w:rFonts w:ascii="Times New Roman" w:hAnsi="Times New Roman"/>
                <w:b/>
              </w:rPr>
            </w:pPr>
          </w:p>
        </w:tc>
      </w:tr>
    </w:tbl>
    <w:p w:rsidR="009C0C47" w:rsidRDefault="00F411A4" w:rsidP="009C0C47">
      <w:pPr>
        <w:suppressAutoHyphens/>
        <w:spacing w:after="0"/>
        <w:jc w:val="center"/>
        <w:rPr>
          <w:rFonts w:ascii="Times New Roman" w:hAnsi="Times New Roman"/>
          <w:b/>
        </w:rPr>
      </w:pPr>
      <w:r w:rsidRPr="00322AAD">
        <w:rPr>
          <w:rFonts w:ascii="Times New Roman" w:hAnsi="Times New Roman"/>
          <w:b/>
          <w:i/>
          <w:u w:val="single"/>
        </w:rPr>
        <w:br w:type="page"/>
      </w:r>
      <w:r w:rsidRPr="009C0C47">
        <w:rPr>
          <w:rFonts w:ascii="Times New Roman" w:hAnsi="Times New Roman"/>
          <w:b/>
        </w:rPr>
        <w:lastRenderedPageBreak/>
        <w:t>1. ОБЩАЯ ХАРАКТЕРИСТИКА РАБОЧЕЙ ПРОГРАММЫ УЧЕБНОЙ ДИСЦИПЛИНЫ</w:t>
      </w:r>
    </w:p>
    <w:p w:rsidR="00F411A4" w:rsidRPr="009C0C47" w:rsidRDefault="009C0C47" w:rsidP="009C0C47">
      <w:pPr>
        <w:suppressAutoHyphens/>
        <w:spacing w:after="0"/>
        <w:jc w:val="center"/>
        <w:rPr>
          <w:rFonts w:ascii="Times New Roman" w:hAnsi="Times New Roman"/>
          <w:b/>
        </w:rPr>
      </w:pPr>
      <w:r w:rsidRPr="009C0C47">
        <w:rPr>
          <w:rFonts w:ascii="Times New Roman" w:hAnsi="Times New Roman"/>
          <w:b/>
        </w:rPr>
        <w:t xml:space="preserve">ОП.09 </w:t>
      </w:r>
      <w:r w:rsidR="00F411A4" w:rsidRPr="009C0C47">
        <w:rPr>
          <w:rFonts w:ascii="Times New Roman" w:hAnsi="Times New Roman"/>
          <w:b/>
        </w:rPr>
        <w:t>«Основы электроники и схемотехники»</w:t>
      </w:r>
    </w:p>
    <w:p w:rsidR="00F411A4" w:rsidRPr="00322AAD" w:rsidRDefault="00F411A4" w:rsidP="009C0C47">
      <w:pPr>
        <w:spacing w:after="0"/>
        <w:jc w:val="center"/>
        <w:rPr>
          <w:rFonts w:ascii="Times New Roman" w:hAnsi="Times New Roman"/>
          <w:i/>
        </w:rPr>
      </w:pPr>
    </w:p>
    <w:p w:rsidR="00F411A4" w:rsidRPr="00A4615F" w:rsidRDefault="00F411A4"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0000"/>
          <w:sz w:val="24"/>
          <w:szCs w:val="24"/>
        </w:rPr>
      </w:pPr>
      <w:r w:rsidRPr="00A4615F">
        <w:rPr>
          <w:rFonts w:ascii="Times New Roman" w:hAnsi="Times New Roman"/>
          <w:b/>
          <w:sz w:val="24"/>
          <w:szCs w:val="24"/>
        </w:rPr>
        <w:t xml:space="preserve">1.1. Место дисциплины в структуре основной образовательной программы: </w:t>
      </w:r>
      <w:r w:rsidRPr="00A4615F">
        <w:rPr>
          <w:rFonts w:ascii="Times New Roman" w:hAnsi="Times New Roman"/>
          <w:color w:val="000000"/>
          <w:sz w:val="24"/>
          <w:szCs w:val="24"/>
        </w:rPr>
        <w:tab/>
      </w:r>
    </w:p>
    <w:p w:rsidR="00F411A4" w:rsidRPr="00A4615F" w:rsidRDefault="00F411A4" w:rsidP="00F411A4">
      <w:pPr>
        <w:jc w:val="both"/>
        <w:rPr>
          <w:rFonts w:ascii="Times New Roman" w:hAnsi="Times New Roman"/>
          <w:b/>
          <w:i/>
        </w:rPr>
      </w:pPr>
      <w:r w:rsidRPr="00A4615F">
        <w:rPr>
          <w:rFonts w:ascii="Times New Roman" w:hAnsi="Times New Roman"/>
          <w:color w:val="000000"/>
          <w:sz w:val="24"/>
          <w:szCs w:val="24"/>
        </w:rPr>
        <w:tab/>
      </w:r>
      <w:r w:rsidRPr="00A4615F">
        <w:rPr>
          <w:rFonts w:ascii="Times New Roman" w:hAnsi="Times New Roman"/>
          <w:sz w:val="24"/>
          <w:szCs w:val="24"/>
        </w:rPr>
        <w:t xml:space="preserve">Учебная дисциплина </w:t>
      </w:r>
      <w:r w:rsidR="009C0C47">
        <w:rPr>
          <w:rFonts w:ascii="Times New Roman" w:hAnsi="Times New Roman"/>
          <w:sz w:val="24"/>
          <w:szCs w:val="24"/>
        </w:rPr>
        <w:t xml:space="preserve">ОП.09. </w:t>
      </w:r>
      <w:r>
        <w:rPr>
          <w:rFonts w:ascii="Times New Roman" w:hAnsi="Times New Roman"/>
        </w:rPr>
        <w:t>Основы электроники и схемотехники</w:t>
      </w:r>
      <w:r w:rsidRPr="00A4615F">
        <w:rPr>
          <w:rFonts w:ascii="Times New Roman" w:hAnsi="Times New Roman"/>
          <w:sz w:val="24"/>
          <w:szCs w:val="24"/>
        </w:rPr>
        <w:t xml:space="preserve"> является обязательной частью общепрофессионального цикла основной образовательной программы в соответствии с ФГОС по специальности </w:t>
      </w:r>
      <w:r w:rsidRPr="00A4615F">
        <w:rPr>
          <w:rFonts w:ascii="Times New Roman" w:hAnsi="Times New Roman"/>
        </w:rPr>
        <w:t>13.02.11 Техническая эксплуатация и обслуживание электрического и электромеханического оборудования (по отраслям)</w:t>
      </w:r>
    </w:p>
    <w:p w:rsidR="00F411A4" w:rsidRPr="00A4615F" w:rsidRDefault="00F411A4" w:rsidP="00F411A4">
      <w:pPr>
        <w:suppressAutoHyphens/>
        <w:spacing w:after="0" w:line="240" w:lineRule="auto"/>
        <w:jc w:val="both"/>
        <w:rPr>
          <w:rFonts w:ascii="Times New Roman" w:hAnsi="Times New Roman"/>
          <w:iCs/>
          <w:sz w:val="24"/>
          <w:szCs w:val="24"/>
        </w:rPr>
      </w:pPr>
      <w:r w:rsidRPr="00A4615F">
        <w:rPr>
          <w:rFonts w:ascii="Times New Roman" w:hAnsi="Times New Roman"/>
          <w:sz w:val="24"/>
          <w:szCs w:val="24"/>
        </w:rPr>
        <w:tab/>
        <w:t xml:space="preserve">Учебная дисциплина </w:t>
      </w:r>
      <w:r w:rsidR="009C0C47">
        <w:rPr>
          <w:rFonts w:ascii="Times New Roman" w:hAnsi="Times New Roman"/>
          <w:sz w:val="24"/>
          <w:szCs w:val="24"/>
        </w:rPr>
        <w:t xml:space="preserve">ОП.09 </w:t>
      </w:r>
      <w:r>
        <w:rPr>
          <w:rFonts w:ascii="Times New Roman" w:hAnsi="Times New Roman"/>
        </w:rPr>
        <w:t>Основы электроники и схемотехники</w:t>
      </w:r>
      <w:r w:rsidR="009C0C47">
        <w:rPr>
          <w:rFonts w:ascii="Times New Roman" w:hAnsi="Times New Roman"/>
        </w:rPr>
        <w:t xml:space="preserve"> </w:t>
      </w:r>
      <w:r w:rsidRPr="00A4615F">
        <w:rPr>
          <w:rFonts w:ascii="Times New Roman" w:hAnsi="Times New Roman"/>
          <w:sz w:val="24"/>
          <w:szCs w:val="24"/>
        </w:rPr>
        <w:t xml:space="preserve">обеспечивает формирование профессиональных и общих компетенций по всем видам деятельности ФГОС по специальности </w:t>
      </w:r>
      <w:r w:rsidRPr="00A4615F">
        <w:rPr>
          <w:rFonts w:ascii="Times New Roman" w:hAnsi="Times New Roman"/>
        </w:rPr>
        <w:t>13.02.11 Техническая эксплуатация и обслуживание электрического и электромеханического оборудования (по отраслям)</w:t>
      </w:r>
      <w:r w:rsidRPr="00A4615F">
        <w:rPr>
          <w:rFonts w:ascii="Times New Roman" w:hAnsi="Times New Roman"/>
          <w:sz w:val="24"/>
          <w:szCs w:val="24"/>
        </w:rPr>
        <w:t xml:space="preserve">. Особое значение дисциплина имеет при формировании и развитии </w:t>
      </w:r>
      <w:r w:rsidRPr="00A4615F">
        <w:rPr>
          <w:rFonts w:ascii="Times New Roman" w:hAnsi="Times New Roman"/>
          <w:iCs/>
          <w:sz w:val="24"/>
          <w:szCs w:val="24"/>
        </w:rPr>
        <w:t>ОК1-ОК5, ОК</w:t>
      </w:r>
      <w:proofErr w:type="gramStart"/>
      <w:r w:rsidRPr="00A4615F">
        <w:rPr>
          <w:rFonts w:ascii="Times New Roman" w:hAnsi="Times New Roman"/>
          <w:iCs/>
          <w:sz w:val="24"/>
          <w:szCs w:val="24"/>
        </w:rPr>
        <w:t>9</w:t>
      </w:r>
      <w:proofErr w:type="gramEnd"/>
      <w:r w:rsidRPr="00A4615F">
        <w:rPr>
          <w:rFonts w:ascii="Times New Roman" w:hAnsi="Times New Roman"/>
          <w:iCs/>
          <w:sz w:val="24"/>
          <w:szCs w:val="24"/>
        </w:rPr>
        <w:t>, ОК10</w:t>
      </w:r>
    </w:p>
    <w:p w:rsidR="009C0C47" w:rsidRDefault="009C0C47" w:rsidP="00F411A4">
      <w:pPr>
        <w:spacing w:after="0" w:line="240" w:lineRule="auto"/>
        <w:jc w:val="both"/>
        <w:rPr>
          <w:rFonts w:ascii="Times New Roman" w:hAnsi="Times New Roman"/>
          <w:b/>
          <w:sz w:val="24"/>
          <w:szCs w:val="24"/>
        </w:rPr>
      </w:pPr>
    </w:p>
    <w:p w:rsidR="00F411A4" w:rsidRPr="00A4615F" w:rsidRDefault="00F411A4" w:rsidP="00F411A4">
      <w:pPr>
        <w:spacing w:after="0" w:line="240" w:lineRule="auto"/>
        <w:jc w:val="both"/>
        <w:rPr>
          <w:rFonts w:ascii="Times New Roman" w:hAnsi="Times New Roman"/>
          <w:b/>
          <w:sz w:val="24"/>
          <w:szCs w:val="24"/>
        </w:rPr>
      </w:pPr>
      <w:r w:rsidRPr="00A4615F">
        <w:rPr>
          <w:rFonts w:ascii="Times New Roman" w:hAnsi="Times New Roman"/>
          <w:b/>
          <w:sz w:val="24"/>
          <w:szCs w:val="24"/>
        </w:rPr>
        <w:t xml:space="preserve">1.2. Цель и планируемые результаты освоения дисциплины:   </w:t>
      </w:r>
    </w:p>
    <w:p w:rsidR="00F411A4" w:rsidRPr="00322AAD" w:rsidRDefault="00F411A4" w:rsidP="00F411A4">
      <w:pPr>
        <w:suppressAutoHyphens/>
        <w:spacing w:after="0" w:line="240" w:lineRule="auto"/>
        <w:ind w:firstLine="567"/>
        <w:jc w:val="both"/>
        <w:rPr>
          <w:rFonts w:ascii="Times New Roman" w:hAnsi="Times New Roman"/>
          <w:sz w:val="24"/>
          <w:szCs w:val="24"/>
        </w:rPr>
      </w:pPr>
      <w:r w:rsidRPr="00A4615F">
        <w:rPr>
          <w:rFonts w:ascii="Times New Roman" w:hAnsi="Times New Roman"/>
          <w:sz w:val="24"/>
          <w:szCs w:val="24"/>
        </w:rPr>
        <w:t xml:space="preserve">В рамках программы учебной дисциплины </w:t>
      </w:r>
      <w:proofErr w:type="gramStart"/>
      <w:r w:rsidRPr="00A4615F">
        <w:rPr>
          <w:rFonts w:ascii="Times New Roman" w:hAnsi="Times New Roman"/>
          <w:sz w:val="24"/>
          <w:szCs w:val="24"/>
        </w:rPr>
        <w:t>обучающимися</w:t>
      </w:r>
      <w:proofErr w:type="gramEnd"/>
      <w:r w:rsidRPr="00A4615F">
        <w:rPr>
          <w:rFonts w:ascii="Times New Roman" w:hAnsi="Times New Roman"/>
          <w:sz w:val="24"/>
          <w:szCs w:val="24"/>
        </w:rPr>
        <w:t xml:space="preserve">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9"/>
        <w:gridCol w:w="3261"/>
        <w:gridCol w:w="4858"/>
      </w:tblGrid>
      <w:tr w:rsidR="00F411A4" w:rsidRPr="009646DC" w:rsidTr="00F411A4">
        <w:trPr>
          <w:trHeight w:val="649"/>
        </w:trPr>
        <w:tc>
          <w:tcPr>
            <w:tcW w:w="1129" w:type="dxa"/>
            <w:hideMark/>
          </w:tcPr>
          <w:p w:rsidR="00F411A4" w:rsidRPr="009C0C47" w:rsidRDefault="00F411A4" w:rsidP="00F411A4">
            <w:pPr>
              <w:suppressAutoHyphens/>
              <w:spacing w:after="0" w:line="240" w:lineRule="auto"/>
              <w:jc w:val="center"/>
              <w:rPr>
                <w:rFonts w:ascii="Times New Roman" w:hAnsi="Times New Roman"/>
                <w:b/>
                <w:sz w:val="24"/>
                <w:szCs w:val="24"/>
              </w:rPr>
            </w:pPr>
            <w:r w:rsidRPr="009C0C47">
              <w:rPr>
                <w:rFonts w:ascii="Times New Roman" w:hAnsi="Times New Roman"/>
                <w:b/>
                <w:sz w:val="24"/>
                <w:szCs w:val="24"/>
              </w:rPr>
              <w:t xml:space="preserve">Код </w:t>
            </w:r>
          </w:p>
          <w:p w:rsidR="00F411A4" w:rsidRPr="009C0C47" w:rsidRDefault="00F411A4" w:rsidP="00F411A4">
            <w:pPr>
              <w:suppressAutoHyphens/>
              <w:spacing w:after="0" w:line="240" w:lineRule="auto"/>
              <w:jc w:val="center"/>
              <w:rPr>
                <w:rFonts w:ascii="Times New Roman" w:hAnsi="Times New Roman"/>
                <w:b/>
                <w:sz w:val="24"/>
                <w:szCs w:val="24"/>
              </w:rPr>
            </w:pPr>
            <w:r w:rsidRPr="009C0C47">
              <w:rPr>
                <w:rFonts w:ascii="Times New Roman" w:hAnsi="Times New Roman"/>
                <w:b/>
                <w:sz w:val="24"/>
                <w:szCs w:val="24"/>
              </w:rPr>
              <w:t>ПК, ОК</w:t>
            </w:r>
          </w:p>
        </w:tc>
        <w:tc>
          <w:tcPr>
            <w:tcW w:w="3261" w:type="dxa"/>
            <w:hideMark/>
          </w:tcPr>
          <w:p w:rsidR="00F411A4" w:rsidRPr="009C0C47" w:rsidRDefault="00F411A4" w:rsidP="00F411A4">
            <w:pPr>
              <w:suppressAutoHyphens/>
              <w:spacing w:after="0" w:line="240" w:lineRule="auto"/>
              <w:jc w:val="center"/>
              <w:rPr>
                <w:rFonts w:ascii="Times New Roman" w:hAnsi="Times New Roman"/>
                <w:b/>
                <w:sz w:val="24"/>
                <w:szCs w:val="24"/>
              </w:rPr>
            </w:pPr>
            <w:r w:rsidRPr="009C0C47">
              <w:rPr>
                <w:rFonts w:ascii="Times New Roman" w:hAnsi="Times New Roman"/>
                <w:b/>
                <w:sz w:val="24"/>
                <w:szCs w:val="24"/>
              </w:rPr>
              <w:t>Умения</w:t>
            </w:r>
          </w:p>
        </w:tc>
        <w:tc>
          <w:tcPr>
            <w:tcW w:w="4858" w:type="dxa"/>
            <w:hideMark/>
          </w:tcPr>
          <w:p w:rsidR="00F411A4" w:rsidRPr="009C0C47" w:rsidRDefault="00F411A4" w:rsidP="00F411A4">
            <w:pPr>
              <w:suppressAutoHyphens/>
              <w:spacing w:after="0" w:line="240" w:lineRule="auto"/>
              <w:jc w:val="center"/>
              <w:rPr>
                <w:rFonts w:ascii="Times New Roman" w:hAnsi="Times New Roman"/>
                <w:b/>
                <w:sz w:val="24"/>
                <w:szCs w:val="24"/>
              </w:rPr>
            </w:pPr>
            <w:r w:rsidRPr="009C0C47">
              <w:rPr>
                <w:rFonts w:ascii="Times New Roman" w:hAnsi="Times New Roman"/>
                <w:b/>
                <w:sz w:val="24"/>
                <w:szCs w:val="24"/>
              </w:rPr>
              <w:t>Знания</w:t>
            </w:r>
          </w:p>
        </w:tc>
      </w:tr>
      <w:tr w:rsidR="00F411A4" w:rsidRPr="009646DC" w:rsidTr="00F411A4">
        <w:trPr>
          <w:trHeight w:val="212"/>
        </w:trPr>
        <w:tc>
          <w:tcPr>
            <w:tcW w:w="1129" w:type="dxa"/>
          </w:tcPr>
          <w:p w:rsidR="00F411A4" w:rsidRPr="009646DC" w:rsidRDefault="00F411A4" w:rsidP="00F411A4">
            <w:pPr>
              <w:suppressAutoHyphens/>
              <w:spacing w:after="0" w:line="240" w:lineRule="auto"/>
              <w:jc w:val="center"/>
              <w:rPr>
                <w:rFonts w:ascii="Times New Roman" w:hAnsi="Times New Roman"/>
                <w:iCs/>
                <w:sz w:val="24"/>
                <w:szCs w:val="24"/>
              </w:rPr>
            </w:pPr>
            <w:r w:rsidRPr="009646DC">
              <w:rPr>
                <w:rFonts w:ascii="Times New Roman" w:hAnsi="Times New Roman"/>
                <w:iCs/>
                <w:sz w:val="24"/>
                <w:szCs w:val="24"/>
              </w:rPr>
              <w:t>ОК1-ОК5,</w:t>
            </w:r>
          </w:p>
          <w:p w:rsidR="00F411A4" w:rsidRPr="009646DC" w:rsidRDefault="00F411A4" w:rsidP="00F411A4">
            <w:pPr>
              <w:suppressAutoHyphens/>
              <w:spacing w:after="0" w:line="240" w:lineRule="auto"/>
              <w:jc w:val="center"/>
              <w:rPr>
                <w:rFonts w:ascii="Times New Roman" w:hAnsi="Times New Roman"/>
                <w:sz w:val="24"/>
                <w:szCs w:val="24"/>
              </w:rPr>
            </w:pPr>
            <w:r w:rsidRPr="009646DC">
              <w:rPr>
                <w:rFonts w:ascii="Times New Roman" w:hAnsi="Times New Roman"/>
                <w:iCs/>
                <w:sz w:val="24"/>
                <w:szCs w:val="24"/>
              </w:rPr>
              <w:t>ОК</w:t>
            </w:r>
            <w:proofErr w:type="gramStart"/>
            <w:r w:rsidRPr="009646DC">
              <w:rPr>
                <w:rFonts w:ascii="Times New Roman" w:hAnsi="Times New Roman"/>
                <w:iCs/>
                <w:sz w:val="24"/>
                <w:szCs w:val="24"/>
              </w:rPr>
              <w:t>9</w:t>
            </w:r>
            <w:proofErr w:type="gramEnd"/>
            <w:r w:rsidRPr="009646DC">
              <w:rPr>
                <w:rFonts w:ascii="Times New Roman" w:hAnsi="Times New Roman"/>
                <w:iCs/>
                <w:sz w:val="24"/>
                <w:szCs w:val="24"/>
              </w:rPr>
              <w:t>, ОК10</w:t>
            </w:r>
          </w:p>
        </w:tc>
        <w:tc>
          <w:tcPr>
            <w:tcW w:w="3261" w:type="dxa"/>
          </w:tcPr>
          <w:p w:rsidR="00F411A4" w:rsidRPr="00F411A4" w:rsidRDefault="00F411A4" w:rsidP="0023505C">
            <w:pPr>
              <w:pStyle w:val="affffff2"/>
              <w:numPr>
                <w:ilvl w:val="0"/>
                <w:numId w:val="93"/>
              </w:numPr>
              <w:spacing w:after="0" w:line="240" w:lineRule="auto"/>
              <w:ind w:left="0"/>
              <w:jc w:val="both"/>
              <w:rPr>
                <w:rFonts w:ascii="Times New Roman" w:hAnsi="Times New Roman"/>
                <w:sz w:val="24"/>
                <w:szCs w:val="24"/>
              </w:rPr>
            </w:pPr>
            <w:r w:rsidRPr="00F411A4">
              <w:rPr>
                <w:rFonts w:ascii="Times New Roman" w:hAnsi="Times New Roman"/>
                <w:sz w:val="24"/>
                <w:szCs w:val="24"/>
              </w:rPr>
              <w:t>подбирать устройства электронной техники и оборудование с определенными параметрами и характеристиками;</w:t>
            </w:r>
          </w:p>
          <w:p w:rsidR="00F411A4" w:rsidRPr="00F411A4" w:rsidRDefault="00F411A4" w:rsidP="0023505C">
            <w:pPr>
              <w:numPr>
                <w:ilvl w:val="0"/>
                <w:numId w:val="93"/>
              </w:numPr>
              <w:spacing w:after="0" w:line="240" w:lineRule="auto"/>
              <w:ind w:left="0"/>
              <w:jc w:val="both"/>
              <w:rPr>
                <w:rFonts w:ascii="Times New Roman" w:hAnsi="Times New Roman"/>
                <w:sz w:val="24"/>
                <w:szCs w:val="24"/>
              </w:rPr>
            </w:pPr>
            <w:r w:rsidRPr="00F411A4">
              <w:rPr>
                <w:rFonts w:ascii="Times New Roman" w:hAnsi="Times New Roman"/>
                <w:sz w:val="24"/>
                <w:szCs w:val="24"/>
              </w:rPr>
              <w:t>рассчитывать параметры нелинейных электрических цепей;</w:t>
            </w:r>
          </w:p>
          <w:p w:rsidR="00F411A4" w:rsidRPr="00F411A4" w:rsidRDefault="00F411A4" w:rsidP="0023505C">
            <w:pPr>
              <w:numPr>
                <w:ilvl w:val="0"/>
                <w:numId w:val="93"/>
              </w:numPr>
              <w:spacing w:after="0" w:line="240" w:lineRule="auto"/>
              <w:ind w:left="0"/>
              <w:jc w:val="both"/>
              <w:rPr>
                <w:rFonts w:ascii="Times New Roman" w:hAnsi="Times New Roman"/>
                <w:sz w:val="24"/>
                <w:szCs w:val="24"/>
              </w:rPr>
            </w:pPr>
            <w:r w:rsidRPr="00F411A4">
              <w:rPr>
                <w:rFonts w:ascii="Times New Roman" w:hAnsi="Times New Roman"/>
                <w:sz w:val="24"/>
                <w:szCs w:val="24"/>
              </w:rPr>
              <w:t>снимать показания и пользоваться электронными  измерительными приборами и приспособлениями;</w:t>
            </w:r>
          </w:p>
          <w:p w:rsidR="00F411A4" w:rsidRPr="00F411A4" w:rsidRDefault="00F411A4" w:rsidP="0023505C">
            <w:pPr>
              <w:numPr>
                <w:ilvl w:val="0"/>
                <w:numId w:val="93"/>
              </w:numPr>
              <w:spacing w:after="0" w:line="240" w:lineRule="auto"/>
              <w:ind w:left="0"/>
              <w:jc w:val="both"/>
              <w:rPr>
                <w:rFonts w:ascii="Times New Roman" w:hAnsi="Times New Roman"/>
                <w:sz w:val="24"/>
                <w:szCs w:val="24"/>
              </w:rPr>
            </w:pPr>
            <w:r w:rsidRPr="00F411A4">
              <w:rPr>
                <w:rFonts w:ascii="Times New Roman" w:hAnsi="Times New Roman"/>
                <w:sz w:val="24"/>
                <w:szCs w:val="24"/>
              </w:rPr>
              <w:t>собирать электрические схемы;</w:t>
            </w:r>
          </w:p>
          <w:p w:rsidR="00F411A4" w:rsidRPr="00F411A4" w:rsidRDefault="00F411A4" w:rsidP="00F411A4">
            <w:pPr>
              <w:spacing w:after="0" w:line="240" w:lineRule="auto"/>
              <w:jc w:val="both"/>
              <w:rPr>
                <w:rFonts w:ascii="Times New Roman" w:hAnsi="Times New Roman"/>
                <w:sz w:val="24"/>
                <w:szCs w:val="24"/>
              </w:rPr>
            </w:pPr>
            <w:r w:rsidRPr="00F411A4">
              <w:rPr>
                <w:rFonts w:ascii="Times New Roman" w:hAnsi="Times New Roman"/>
                <w:sz w:val="24"/>
                <w:szCs w:val="24"/>
              </w:rPr>
              <w:t>-проводить исследования цифровых электронных схем с использованием сре</w:t>
            </w:r>
            <w:proofErr w:type="gramStart"/>
            <w:r w:rsidRPr="00F411A4">
              <w:rPr>
                <w:rFonts w:ascii="Times New Roman" w:hAnsi="Times New Roman"/>
                <w:sz w:val="24"/>
                <w:szCs w:val="24"/>
              </w:rPr>
              <w:t>дств сх</w:t>
            </w:r>
            <w:proofErr w:type="gramEnd"/>
            <w:r w:rsidRPr="00F411A4">
              <w:rPr>
                <w:rFonts w:ascii="Times New Roman" w:hAnsi="Times New Roman"/>
                <w:sz w:val="24"/>
                <w:szCs w:val="24"/>
              </w:rPr>
              <w:t>емотехнического моделирования</w:t>
            </w:r>
          </w:p>
        </w:tc>
        <w:tc>
          <w:tcPr>
            <w:tcW w:w="4858" w:type="dxa"/>
          </w:tcPr>
          <w:p w:rsidR="00F411A4" w:rsidRPr="009646DC" w:rsidRDefault="00F411A4" w:rsidP="0023505C">
            <w:pPr>
              <w:numPr>
                <w:ilvl w:val="0"/>
                <w:numId w:val="94"/>
              </w:numPr>
              <w:spacing w:after="0" w:line="240" w:lineRule="auto"/>
              <w:ind w:left="0"/>
              <w:jc w:val="both"/>
              <w:rPr>
                <w:rFonts w:ascii="Times New Roman" w:hAnsi="Times New Roman"/>
                <w:sz w:val="24"/>
                <w:szCs w:val="24"/>
              </w:rPr>
            </w:pPr>
            <w:r w:rsidRPr="009646DC">
              <w:rPr>
                <w:rFonts w:ascii="Times New Roman" w:hAnsi="Times New Roman"/>
                <w:sz w:val="24"/>
                <w:szCs w:val="24"/>
              </w:rPr>
              <w:t>классификацию электронных приборов, их устройство и область применения</w:t>
            </w:r>
          </w:p>
          <w:p w:rsidR="00F411A4" w:rsidRPr="009646DC" w:rsidRDefault="00F411A4" w:rsidP="0023505C">
            <w:pPr>
              <w:numPr>
                <w:ilvl w:val="0"/>
                <w:numId w:val="94"/>
              </w:numPr>
              <w:tabs>
                <w:tab w:val="left" w:pos="266"/>
              </w:tabs>
              <w:spacing w:after="0" w:line="240" w:lineRule="auto"/>
              <w:ind w:left="0"/>
              <w:jc w:val="both"/>
              <w:rPr>
                <w:rFonts w:ascii="Times New Roman" w:hAnsi="Times New Roman"/>
                <w:sz w:val="24"/>
                <w:szCs w:val="24"/>
              </w:rPr>
            </w:pPr>
            <w:r w:rsidRPr="009646DC">
              <w:rPr>
                <w:rFonts w:ascii="Times New Roman" w:hAnsi="Times New Roman"/>
                <w:sz w:val="24"/>
                <w:szCs w:val="24"/>
              </w:rPr>
              <w:t>методы расчета и измерения основных параметров цепей;</w:t>
            </w:r>
          </w:p>
          <w:p w:rsidR="00F411A4" w:rsidRPr="009646DC" w:rsidRDefault="00F411A4" w:rsidP="0023505C">
            <w:pPr>
              <w:numPr>
                <w:ilvl w:val="0"/>
                <w:numId w:val="94"/>
              </w:numPr>
              <w:spacing w:after="0" w:line="240" w:lineRule="auto"/>
              <w:ind w:left="0"/>
              <w:jc w:val="both"/>
              <w:rPr>
                <w:rFonts w:ascii="Times New Roman" w:hAnsi="Times New Roman"/>
                <w:sz w:val="24"/>
                <w:szCs w:val="24"/>
              </w:rPr>
            </w:pPr>
            <w:r w:rsidRPr="009646DC">
              <w:rPr>
                <w:rFonts w:ascii="Times New Roman" w:hAnsi="Times New Roman"/>
                <w:sz w:val="24"/>
                <w:szCs w:val="24"/>
              </w:rPr>
              <w:t>основы физических процессов в полупроводниках;</w:t>
            </w:r>
          </w:p>
          <w:p w:rsidR="00F411A4" w:rsidRPr="009646DC" w:rsidRDefault="00F411A4" w:rsidP="0023505C">
            <w:pPr>
              <w:numPr>
                <w:ilvl w:val="0"/>
                <w:numId w:val="94"/>
              </w:numPr>
              <w:spacing w:after="0" w:line="240" w:lineRule="auto"/>
              <w:ind w:left="0"/>
              <w:jc w:val="both"/>
              <w:rPr>
                <w:rFonts w:ascii="Times New Roman" w:hAnsi="Times New Roman"/>
                <w:sz w:val="24"/>
                <w:szCs w:val="24"/>
              </w:rPr>
            </w:pPr>
            <w:r w:rsidRPr="009646DC">
              <w:rPr>
                <w:rFonts w:ascii="Times New Roman" w:hAnsi="Times New Roman"/>
                <w:sz w:val="24"/>
                <w:szCs w:val="24"/>
              </w:rPr>
              <w:t>параметры электронных схем и единицы их измерения;</w:t>
            </w:r>
          </w:p>
          <w:p w:rsidR="00F411A4" w:rsidRPr="009646DC" w:rsidRDefault="00F411A4" w:rsidP="0023505C">
            <w:pPr>
              <w:numPr>
                <w:ilvl w:val="0"/>
                <w:numId w:val="94"/>
              </w:numPr>
              <w:spacing w:after="0" w:line="240" w:lineRule="auto"/>
              <w:ind w:left="0"/>
              <w:jc w:val="both"/>
              <w:rPr>
                <w:rFonts w:ascii="Times New Roman" w:hAnsi="Times New Roman"/>
                <w:sz w:val="24"/>
                <w:szCs w:val="24"/>
              </w:rPr>
            </w:pPr>
            <w:r w:rsidRPr="009646DC">
              <w:rPr>
                <w:rFonts w:ascii="Times New Roman" w:hAnsi="Times New Roman"/>
                <w:sz w:val="24"/>
                <w:szCs w:val="24"/>
              </w:rPr>
              <w:t>принципы выбора электронных устройств и приборов;</w:t>
            </w:r>
          </w:p>
          <w:p w:rsidR="00F411A4" w:rsidRPr="009646DC" w:rsidRDefault="00F411A4" w:rsidP="0023505C">
            <w:pPr>
              <w:numPr>
                <w:ilvl w:val="0"/>
                <w:numId w:val="94"/>
              </w:numPr>
              <w:spacing w:after="0" w:line="240" w:lineRule="auto"/>
              <w:ind w:left="0"/>
              <w:jc w:val="both"/>
              <w:rPr>
                <w:rFonts w:ascii="Times New Roman" w:hAnsi="Times New Roman"/>
                <w:sz w:val="24"/>
                <w:szCs w:val="24"/>
              </w:rPr>
            </w:pPr>
            <w:r w:rsidRPr="009646DC">
              <w:rPr>
                <w:rFonts w:ascii="Times New Roman" w:hAnsi="Times New Roman"/>
                <w:sz w:val="24"/>
                <w:szCs w:val="24"/>
              </w:rPr>
              <w:t>принципы действия, устройство, основные характеристики электронных устройств и приборов;</w:t>
            </w:r>
          </w:p>
          <w:p w:rsidR="00F411A4" w:rsidRPr="009646DC" w:rsidRDefault="00F411A4" w:rsidP="0023505C">
            <w:pPr>
              <w:numPr>
                <w:ilvl w:val="0"/>
                <w:numId w:val="94"/>
              </w:numPr>
              <w:spacing w:after="0" w:line="240" w:lineRule="auto"/>
              <w:ind w:left="0"/>
              <w:jc w:val="both"/>
              <w:rPr>
                <w:rFonts w:ascii="Times New Roman" w:hAnsi="Times New Roman"/>
                <w:sz w:val="24"/>
                <w:szCs w:val="24"/>
              </w:rPr>
            </w:pPr>
            <w:r w:rsidRPr="009646DC">
              <w:rPr>
                <w:rFonts w:ascii="Times New Roman" w:hAnsi="Times New Roman"/>
                <w:sz w:val="24"/>
                <w:szCs w:val="24"/>
              </w:rPr>
              <w:t>свойства полупроводниковых материалов;</w:t>
            </w:r>
          </w:p>
          <w:p w:rsidR="00F411A4" w:rsidRPr="009646DC" w:rsidRDefault="00F411A4" w:rsidP="0023505C">
            <w:pPr>
              <w:numPr>
                <w:ilvl w:val="0"/>
                <w:numId w:val="94"/>
              </w:numPr>
              <w:spacing w:after="0" w:line="240" w:lineRule="auto"/>
              <w:ind w:left="0"/>
              <w:jc w:val="both"/>
              <w:rPr>
                <w:rFonts w:ascii="Times New Roman" w:hAnsi="Times New Roman"/>
                <w:sz w:val="24"/>
                <w:szCs w:val="24"/>
              </w:rPr>
            </w:pPr>
            <w:r w:rsidRPr="009646DC">
              <w:rPr>
                <w:rFonts w:ascii="Times New Roman" w:hAnsi="Times New Roman"/>
                <w:sz w:val="24"/>
                <w:szCs w:val="24"/>
              </w:rPr>
              <w:t>способы передачи информации в виде электронных сигналов;</w:t>
            </w:r>
          </w:p>
          <w:p w:rsidR="00F411A4" w:rsidRPr="009646DC" w:rsidRDefault="00F411A4" w:rsidP="0023505C">
            <w:pPr>
              <w:numPr>
                <w:ilvl w:val="0"/>
                <w:numId w:val="94"/>
              </w:numPr>
              <w:spacing w:after="0" w:line="240" w:lineRule="auto"/>
              <w:ind w:left="0"/>
              <w:jc w:val="both"/>
              <w:rPr>
                <w:rFonts w:ascii="Times New Roman" w:hAnsi="Times New Roman"/>
                <w:sz w:val="24"/>
                <w:szCs w:val="24"/>
              </w:rPr>
            </w:pPr>
            <w:r w:rsidRPr="009646DC">
              <w:rPr>
                <w:rFonts w:ascii="Times New Roman" w:hAnsi="Times New Roman"/>
                <w:sz w:val="24"/>
                <w:szCs w:val="24"/>
              </w:rPr>
              <w:t>устройство, принцип действия и основные характеристики электронных приборов;</w:t>
            </w:r>
          </w:p>
          <w:p w:rsidR="00F411A4" w:rsidRPr="009646DC" w:rsidRDefault="00F411A4"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646DC">
              <w:rPr>
                <w:rFonts w:ascii="Times New Roman" w:hAnsi="Times New Roman"/>
                <w:sz w:val="24"/>
                <w:szCs w:val="24"/>
              </w:rPr>
              <w:t>-математические основы построения цифровых устройств</w:t>
            </w:r>
          </w:p>
          <w:p w:rsidR="00F411A4" w:rsidRPr="009646DC" w:rsidRDefault="00F411A4"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646DC">
              <w:rPr>
                <w:rFonts w:ascii="Times New Roman" w:hAnsi="Times New Roman"/>
                <w:sz w:val="24"/>
                <w:szCs w:val="24"/>
              </w:rPr>
              <w:t>- основы цифровой и импульсной техники:</w:t>
            </w:r>
          </w:p>
          <w:p w:rsidR="00F411A4" w:rsidRPr="009646DC" w:rsidRDefault="00F411A4"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646DC">
              <w:rPr>
                <w:rFonts w:ascii="Times New Roman" w:hAnsi="Times New Roman"/>
                <w:sz w:val="24"/>
                <w:szCs w:val="24"/>
              </w:rPr>
              <w:t>- цифровые логические элементы</w:t>
            </w:r>
          </w:p>
          <w:p w:rsidR="00F411A4" w:rsidRPr="009646DC" w:rsidRDefault="00F411A4"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bl>
    <w:p w:rsidR="00F411A4" w:rsidRPr="00717B4E" w:rsidRDefault="00F411A4" w:rsidP="00F411A4">
      <w:pPr>
        <w:suppressAutoHyphens/>
        <w:rPr>
          <w:rFonts w:ascii="Times New Roman" w:hAnsi="Times New Roman"/>
          <w:b/>
        </w:rPr>
      </w:pPr>
    </w:p>
    <w:p w:rsidR="00F411A4" w:rsidRDefault="00F411A4" w:rsidP="00F411A4">
      <w:pPr>
        <w:suppressAutoHyphens/>
        <w:rPr>
          <w:rFonts w:ascii="Times New Roman" w:hAnsi="Times New Roman"/>
          <w:b/>
        </w:rPr>
      </w:pPr>
    </w:p>
    <w:p w:rsidR="00F411A4" w:rsidRPr="00F411A4" w:rsidRDefault="00F411A4" w:rsidP="009C0C47">
      <w:pPr>
        <w:suppressAutoHyphens/>
        <w:jc w:val="center"/>
        <w:rPr>
          <w:rFonts w:ascii="Times New Roman" w:hAnsi="Times New Roman"/>
          <w:b/>
          <w:sz w:val="24"/>
          <w:szCs w:val="24"/>
        </w:rPr>
      </w:pPr>
      <w:r w:rsidRPr="00F411A4">
        <w:rPr>
          <w:rFonts w:ascii="Times New Roman" w:hAnsi="Times New Roman"/>
          <w:b/>
          <w:sz w:val="24"/>
          <w:szCs w:val="24"/>
        </w:rPr>
        <w:lastRenderedPageBreak/>
        <w:t>2. СТРУКТУРА И СОДЕРЖАНИЕ УЧЕБНОЙ ДИСЦИПЛИНЫ</w:t>
      </w:r>
    </w:p>
    <w:p w:rsidR="009C0C47" w:rsidRDefault="009C0C47" w:rsidP="009C0C47">
      <w:pPr>
        <w:suppressAutoHyphens/>
        <w:jc w:val="center"/>
        <w:rPr>
          <w:rFonts w:ascii="Times New Roman" w:hAnsi="Times New Roman"/>
          <w:b/>
          <w:sz w:val="24"/>
          <w:szCs w:val="24"/>
        </w:rPr>
      </w:pPr>
      <w:r>
        <w:rPr>
          <w:rFonts w:ascii="Times New Roman" w:hAnsi="Times New Roman"/>
          <w:b/>
          <w:sz w:val="24"/>
          <w:szCs w:val="24"/>
        </w:rPr>
        <w:t>ОП.09. Основы электроники и схемотехники</w:t>
      </w:r>
    </w:p>
    <w:p w:rsidR="00F411A4" w:rsidRPr="00F411A4" w:rsidRDefault="00F411A4" w:rsidP="00F411A4">
      <w:pPr>
        <w:suppressAutoHyphens/>
        <w:rPr>
          <w:rFonts w:ascii="Times New Roman" w:hAnsi="Times New Roman"/>
          <w:b/>
          <w:sz w:val="24"/>
          <w:szCs w:val="24"/>
        </w:rPr>
      </w:pPr>
      <w:r w:rsidRPr="00F411A4">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797"/>
        <w:gridCol w:w="1774"/>
      </w:tblGrid>
      <w:tr w:rsidR="00F411A4" w:rsidRPr="00F411A4" w:rsidTr="00F411A4">
        <w:trPr>
          <w:trHeight w:val="490"/>
        </w:trPr>
        <w:tc>
          <w:tcPr>
            <w:tcW w:w="4073" w:type="pct"/>
            <w:vAlign w:val="center"/>
          </w:tcPr>
          <w:p w:rsidR="00F411A4" w:rsidRPr="00F411A4" w:rsidRDefault="00F411A4" w:rsidP="00F411A4">
            <w:pPr>
              <w:suppressAutoHyphens/>
              <w:rPr>
                <w:rFonts w:ascii="Times New Roman" w:hAnsi="Times New Roman"/>
                <w:b/>
                <w:sz w:val="24"/>
                <w:szCs w:val="24"/>
              </w:rPr>
            </w:pPr>
            <w:r w:rsidRPr="00F411A4">
              <w:rPr>
                <w:rFonts w:ascii="Times New Roman" w:hAnsi="Times New Roman"/>
                <w:b/>
                <w:sz w:val="24"/>
                <w:szCs w:val="24"/>
              </w:rPr>
              <w:t>Вид учебной работы</w:t>
            </w:r>
          </w:p>
        </w:tc>
        <w:tc>
          <w:tcPr>
            <w:tcW w:w="927" w:type="pct"/>
            <w:vAlign w:val="center"/>
          </w:tcPr>
          <w:p w:rsidR="00F411A4" w:rsidRPr="00F411A4" w:rsidRDefault="00F411A4" w:rsidP="00F411A4">
            <w:pPr>
              <w:suppressAutoHyphens/>
              <w:rPr>
                <w:rFonts w:ascii="Times New Roman" w:hAnsi="Times New Roman"/>
                <w:b/>
                <w:iCs/>
                <w:sz w:val="24"/>
                <w:szCs w:val="24"/>
              </w:rPr>
            </w:pPr>
            <w:r w:rsidRPr="00F411A4">
              <w:rPr>
                <w:rFonts w:ascii="Times New Roman" w:hAnsi="Times New Roman"/>
                <w:b/>
                <w:iCs/>
                <w:sz w:val="24"/>
                <w:szCs w:val="24"/>
              </w:rPr>
              <w:t>Объем часов</w:t>
            </w:r>
          </w:p>
        </w:tc>
      </w:tr>
      <w:tr w:rsidR="00F411A4" w:rsidRPr="00F411A4" w:rsidTr="00F411A4">
        <w:trPr>
          <w:trHeight w:val="490"/>
        </w:trPr>
        <w:tc>
          <w:tcPr>
            <w:tcW w:w="4073" w:type="pct"/>
            <w:vAlign w:val="center"/>
          </w:tcPr>
          <w:p w:rsidR="00F411A4" w:rsidRPr="00F411A4" w:rsidRDefault="00F411A4" w:rsidP="00F411A4">
            <w:pPr>
              <w:suppressAutoHyphens/>
              <w:rPr>
                <w:rFonts w:ascii="Times New Roman" w:hAnsi="Times New Roman"/>
                <w:b/>
                <w:sz w:val="24"/>
                <w:szCs w:val="24"/>
              </w:rPr>
            </w:pPr>
            <w:r w:rsidRPr="00F411A4">
              <w:rPr>
                <w:rFonts w:ascii="Times New Roman" w:hAnsi="Times New Roman"/>
                <w:b/>
                <w:sz w:val="24"/>
                <w:szCs w:val="24"/>
              </w:rPr>
              <w:t xml:space="preserve">Объем образовательной программы </w:t>
            </w:r>
          </w:p>
        </w:tc>
        <w:tc>
          <w:tcPr>
            <w:tcW w:w="927" w:type="pct"/>
            <w:vAlign w:val="center"/>
          </w:tcPr>
          <w:p w:rsidR="00F411A4" w:rsidRPr="00F411A4" w:rsidRDefault="00F411A4" w:rsidP="00F411A4">
            <w:pPr>
              <w:suppressAutoHyphens/>
              <w:rPr>
                <w:rFonts w:ascii="Times New Roman" w:hAnsi="Times New Roman"/>
                <w:iCs/>
                <w:sz w:val="24"/>
                <w:szCs w:val="24"/>
              </w:rPr>
            </w:pPr>
            <w:r w:rsidRPr="00F411A4">
              <w:rPr>
                <w:rFonts w:ascii="Times New Roman" w:hAnsi="Times New Roman"/>
                <w:iCs/>
                <w:sz w:val="24"/>
                <w:szCs w:val="24"/>
              </w:rPr>
              <w:t>60</w:t>
            </w:r>
          </w:p>
        </w:tc>
      </w:tr>
      <w:tr w:rsidR="00F411A4" w:rsidRPr="00F411A4" w:rsidTr="00F411A4">
        <w:trPr>
          <w:trHeight w:val="490"/>
        </w:trPr>
        <w:tc>
          <w:tcPr>
            <w:tcW w:w="5000" w:type="pct"/>
            <w:gridSpan w:val="2"/>
            <w:vAlign w:val="center"/>
          </w:tcPr>
          <w:p w:rsidR="00F411A4" w:rsidRPr="00F411A4" w:rsidRDefault="00F411A4" w:rsidP="00F411A4">
            <w:pPr>
              <w:suppressAutoHyphens/>
              <w:rPr>
                <w:rFonts w:ascii="Times New Roman" w:hAnsi="Times New Roman"/>
                <w:iCs/>
                <w:sz w:val="24"/>
                <w:szCs w:val="24"/>
              </w:rPr>
            </w:pPr>
            <w:r w:rsidRPr="00F411A4">
              <w:rPr>
                <w:rFonts w:ascii="Times New Roman" w:hAnsi="Times New Roman"/>
                <w:sz w:val="24"/>
                <w:szCs w:val="24"/>
              </w:rPr>
              <w:t>в том числе:</w:t>
            </w:r>
          </w:p>
        </w:tc>
      </w:tr>
      <w:tr w:rsidR="00F411A4" w:rsidRPr="00F411A4" w:rsidTr="00F411A4">
        <w:trPr>
          <w:trHeight w:val="490"/>
        </w:trPr>
        <w:tc>
          <w:tcPr>
            <w:tcW w:w="4073" w:type="pct"/>
            <w:vAlign w:val="center"/>
          </w:tcPr>
          <w:p w:rsidR="00F411A4" w:rsidRPr="00F411A4" w:rsidRDefault="00F411A4" w:rsidP="00F411A4">
            <w:pPr>
              <w:suppressAutoHyphens/>
              <w:rPr>
                <w:rFonts w:ascii="Times New Roman" w:hAnsi="Times New Roman"/>
                <w:sz w:val="24"/>
                <w:szCs w:val="24"/>
              </w:rPr>
            </w:pPr>
            <w:r w:rsidRPr="00F411A4">
              <w:rPr>
                <w:rFonts w:ascii="Times New Roman" w:hAnsi="Times New Roman"/>
                <w:sz w:val="24"/>
                <w:szCs w:val="24"/>
              </w:rPr>
              <w:t>теоретическое обучение</w:t>
            </w:r>
          </w:p>
        </w:tc>
        <w:tc>
          <w:tcPr>
            <w:tcW w:w="927" w:type="pct"/>
            <w:vAlign w:val="center"/>
          </w:tcPr>
          <w:p w:rsidR="00F411A4" w:rsidRPr="00F411A4" w:rsidRDefault="009C0C47" w:rsidP="00F411A4">
            <w:pPr>
              <w:suppressAutoHyphens/>
              <w:rPr>
                <w:rFonts w:ascii="Times New Roman" w:hAnsi="Times New Roman"/>
                <w:iCs/>
                <w:sz w:val="24"/>
                <w:szCs w:val="24"/>
              </w:rPr>
            </w:pPr>
            <w:r>
              <w:rPr>
                <w:rFonts w:ascii="Times New Roman" w:hAnsi="Times New Roman"/>
                <w:iCs/>
                <w:sz w:val="24"/>
                <w:szCs w:val="24"/>
              </w:rPr>
              <w:t>30</w:t>
            </w:r>
          </w:p>
        </w:tc>
      </w:tr>
      <w:tr w:rsidR="00F411A4" w:rsidRPr="00F411A4" w:rsidTr="00F411A4">
        <w:trPr>
          <w:trHeight w:val="490"/>
        </w:trPr>
        <w:tc>
          <w:tcPr>
            <w:tcW w:w="4073" w:type="pct"/>
            <w:vAlign w:val="center"/>
          </w:tcPr>
          <w:p w:rsidR="00F411A4" w:rsidRPr="00F411A4" w:rsidRDefault="00F411A4" w:rsidP="00F411A4">
            <w:pPr>
              <w:suppressAutoHyphens/>
              <w:rPr>
                <w:rFonts w:ascii="Times New Roman" w:hAnsi="Times New Roman"/>
                <w:sz w:val="24"/>
                <w:szCs w:val="24"/>
              </w:rPr>
            </w:pPr>
            <w:r w:rsidRPr="00F411A4">
              <w:rPr>
                <w:rFonts w:ascii="Times New Roman" w:hAnsi="Times New Roman"/>
                <w:sz w:val="24"/>
                <w:szCs w:val="24"/>
              </w:rPr>
              <w:t xml:space="preserve">лабораторные работы </w:t>
            </w:r>
          </w:p>
        </w:tc>
        <w:tc>
          <w:tcPr>
            <w:tcW w:w="927" w:type="pct"/>
            <w:vAlign w:val="center"/>
          </w:tcPr>
          <w:p w:rsidR="00F411A4" w:rsidRPr="00F411A4" w:rsidRDefault="00F411A4" w:rsidP="00F411A4">
            <w:pPr>
              <w:suppressAutoHyphens/>
              <w:rPr>
                <w:rFonts w:ascii="Times New Roman" w:hAnsi="Times New Roman"/>
                <w:iCs/>
                <w:sz w:val="24"/>
                <w:szCs w:val="24"/>
                <w:highlight w:val="yellow"/>
              </w:rPr>
            </w:pPr>
            <w:r w:rsidRPr="00F411A4">
              <w:rPr>
                <w:rFonts w:ascii="Times New Roman" w:hAnsi="Times New Roman"/>
                <w:iCs/>
                <w:sz w:val="24"/>
                <w:szCs w:val="24"/>
              </w:rPr>
              <w:t>30</w:t>
            </w:r>
          </w:p>
        </w:tc>
      </w:tr>
      <w:tr w:rsidR="00F411A4" w:rsidRPr="00F411A4" w:rsidTr="00F411A4">
        <w:trPr>
          <w:trHeight w:val="490"/>
        </w:trPr>
        <w:tc>
          <w:tcPr>
            <w:tcW w:w="4073" w:type="pct"/>
            <w:vAlign w:val="center"/>
          </w:tcPr>
          <w:p w:rsidR="00F411A4" w:rsidRPr="00F411A4" w:rsidRDefault="00247A84" w:rsidP="00F411A4">
            <w:pPr>
              <w:suppressAutoHyphens/>
              <w:rPr>
                <w:rFonts w:ascii="Times New Roman" w:hAnsi="Times New Roman"/>
                <w:sz w:val="24"/>
                <w:szCs w:val="24"/>
                <w:vertAlign w:val="superscript"/>
              </w:rPr>
            </w:pPr>
            <w:r>
              <w:rPr>
                <w:rFonts w:ascii="Times New Roman" w:hAnsi="Times New Roman"/>
                <w:sz w:val="24"/>
                <w:szCs w:val="24"/>
              </w:rPr>
              <w:t>с</w:t>
            </w:r>
            <w:r w:rsidR="00F411A4" w:rsidRPr="00F411A4">
              <w:rPr>
                <w:rFonts w:ascii="Times New Roman" w:hAnsi="Times New Roman"/>
                <w:sz w:val="24"/>
                <w:szCs w:val="24"/>
              </w:rPr>
              <w:t>амостоятельная работа</w:t>
            </w:r>
            <w:r w:rsidR="008B634B">
              <w:rPr>
                <w:rFonts w:ascii="Times New Roman" w:hAnsi="Times New Roman"/>
                <w:sz w:val="24"/>
                <w:szCs w:val="24"/>
              </w:rPr>
              <w:t xml:space="preserve"> *</w:t>
            </w:r>
            <w:r w:rsidR="00F411A4">
              <w:rPr>
                <w:rStyle w:val="ad"/>
                <w:rFonts w:ascii="Times New Roman" w:hAnsi="Times New Roman"/>
                <w:sz w:val="24"/>
                <w:szCs w:val="24"/>
              </w:rPr>
              <w:footnoteReference w:id="60"/>
            </w:r>
          </w:p>
        </w:tc>
        <w:tc>
          <w:tcPr>
            <w:tcW w:w="927" w:type="pct"/>
            <w:vAlign w:val="center"/>
          </w:tcPr>
          <w:p w:rsidR="00F411A4" w:rsidRPr="00F411A4" w:rsidRDefault="00F411A4" w:rsidP="00F411A4">
            <w:pPr>
              <w:suppressAutoHyphens/>
              <w:rPr>
                <w:rFonts w:ascii="Times New Roman" w:hAnsi="Times New Roman"/>
                <w:iCs/>
                <w:sz w:val="24"/>
                <w:szCs w:val="24"/>
              </w:rPr>
            </w:pPr>
            <w:r w:rsidRPr="00F411A4">
              <w:rPr>
                <w:rFonts w:ascii="Times New Roman" w:hAnsi="Times New Roman"/>
                <w:iCs/>
                <w:sz w:val="24"/>
                <w:szCs w:val="24"/>
              </w:rPr>
              <w:t>*</w:t>
            </w:r>
          </w:p>
        </w:tc>
      </w:tr>
      <w:tr w:rsidR="008B634B" w:rsidRPr="00F411A4" w:rsidTr="008B634B">
        <w:trPr>
          <w:trHeight w:val="490"/>
        </w:trPr>
        <w:tc>
          <w:tcPr>
            <w:tcW w:w="4073" w:type="pct"/>
            <w:vAlign w:val="center"/>
          </w:tcPr>
          <w:p w:rsidR="008B634B" w:rsidRPr="00F411A4" w:rsidRDefault="00247A84" w:rsidP="00247A84">
            <w:pPr>
              <w:suppressAutoHyphens/>
              <w:rPr>
                <w:rFonts w:ascii="Times New Roman" w:hAnsi="Times New Roman"/>
                <w:b/>
                <w:iCs/>
                <w:sz w:val="24"/>
                <w:szCs w:val="24"/>
              </w:rPr>
            </w:pPr>
            <w:r w:rsidRPr="00247A84">
              <w:rPr>
                <w:rFonts w:ascii="Times New Roman" w:hAnsi="Times New Roman"/>
                <w:iCs/>
                <w:sz w:val="24"/>
                <w:szCs w:val="24"/>
              </w:rPr>
              <w:t>п</w:t>
            </w:r>
            <w:r w:rsidR="008B634B" w:rsidRPr="00247A84">
              <w:rPr>
                <w:rFonts w:ascii="Times New Roman" w:hAnsi="Times New Roman"/>
                <w:iCs/>
                <w:sz w:val="24"/>
                <w:szCs w:val="24"/>
              </w:rPr>
              <w:t>ромежуточная аттестация</w:t>
            </w:r>
            <w:r w:rsidR="008B634B">
              <w:rPr>
                <w:rStyle w:val="ad"/>
                <w:rFonts w:ascii="Times New Roman" w:hAnsi="Times New Roman"/>
                <w:b/>
                <w:iCs/>
                <w:sz w:val="24"/>
                <w:szCs w:val="24"/>
              </w:rPr>
              <w:footnoteReference w:id="61"/>
            </w:r>
          </w:p>
        </w:tc>
        <w:tc>
          <w:tcPr>
            <w:tcW w:w="927" w:type="pct"/>
            <w:vAlign w:val="center"/>
          </w:tcPr>
          <w:p w:rsidR="008B634B" w:rsidRPr="008B634B" w:rsidRDefault="009C0C47" w:rsidP="008B634B">
            <w:pPr>
              <w:suppressAutoHyphens/>
              <w:rPr>
                <w:rFonts w:ascii="Times New Roman" w:hAnsi="Times New Roman"/>
                <w:iCs/>
                <w:sz w:val="24"/>
                <w:szCs w:val="24"/>
              </w:rPr>
            </w:pPr>
            <w:r>
              <w:rPr>
                <w:rFonts w:ascii="Times New Roman" w:hAnsi="Times New Roman"/>
                <w:iCs/>
                <w:sz w:val="24"/>
                <w:szCs w:val="24"/>
              </w:rPr>
              <w:t>5</w:t>
            </w:r>
          </w:p>
        </w:tc>
      </w:tr>
    </w:tbl>
    <w:p w:rsidR="00F411A4" w:rsidRDefault="00F411A4" w:rsidP="00F411A4">
      <w:pPr>
        <w:rPr>
          <w:rFonts w:ascii="Times New Roman" w:hAnsi="Times New Roman"/>
          <w:b/>
          <w:i/>
        </w:rPr>
      </w:pPr>
    </w:p>
    <w:p w:rsidR="00F411A4" w:rsidRPr="005A3495" w:rsidRDefault="00F411A4" w:rsidP="00F411A4">
      <w:pPr>
        <w:rPr>
          <w:rFonts w:ascii="Times New Roman" w:hAnsi="Times New Roman"/>
        </w:rPr>
      </w:pPr>
    </w:p>
    <w:p w:rsidR="00F411A4" w:rsidRPr="005A3495" w:rsidRDefault="00F411A4" w:rsidP="00F411A4">
      <w:pPr>
        <w:rPr>
          <w:rFonts w:ascii="Times New Roman" w:hAnsi="Times New Roman"/>
        </w:rPr>
      </w:pPr>
    </w:p>
    <w:p w:rsidR="00F411A4" w:rsidRPr="005A3495" w:rsidRDefault="00F411A4" w:rsidP="00F411A4">
      <w:pPr>
        <w:rPr>
          <w:rFonts w:ascii="Times New Roman" w:hAnsi="Times New Roman"/>
        </w:rPr>
      </w:pPr>
    </w:p>
    <w:p w:rsidR="00F411A4" w:rsidRDefault="00F411A4" w:rsidP="00F411A4">
      <w:pPr>
        <w:rPr>
          <w:rFonts w:ascii="Times New Roman" w:hAnsi="Times New Roman"/>
        </w:rPr>
      </w:pPr>
    </w:p>
    <w:p w:rsidR="00F411A4" w:rsidRDefault="00F411A4" w:rsidP="00F411A4">
      <w:pPr>
        <w:rPr>
          <w:rFonts w:ascii="Times New Roman" w:hAnsi="Times New Roman"/>
        </w:rPr>
      </w:pPr>
    </w:p>
    <w:p w:rsidR="00F411A4" w:rsidRDefault="00F411A4" w:rsidP="00F411A4">
      <w:pPr>
        <w:rPr>
          <w:rFonts w:ascii="Times New Roman" w:hAnsi="Times New Roman"/>
        </w:rPr>
      </w:pPr>
    </w:p>
    <w:p w:rsidR="00F411A4" w:rsidRDefault="00F411A4" w:rsidP="00F411A4">
      <w:pPr>
        <w:rPr>
          <w:rFonts w:ascii="Times New Roman" w:hAnsi="Times New Roman"/>
        </w:rPr>
      </w:pPr>
    </w:p>
    <w:p w:rsidR="00F411A4" w:rsidRDefault="00F411A4" w:rsidP="00F411A4">
      <w:pPr>
        <w:rPr>
          <w:rFonts w:ascii="Times New Roman" w:hAnsi="Times New Roman"/>
        </w:rPr>
      </w:pPr>
    </w:p>
    <w:p w:rsidR="00F411A4" w:rsidRDefault="00F411A4" w:rsidP="00F411A4">
      <w:pPr>
        <w:rPr>
          <w:rFonts w:ascii="Times New Roman" w:hAnsi="Times New Roman"/>
        </w:rPr>
      </w:pPr>
    </w:p>
    <w:p w:rsidR="00F411A4" w:rsidRDefault="00F411A4" w:rsidP="00F411A4">
      <w:pPr>
        <w:rPr>
          <w:rFonts w:ascii="Times New Roman" w:hAnsi="Times New Roman"/>
        </w:rPr>
      </w:pPr>
    </w:p>
    <w:p w:rsidR="00F411A4" w:rsidRDefault="00F411A4" w:rsidP="00F411A4">
      <w:pPr>
        <w:rPr>
          <w:rFonts w:ascii="Times New Roman" w:hAnsi="Times New Roman"/>
        </w:rPr>
      </w:pPr>
    </w:p>
    <w:p w:rsidR="00F411A4" w:rsidRPr="00F411A4" w:rsidRDefault="00F411A4" w:rsidP="00F411A4">
      <w:pPr>
        <w:pStyle w:val="ab"/>
        <w:rPr>
          <w:lang w:val="ru-RU"/>
        </w:rPr>
        <w:sectPr w:rsidR="00F411A4" w:rsidRPr="00F411A4" w:rsidSect="00F411A4">
          <w:pgSz w:w="11906" w:h="16838"/>
          <w:pgMar w:top="1134" w:right="850" w:bottom="709" w:left="1701" w:header="708" w:footer="708" w:gutter="0"/>
          <w:cols w:space="720"/>
          <w:docGrid w:linePitch="299"/>
        </w:sectPr>
      </w:pPr>
    </w:p>
    <w:p w:rsidR="00F411A4" w:rsidRDefault="00F411A4" w:rsidP="00F411A4">
      <w:pPr>
        <w:rPr>
          <w:rFonts w:ascii="Times New Roman" w:hAnsi="Times New Roman"/>
          <w:b/>
        </w:rPr>
      </w:pPr>
      <w:r w:rsidRPr="00322AAD">
        <w:rPr>
          <w:rFonts w:ascii="Times New Roman" w:hAnsi="Times New Roman"/>
          <w:b/>
        </w:rPr>
        <w:lastRenderedPageBreak/>
        <w:t>2.2. Тематический план и содержание учебной дисциплины</w:t>
      </w:r>
      <w:r w:rsidR="009C0C47" w:rsidRPr="009C0C47">
        <w:rPr>
          <w:rFonts w:ascii="Times New Roman" w:hAnsi="Times New Roman"/>
          <w:b/>
          <w:sz w:val="24"/>
          <w:szCs w:val="24"/>
        </w:rPr>
        <w:t xml:space="preserve"> </w:t>
      </w:r>
      <w:r w:rsidR="009C0C47">
        <w:rPr>
          <w:rFonts w:ascii="Times New Roman" w:hAnsi="Times New Roman"/>
          <w:b/>
          <w:sz w:val="24"/>
          <w:szCs w:val="24"/>
        </w:rPr>
        <w:t>ОП.09. Основы электроники и схемотехники</w:t>
      </w:r>
    </w:p>
    <w:tbl>
      <w:tblPr>
        <w:tblpPr w:leftFromText="180" w:rightFromText="180" w:horzAnchor="margin" w:tblpY="765"/>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6"/>
        <w:gridCol w:w="364"/>
        <w:gridCol w:w="9764"/>
        <w:gridCol w:w="1180"/>
        <w:gridCol w:w="1537"/>
      </w:tblGrid>
      <w:tr w:rsidR="00F411A4" w:rsidRPr="00422E24" w:rsidTr="009C0C47">
        <w:trPr>
          <w:trHeight w:val="20"/>
        </w:trPr>
        <w:tc>
          <w:tcPr>
            <w:tcW w:w="2596" w:type="dxa"/>
            <w:vAlign w:val="center"/>
          </w:tcPr>
          <w:p w:rsidR="00F411A4" w:rsidRPr="00422E24" w:rsidRDefault="00F411A4"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22E24">
              <w:rPr>
                <w:rFonts w:ascii="Times New Roman" w:hAnsi="Times New Roman"/>
                <w:b/>
                <w:bCs/>
                <w:sz w:val="24"/>
                <w:szCs w:val="24"/>
              </w:rPr>
              <w:t>Наименование разделов и тем</w:t>
            </w:r>
          </w:p>
          <w:p w:rsidR="00F411A4" w:rsidRPr="00422E24" w:rsidRDefault="00F411A4"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10128" w:type="dxa"/>
            <w:gridSpan w:val="2"/>
            <w:vAlign w:val="center"/>
          </w:tcPr>
          <w:p w:rsidR="00F411A4" w:rsidRPr="00422E24" w:rsidRDefault="00F411A4"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22E24">
              <w:rPr>
                <w:rFonts w:ascii="Times New Roman" w:hAnsi="Times New Roman"/>
                <w:b/>
                <w:bCs/>
                <w:sz w:val="24"/>
                <w:szCs w:val="24"/>
              </w:rPr>
              <w:t xml:space="preserve">Содержание учебного материала и формы организации деятельности </w:t>
            </w:r>
            <w:proofErr w:type="gramStart"/>
            <w:r w:rsidRPr="00422E24">
              <w:rPr>
                <w:rFonts w:ascii="Times New Roman" w:hAnsi="Times New Roman"/>
                <w:b/>
                <w:bCs/>
                <w:sz w:val="24"/>
                <w:szCs w:val="24"/>
              </w:rPr>
              <w:t>обучающихся</w:t>
            </w:r>
            <w:proofErr w:type="gramEnd"/>
          </w:p>
        </w:tc>
        <w:tc>
          <w:tcPr>
            <w:tcW w:w="1180" w:type="dxa"/>
            <w:shd w:val="clear" w:color="auto" w:fill="auto"/>
            <w:vAlign w:val="center"/>
          </w:tcPr>
          <w:p w:rsidR="00F411A4" w:rsidRPr="00422E24" w:rsidRDefault="00F411A4"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22E24">
              <w:rPr>
                <w:rFonts w:ascii="Times New Roman" w:hAnsi="Times New Roman"/>
                <w:b/>
                <w:bCs/>
                <w:sz w:val="24"/>
                <w:szCs w:val="24"/>
              </w:rPr>
              <w:t>Объем в часах</w:t>
            </w:r>
          </w:p>
        </w:tc>
        <w:tc>
          <w:tcPr>
            <w:tcW w:w="1537" w:type="dxa"/>
            <w:shd w:val="clear" w:color="auto" w:fill="auto"/>
          </w:tcPr>
          <w:p w:rsidR="00F411A4" w:rsidRPr="00422E24" w:rsidRDefault="00F411A4"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i/>
                <w:sz w:val="24"/>
                <w:szCs w:val="24"/>
              </w:rPr>
            </w:pPr>
            <w:r w:rsidRPr="00422E24">
              <w:rPr>
                <w:rFonts w:ascii="Times New Roman" w:hAnsi="Times New Roman"/>
                <w:b/>
                <w:bCs/>
                <w:sz w:val="24"/>
                <w:szCs w:val="24"/>
              </w:rPr>
              <w:t>Коды компетенций, формированию которых способствует элемент программы</w:t>
            </w:r>
          </w:p>
        </w:tc>
      </w:tr>
      <w:tr w:rsidR="00F411A4" w:rsidRPr="00422E24" w:rsidTr="009C0C47">
        <w:trPr>
          <w:trHeight w:val="20"/>
        </w:trPr>
        <w:tc>
          <w:tcPr>
            <w:tcW w:w="2596" w:type="dxa"/>
            <w:vAlign w:val="center"/>
          </w:tcPr>
          <w:p w:rsidR="00F411A4" w:rsidRPr="00422E24" w:rsidRDefault="00F411A4"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22E24">
              <w:rPr>
                <w:rFonts w:ascii="Times New Roman" w:hAnsi="Times New Roman"/>
                <w:b/>
                <w:bCs/>
                <w:sz w:val="24"/>
                <w:szCs w:val="24"/>
              </w:rPr>
              <w:t>1</w:t>
            </w:r>
          </w:p>
        </w:tc>
        <w:tc>
          <w:tcPr>
            <w:tcW w:w="10128" w:type="dxa"/>
            <w:gridSpan w:val="2"/>
            <w:vAlign w:val="center"/>
          </w:tcPr>
          <w:p w:rsidR="00F411A4" w:rsidRPr="00422E24" w:rsidRDefault="00F411A4"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22E24">
              <w:rPr>
                <w:rFonts w:ascii="Times New Roman" w:hAnsi="Times New Roman"/>
                <w:b/>
                <w:bCs/>
                <w:sz w:val="24"/>
                <w:szCs w:val="24"/>
              </w:rPr>
              <w:t>2</w:t>
            </w:r>
          </w:p>
        </w:tc>
        <w:tc>
          <w:tcPr>
            <w:tcW w:w="1180" w:type="dxa"/>
            <w:shd w:val="clear" w:color="auto" w:fill="auto"/>
            <w:vAlign w:val="center"/>
          </w:tcPr>
          <w:p w:rsidR="00F411A4" w:rsidRPr="00422E24" w:rsidRDefault="00F411A4"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22E24">
              <w:rPr>
                <w:rFonts w:ascii="Times New Roman" w:hAnsi="Times New Roman"/>
                <w:b/>
                <w:bCs/>
                <w:sz w:val="24"/>
                <w:szCs w:val="24"/>
              </w:rPr>
              <w:t>3</w:t>
            </w:r>
          </w:p>
        </w:tc>
        <w:tc>
          <w:tcPr>
            <w:tcW w:w="1537" w:type="dxa"/>
            <w:shd w:val="clear" w:color="auto" w:fill="auto"/>
          </w:tcPr>
          <w:p w:rsidR="00F411A4" w:rsidRPr="00422E24" w:rsidRDefault="00F411A4"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22E24">
              <w:rPr>
                <w:rFonts w:ascii="Times New Roman" w:hAnsi="Times New Roman"/>
                <w:b/>
                <w:bCs/>
                <w:sz w:val="24"/>
                <w:szCs w:val="24"/>
              </w:rPr>
              <w:t>4</w:t>
            </w:r>
          </w:p>
        </w:tc>
      </w:tr>
      <w:tr w:rsidR="00F538E1" w:rsidRPr="00422E24" w:rsidTr="009C0C47">
        <w:trPr>
          <w:trHeight w:val="20"/>
        </w:trPr>
        <w:tc>
          <w:tcPr>
            <w:tcW w:w="12724" w:type="dxa"/>
            <w:gridSpan w:val="3"/>
            <w:vAlign w:val="center"/>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422E24">
              <w:rPr>
                <w:rFonts w:ascii="Times New Roman" w:hAnsi="Times New Roman"/>
                <w:b/>
                <w:bCs/>
                <w:sz w:val="24"/>
                <w:szCs w:val="24"/>
              </w:rPr>
              <w:t>РАЗДЕЛ 1. Основы электроники</w:t>
            </w:r>
          </w:p>
        </w:tc>
        <w:tc>
          <w:tcPr>
            <w:tcW w:w="1180" w:type="dxa"/>
            <w:vAlign w:val="center"/>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Pr>
                <w:rFonts w:ascii="Times New Roman" w:hAnsi="Times New Roman"/>
                <w:b/>
                <w:bCs/>
                <w:sz w:val="24"/>
                <w:szCs w:val="24"/>
              </w:rPr>
              <w:t>26</w:t>
            </w:r>
          </w:p>
        </w:tc>
        <w:tc>
          <w:tcPr>
            <w:tcW w:w="1537" w:type="dxa"/>
            <w:vMerge w:val="restart"/>
            <w:vAlign w:val="center"/>
          </w:tcPr>
          <w:p w:rsidR="00F538E1" w:rsidRPr="00422E24" w:rsidRDefault="00F538E1" w:rsidP="00E810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iCs/>
                <w:sz w:val="24"/>
                <w:szCs w:val="24"/>
              </w:rPr>
              <w:t>ОК1-ОК5, ОК</w:t>
            </w:r>
            <w:proofErr w:type="gramStart"/>
            <w:r w:rsidRPr="00422E24">
              <w:rPr>
                <w:rFonts w:ascii="Times New Roman" w:hAnsi="Times New Roman"/>
                <w:iCs/>
                <w:sz w:val="24"/>
                <w:szCs w:val="24"/>
              </w:rPr>
              <w:t>9</w:t>
            </w:r>
            <w:proofErr w:type="gramEnd"/>
            <w:r w:rsidRPr="00422E24">
              <w:rPr>
                <w:rFonts w:ascii="Times New Roman" w:hAnsi="Times New Roman"/>
                <w:iCs/>
                <w:sz w:val="24"/>
                <w:szCs w:val="24"/>
              </w:rPr>
              <w:t>, ОК10</w:t>
            </w:r>
          </w:p>
        </w:tc>
      </w:tr>
      <w:tr w:rsidR="00F538E1" w:rsidRPr="00422E24" w:rsidTr="009C0C47">
        <w:trPr>
          <w:trHeight w:val="20"/>
        </w:trPr>
        <w:tc>
          <w:tcPr>
            <w:tcW w:w="2596" w:type="dxa"/>
            <w:vMerge w:val="restart"/>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Тема 1.1</w:t>
            </w:r>
          </w:p>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422E24">
              <w:rPr>
                <w:rFonts w:ascii="Times New Roman" w:hAnsi="Times New Roman"/>
                <w:bCs/>
                <w:color w:val="000000"/>
                <w:spacing w:val="-3"/>
                <w:sz w:val="24"/>
                <w:szCs w:val="24"/>
              </w:rPr>
              <w:t>Электронные приборы.</w:t>
            </w:r>
          </w:p>
        </w:tc>
        <w:tc>
          <w:tcPr>
            <w:tcW w:w="10128" w:type="dxa"/>
            <w:gridSpan w:val="2"/>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Содержание учебного материала</w:t>
            </w:r>
          </w:p>
        </w:tc>
        <w:tc>
          <w:tcPr>
            <w:tcW w:w="1180"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r w:rsidRPr="00422E24">
              <w:rPr>
                <w:rFonts w:ascii="Times New Roman" w:hAnsi="Times New Roman"/>
                <w:b/>
                <w:bCs/>
                <w:sz w:val="24"/>
                <w:szCs w:val="24"/>
              </w:rPr>
              <w:t>24</w:t>
            </w: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1</w:t>
            </w:r>
          </w:p>
        </w:tc>
        <w:tc>
          <w:tcPr>
            <w:tcW w:w="97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spacing w:val="-2"/>
                <w:sz w:val="24"/>
                <w:szCs w:val="24"/>
              </w:rPr>
            </w:pPr>
            <w:r w:rsidRPr="00422E24">
              <w:rPr>
                <w:rFonts w:ascii="Times New Roman" w:hAnsi="Times New Roman"/>
                <w:color w:val="000000"/>
                <w:spacing w:val="-2"/>
                <w:sz w:val="24"/>
                <w:szCs w:val="24"/>
              </w:rPr>
              <w:t xml:space="preserve">Физические основы электронных приборов. </w:t>
            </w:r>
            <w:r w:rsidRPr="00422E24">
              <w:rPr>
                <w:rFonts w:ascii="Times New Roman" w:hAnsi="Times New Roman"/>
                <w:color w:val="000000"/>
                <w:spacing w:val="-3"/>
                <w:sz w:val="24"/>
                <w:szCs w:val="24"/>
              </w:rPr>
              <w:t xml:space="preserve">Полупроводниковые диоды. </w:t>
            </w:r>
          </w:p>
        </w:tc>
        <w:tc>
          <w:tcPr>
            <w:tcW w:w="1180" w:type="dxa"/>
            <w:vMerge w:val="restart"/>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r w:rsidRPr="00422E24">
              <w:rPr>
                <w:rFonts w:ascii="Times New Roman" w:hAnsi="Times New Roman"/>
                <w:bCs/>
                <w:sz w:val="24"/>
                <w:szCs w:val="24"/>
              </w:rPr>
              <w:t>12</w:t>
            </w: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2</w:t>
            </w:r>
          </w:p>
        </w:tc>
        <w:tc>
          <w:tcPr>
            <w:tcW w:w="97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spacing w:val="-2"/>
                <w:sz w:val="24"/>
                <w:szCs w:val="24"/>
              </w:rPr>
            </w:pPr>
            <w:r w:rsidRPr="00422E24">
              <w:rPr>
                <w:rFonts w:ascii="Times New Roman" w:hAnsi="Times New Roman"/>
                <w:sz w:val="24"/>
                <w:szCs w:val="24"/>
              </w:rPr>
              <w:t>Тиристоры.</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3</w:t>
            </w:r>
          </w:p>
        </w:tc>
        <w:tc>
          <w:tcPr>
            <w:tcW w:w="97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olor w:val="000000"/>
                <w:spacing w:val="-2"/>
                <w:sz w:val="24"/>
                <w:szCs w:val="24"/>
              </w:rPr>
            </w:pPr>
            <w:r w:rsidRPr="00422E24">
              <w:rPr>
                <w:rFonts w:ascii="Times New Roman" w:hAnsi="Times New Roman"/>
                <w:sz w:val="24"/>
                <w:szCs w:val="24"/>
              </w:rPr>
              <w:t>Биполярные транзисторы</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4</w:t>
            </w:r>
          </w:p>
        </w:tc>
        <w:tc>
          <w:tcPr>
            <w:tcW w:w="97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422E24">
              <w:rPr>
                <w:rFonts w:ascii="Times New Roman" w:hAnsi="Times New Roman"/>
                <w:sz w:val="24"/>
                <w:szCs w:val="24"/>
              </w:rPr>
              <w:t>Полевые транзисторы.</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5</w:t>
            </w:r>
          </w:p>
        </w:tc>
        <w:tc>
          <w:tcPr>
            <w:tcW w:w="97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422E24">
              <w:rPr>
                <w:rFonts w:ascii="Times New Roman" w:hAnsi="Times New Roman"/>
                <w:sz w:val="24"/>
                <w:szCs w:val="24"/>
              </w:rPr>
              <w:t>Оптоэлектронные приборы.</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6</w:t>
            </w:r>
          </w:p>
        </w:tc>
        <w:tc>
          <w:tcPr>
            <w:tcW w:w="9764" w:type="dxa"/>
          </w:tcPr>
          <w:p w:rsidR="00F538E1" w:rsidRPr="00422E24" w:rsidRDefault="00F538E1" w:rsidP="00F538E1">
            <w:pPr>
              <w:spacing w:line="240" w:lineRule="auto"/>
              <w:jc w:val="both"/>
              <w:rPr>
                <w:rFonts w:ascii="Times New Roman" w:hAnsi="Times New Roman"/>
                <w:sz w:val="24"/>
                <w:szCs w:val="24"/>
              </w:rPr>
            </w:pPr>
            <w:r w:rsidRPr="00422E24">
              <w:rPr>
                <w:rFonts w:ascii="Times New Roman" w:hAnsi="Times New Roman"/>
                <w:sz w:val="24"/>
                <w:szCs w:val="24"/>
              </w:rPr>
              <w:t>Интегральные микросхемы (ИМС)</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10128" w:type="dxa"/>
            <w:gridSpan w:val="2"/>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Лабораторные работы</w:t>
            </w:r>
          </w:p>
        </w:tc>
        <w:tc>
          <w:tcPr>
            <w:tcW w:w="1180" w:type="dxa"/>
            <w:vMerge w:val="restart"/>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r w:rsidRPr="00422E24">
              <w:rPr>
                <w:rFonts w:ascii="Times New Roman" w:hAnsi="Times New Roman"/>
                <w:bCs/>
                <w:sz w:val="24"/>
                <w:szCs w:val="24"/>
              </w:rPr>
              <w:t>12</w:t>
            </w: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1</w:t>
            </w:r>
          </w:p>
        </w:tc>
        <w:tc>
          <w:tcPr>
            <w:tcW w:w="9764"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422E24">
              <w:rPr>
                <w:rFonts w:ascii="Times New Roman" w:hAnsi="Times New Roman"/>
                <w:bCs/>
                <w:sz w:val="24"/>
                <w:szCs w:val="24"/>
              </w:rPr>
              <w:t>Определение параметров диода прямого и обратного смещения.</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2</w:t>
            </w:r>
          </w:p>
        </w:tc>
        <w:tc>
          <w:tcPr>
            <w:tcW w:w="9764"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422E24">
              <w:rPr>
                <w:rFonts w:ascii="Times New Roman" w:hAnsi="Times New Roman"/>
                <w:bCs/>
                <w:sz w:val="24"/>
                <w:szCs w:val="24"/>
              </w:rPr>
              <w:t>Исследование входных и выходных характеристик биполярного транзистора.</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3</w:t>
            </w:r>
          </w:p>
        </w:tc>
        <w:tc>
          <w:tcPr>
            <w:tcW w:w="9764"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Cs/>
                <w:sz w:val="24"/>
                <w:szCs w:val="24"/>
              </w:rPr>
              <w:t>Определение по результатам опыта отпирающего напряжения и тока тиристора</w:t>
            </w:r>
            <w:r w:rsidRPr="00422E24">
              <w:rPr>
                <w:rFonts w:ascii="Times New Roman" w:hAnsi="Times New Roman"/>
                <w:b/>
                <w:bCs/>
                <w:sz w:val="24"/>
                <w:szCs w:val="24"/>
              </w:rPr>
              <w:t>.</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4</w:t>
            </w:r>
          </w:p>
        </w:tc>
        <w:tc>
          <w:tcPr>
            <w:tcW w:w="9764"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422E24">
              <w:rPr>
                <w:rFonts w:ascii="Times New Roman" w:hAnsi="Times New Roman"/>
                <w:color w:val="000000"/>
                <w:sz w:val="24"/>
                <w:szCs w:val="24"/>
              </w:rPr>
              <w:t>Измерение выходного напряжения переменного источника, с фазоуправляемым тиристором в качестве регулирующего элемента.</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5</w:t>
            </w:r>
          </w:p>
        </w:tc>
        <w:tc>
          <w:tcPr>
            <w:tcW w:w="9764"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422E24">
              <w:rPr>
                <w:rFonts w:ascii="Times New Roman" w:hAnsi="Times New Roman"/>
                <w:color w:val="000000"/>
                <w:sz w:val="24"/>
                <w:szCs w:val="24"/>
              </w:rPr>
              <w:t>Построение рабочие характеристик фоторезистора, фотодиода и светодиода с помощью осциллографа</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70"/>
        </w:trPr>
        <w:tc>
          <w:tcPr>
            <w:tcW w:w="2596" w:type="dxa"/>
            <w:vMerge w:val="restart"/>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Тема 1.2.</w:t>
            </w:r>
          </w:p>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sz w:val="24"/>
                <w:szCs w:val="24"/>
              </w:rPr>
              <w:t xml:space="preserve">Электронные ключи </w:t>
            </w:r>
            <w:r w:rsidRPr="00422E24">
              <w:rPr>
                <w:rFonts w:ascii="Times New Roman" w:hAnsi="Times New Roman"/>
                <w:bCs/>
                <w:color w:val="000000"/>
                <w:spacing w:val="-1"/>
                <w:sz w:val="24"/>
                <w:szCs w:val="24"/>
              </w:rPr>
              <w:t>и формирование импульсов</w:t>
            </w:r>
            <w:r w:rsidRPr="00422E24">
              <w:rPr>
                <w:rFonts w:ascii="Times New Roman" w:hAnsi="Times New Roman"/>
                <w:sz w:val="24"/>
                <w:szCs w:val="24"/>
              </w:rPr>
              <w:t>.</w:t>
            </w:r>
          </w:p>
        </w:tc>
        <w:tc>
          <w:tcPr>
            <w:tcW w:w="10128" w:type="dxa"/>
            <w:gridSpan w:val="2"/>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Содержание учебного материала</w:t>
            </w:r>
          </w:p>
        </w:tc>
        <w:tc>
          <w:tcPr>
            <w:tcW w:w="1180"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422E24">
              <w:rPr>
                <w:rFonts w:ascii="Times New Roman" w:hAnsi="Times New Roman"/>
                <w:b/>
                <w:bCs/>
                <w:sz w:val="24"/>
                <w:szCs w:val="24"/>
              </w:rPr>
              <w:t>2</w:t>
            </w: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1</w:t>
            </w:r>
          </w:p>
        </w:tc>
        <w:tc>
          <w:tcPr>
            <w:tcW w:w="97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sz w:val="24"/>
                <w:szCs w:val="24"/>
              </w:rPr>
              <w:t>Общая характеристика импульсных устройств. Диодные и транзисторные электронные ключи. Формирование импульсов: ограничители, дифференцирующие цепи, интегрирующие цепи.</w:t>
            </w:r>
          </w:p>
        </w:tc>
        <w:tc>
          <w:tcPr>
            <w:tcW w:w="1180"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r w:rsidRPr="00422E24">
              <w:rPr>
                <w:rFonts w:ascii="Times New Roman" w:hAnsi="Times New Roman"/>
                <w:bCs/>
                <w:sz w:val="24"/>
                <w:szCs w:val="24"/>
              </w:rPr>
              <w:t>2</w:t>
            </w: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448"/>
        </w:trPr>
        <w:tc>
          <w:tcPr>
            <w:tcW w:w="12724" w:type="dxa"/>
            <w:gridSpan w:val="3"/>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r w:rsidRPr="00422E24">
              <w:rPr>
                <w:rFonts w:ascii="Times New Roman" w:hAnsi="Times New Roman"/>
                <w:b/>
                <w:sz w:val="24"/>
                <w:szCs w:val="24"/>
              </w:rPr>
              <w:t>РАЗДЕЛ 2. Основы схемотехники</w:t>
            </w:r>
          </w:p>
        </w:tc>
        <w:tc>
          <w:tcPr>
            <w:tcW w:w="1180" w:type="dxa"/>
          </w:tcPr>
          <w:p w:rsidR="00F538E1" w:rsidRPr="00F538E1"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F538E1">
              <w:rPr>
                <w:rFonts w:ascii="Times New Roman" w:hAnsi="Times New Roman"/>
                <w:b/>
                <w:bCs/>
                <w:sz w:val="24"/>
                <w:szCs w:val="24"/>
              </w:rPr>
              <w:t>32</w:t>
            </w:r>
          </w:p>
        </w:tc>
        <w:tc>
          <w:tcPr>
            <w:tcW w:w="1537" w:type="dxa"/>
            <w:vMerge w:val="restart"/>
            <w:shd w:val="clear" w:color="auto" w:fill="auto"/>
            <w:vAlign w:val="center"/>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r w:rsidRPr="00422E24">
              <w:rPr>
                <w:rFonts w:ascii="Times New Roman" w:hAnsi="Times New Roman"/>
                <w:iCs/>
                <w:sz w:val="24"/>
                <w:szCs w:val="24"/>
              </w:rPr>
              <w:t>ОК1-ОК5, ОК</w:t>
            </w:r>
            <w:proofErr w:type="gramStart"/>
            <w:r w:rsidRPr="00422E24">
              <w:rPr>
                <w:rFonts w:ascii="Times New Roman" w:hAnsi="Times New Roman"/>
                <w:iCs/>
                <w:sz w:val="24"/>
                <w:szCs w:val="24"/>
              </w:rPr>
              <w:t>9</w:t>
            </w:r>
            <w:proofErr w:type="gramEnd"/>
            <w:r w:rsidRPr="00422E24">
              <w:rPr>
                <w:rFonts w:ascii="Times New Roman" w:hAnsi="Times New Roman"/>
                <w:iCs/>
                <w:sz w:val="24"/>
                <w:szCs w:val="24"/>
              </w:rPr>
              <w:t>, ОК10</w:t>
            </w:r>
          </w:p>
        </w:tc>
      </w:tr>
      <w:tr w:rsidR="00F538E1" w:rsidRPr="00422E24" w:rsidTr="009C0C47">
        <w:trPr>
          <w:trHeight w:val="70"/>
        </w:trPr>
        <w:tc>
          <w:tcPr>
            <w:tcW w:w="2596" w:type="dxa"/>
            <w:vMerge w:val="restart"/>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Тема 2.1.</w:t>
            </w:r>
          </w:p>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sz w:val="24"/>
                <w:szCs w:val="24"/>
              </w:rPr>
              <w:t>Логические и запоминающие устройства.</w:t>
            </w:r>
          </w:p>
        </w:tc>
        <w:tc>
          <w:tcPr>
            <w:tcW w:w="10128" w:type="dxa"/>
            <w:gridSpan w:val="2"/>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Содержание учебного материала</w:t>
            </w:r>
          </w:p>
        </w:tc>
        <w:tc>
          <w:tcPr>
            <w:tcW w:w="1180"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422E24">
              <w:rPr>
                <w:rFonts w:ascii="Times New Roman" w:hAnsi="Times New Roman"/>
                <w:b/>
                <w:bCs/>
                <w:sz w:val="24"/>
                <w:szCs w:val="24"/>
              </w:rPr>
              <w:t>8</w:t>
            </w: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7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Borders>
              <w:top w:val="nil"/>
            </w:tcBorders>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bCs/>
                <w:sz w:val="24"/>
                <w:szCs w:val="24"/>
              </w:rPr>
            </w:pPr>
            <w:r w:rsidRPr="00422E24">
              <w:rPr>
                <w:rFonts w:ascii="Times New Roman" w:hAnsi="Times New Roman"/>
                <w:b/>
                <w:bCs/>
                <w:sz w:val="24"/>
                <w:szCs w:val="24"/>
              </w:rPr>
              <w:t>1</w:t>
            </w:r>
          </w:p>
        </w:tc>
        <w:tc>
          <w:tcPr>
            <w:tcW w:w="9764" w:type="dxa"/>
            <w:tcBorders>
              <w:top w:val="nil"/>
            </w:tcBorders>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Cs/>
                <w:sz w:val="24"/>
                <w:szCs w:val="24"/>
              </w:rPr>
            </w:pPr>
            <w:r w:rsidRPr="00422E24">
              <w:rPr>
                <w:rFonts w:ascii="Times New Roman" w:hAnsi="Times New Roman"/>
                <w:sz w:val="24"/>
                <w:szCs w:val="24"/>
              </w:rPr>
              <w:t>Логические элементы, классификация, основные понятия и основные параметры  "И", "ИЛИ", "НЕ" на диодных и транзисторных ключах.</w:t>
            </w:r>
          </w:p>
        </w:tc>
        <w:tc>
          <w:tcPr>
            <w:tcW w:w="1180" w:type="dxa"/>
            <w:vMerge w:val="restart"/>
            <w:tcBorders>
              <w:top w:val="nil"/>
            </w:tcBorders>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r w:rsidRPr="00422E24">
              <w:rPr>
                <w:rFonts w:ascii="Times New Roman" w:hAnsi="Times New Roman"/>
                <w:bCs/>
                <w:sz w:val="24"/>
                <w:szCs w:val="24"/>
              </w:rPr>
              <w:t>4</w:t>
            </w: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2</w:t>
            </w:r>
          </w:p>
        </w:tc>
        <w:tc>
          <w:tcPr>
            <w:tcW w:w="97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422E24">
              <w:rPr>
                <w:rFonts w:ascii="Times New Roman" w:hAnsi="Times New Roman"/>
                <w:sz w:val="24"/>
                <w:szCs w:val="24"/>
              </w:rPr>
              <w:t xml:space="preserve">Шифраторы и дешифраторы. Триггеры. Счетчики импульсов. </w:t>
            </w:r>
          </w:p>
        </w:tc>
        <w:tc>
          <w:tcPr>
            <w:tcW w:w="1180" w:type="dxa"/>
            <w:vMerge/>
            <w:tcBorders>
              <w:top w:val="nil"/>
            </w:tcBorders>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10128" w:type="dxa"/>
            <w:gridSpan w:val="2"/>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Лабораторные работы</w:t>
            </w:r>
          </w:p>
        </w:tc>
        <w:tc>
          <w:tcPr>
            <w:tcW w:w="1180" w:type="dxa"/>
            <w:vMerge w:val="restart"/>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r w:rsidRPr="00422E24">
              <w:rPr>
                <w:rFonts w:ascii="Times New Roman" w:hAnsi="Times New Roman"/>
                <w:bCs/>
                <w:sz w:val="24"/>
                <w:szCs w:val="24"/>
              </w:rPr>
              <w:t>4</w:t>
            </w: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1</w:t>
            </w:r>
          </w:p>
        </w:tc>
        <w:tc>
          <w:tcPr>
            <w:tcW w:w="97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sz w:val="24"/>
                <w:szCs w:val="24"/>
              </w:rPr>
              <w:t>Исследование характеристик и параметров логических элементов и комбинаций логических элементов.</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val="restart"/>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Тема 2.2.</w:t>
            </w:r>
          </w:p>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sz w:val="24"/>
                <w:szCs w:val="24"/>
              </w:rPr>
              <w:t>Источники питания и преобразователи</w:t>
            </w:r>
          </w:p>
        </w:tc>
        <w:tc>
          <w:tcPr>
            <w:tcW w:w="10128" w:type="dxa"/>
            <w:gridSpan w:val="2"/>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Содержание учебного материала</w:t>
            </w:r>
          </w:p>
        </w:tc>
        <w:tc>
          <w:tcPr>
            <w:tcW w:w="1180"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422E24">
              <w:rPr>
                <w:rFonts w:ascii="Times New Roman" w:hAnsi="Times New Roman"/>
                <w:b/>
                <w:bCs/>
                <w:sz w:val="24"/>
                <w:szCs w:val="24"/>
              </w:rPr>
              <w:t>14</w:t>
            </w: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1</w:t>
            </w:r>
          </w:p>
        </w:tc>
        <w:tc>
          <w:tcPr>
            <w:tcW w:w="97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sidRPr="00422E24">
              <w:rPr>
                <w:rFonts w:ascii="Times New Roman" w:hAnsi="Times New Roman"/>
                <w:sz w:val="24"/>
                <w:szCs w:val="24"/>
              </w:rPr>
              <w:t>Неуправляемые и управляемые выпрямители.</w:t>
            </w:r>
          </w:p>
        </w:tc>
        <w:tc>
          <w:tcPr>
            <w:tcW w:w="1180" w:type="dxa"/>
            <w:vMerge w:val="restart"/>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r w:rsidRPr="00422E24">
              <w:rPr>
                <w:rFonts w:ascii="Times New Roman" w:hAnsi="Times New Roman"/>
                <w:bCs/>
                <w:sz w:val="24"/>
                <w:szCs w:val="24"/>
              </w:rPr>
              <w:t>6</w:t>
            </w: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2</w:t>
            </w:r>
          </w:p>
        </w:tc>
        <w:tc>
          <w:tcPr>
            <w:tcW w:w="9764" w:type="dxa"/>
          </w:tcPr>
          <w:p w:rsidR="00F538E1" w:rsidRPr="00422E24" w:rsidRDefault="00F538E1" w:rsidP="00F538E1">
            <w:pPr>
              <w:pStyle w:val="18"/>
              <w:keepNext w:val="0"/>
              <w:jc w:val="both"/>
              <w:outlineLvl w:val="9"/>
              <w:rPr>
                <w:b w:val="0"/>
                <w:sz w:val="24"/>
                <w:szCs w:val="24"/>
              </w:rPr>
            </w:pPr>
            <w:r w:rsidRPr="00422E24">
              <w:rPr>
                <w:b w:val="0"/>
                <w:sz w:val="24"/>
                <w:szCs w:val="24"/>
              </w:rPr>
              <w:t xml:space="preserve">Инверторы. Стабилизаторы напряжения и тока </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3</w:t>
            </w:r>
          </w:p>
        </w:tc>
        <w:tc>
          <w:tcPr>
            <w:tcW w:w="9764" w:type="dxa"/>
          </w:tcPr>
          <w:p w:rsidR="00F538E1" w:rsidRPr="00422E24" w:rsidRDefault="00F538E1" w:rsidP="00F538E1">
            <w:pPr>
              <w:pStyle w:val="18"/>
              <w:keepNext w:val="0"/>
              <w:jc w:val="both"/>
              <w:outlineLvl w:val="9"/>
              <w:rPr>
                <w:b w:val="0"/>
                <w:i/>
                <w:sz w:val="24"/>
                <w:szCs w:val="24"/>
              </w:rPr>
            </w:pPr>
            <w:r w:rsidRPr="00422E24">
              <w:rPr>
                <w:b w:val="0"/>
                <w:sz w:val="24"/>
                <w:szCs w:val="24"/>
              </w:rPr>
              <w:t>Преобразователи напряжения и частоты</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10128" w:type="dxa"/>
            <w:gridSpan w:val="2"/>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Лабораторные работы</w:t>
            </w:r>
          </w:p>
        </w:tc>
        <w:tc>
          <w:tcPr>
            <w:tcW w:w="1180" w:type="dxa"/>
            <w:vMerge w:val="restart"/>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r w:rsidRPr="00422E24">
              <w:rPr>
                <w:rFonts w:ascii="Times New Roman" w:hAnsi="Times New Roman"/>
                <w:bCs/>
                <w:sz w:val="24"/>
                <w:szCs w:val="24"/>
              </w:rPr>
              <w:t>8</w:t>
            </w: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1</w:t>
            </w:r>
          </w:p>
        </w:tc>
        <w:tc>
          <w:tcPr>
            <w:tcW w:w="9764" w:type="dxa"/>
          </w:tcPr>
          <w:p w:rsidR="00F538E1" w:rsidRPr="00422E24" w:rsidRDefault="00F538E1" w:rsidP="00F538E1">
            <w:pPr>
              <w:pStyle w:val="6"/>
              <w:spacing w:before="0" w:after="0"/>
              <w:jc w:val="both"/>
              <w:rPr>
                <w:rFonts w:ascii="Times New Roman" w:hAnsi="Times New Roman"/>
                <w:b w:val="0"/>
                <w:bCs w:val="0"/>
                <w:sz w:val="24"/>
                <w:szCs w:val="24"/>
              </w:rPr>
            </w:pPr>
            <w:r w:rsidRPr="00422E24">
              <w:rPr>
                <w:rFonts w:ascii="Times New Roman" w:hAnsi="Times New Roman"/>
                <w:b w:val="0"/>
                <w:sz w:val="24"/>
                <w:szCs w:val="24"/>
              </w:rPr>
              <w:t xml:space="preserve">Исследование принципа действия и схем </w:t>
            </w:r>
            <w:r w:rsidRPr="00422E24">
              <w:rPr>
                <w:rFonts w:ascii="Times New Roman" w:hAnsi="Times New Roman"/>
                <w:b w:val="0"/>
                <w:bCs w:val="0"/>
                <w:color w:val="000000"/>
                <w:sz w:val="24"/>
                <w:szCs w:val="24"/>
              </w:rPr>
              <w:t xml:space="preserve">однополупериодного </w:t>
            </w:r>
            <w:r w:rsidRPr="00422E24">
              <w:rPr>
                <w:rFonts w:ascii="Times New Roman" w:hAnsi="Times New Roman"/>
                <w:b w:val="0"/>
                <w:color w:val="000000"/>
                <w:sz w:val="24"/>
                <w:szCs w:val="24"/>
              </w:rPr>
              <w:t>выпрямителей.</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2</w:t>
            </w:r>
          </w:p>
        </w:tc>
        <w:tc>
          <w:tcPr>
            <w:tcW w:w="9764" w:type="dxa"/>
          </w:tcPr>
          <w:p w:rsidR="00F538E1" w:rsidRPr="00422E24" w:rsidRDefault="00F538E1" w:rsidP="00F538E1">
            <w:pPr>
              <w:pStyle w:val="6"/>
              <w:spacing w:before="0" w:after="0"/>
              <w:jc w:val="both"/>
              <w:rPr>
                <w:rFonts w:ascii="Times New Roman" w:hAnsi="Times New Roman"/>
                <w:b w:val="0"/>
                <w:sz w:val="24"/>
                <w:szCs w:val="24"/>
              </w:rPr>
            </w:pPr>
            <w:r w:rsidRPr="00422E24">
              <w:rPr>
                <w:rFonts w:ascii="Times New Roman" w:hAnsi="Times New Roman"/>
                <w:b w:val="0"/>
                <w:sz w:val="24"/>
                <w:szCs w:val="24"/>
              </w:rPr>
              <w:t xml:space="preserve">Исследование принципа действия и схем </w:t>
            </w:r>
            <w:r w:rsidRPr="00422E24">
              <w:rPr>
                <w:rFonts w:ascii="Times New Roman" w:hAnsi="Times New Roman"/>
                <w:b w:val="0"/>
                <w:bCs w:val="0"/>
                <w:color w:val="000000"/>
                <w:sz w:val="24"/>
                <w:szCs w:val="24"/>
              </w:rPr>
              <w:t>д</w:t>
            </w:r>
            <w:r w:rsidRPr="00422E24">
              <w:rPr>
                <w:rFonts w:ascii="Times New Roman" w:hAnsi="Times New Roman"/>
                <w:b w:val="0"/>
                <w:color w:val="000000"/>
                <w:sz w:val="24"/>
                <w:szCs w:val="24"/>
              </w:rPr>
              <w:t>вухполупериодного выпрямителей.</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3</w:t>
            </w:r>
          </w:p>
        </w:tc>
        <w:tc>
          <w:tcPr>
            <w:tcW w:w="9764" w:type="dxa"/>
          </w:tcPr>
          <w:p w:rsidR="00F538E1" w:rsidRPr="00422E24" w:rsidRDefault="00F538E1" w:rsidP="00F538E1">
            <w:pPr>
              <w:pStyle w:val="6"/>
              <w:spacing w:before="0" w:after="0"/>
              <w:jc w:val="both"/>
              <w:rPr>
                <w:rFonts w:ascii="Times New Roman" w:hAnsi="Times New Roman"/>
                <w:b w:val="0"/>
                <w:sz w:val="24"/>
                <w:szCs w:val="24"/>
              </w:rPr>
            </w:pPr>
            <w:r w:rsidRPr="00422E24">
              <w:rPr>
                <w:rFonts w:ascii="Times New Roman" w:hAnsi="Times New Roman"/>
                <w:b w:val="0"/>
                <w:sz w:val="24"/>
                <w:szCs w:val="24"/>
              </w:rPr>
              <w:t>Исследование принципа действия и схем стабилизаторов напряжения и тока.</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val="restart"/>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Тема 2.3.</w:t>
            </w:r>
          </w:p>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sidRPr="00422E24">
              <w:rPr>
                <w:rFonts w:ascii="Times New Roman" w:hAnsi="Times New Roman"/>
                <w:bCs/>
                <w:color w:val="000000"/>
                <w:spacing w:val="-3"/>
                <w:sz w:val="24"/>
                <w:szCs w:val="24"/>
              </w:rPr>
              <w:t>Усилители</w:t>
            </w:r>
          </w:p>
        </w:tc>
        <w:tc>
          <w:tcPr>
            <w:tcW w:w="10128" w:type="dxa"/>
            <w:gridSpan w:val="2"/>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Содержание учебного материала</w:t>
            </w:r>
          </w:p>
        </w:tc>
        <w:tc>
          <w:tcPr>
            <w:tcW w:w="1180"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bCs/>
                <w:sz w:val="24"/>
                <w:szCs w:val="24"/>
              </w:rPr>
            </w:pPr>
            <w:r w:rsidRPr="00422E24">
              <w:rPr>
                <w:rFonts w:ascii="Times New Roman" w:hAnsi="Times New Roman"/>
                <w:b/>
                <w:bCs/>
                <w:sz w:val="24"/>
                <w:szCs w:val="24"/>
              </w:rPr>
              <w:t>10</w:t>
            </w: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1</w:t>
            </w:r>
          </w:p>
        </w:tc>
        <w:tc>
          <w:tcPr>
            <w:tcW w:w="9764" w:type="dxa"/>
          </w:tcPr>
          <w:p w:rsidR="00F538E1" w:rsidRPr="00422E24" w:rsidRDefault="00F538E1" w:rsidP="00F538E1">
            <w:pPr>
              <w:shd w:val="clear" w:color="auto" w:fill="FFFFFF"/>
              <w:spacing w:line="240" w:lineRule="auto"/>
              <w:ind w:hanging="70"/>
              <w:jc w:val="both"/>
              <w:rPr>
                <w:rFonts w:ascii="Times New Roman" w:hAnsi="Times New Roman"/>
                <w:bCs/>
                <w:color w:val="000000"/>
                <w:sz w:val="24"/>
                <w:szCs w:val="24"/>
              </w:rPr>
            </w:pPr>
            <w:r w:rsidRPr="00422E24">
              <w:rPr>
                <w:rFonts w:ascii="Times New Roman" w:hAnsi="Times New Roman"/>
                <w:bCs/>
                <w:color w:val="000000"/>
                <w:sz w:val="24"/>
                <w:szCs w:val="24"/>
              </w:rPr>
              <w:t>Усилители напряжения. Усилители постоянного тока</w:t>
            </w:r>
          </w:p>
        </w:tc>
        <w:tc>
          <w:tcPr>
            <w:tcW w:w="1180"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r w:rsidRPr="00422E24">
              <w:rPr>
                <w:rFonts w:ascii="Times New Roman" w:hAnsi="Times New Roman"/>
                <w:bCs/>
                <w:sz w:val="24"/>
                <w:szCs w:val="24"/>
              </w:rPr>
              <w:t>4</w:t>
            </w: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2</w:t>
            </w:r>
          </w:p>
        </w:tc>
        <w:tc>
          <w:tcPr>
            <w:tcW w:w="9764" w:type="dxa"/>
          </w:tcPr>
          <w:p w:rsidR="00F538E1" w:rsidRPr="00422E24" w:rsidRDefault="00F538E1" w:rsidP="00F538E1">
            <w:pPr>
              <w:shd w:val="clear" w:color="auto" w:fill="FFFFFF"/>
              <w:spacing w:line="240" w:lineRule="auto"/>
              <w:ind w:hanging="70"/>
              <w:jc w:val="both"/>
              <w:rPr>
                <w:rFonts w:ascii="Times New Roman" w:hAnsi="Times New Roman"/>
                <w:bCs/>
                <w:color w:val="000000"/>
                <w:spacing w:val="-2"/>
                <w:sz w:val="24"/>
                <w:szCs w:val="24"/>
              </w:rPr>
            </w:pPr>
            <w:r w:rsidRPr="00422E24">
              <w:rPr>
                <w:rFonts w:ascii="Times New Roman" w:hAnsi="Times New Roman"/>
                <w:bCs/>
                <w:color w:val="000000"/>
                <w:spacing w:val="-2"/>
                <w:sz w:val="24"/>
                <w:szCs w:val="24"/>
              </w:rPr>
              <w:t>Усилители мощности.</w:t>
            </w:r>
          </w:p>
        </w:tc>
        <w:tc>
          <w:tcPr>
            <w:tcW w:w="1180"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p>
        </w:tc>
        <w:tc>
          <w:tcPr>
            <w:tcW w:w="1537"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10128" w:type="dxa"/>
            <w:gridSpan w:val="2"/>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Лабораторные работы</w:t>
            </w:r>
          </w:p>
        </w:tc>
        <w:tc>
          <w:tcPr>
            <w:tcW w:w="1180" w:type="dxa"/>
            <w:vMerge w:val="restart"/>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r w:rsidRPr="00422E24">
              <w:rPr>
                <w:rFonts w:ascii="Times New Roman" w:hAnsi="Times New Roman"/>
                <w:bCs/>
                <w:sz w:val="24"/>
                <w:szCs w:val="24"/>
              </w:rPr>
              <w:t>6</w:t>
            </w:r>
          </w:p>
        </w:tc>
        <w:tc>
          <w:tcPr>
            <w:tcW w:w="1537" w:type="dxa"/>
            <w:vMerge/>
            <w:shd w:val="clear" w:color="auto" w:fill="D9D9D9"/>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1</w:t>
            </w:r>
          </w:p>
        </w:tc>
        <w:tc>
          <w:tcPr>
            <w:tcW w:w="97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snapToGrid w:val="0"/>
                <w:sz w:val="24"/>
                <w:szCs w:val="24"/>
              </w:rPr>
              <w:t>Исследование схем</w:t>
            </w:r>
            <w:r w:rsidRPr="00422E24">
              <w:rPr>
                <w:rFonts w:ascii="Times New Roman" w:hAnsi="Times New Roman"/>
                <w:b/>
                <w:snapToGrid w:val="0"/>
                <w:sz w:val="24"/>
                <w:szCs w:val="24"/>
              </w:rPr>
              <w:t xml:space="preserve"> </w:t>
            </w:r>
            <w:r w:rsidRPr="00422E24">
              <w:rPr>
                <w:rFonts w:ascii="Times New Roman" w:hAnsi="Times New Roman"/>
                <w:color w:val="000000"/>
                <w:sz w:val="24"/>
                <w:szCs w:val="24"/>
              </w:rPr>
              <w:t>инвертирующего усилителя постоянного тока.</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p>
        </w:tc>
        <w:tc>
          <w:tcPr>
            <w:tcW w:w="1537" w:type="dxa"/>
            <w:vMerge/>
            <w:shd w:val="clear" w:color="auto" w:fill="D9D9D9"/>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2</w:t>
            </w:r>
          </w:p>
        </w:tc>
        <w:tc>
          <w:tcPr>
            <w:tcW w:w="97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napToGrid w:val="0"/>
                <w:sz w:val="24"/>
                <w:szCs w:val="24"/>
              </w:rPr>
            </w:pPr>
            <w:r w:rsidRPr="00422E24">
              <w:rPr>
                <w:rFonts w:ascii="Times New Roman" w:hAnsi="Times New Roman"/>
                <w:snapToGrid w:val="0"/>
                <w:sz w:val="24"/>
                <w:szCs w:val="24"/>
              </w:rPr>
              <w:t>Исследование схем</w:t>
            </w:r>
            <w:r w:rsidRPr="00422E24">
              <w:rPr>
                <w:rFonts w:ascii="Times New Roman" w:hAnsi="Times New Roman"/>
                <w:b/>
                <w:snapToGrid w:val="0"/>
                <w:sz w:val="24"/>
                <w:szCs w:val="24"/>
              </w:rPr>
              <w:t xml:space="preserve"> </w:t>
            </w:r>
            <w:r w:rsidRPr="00422E24">
              <w:rPr>
                <w:rFonts w:ascii="Times New Roman" w:hAnsi="Times New Roman"/>
                <w:color w:val="000000"/>
                <w:sz w:val="24"/>
                <w:szCs w:val="24"/>
              </w:rPr>
              <w:t>инвертирующего усилителя переменного тока.</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p>
        </w:tc>
        <w:tc>
          <w:tcPr>
            <w:tcW w:w="1537" w:type="dxa"/>
            <w:vMerge/>
            <w:shd w:val="clear" w:color="auto" w:fill="D9D9D9"/>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2596" w:type="dxa"/>
            <w:vMerge/>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p>
        </w:tc>
        <w:tc>
          <w:tcPr>
            <w:tcW w:w="3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3</w:t>
            </w:r>
          </w:p>
        </w:tc>
        <w:tc>
          <w:tcPr>
            <w:tcW w:w="9764" w:type="dxa"/>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napToGrid w:val="0"/>
                <w:sz w:val="24"/>
                <w:szCs w:val="24"/>
              </w:rPr>
            </w:pPr>
            <w:r w:rsidRPr="00422E24">
              <w:rPr>
                <w:rFonts w:ascii="Times New Roman" w:hAnsi="Times New Roman"/>
                <w:snapToGrid w:val="0"/>
                <w:sz w:val="24"/>
                <w:szCs w:val="24"/>
              </w:rPr>
              <w:t>Исследование схем</w:t>
            </w:r>
            <w:r w:rsidRPr="00422E24">
              <w:rPr>
                <w:rFonts w:ascii="Times New Roman" w:hAnsi="Times New Roman"/>
                <w:b/>
                <w:snapToGrid w:val="0"/>
                <w:sz w:val="24"/>
                <w:szCs w:val="24"/>
              </w:rPr>
              <w:t xml:space="preserve"> </w:t>
            </w:r>
            <w:r w:rsidRPr="00422E24">
              <w:rPr>
                <w:rFonts w:ascii="Times New Roman" w:hAnsi="Times New Roman"/>
                <w:color w:val="000000"/>
                <w:sz w:val="24"/>
                <w:szCs w:val="24"/>
              </w:rPr>
              <w:t>двухкаскадного дифференциального усилителя.</w:t>
            </w:r>
          </w:p>
        </w:tc>
        <w:tc>
          <w:tcPr>
            <w:tcW w:w="1180" w:type="dxa"/>
            <w:vMerge/>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p>
        </w:tc>
        <w:tc>
          <w:tcPr>
            <w:tcW w:w="1537" w:type="dxa"/>
            <w:vMerge/>
            <w:shd w:val="clear" w:color="auto" w:fill="D9D9D9"/>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12724" w:type="dxa"/>
            <w:gridSpan w:val="3"/>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napToGrid w:val="0"/>
                <w:sz w:val="24"/>
                <w:szCs w:val="24"/>
              </w:rPr>
            </w:pPr>
            <w:r>
              <w:rPr>
                <w:rFonts w:ascii="Times New Roman" w:hAnsi="Times New Roman"/>
                <w:b/>
                <w:snapToGrid w:val="0"/>
                <w:sz w:val="24"/>
                <w:szCs w:val="24"/>
              </w:rPr>
              <w:t>Промежуточная аттестация</w:t>
            </w:r>
          </w:p>
        </w:tc>
        <w:tc>
          <w:tcPr>
            <w:tcW w:w="1180"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r w:rsidRPr="00422E24">
              <w:rPr>
                <w:rFonts w:ascii="Times New Roman" w:hAnsi="Times New Roman"/>
                <w:bCs/>
                <w:sz w:val="24"/>
                <w:szCs w:val="24"/>
              </w:rPr>
              <w:t>2</w:t>
            </w:r>
          </w:p>
        </w:tc>
        <w:tc>
          <w:tcPr>
            <w:tcW w:w="1537"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r w:rsidR="00F538E1" w:rsidRPr="00422E24" w:rsidTr="009C0C47">
        <w:trPr>
          <w:trHeight w:val="20"/>
        </w:trPr>
        <w:tc>
          <w:tcPr>
            <w:tcW w:w="12724" w:type="dxa"/>
            <w:gridSpan w:val="3"/>
            <w:vAlign w:val="center"/>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sidRPr="00422E24">
              <w:rPr>
                <w:rFonts w:ascii="Times New Roman" w:hAnsi="Times New Roman"/>
                <w:b/>
                <w:bCs/>
                <w:sz w:val="24"/>
                <w:szCs w:val="24"/>
              </w:rPr>
              <w:t>Всего:</w:t>
            </w:r>
          </w:p>
        </w:tc>
        <w:tc>
          <w:tcPr>
            <w:tcW w:w="1180"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sz w:val="24"/>
                <w:szCs w:val="24"/>
              </w:rPr>
            </w:pPr>
            <w:r w:rsidRPr="00422E24">
              <w:rPr>
                <w:rFonts w:ascii="Times New Roman" w:hAnsi="Times New Roman"/>
                <w:b/>
                <w:bCs/>
                <w:sz w:val="24"/>
                <w:szCs w:val="24"/>
              </w:rPr>
              <w:t>60</w:t>
            </w:r>
          </w:p>
        </w:tc>
        <w:tc>
          <w:tcPr>
            <w:tcW w:w="1537" w:type="dxa"/>
            <w:shd w:val="clear" w:color="auto" w:fill="auto"/>
          </w:tcPr>
          <w:p w:rsidR="00F538E1" w:rsidRPr="00422E24" w:rsidRDefault="00F538E1" w:rsidP="00F5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Cs/>
                <w:i/>
                <w:sz w:val="24"/>
                <w:szCs w:val="24"/>
              </w:rPr>
            </w:pPr>
          </w:p>
        </w:tc>
      </w:tr>
    </w:tbl>
    <w:p w:rsidR="00F411A4" w:rsidRDefault="00F411A4" w:rsidP="00F411A4">
      <w:pPr>
        <w:rPr>
          <w:rFonts w:ascii="Times New Roman" w:hAnsi="Times New Roman"/>
          <w:b/>
        </w:rPr>
      </w:pPr>
    </w:p>
    <w:p w:rsidR="00F411A4" w:rsidRDefault="00F411A4" w:rsidP="00F411A4">
      <w:pPr>
        <w:rPr>
          <w:rFonts w:ascii="Times New Roman" w:hAnsi="Times New Roman"/>
          <w:b/>
        </w:rPr>
      </w:pPr>
    </w:p>
    <w:p w:rsidR="00F411A4" w:rsidRDefault="00F411A4" w:rsidP="00F411A4">
      <w:pPr>
        <w:rPr>
          <w:rFonts w:ascii="Times New Roman" w:hAnsi="Times New Roman"/>
          <w:b/>
        </w:rPr>
      </w:pPr>
    </w:p>
    <w:p w:rsidR="00F411A4" w:rsidRDefault="00F411A4" w:rsidP="00F411A4">
      <w:pPr>
        <w:rPr>
          <w:rFonts w:ascii="Times New Roman" w:hAnsi="Times New Roman"/>
          <w:b/>
        </w:rPr>
      </w:pPr>
    </w:p>
    <w:p w:rsidR="00F411A4" w:rsidRDefault="00F411A4" w:rsidP="00F411A4">
      <w:pPr>
        <w:rPr>
          <w:rFonts w:ascii="Times New Roman" w:hAnsi="Times New Roman"/>
          <w:b/>
        </w:rPr>
      </w:pPr>
    </w:p>
    <w:p w:rsidR="00F411A4" w:rsidRDefault="00F411A4" w:rsidP="00F411A4">
      <w:pPr>
        <w:rPr>
          <w:rFonts w:ascii="Times New Roman" w:hAnsi="Times New Roman"/>
          <w:b/>
          <w:bCs/>
        </w:rPr>
      </w:pPr>
    </w:p>
    <w:p w:rsidR="00F411A4" w:rsidRPr="00322AAD" w:rsidRDefault="00F411A4" w:rsidP="00F411A4">
      <w:pPr>
        <w:rPr>
          <w:rFonts w:ascii="Times New Roman" w:hAnsi="Times New Roman"/>
          <w:b/>
          <w:bCs/>
        </w:rPr>
      </w:pPr>
    </w:p>
    <w:p w:rsidR="00F411A4" w:rsidRPr="00675F30" w:rsidRDefault="00F411A4" w:rsidP="00F411A4">
      <w:pPr>
        <w:rPr>
          <w:i/>
        </w:rPr>
        <w:sectPr w:rsidR="00F411A4" w:rsidRPr="00675F30" w:rsidSect="00F411A4">
          <w:pgSz w:w="16840" w:h="11907" w:orient="landscape"/>
          <w:pgMar w:top="851" w:right="1134" w:bottom="851" w:left="992" w:header="709" w:footer="709" w:gutter="0"/>
          <w:cols w:space="720"/>
        </w:sectPr>
      </w:pPr>
    </w:p>
    <w:p w:rsidR="00F411A4" w:rsidRDefault="00F411A4" w:rsidP="009C0C47">
      <w:pPr>
        <w:pStyle w:val="10"/>
        <w:spacing w:after="240"/>
        <w:jc w:val="center"/>
        <w:rPr>
          <w:rFonts w:ascii="Times New Roman" w:hAnsi="Times New Roman"/>
          <w:sz w:val="24"/>
          <w:szCs w:val="24"/>
        </w:rPr>
      </w:pPr>
      <w:bookmarkStart w:id="67" w:name="_Toc486071350"/>
      <w:bookmarkStart w:id="68" w:name="_Toc486071505"/>
      <w:r w:rsidRPr="0088781F">
        <w:rPr>
          <w:rFonts w:ascii="Times New Roman" w:hAnsi="Times New Roman"/>
          <w:sz w:val="24"/>
          <w:szCs w:val="24"/>
        </w:rPr>
        <w:lastRenderedPageBreak/>
        <w:t>3.УСЛОВИЯ РЕАЛИЗАЦИИ ПРОГРАММЫ</w:t>
      </w:r>
      <w:bookmarkEnd w:id="67"/>
      <w:bookmarkEnd w:id="68"/>
      <w:r w:rsidR="009C0C47">
        <w:rPr>
          <w:rFonts w:ascii="Times New Roman" w:hAnsi="Times New Roman"/>
          <w:sz w:val="24"/>
          <w:szCs w:val="24"/>
        </w:rPr>
        <w:t xml:space="preserve"> УЧЕБНОЙ ДИСЦИЛИНЫ</w:t>
      </w:r>
    </w:p>
    <w:p w:rsidR="009C0C47" w:rsidRDefault="009C0C47" w:rsidP="009C0C47">
      <w:pPr>
        <w:spacing w:line="360" w:lineRule="auto"/>
        <w:jc w:val="center"/>
        <w:rPr>
          <w:rFonts w:ascii="Times New Roman" w:hAnsi="Times New Roman"/>
          <w:b/>
          <w:sz w:val="24"/>
          <w:szCs w:val="24"/>
        </w:rPr>
      </w:pPr>
      <w:r>
        <w:rPr>
          <w:rFonts w:ascii="Times New Roman" w:hAnsi="Times New Roman"/>
          <w:b/>
          <w:sz w:val="24"/>
          <w:szCs w:val="24"/>
        </w:rPr>
        <w:t>ОП.09. Основы электроники и схемотехники</w:t>
      </w:r>
    </w:p>
    <w:p w:rsidR="00F411A4" w:rsidRPr="00F411A4" w:rsidRDefault="00F411A4" w:rsidP="00F411A4">
      <w:pPr>
        <w:spacing w:line="360" w:lineRule="auto"/>
        <w:jc w:val="both"/>
        <w:rPr>
          <w:rFonts w:ascii="Times New Roman" w:hAnsi="Times New Roman"/>
          <w:b/>
          <w:sz w:val="24"/>
          <w:szCs w:val="24"/>
        </w:rPr>
      </w:pPr>
      <w:r w:rsidRPr="00F411A4">
        <w:rPr>
          <w:rFonts w:ascii="Times New Roman" w:hAnsi="Times New Roman"/>
          <w:b/>
          <w:sz w:val="24"/>
          <w:szCs w:val="24"/>
        </w:rPr>
        <w:t>3.1. Требования к минимальному материально-техническому обеспечению</w:t>
      </w:r>
    </w:p>
    <w:p w:rsidR="00422E24" w:rsidRDefault="00F411A4" w:rsidP="0088781F">
      <w:pPr>
        <w:suppressAutoHyphens/>
        <w:jc w:val="both"/>
        <w:rPr>
          <w:rFonts w:ascii="Times New Roman" w:hAnsi="Times New Roman"/>
          <w:b/>
          <w:bCs/>
          <w:sz w:val="24"/>
          <w:szCs w:val="24"/>
        </w:rPr>
      </w:pPr>
      <w:r w:rsidRPr="0088781F">
        <w:rPr>
          <w:rFonts w:ascii="Times New Roman" w:hAnsi="Times New Roman"/>
          <w:b/>
          <w:bCs/>
          <w:sz w:val="24"/>
          <w:szCs w:val="24"/>
        </w:rPr>
        <w:t>3.1.</w:t>
      </w:r>
      <w:r w:rsidRPr="00F411A4">
        <w:rPr>
          <w:rFonts w:ascii="Times New Roman" w:hAnsi="Times New Roman"/>
          <w:bCs/>
          <w:sz w:val="24"/>
          <w:szCs w:val="24"/>
        </w:rPr>
        <w:t xml:space="preserve"> Для реализации программы учебной дисциплины  должны быть предусмотрены следующие специальные помещения:</w:t>
      </w:r>
      <w:r w:rsidR="00F538E1">
        <w:rPr>
          <w:rFonts w:ascii="Times New Roman" w:hAnsi="Times New Roman"/>
          <w:bCs/>
          <w:sz w:val="24"/>
          <w:szCs w:val="24"/>
        </w:rPr>
        <w:t xml:space="preserve"> </w:t>
      </w:r>
      <w:r w:rsidRPr="009C0C47">
        <w:rPr>
          <w:rFonts w:ascii="Times New Roman" w:hAnsi="Times New Roman"/>
          <w:b/>
          <w:sz w:val="24"/>
          <w:szCs w:val="24"/>
        </w:rPr>
        <w:t>лаборатори</w:t>
      </w:r>
      <w:r w:rsidR="00F538E1" w:rsidRPr="009C0C47">
        <w:rPr>
          <w:rFonts w:ascii="Times New Roman" w:hAnsi="Times New Roman"/>
          <w:b/>
          <w:sz w:val="24"/>
          <w:szCs w:val="24"/>
        </w:rPr>
        <w:t>я</w:t>
      </w:r>
      <w:r w:rsidRPr="009C0C47">
        <w:rPr>
          <w:rFonts w:ascii="Times New Roman" w:hAnsi="Times New Roman"/>
          <w:b/>
          <w:sz w:val="24"/>
          <w:szCs w:val="24"/>
        </w:rPr>
        <w:t xml:space="preserve"> «Электроники и схемотехники</w:t>
      </w:r>
      <w:r w:rsidRPr="00F411A4">
        <w:rPr>
          <w:rFonts w:ascii="Times New Roman" w:hAnsi="Times New Roman"/>
          <w:sz w:val="24"/>
          <w:szCs w:val="24"/>
        </w:rPr>
        <w:t>»</w:t>
      </w:r>
      <w:r w:rsidR="00F538E1">
        <w:rPr>
          <w:rStyle w:val="ad"/>
          <w:rFonts w:ascii="Times New Roman" w:hAnsi="Times New Roman"/>
          <w:sz w:val="24"/>
          <w:szCs w:val="24"/>
        </w:rPr>
        <w:footnoteReference w:id="62"/>
      </w:r>
      <w:r w:rsidR="00F538E1">
        <w:rPr>
          <w:rFonts w:ascii="Times New Roman" w:hAnsi="Times New Roman"/>
          <w:sz w:val="24"/>
          <w:szCs w:val="24"/>
        </w:rPr>
        <w:t>.</w:t>
      </w:r>
      <w:r w:rsidR="00422E24">
        <w:rPr>
          <w:rFonts w:ascii="Times New Roman" w:hAnsi="Times New Roman"/>
          <w:sz w:val="24"/>
          <w:szCs w:val="24"/>
        </w:rPr>
        <w:t xml:space="preserve"> </w:t>
      </w:r>
    </w:p>
    <w:p w:rsidR="00F411A4" w:rsidRPr="00F411A4" w:rsidRDefault="00F411A4" w:rsidP="00F411A4">
      <w:pPr>
        <w:suppressAutoHyphens/>
        <w:jc w:val="both"/>
        <w:rPr>
          <w:rFonts w:ascii="Times New Roman" w:hAnsi="Times New Roman"/>
          <w:b/>
          <w:bCs/>
          <w:sz w:val="24"/>
          <w:szCs w:val="24"/>
        </w:rPr>
      </w:pPr>
      <w:r w:rsidRPr="00F411A4">
        <w:rPr>
          <w:rFonts w:ascii="Times New Roman" w:hAnsi="Times New Roman"/>
          <w:b/>
          <w:bCs/>
          <w:sz w:val="24"/>
          <w:szCs w:val="24"/>
        </w:rPr>
        <w:t>3.2. Информационное обеспечение реализации программы</w:t>
      </w:r>
    </w:p>
    <w:p w:rsidR="00F411A4" w:rsidRPr="00F411A4" w:rsidRDefault="00F411A4" w:rsidP="00F411A4">
      <w:pPr>
        <w:suppressAutoHyphens/>
        <w:jc w:val="both"/>
        <w:rPr>
          <w:rFonts w:ascii="Times New Roman" w:hAnsi="Times New Roman"/>
          <w:sz w:val="24"/>
          <w:szCs w:val="24"/>
        </w:rPr>
      </w:pPr>
      <w:r w:rsidRPr="00F411A4">
        <w:rPr>
          <w:rFonts w:ascii="Times New Roman" w:hAnsi="Times New Roman"/>
          <w:bCs/>
          <w:sz w:val="24"/>
          <w:szCs w:val="24"/>
        </w:rPr>
        <w:t>Для реализации программы библиотечный фонд образовательной организации должен иметь п</w:t>
      </w:r>
      <w:r w:rsidRPr="00F411A4">
        <w:rPr>
          <w:rFonts w:ascii="Times New Roman" w:hAnsi="Times New Roman"/>
          <w:sz w:val="24"/>
          <w:szCs w:val="24"/>
        </w:rPr>
        <w:t xml:space="preserve">ечатные и/или электронные образовательные и информационные ресурсы, рекомендуемые для использования в образовательном процессе </w:t>
      </w:r>
    </w:p>
    <w:p w:rsidR="00F411A4" w:rsidRPr="00F411A4" w:rsidRDefault="00F411A4" w:rsidP="00F411A4">
      <w:pPr>
        <w:suppressAutoHyphens/>
        <w:jc w:val="both"/>
        <w:rPr>
          <w:rFonts w:ascii="Times New Roman" w:hAnsi="Times New Roman"/>
          <w:sz w:val="24"/>
          <w:szCs w:val="24"/>
        </w:rPr>
      </w:pPr>
      <w:r w:rsidRPr="00F411A4">
        <w:rPr>
          <w:rFonts w:ascii="Times New Roman" w:hAnsi="Times New Roman"/>
          <w:color w:val="000000"/>
          <w:sz w:val="24"/>
          <w:szCs w:val="24"/>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w:t>
      </w:r>
      <w:proofErr w:type="gramStart"/>
      <w:r w:rsidRPr="00F411A4">
        <w:rPr>
          <w:rFonts w:ascii="Times New Roman" w:hAnsi="Times New Roman"/>
          <w:color w:val="000000"/>
          <w:sz w:val="24"/>
          <w:szCs w:val="24"/>
        </w:rPr>
        <w:t>в</w:t>
      </w:r>
      <w:proofErr w:type="gramEnd"/>
      <w:r w:rsidRPr="00F411A4">
        <w:rPr>
          <w:rFonts w:ascii="Times New Roman" w:hAnsi="Times New Roman"/>
          <w:color w:val="000000"/>
          <w:sz w:val="24"/>
          <w:szCs w:val="24"/>
        </w:rPr>
        <w:t xml:space="preserve"> </w:t>
      </w:r>
      <w:proofErr w:type="gramStart"/>
      <w:r w:rsidRPr="00F411A4">
        <w:rPr>
          <w:rFonts w:ascii="Times New Roman" w:hAnsi="Times New Roman"/>
          <w:color w:val="000000"/>
          <w:sz w:val="24"/>
          <w:szCs w:val="24"/>
        </w:rPr>
        <w:t>учебных</w:t>
      </w:r>
      <w:proofErr w:type="gramEnd"/>
      <w:r w:rsidRPr="00F411A4">
        <w:rPr>
          <w:rFonts w:ascii="Times New Roman" w:hAnsi="Times New Roman"/>
          <w:color w:val="000000"/>
          <w:sz w:val="24"/>
          <w:szCs w:val="24"/>
        </w:rPr>
        <w:t xml:space="preserve"> изданий и электронных ресурсов в данной программе, из расчета одно издание по профессиональному модулю и/или практикам и междисциплинарным курсам.</w:t>
      </w:r>
    </w:p>
    <w:p w:rsidR="00F411A4" w:rsidRPr="00F411A4" w:rsidRDefault="00F411A4" w:rsidP="00F411A4">
      <w:pPr>
        <w:contextualSpacing/>
        <w:rPr>
          <w:rFonts w:ascii="Times New Roman" w:hAnsi="Times New Roman"/>
          <w:b/>
          <w:sz w:val="24"/>
          <w:szCs w:val="24"/>
          <w:vertAlign w:val="superscript"/>
        </w:rPr>
      </w:pPr>
      <w:r w:rsidRPr="00F411A4">
        <w:rPr>
          <w:rFonts w:ascii="Times New Roman" w:hAnsi="Times New Roman"/>
          <w:b/>
          <w:sz w:val="24"/>
          <w:szCs w:val="24"/>
        </w:rPr>
        <w:t>3.2.1. Печатные издания</w:t>
      </w:r>
      <w:r w:rsidR="00422E24">
        <w:rPr>
          <w:rStyle w:val="ad"/>
          <w:rFonts w:ascii="Times New Roman" w:hAnsi="Times New Roman"/>
          <w:b/>
          <w:sz w:val="24"/>
          <w:szCs w:val="24"/>
        </w:rPr>
        <w:footnoteReference w:id="63"/>
      </w:r>
    </w:p>
    <w:p w:rsidR="00F411A4" w:rsidRPr="00F411A4" w:rsidRDefault="00F411A4" w:rsidP="00F411A4">
      <w:pPr>
        <w:pStyle w:val="10"/>
        <w:shd w:val="clear" w:color="auto" w:fill="FFFFFF"/>
        <w:spacing w:before="0" w:after="150"/>
        <w:rPr>
          <w:rFonts w:ascii="Times New Roman" w:hAnsi="Times New Roman"/>
          <w:b w:val="0"/>
          <w:bCs w:val="0"/>
          <w:sz w:val="24"/>
          <w:szCs w:val="24"/>
        </w:rPr>
      </w:pPr>
      <w:r w:rsidRPr="00F411A4">
        <w:rPr>
          <w:rFonts w:ascii="Times New Roman" w:hAnsi="Times New Roman"/>
          <w:sz w:val="24"/>
          <w:szCs w:val="24"/>
        </w:rPr>
        <w:t>1</w:t>
      </w:r>
      <w:r w:rsidRPr="00F411A4">
        <w:rPr>
          <w:rFonts w:ascii="Times New Roman" w:hAnsi="Times New Roman"/>
          <w:b w:val="0"/>
          <w:sz w:val="24"/>
          <w:szCs w:val="24"/>
        </w:rPr>
        <w:t xml:space="preserve">. </w:t>
      </w:r>
      <w:r w:rsidRPr="00F411A4">
        <w:rPr>
          <w:rFonts w:ascii="Times New Roman" w:hAnsi="Times New Roman"/>
          <w:b w:val="0"/>
          <w:sz w:val="24"/>
          <w:szCs w:val="24"/>
          <w:shd w:val="clear" w:color="auto" w:fill="FFFFFF"/>
        </w:rPr>
        <w:t>Миловзоров О.В., Панков И.Г</w:t>
      </w:r>
      <w:r w:rsidR="00DF3E68">
        <w:rPr>
          <w:rFonts w:ascii="Times New Roman" w:hAnsi="Times New Roman"/>
          <w:b w:val="0"/>
          <w:sz w:val="24"/>
          <w:szCs w:val="24"/>
          <w:shd w:val="clear" w:color="auto" w:fill="FFFFFF"/>
        </w:rPr>
        <w:t>.</w:t>
      </w:r>
      <w:r w:rsidRPr="00F411A4">
        <w:rPr>
          <w:rFonts w:ascii="Times New Roman" w:hAnsi="Times New Roman"/>
          <w:b w:val="0"/>
          <w:sz w:val="24"/>
          <w:szCs w:val="24"/>
          <w:shd w:val="clear" w:color="auto" w:fill="FFFFFF"/>
        </w:rPr>
        <w:t xml:space="preserve"> </w:t>
      </w:r>
      <w:r w:rsidRPr="00F411A4">
        <w:rPr>
          <w:rFonts w:ascii="Times New Roman" w:hAnsi="Times New Roman"/>
          <w:b w:val="0"/>
          <w:bCs w:val="0"/>
          <w:sz w:val="24"/>
          <w:szCs w:val="24"/>
        </w:rPr>
        <w:t xml:space="preserve"> </w:t>
      </w:r>
      <w:r w:rsidR="009C0C47">
        <w:rPr>
          <w:rFonts w:ascii="Times New Roman" w:hAnsi="Times New Roman"/>
          <w:b w:val="0"/>
          <w:bCs w:val="0"/>
          <w:sz w:val="24"/>
          <w:szCs w:val="24"/>
        </w:rPr>
        <w:t>О</w:t>
      </w:r>
      <w:r w:rsidR="009C0C47" w:rsidRPr="00F411A4">
        <w:rPr>
          <w:rFonts w:ascii="Times New Roman" w:hAnsi="Times New Roman"/>
          <w:b w:val="0"/>
          <w:bCs w:val="0"/>
          <w:sz w:val="24"/>
          <w:szCs w:val="24"/>
        </w:rPr>
        <w:t xml:space="preserve">сновы электроники </w:t>
      </w:r>
      <w:r w:rsidRPr="00F411A4">
        <w:rPr>
          <w:rFonts w:ascii="Times New Roman" w:hAnsi="Times New Roman"/>
          <w:b w:val="0"/>
          <w:bCs w:val="0"/>
          <w:sz w:val="24"/>
          <w:szCs w:val="24"/>
        </w:rPr>
        <w:t>6-е изд., пер. и доп. Учебник для СПО</w:t>
      </w:r>
      <w:r w:rsidRPr="00F411A4">
        <w:rPr>
          <w:rFonts w:ascii="Times New Roman" w:hAnsi="Times New Roman"/>
          <w:b w:val="0"/>
          <w:sz w:val="24"/>
          <w:szCs w:val="24"/>
          <w:shd w:val="clear" w:color="auto" w:fill="FFFFFF"/>
        </w:rPr>
        <w:t>.М.: ЮРАЙТ, 201</w:t>
      </w:r>
      <w:r w:rsidR="009C0C47">
        <w:rPr>
          <w:rFonts w:ascii="Times New Roman" w:hAnsi="Times New Roman"/>
          <w:b w:val="0"/>
          <w:sz w:val="24"/>
          <w:szCs w:val="24"/>
          <w:shd w:val="clear" w:color="auto" w:fill="FFFFFF"/>
        </w:rPr>
        <w:t xml:space="preserve">7 – 219 </w:t>
      </w:r>
      <w:proofErr w:type="gramStart"/>
      <w:r w:rsidR="009C0C47">
        <w:rPr>
          <w:rFonts w:ascii="Times New Roman" w:hAnsi="Times New Roman"/>
          <w:b w:val="0"/>
          <w:sz w:val="24"/>
          <w:szCs w:val="24"/>
          <w:shd w:val="clear" w:color="auto" w:fill="FFFFFF"/>
        </w:rPr>
        <w:t>с</w:t>
      </w:r>
      <w:proofErr w:type="gramEnd"/>
      <w:r w:rsidR="009C0C47">
        <w:rPr>
          <w:rFonts w:ascii="Times New Roman" w:hAnsi="Times New Roman"/>
          <w:b w:val="0"/>
          <w:sz w:val="24"/>
          <w:szCs w:val="24"/>
          <w:shd w:val="clear" w:color="auto" w:fill="FFFFFF"/>
        </w:rPr>
        <w:t>.</w:t>
      </w:r>
    </w:p>
    <w:p w:rsidR="00F411A4" w:rsidRPr="00F411A4" w:rsidRDefault="00F411A4" w:rsidP="00F411A4">
      <w:pPr>
        <w:contextualSpacing/>
        <w:rPr>
          <w:rFonts w:ascii="Times New Roman" w:hAnsi="Times New Roman"/>
          <w:b/>
          <w:sz w:val="24"/>
          <w:szCs w:val="24"/>
        </w:rPr>
      </w:pPr>
      <w:r w:rsidRPr="00F411A4">
        <w:rPr>
          <w:rFonts w:ascii="Times New Roman" w:hAnsi="Times New Roman"/>
          <w:b/>
          <w:sz w:val="24"/>
          <w:szCs w:val="24"/>
        </w:rPr>
        <w:t>3.2.2. Электронные издания (электронные ресурсы)</w:t>
      </w:r>
    </w:p>
    <w:p w:rsidR="00F411A4" w:rsidRPr="00F411A4" w:rsidRDefault="00F411A4" w:rsidP="0023505C">
      <w:pPr>
        <w:numPr>
          <w:ilvl w:val="0"/>
          <w:numId w:val="70"/>
        </w:numPr>
        <w:spacing w:after="0" w:line="360" w:lineRule="auto"/>
        <w:ind w:left="426"/>
        <w:jc w:val="both"/>
        <w:rPr>
          <w:rFonts w:ascii="Times New Roman" w:hAnsi="Times New Roman"/>
          <w:sz w:val="24"/>
          <w:szCs w:val="24"/>
        </w:rPr>
      </w:pPr>
      <w:r w:rsidRPr="00F411A4">
        <w:rPr>
          <w:rFonts w:ascii="Times New Roman" w:hAnsi="Times New Roman"/>
          <w:sz w:val="24"/>
          <w:szCs w:val="24"/>
        </w:rPr>
        <w:t xml:space="preserve">Электронная электротехническая библиотека [электронный ресурс]. -  Режим доступа:  </w:t>
      </w:r>
      <w:hyperlink r:id="rId157" w:history="1">
        <w:r w:rsidRPr="00F411A4">
          <w:rPr>
            <w:rStyle w:val="ae"/>
            <w:rFonts w:ascii="Times New Roman" w:hAnsi="Times New Roman"/>
            <w:sz w:val="24"/>
            <w:szCs w:val="24"/>
          </w:rPr>
          <w:t>http://www.electrolibrary.info/</w:t>
        </w:r>
      </w:hyperlink>
    </w:p>
    <w:p w:rsidR="00F411A4" w:rsidRPr="00F411A4" w:rsidRDefault="00F411A4" w:rsidP="0023505C">
      <w:pPr>
        <w:numPr>
          <w:ilvl w:val="0"/>
          <w:numId w:val="70"/>
        </w:numPr>
        <w:spacing w:after="0" w:line="360" w:lineRule="auto"/>
        <w:ind w:left="426"/>
        <w:jc w:val="both"/>
        <w:rPr>
          <w:rFonts w:ascii="Times New Roman" w:hAnsi="Times New Roman"/>
          <w:sz w:val="24"/>
          <w:szCs w:val="24"/>
        </w:rPr>
      </w:pPr>
      <w:r w:rsidRPr="00F411A4">
        <w:rPr>
          <w:rFonts w:ascii="Times New Roman" w:hAnsi="Times New Roman"/>
          <w:sz w:val="24"/>
          <w:szCs w:val="24"/>
        </w:rPr>
        <w:t xml:space="preserve">Электрик. Электричество и энергетика [электронный ресурс]. -  Режим доступа:   </w:t>
      </w:r>
      <w:hyperlink r:id="rId158" w:history="1">
        <w:r w:rsidRPr="00F411A4">
          <w:rPr>
            <w:rStyle w:val="ae"/>
            <w:rFonts w:ascii="Times New Roman" w:hAnsi="Times New Roman"/>
            <w:sz w:val="24"/>
            <w:szCs w:val="24"/>
          </w:rPr>
          <w:t>http://www.electrik.org/</w:t>
        </w:r>
      </w:hyperlink>
    </w:p>
    <w:p w:rsidR="00F411A4" w:rsidRPr="00F411A4" w:rsidRDefault="00F411A4" w:rsidP="0023505C">
      <w:pPr>
        <w:numPr>
          <w:ilvl w:val="0"/>
          <w:numId w:val="70"/>
        </w:numPr>
        <w:spacing w:after="0" w:line="360" w:lineRule="auto"/>
        <w:ind w:left="426"/>
        <w:jc w:val="both"/>
        <w:rPr>
          <w:rFonts w:ascii="Times New Roman" w:hAnsi="Times New Roman"/>
          <w:sz w:val="24"/>
          <w:szCs w:val="24"/>
        </w:rPr>
      </w:pPr>
      <w:r w:rsidRPr="00F411A4">
        <w:rPr>
          <w:rFonts w:ascii="Times New Roman" w:hAnsi="Times New Roman"/>
          <w:sz w:val="24"/>
          <w:szCs w:val="24"/>
        </w:rPr>
        <w:t xml:space="preserve"> Практическая электроника [электронный ресурс]. -   Режим доступа:  </w:t>
      </w:r>
      <w:hyperlink r:id="rId159" w:history="1">
        <w:r w:rsidRPr="00F411A4">
          <w:rPr>
            <w:rStyle w:val="ae"/>
            <w:rFonts w:ascii="Times New Roman" w:hAnsi="Times New Roman"/>
            <w:sz w:val="24"/>
            <w:szCs w:val="24"/>
          </w:rPr>
          <w:t>https://www.ruselectronic.com/</w:t>
        </w:r>
      </w:hyperlink>
      <w:r w:rsidRPr="00F411A4">
        <w:rPr>
          <w:rFonts w:ascii="Times New Roman" w:hAnsi="Times New Roman"/>
          <w:sz w:val="24"/>
          <w:szCs w:val="24"/>
        </w:rPr>
        <w:t xml:space="preserve"> </w:t>
      </w:r>
    </w:p>
    <w:p w:rsidR="00F411A4" w:rsidRPr="00F411A4" w:rsidRDefault="00F411A4" w:rsidP="0023505C">
      <w:pPr>
        <w:numPr>
          <w:ilvl w:val="0"/>
          <w:numId w:val="70"/>
        </w:numPr>
        <w:spacing w:after="0" w:line="360" w:lineRule="auto"/>
        <w:ind w:left="426"/>
        <w:jc w:val="both"/>
        <w:rPr>
          <w:rFonts w:ascii="Times New Roman" w:hAnsi="Times New Roman"/>
          <w:sz w:val="24"/>
          <w:szCs w:val="24"/>
        </w:rPr>
      </w:pPr>
      <w:r w:rsidRPr="00F411A4">
        <w:rPr>
          <w:rFonts w:ascii="Times New Roman" w:hAnsi="Times New Roman"/>
          <w:sz w:val="24"/>
          <w:szCs w:val="24"/>
        </w:rPr>
        <w:t xml:space="preserve"> Сайт по схемотехнике промышленной электронике  [электронный ресурс]. -   Режим доступа: </w:t>
      </w:r>
      <w:hyperlink r:id="rId160" w:history="1">
        <w:r w:rsidRPr="00F411A4">
          <w:rPr>
            <w:rStyle w:val="ae"/>
            <w:rFonts w:ascii="Times New Roman" w:hAnsi="Times New Roman"/>
            <w:sz w:val="24"/>
            <w:szCs w:val="24"/>
          </w:rPr>
          <w:t>http://pgurovich.ru/</w:t>
        </w:r>
      </w:hyperlink>
      <w:r w:rsidRPr="00F411A4">
        <w:rPr>
          <w:rFonts w:ascii="Times New Roman" w:hAnsi="Times New Roman"/>
          <w:sz w:val="24"/>
          <w:szCs w:val="24"/>
        </w:rPr>
        <w:t xml:space="preserve"> </w:t>
      </w:r>
    </w:p>
    <w:p w:rsidR="00F411A4" w:rsidRPr="00F411A4" w:rsidRDefault="00F411A4" w:rsidP="0023505C">
      <w:pPr>
        <w:numPr>
          <w:ilvl w:val="0"/>
          <w:numId w:val="70"/>
        </w:numPr>
        <w:spacing w:after="0" w:line="360" w:lineRule="auto"/>
        <w:ind w:left="426"/>
        <w:jc w:val="both"/>
        <w:rPr>
          <w:rStyle w:val="ae"/>
          <w:rFonts w:ascii="Times New Roman" w:hAnsi="Times New Roman"/>
          <w:sz w:val="24"/>
          <w:szCs w:val="24"/>
        </w:rPr>
      </w:pPr>
      <w:r w:rsidRPr="00F411A4">
        <w:rPr>
          <w:rFonts w:ascii="Times New Roman" w:hAnsi="Times New Roman"/>
          <w:sz w:val="24"/>
          <w:szCs w:val="24"/>
        </w:rPr>
        <w:t xml:space="preserve"> Научно-технический каталог [электронный ресурс]. -   Режим доступа: </w:t>
      </w:r>
      <w:hyperlink r:id="rId161" w:history="1">
        <w:r w:rsidRPr="00F411A4">
          <w:rPr>
            <w:rStyle w:val="ae"/>
            <w:rFonts w:ascii="Times New Roman" w:hAnsi="Times New Roman"/>
            <w:sz w:val="24"/>
            <w:szCs w:val="24"/>
          </w:rPr>
          <w:t>http://www.lfpti.ru/lp_electronic.htm</w:t>
        </w:r>
      </w:hyperlink>
    </w:p>
    <w:p w:rsidR="00422E24" w:rsidRDefault="00422E24" w:rsidP="00F411A4">
      <w:pPr>
        <w:spacing w:after="0" w:line="360" w:lineRule="auto"/>
        <w:jc w:val="both"/>
        <w:rPr>
          <w:rFonts w:ascii="Times New Roman" w:hAnsi="Times New Roman"/>
          <w:b/>
          <w:bCs/>
          <w:sz w:val="24"/>
          <w:szCs w:val="24"/>
        </w:rPr>
      </w:pPr>
    </w:p>
    <w:p w:rsidR="00F411A4" w:rsidRPr="00F411A4" w:rsidRDefault="00F411A4" w:rsidP="00F411A4">
      <w:pPr>
        <w:spacing w:after="0" w:line="360" w:lineRule="auto"/>
        <w:jc w:val="both"/>
        <w:rPr>
          <w:rFonts w:ascii="Times New Roman" w:hAnsi="Times New Roman"/>
          <w:b/>
          <w:bCs/>
          <w:sz w:val="24"/>
          <w:szCs w:val="24"/>
        </w:rPr>
      </w:pPr>
      <w:r w:rsidRPr="00F411A4">
        <w:rPr>
          <w:rFonts w:ascii="Times New Roman" w:hAnsi="Times New Roman"/>
          <w:b/>
          <w:bCs/>
          <w:sz w:val="24"/>
          <w:szCs w:val="24"/>
        </w:rPr>
        <w:lastRenderedPageBreak/>
        <w:t>3.2.3. Дополнительные источники</w:t>
      </w:r>
    </w:p>
    <w:p w:rsidR="00F411A4" w:rsidRPr="00F411A4" w:rsidRDefault="00F411A4" w:rsidP="0023505C">
      <w:pPr>
        <w:pStyle w:val="af"/>
        <w:numPr>
          <w:ilvl w:val="0"/>
          <w:numId w:val="95"/>
        </w:numPr>
        <w:spacing w:after="0" w:line="360" w:lineRule="auto"/>
        <w:jc w:val="both"/>
        <w:rPr>
          <w:color w:val="0000FF"/>
          <w:u w:val="single"/>
        </w:rPr>
      </w:pPr>
      <w:r w:rsidRPr="00F411A4">
        <w:rPr>
          <w:bCs/>
          <w:color w:val="000000"/>
        </w:rPr>
        <w:t>Кузовкин В.А. Электротехника и электроника М.: ЮРАЙТ, 2016</w:t>
      </w:r>
    </w:p>
    <w:p w:rsidR="00F411A4" w:rsidRPr="00F411A4" w:rsidRDefault="00F411A4" w:rsidP="0023505C">
      <w:pPr>
        <w:pStyle w:val="af"/>
        <w:numPr>
          <w:ilvl w:val="0"/>
          <w:numId w:val="95"/>
        </w:numPr>
        <w:spacing w:after="0" w:line="360" w:lineRule="auto"/>
        <w:jc w:val="both"/>
        <w:rPr>
          <w:color w:val="0000FF"/>
          <w:u w:val="single"/>
        </w:rPr>
      </w:pPr>
      <w:r w:rsidRPr="00F411A4">
        <w:rPr>
          <w:bCs/>
          <w:spacing w:val="5"/>
        </w:rPr>
        <w:t>Полещук В.И. Задачник по электротехнике и электронике М., Академия, 2013</w:t>
      </w:r>
    </w:p>
    <w:p w:rsidR="00F411A4" w:rsidRPr="00F411A4" w:rsidRDefault="00F411A4" w:rsidP="0023505C">
      <w:pPr>
        <w:pStyle w:val="af"/>
        <w:numPr>
          <w:ilvl w:val="0"/>
          <w:numId w:val="95"/>
        </w:numPr>
        <w:spacing w:after="0" w:line="360" w:lineRule="auto"/>
        <w:jc w:val="both"/>
        <w:rPr>
          <w:rStyle w:val="ae"/>
        </w:rPr>
      </w:pPr>
      <w:r w:rsidRPr="00F411A4">
        <w:rPr>
          <w:bCs/>
        </w:rPr>
        <w:t xml:space="preserve">Данилов И.А., Иванов П.М. </w:t>
      </w:r>
      <w:r w:rsidRPr="00F411A4">
        <w:t xml:space="preserve"> Дидактический материал по общей электротехнике с основами электроники</w:t>
      </w:r>
      <w:r w:rsidRPr="00F411A4">
        <w:rPr>
          <w:bCs/>
        </w:rPr>
        <w:t xml:space="preserve"> </w:t>
      </w:r>
      <w:r w:rsidRPr="00F411A4">
        <w:t>М.: Мастерство, 2012</w:t>
      </w:r>
    </w:p>
    <w:p w:rsidR="00F411A4" w:rsidRPr="00F411A4" w:rsidRDefault="00F411A4" w:rsidP="00F411A4">
      <w:pPr>
        <w:contextualSpacing/>
        <w:rPr>
          <w:rFonts w:ascii="Times New Roman" w:hAnsi="Times New Roman"/>
          <w:b/>
          <w:sz w:val="24"/>
          <w:szCs w:val="24"/>
        </w:rPr>
      </w:pPr>
    </w:p>
    <w:p w:rsidR="00393E73" w:rsidRPr="00197007" w:rsidRDefault="00393E73" w:rsidP="009C0C47">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jc w:val="both"/>
        <w:rPr>
          <w:rFonts w:ascii="Times New Roman" w:hAnsi="Times New Roman"/>
          <w:b/>
          <w:sz w:val="24"/>
          <w:szCs w:val="24"/>
        </w:rPr>
      </w:pPr>
      <w:r w:rsidRPr="00197007">
        <w:rPr>
          <w:rFonts w:ascii="Times New Roman" w:hAnsi="Times New Roman"/>
          <w:b/>
          <w:sz w:val="24"/>
          <w:szCs w:val="24"/>
        </w:rPr>
        <w:t>3.</w:t>
      </w:r>
      <w:r w:rsidR="009C0C47">
        <w:rPr>
          <w:rFonts w:ascii="Times New Roman" w:hAnsi="Times New Roman"/>
          <w:b/>
          <w:sz w:val="24"/>
          <w:szCs w:val="24"/>
        </w:rPr>
        <w:t>3</w:t>
      </w:r>
      <w:r w:rsidRPr="00197007">
        <w:rPr>
          <w:rFonts w:ascii="Times New Roman" w:hAnsi="Times New Roman"/>
          <w:b/>
          <w:sz w:val="24"/>
          <w:szCs w:val="24"/>
        </w:rPr>
        <w:t>. Адаптация содержания образования в рамках реализации программы для  обучающихся с ОВЗ</w:t>
      </w:r>
      <w:r w:rsidRPr="00197007">
        <w:rPr>
          <w:rFonts w:ascii="Times New Roman" w:hAnsi="Times New Roman"/>
          <w:sz w:val="24"/>
          <w:szCs w:val="24"/>
        </w:rPr>
        <w:t xml:space="preserve"> </w:t>
      </w:r>
      <w:r w:rsidRPr="00197007">
        <w:rPr>
          <w:rFonts w:ascii="Times New Roman" w:hAnsi="Times New Roman"/>
          <w:b/>
          <w:sz w:val="24"/>
          <w:szCs w:val="24"/>
        </w:rPr>
        <w:t>и инвалидов</w:t>
      </w:r>
      <w:r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393E73" w:rsidRPr="00197007" w:rsidRDefault="00393E73" w:rsidP="00393E73">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393E73" w:rsidRPr="00197007" w:rsidRDefault="00393E73" w:rsidP="00393E73">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393E73" w:rsidRPr="00197007" w:rsidRDefault="00393E73" w:rsidP="00393E73">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393E73" w:rsidRPr="00197007" w:rsidRDefault="00393E73" w:rsidP="00393E73">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393E73" w:rsidRDefault="00393E73" w:rsidP="00422E24">
      <w:pPr>
        <w:ind w:left="360"/>
        <w:contextualSpacing/>
        <w:jc w:val="center"/>
        <w:rPr>
          <w:rFonts w:ascii="Times New Roman" w:hAnsi="Times New Roman"/>
          <w:b/>
          <w:i/>
          <w:sz w:val="24"/>
          <w:szCs w:val="24"/>
        </w:rPr>
      </w:pPr>
    </w:p>
    <w:p w:rsidR="00393E73" w:rsidRDefault="00393E73" w:rsidP="00422E24">
      <w:pPr>
        <w:ind w:left="360"/>
        <w:contextualSpacing/>
        <w:jc w:val="center"/>
        <w:rPr>
          <w:rFonts w:ascii="Times New Roman" w:hAnsi="Times New Roman"/>
          <w:b/>
          <w:i/>
          <w:sz w:val="24"/>
          <w:szCs w:val="24"/>
        </w:rPr>
      </w:pPr>
    </w:p>
    <w:p w:rsidR="00393E73" w:rsidRDefault="00393E73" w:rsidP="00422E24">
      <w:pPr>
        <w:ind w:left="360"/>
        <w:contextualSpacing/>
        <w:jc w:val="center"/>
        <w:rPr>
          <w:rFonts w:ascii="Times New Roman" w:hAnsi="Times New Roman"/>
          <w:b/>
          <w:i/>
          <w:sz w:val="24"/>
          <w:szCs w:val="24"/>
        </w:rPr>
      </w:pPr>
    </w:p>
    <w:p w:rsidR="009C0C47" w:rsidRDefault="009C0C47" w:rsidP="00422E24">
      <w:pPr>
        <w:ind w:left="360"/>
        <w:contextualSpacing/>
        <w:jc w:val="center"/>
        <w:rPr>
          <w:rFonts w:ascii="Times New Roman" w:hAnsi="Times New Roman"/>
          <w:b/>
          <w:i/>
          <w:sz w:val="24"/>
          <w:szCs w:val="24"/>
        </w:rPr>
      </w:pPr>
    </w:p>
    <w:p w:rsidR="009C0C47" w:rsidRDefault="009C0C47" w:rsidP="00422E24">
      <w:pPr>
        <w:ind w:left="360"/>
        <w:contextualSpacing/>
        <w:jc w:val="center"/>
        <w:rPr>
          <w:rFonts w:ascii="Times New Roman" w:hAnsi="Times New Roman"/>
          <w:b/>
          <w:i/>
          <w:sz w:val="24"/>
          <w:szCs w:val="24"/>
        </w:rPr>
      </w:pPr>
    </w:p>
    <w:p w:rsidR="009C0C47" w:rsidRDefault="009C0C47" w:rsidP="00422E24">
      <w:pPr>
        <w:ind w:left="360"/>
        <w:contextualSpacing/>
        <w:jc w:val="center"/>
        <w:rPr>
          <w:rFonts w:ascii="Times New Roman" w:hAnsi="Times New Roman"/>
          <w:b/>
          <w:i/>
          <w:sz w:val="24"/>
          <w:szCs w:val="24"/>
        </w:rPr>
      </w:pPr>
    </w:p>
    <w:p w:rsidR="009C0C47" w:rsidRDefault="009C0C47" w:rsidP="00422E24">
      <w:pPr>
        <w:ind w:left="360"/>
        <w:contextualSpacing/>
        <w:jc w:val="center"/>
        <w:rPr>
          <w:rFonts w:ascii="Times New Roman" w:hAnsi="Times New Roman"/>
          <w:b/>
          <w:i/>
          <w:sz w:val="24"/>
          <w:szCs w:val="24"/>
        </w:rPr>
      </w:pPr>
    </w:p>
    <w:p w:rsidR="009C0C47" w:rsidRDefault="009C0C47" w:rsidP="00422E24">
      <w:pPr>
        <w:ind w:left="360"/>
        <w:contextualSpacing/>
        <w:jc w:val="center"/>
        <w:rPr>
          <w:rFonts w:ascii="Times New Roman" w:hAnsi="Times New Roman"/>
          <w:b/>
          <w:i/>
          <w:sz w:val="24"/>
          <w:szCs w:val="24"/>
        </w:rPr>
      </w:pPr>
    </w:p>
    <w:p w:rsidR="009C0C47" w:rsidRDefault="009C0C47" w:rsidP="00422E24">
      <w:pPr>
        <w:ind w:left="360"/>
        <w:contextualSpacing/>
        <w:jc w:val="center"/>
        <w:rPr>
          <w:rFonts w:ascii="Times New Roman" w:hAnsi="Times New Roman"/>
          <w:b/>
          <w:i/>
          <w:sz w:val="24"/>
          <w:szCs w:val="24"/>
        </w:rPr>
      </w:pPr>
    </w:p>
    <w:p w:rsidR="009C0C47" w:rsidRDefault="009C0C47" w:rsidP="00422E24">
      <w:pPr>
        <w:ind w:left="360"/>
        <w:contextualSpacing/>
        <w:jc w:val="center"/>
        <w:rPr>
          <w:rFonts w:ascii="Times New Roman" w:hAnsi="Times New Roman"/>
          <w:b/>
          <w:i/>
          <w:sz w:val="24"/>
          <w:szCs w:val="24"/>
        </w:rPr>
      </w:pPr>
    </w:p>
    <w:p w:rsidR="00F411A4" w:rsidRPr="009C0C47" w:rsidRDefault="00F411A4" w:rsidP="009C0C47">
      <w:pPr>
        <w:spacing w:after="0"/>
        <w:ind w:left="360"/>
        <w:contextualSpacing/>
        <w:jc w:val="center"/>
        <w:rPr>
          <w:rFonts w:ascii="Times New Roman" w:hAnsi="Times New Roman"/>
          <w:b/>
          <w:sz w:val="24"/>
          <w:szCs w:val="24"/>
        </w:rPr>
      </w:pPr>
      <w:r w:rsidRPr="009C0C47">
        <w:rPr>
          <w:rFonts w:ascii="Times New Roman" w:hAnsi="Times New Roman"/>
          <w:b/>
          <w:sz w:val="24"/>
          <w:szCs w:val="24"/>
        </w:rPr>
        <w:lastRenderedPageBreak/>
        <w:t>4. КОНТРОЛЬ И ОЦЕНКА РЕЗУЛЬТАТОВ ОСВОЕНИЯ УЧЕБНОЙ ДИСЦИПЛИНЫ</w:t>
      </w:r>
    </w:p>
    <w:p w:rsidR="009C0C47" w:rsidRPr="009C0C47" w:rsidRDefault="009C0C47" w:rsidP="009C0C47">
      <w:pPr>
        <w:spacing w:after="0" w:line="360" w:lineRule="auto"/>
        <w:jc w:val="center"/>
        <w:rPr>
          <w:rFonts w:ascii="Times New Roman" w:hAnsi="Times New Roman"/>
          <w:b/>
          <w:sz w:val="24"/>
          <w:szCs w:val="24"/>
        </w:rPr>
      </w:pPr>
      <w:r w:rsidRPr="009C0C47">
        <w:rPr>
          <w:rFonts w:ascii="Times New Roman" w:hAnsi="Times New Roman"/>
          <w:b/>
          <w:sz w:val="24"/>
          <w:szCs w:val="24"/>
        </w:rPr>
        <w:t>ОП.09. Основы электроники и схемотехники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1"/>
        <w:gridCol w:w="3828"/>
        <w:gridCol w:w="2232"/>
      </w:tblGrid>
      <w:tr w:rsidR="00F411A4" w:rsidRPr="009C0C47" w:rsidTr="009C0C47">
        <w:tc>
          <w:tcPr>
            <w:tcW w:w="1834" w:type="pct"/>
            <w:tcBorders>
              <w:top w:val="single" w:sz="4" w:space="0" w:color="auto"/>
              <w:left w:val="single" w:sz="4" w:space="0" w:color="auto"/>
              <w:bottom w:val="single" w:sz="4" w:space="0" w:color="auto"/>
              <w:right w:val="single" w:sz="4" w:space="0" w:color="auto"/>
            </w:tcBorders>
            <w:hideMark/>
          </w:tcPr>
          <w:p w:rsidR="00F411A4" w:rsidRPr="009C0C47" w:rsidRDefault="00F411A4" w:rsidP="00F411A4">
            <w:pPr>
              <w:spacing w:line="240" w:lineRule="auto"/>
              <w:jc w:val="center"/>
              <w:rPr>
                <w:rFonts w:ascii="Times New Roman" w:hAnsi="Times New Roman"/>
                <w:b/>
                <w:bCs/>
                <w:i/>
                <w:sz w:val="20"/>
                <w:szCs w:val="20"/>
              </w:rPr>
            </w:pPr>
            <w:r w:rsidRPr="009C0C47">
              <w:rPr>
                <w:rFonts w:ascii="Times New Roman" w:hAnsi="Times New Roman"/>
                <w:b/>
                <w:bCs/>
                <w:i/>
                <w:sz w:val="20"/>
                <w:szCs w:val="20"/>
              </w:rPr>
              <w:t>Результаты обучения</w:t>
            </w:r>
          </w:p>
        </w:tc>
        <w:tc>
          <w:tcPr>
            <w:tcW w:w="2000" w:type="pct"/>
            <w:tcBorders>
              <w:top w:val="single" w:sz="4" w:space="0" w:color="auto"/>
              <w:left w:val="single" w:sz="4" w:space="0" w:color="auto"/>
              <w:bottom w:val="single" w:sz="4" w:space="0" w:color="auto"/>
              <w:right w:val="single" w:sz="4" w:space="0" w:color="auto"/>
            </w:tcBorders>
            <w:hideMark/>
          </w:tcPr>
          <w:p w:rsidR="00F411A4" w:rsidRPr="009C0C47" w:rsidRDefault="00F411A4" w:rsidP="00F411A4">
            <w:pPr>
              <w:spacing w:line="240" w:lineRule="auto"/>
              <w:jc w:val="center"/>
              <w:rPr>
                <w:rFonts w:ascii="Times New Roman" w:hAnsi="Times New Roman"/>
                <w:b/>
                <w:bCs/>
                <w:i/>
                <w:sz w:val="20"/>
                <w:szCs w:val="20"/>
              </w:rPr>
            </w:pPr>
            <w:r w:rsidRPr="009C0C47">
              <w:rPr>
                <w:rFonts w:ascii="Times New Roman" w:hAnsi="Times New Roman"/>
                <w:b/>
                <w:bCs/>
                <w:i/>
                <w:sz w:val="20"/>
                <w:szCs w:val="20"/>
              </w:rPr>
              <w:t>Критерии оценки</w:t>
            </w:r>
          </w:p>
        </w:tc>
        <w:tc>
          <w:tcPr>
            <w:tcW w:w="1166" w:type="pct"/>
            <w:tcBorders>
              <w:top w:val="single" w:sz="4" w:space="0" w:color="auto"/>
              <w:left w:val="single" w:sz="4" w:space="0" w:color="auto"/>
              <w:bottom w:val="single" w:sz="4" w:space="0" w:color="auto"/>
              <w:right w:val="single" w:sz="4" w:space="0" w:color="auto"/>
            </w:tcBorders>
            <w:hideMark/>
          </w:tcPr>
          <w:p w:rsidR="00F411A4" w:rsidRPr="009C0C47" w:rsidRDefault="00F411A4" w:rsidP="00F411A4">
            <w:pPr>
              <w:spacing w:line="240" w:lineRule="auto"/>
              <w:jc w:val="center"/>
              <w:rPr>
                <w:rFonts w:ascii="Times New Roman" w:hAnsi="Times New Roman"/>
                <w:b/>
                <w:bCs/>
                <w:i/>
                <w:sz w:val="20"/>
                <w:szCs w:val="20"/>
              </w:rPr>
            </w:pPr>
            <w:r w:rsidRPr="009C0C47">
              <w:rPr>
                <w:rFonts w:ascii="Times New Roman" w:hAnsi="Times New Roman"/>
                <w:b/>
                <w:bCs/>
                <w:i/>
                <w:sz w:val="20"/>
                <w:szCs w:val="20"/>
              </w:rPr>
              <w:t>Методы оценки</w:t>
            </w:r>
          </w:p>
        </w:tc>
      </w:tr>
      <w:tr w:rsidR="00F411A4" w:rsidRPr="009C0C47" w:rsidTr="009C0C47">
        <w:tc>
          <w:tcPr>
            <w:tcW w:w="1834" w:type="pct"/>
            <w:tcBorders>
              <w:top w:val="single" w:sz="4" w:space="0" w:color="auto"/>
              <w:left w:val="single" w:sz="4" w:space="0" w:color="auto"/>
              <w:bottom w:val="single" w:sz="4" w:space="0" w:color="auto"/>
              <w:right w:val="single" w:sz="4" w:space="0" w:color="auto"/>
            </w:tcBorders>
            <w:hideMark/>
          </w:tcPr>
          <w:p w:rsidR="00F411A4" w:rsidRPr="009C0C47" w:rsidRDefault="00F411A4"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0"/>
                <w:szCs w:val="20"/>
              </w:rPr>
            </w:pPr>
            <w:r w:rsidRPr="009C0C47">
              <w:rPr>
                <w:rFonts w:ascii="Times New Roman" w:hAnsi="Times New Roman"/>
                <w:b/>
                <w:sz w:val="20"/>
                <w:szCs w:val="20"/>
              </w:rPr>
              <w:t>Знания:</w:t>
            </w:r>
          </w:p>
          <w:p w:rsidR="00F411A4" w:rsidRPr="009C0C47" w:rsidRDefault="00F411A4" w:rsidP="0023505C">
            <w:pPr>
              <w:numPr>
                <w:ilvl w:val="0"/>
                <w:numId w:val="94"/>
              </w:numPr>
              <w:spacing w:after="0" w:line="240" w:lineRule="auto"/>
              <w:ind w:left="0"/>
              <w:jc w:val="both"/>
              <w:rPr>
                <w:rFonts w:ascii="Times New Roman" w:hAnsi="Times New Roman"/>
                <w:sz w:val="20"/>
                <w:szCs w:val="20"/>
              </w:rPr>
            </w:pPr>
            <w:r w:rsidRPr="009C0C47">
              <w:rPr>
                <w:rFonts w:ascii="Times New Roman" w:hAnsi="Times New Roman"/>
                <w:sz w:val="20"/>
                <w:szCs w:val="20"/>
              </w:rPr>
              <w:t>классификацию электронных приборов, их устройство и область применения</w:t>
            </w:r>
          </w:p>
          <w:p w:rsidR="00F411A4" w:rsidRPr="009C0C47" w:rsidRDefault="00F411A4" w:rsidP="0023505C">
            <w:pPr>
              <w:numPr>
                <w:ilvl w:val="0"/>
                <w:numId w:val="94"/>
              </w:numPr>
              <w:tabs>
                <w:tab w:val="left" w:pos="266"/>
              </w:tabs>
              <w:spacing w:after="0" w:line="240" w:lineRule="auto"/>
              <w:ind w:left="0"/>
              <w:jc w:val="both"/>
              <w:rPr>
                <w:rFonts w:ascii="Times New Roman" w:hAnsi="Times New Roman"/>
                <w:sz w:val="20"/>
                <w:szCs w:val="20"/>
              </w:rPr>
            </w:pPr>
            <w:r w:rsidRPr="009C0C47">
              <w:rPr>
                <w:rFonts w:ascii="Times New Roman" w:hAnsi="Times New Roman"/>
                <w:sz w:val="20"/>
                <w:szCs w:val="20"/>
              </w:rPr>
              <w:t>методы расчета и измерения основных параметров цепей;</w:t>
            </w:r>
          </w:p>
          <w:p w:rsidR="00F411A4" w:rsidRPr="009C0C47" w:rsidRDefault="00F411A4" w:rsidP="0023505C">
            <w:pPr>
              <w:numPr>
                <w:ilvl w:val="0"/>
                <w:numId w:val="94"/>
              </w:numPr>
              <w:spacing w:after="0" w:line="240" w:lineRule="auto"/>
              <w:ind w:left="0"/>
              <w:jc w:val="both"/>
              <w:rPr>
                <w:rFonts w:ascii="Times New Roman" w:hAnsi="Times New Roman"/>
                <w:sz w:val="20"/>
                <w:szCs w:val="20"/>
              </w:rPr>
            </w:pPr>
            <w:r w:rsidRPr="009C0C47">
              <w:rPr>
                <w:rFonts w:ascii="Times New Roman" w:hAnsi="Times New Roman"/>
                <w:sz w:val="20"/>
                <w:szCs w:val="20"/>
              </w:rPr>
              <w:t>основы физических процессов в полупроводниках;</w:t>
            </w:r>
          </w:p>
          <w:p w:rsidR="00F411A4" w:rsidRPr="009C0C47" w:rsidRDefault="00F411A4" w:rsidP="0023505C">
            <w:pPr>
              <w:numPr>
                <w:ilvl w:val="0"/>
                <w:numId w:val="94"/>
              </w:numPr>
              <w:spacing w:after="0" w:line="240" w:lineRule="auto"/>
              <w:ind w:left="0"/>
              <w:jc w:val="both"/>
              <w:rPr>
                <w:rFonts w:ascii="Times New Roman" w:hAnsi="Times New Roman"/>
                <w:sz w:val="20"/>
                <w:szCs w:val="20"/>
              </w:rPr>
            </w:pPr>
            <w:r w:rsidRPr="009C0C47">
              <w:rPr>
                <w:rFonts w:ascii="Times New Roman" w:hAnsi="Times New Roman"/>
                <w:sz w:val="20"/>
                <w:szCs w:val="20"/>
              </w:rPr>
              <w:t>параметры электронных схем и единицы их измерения;</w:t>
            </w:r>
          </w:p>
          <w:p w:rsidR="00F411A4" w:rsidRPr="009C0C47" w:rsidRDefault="00F411A4" w:rsidP="0023505C">
            <w:pPr>
              <w:numPr>
                <w:ilvl w:val="0"/>
                <w:numId w:val="94"/>
              </w:numPr>
              <w:spacing w:after="0" w:line="240" w:lineRule="auto"/>
              <w:ind w:left="0"/>
              <w:jc w:val="both"/>
              <w:rPr>
                <w:rFonts w:ascii="Times New Roman" w:hAnsi="Times New Roman"/>
                <w:sz w:val="20"/>
                <w:szCs w:val="20"/>
              </w:rPr>
            </w:pPr>
            <w:r w:rsidRPr="009C0C47">
              <w:rPr>
                <w:rFonts w:ascii="Times New Roman" w:hAnsi="Times New Roman"/>
                <w:sz w:val="20"/>
                <w:szCs w:val="20"/>
              </w:rPr>
              <w:t>принципы выбора электронных устройств и приборов;</w:t>
            </w:r>
          </w:p>
          <w:p w:rsidR="00F411A4" w:rsidRPr="009C0C47" w:rsidRDefault="00F411A4" w:rsidP="0023505C">
            <w:pPr>
              <w:numPr>
                <w:ilvl w:val="0"/>
                <w:numId w:val="94"/>
              </w:numPr>
              <w:spacing w:after="0" w:line="240" w:lineRule="auto"/>
              <w:ind w:left="0"/>
              <w:jc w:val="both"/>
              <w:rPr>
                <w:rFonts w:ascii="Times New Roman" w:hAnsi="Times New Roman"/>
                <w:sz w:val="20"/>
                <w:szCs w:val="20"/>
              </w:rPr>
            </w:pPr>
            <w:r w:rsidRPr="009C0C47">
              <w:rPr>
                <w:rFonts w:ascii="Times New Roman" w:hAnsi="Times New Roman"/>
                <w:sz w:val="20"/>
                <w:szCs w:val="20"/>
              </w:rPr>
              <w:t>принципы действия, устройство, основные характеристики электронных устройств и приборов;</w:t>
            </w:r>
          </w:p>
          <w:p w:rsidR="00F411A4" w:rsidRPr="009C0C47" w:rsidRDefault="00F411A4" w:rsidP="0023505C">
            <w:pPr>
              <w:numPr>
                <w:ilvl w:val="0"/>
                <w:numId w:val="94"/>
              </w:numPr>
              <w:spacing w:after="0" w:line="240" w:lineRule="auto"/>
              <w:ind w:left="0"/>
              <w:jc w:val="both"/>
              <w:rPr>
                <w:rFonts w:ascii="Times New Roman" w:hAnsi="Times New Roman"/>
                <w:sz w:val="20"/>
                <w:szCs w:val="20"/>
              </w:rPr>
            </w:pPr>
            <w:r w:rsidRPr="009C0C47">
              <w:rPr>
                <w:rFonts w:ascii="Times New Roman" w:hAnsi="Times New Roman"/>
                <w:sz w:val="20"/>
                <w:szCs w:val="20"/>
              </w:rPr>
              <w:t>свойства полупроводниковых материалов;</w:t>
            </w:r>
          </w:p>
          <w:p w:rsidR="00F411A4" w:rsidRPr="009C0C47" w:rsidRDefault="00F411A4" w:rsidP="0023505C">
            <w:pPr>
              <w:numPr>
                <w:ilvl w:val="0"/>
                <w:numId w:val="94"/>
              </w:numPr>
              <w:spacing w:after="0" w:line="240" w:lineRule="auto"/>
              <w:ind w:left="0"/>
              <w:jc w:val="both"/>
              <w:rPr>
                <w:rFonts w:ascii="Times New Roman" w:hAnsi="Times New Roman"/>
                <w:sz w:val="20"/>
                <w:szCs w:val="20"/>
              </w:rPr>
            </w:pPr>
            <w:r w:rsidRPr="009C0C47">
              <w:rPr>
                <w:rFonts w:ascii="Times New Roman" w:hAnsi="Times New Roman"/>
                <w:sz w:val="20"/>
                <w:szCs w:val="20"/>
              </w:rPr>
              <w:t>способы передачи информации в виде электронных сигналов;</w:t>
            </w:r>
          </w:p>
          <w:p w:rsidR="00F411A4" w:rsidRPr="009C0C47" w:rsidRDefault="00F411A4" w:rsidP="0023505C">
            <w:pPr>
              <w:numPr>
                <w:ilvl w:val="0"/>
                <w:numId w:val="94"/>
              </w:numPr>
              <w:spacing w:after="0" w:line="240" w:lineRule="auto"/>
              <w:ind w:left="0"/>
              <w:jc w:val="both"/>
              <w:rPr>
                <w:rFonts w:ascii="Times New Roman" w:hAnsi="Times New Roman"/>
                <w:sz w:val="20"/>
                <w:szCs w:val="20"/>
              </w:rPr>
            </w:pPr>
            <w:r w:rsidRPr="009C0C47">
              <w:rPr>
                <w:rFonts w:ascii="Times New Roman" w:hAnsi="Times New Roman"/>
                <w:sz w:val="20"/>
                <w:szCs w:val="20"/>
              </w:rPr>
              <w:t>устройство, принцип действия и основные характеристики электронных приборов;</w:t>
            </w:r>
          </w:p>
          <w:p w:rsidR="00F411A4" w:rsidRPr="009C0C47" w:rsidRDefault="00F411A4"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9C0C47">
              <w:rPr>
                <w:rFonts w:ascii="Times New Roman" w:hAnsi="Times New Roman"/>
                <w:sz w:val="20"/>
                <w:szCs w:val="20"/>
              </w:rPr>
              <w:t>-математические основы построения цифровых устройств</w:t>
            </w:r>
          </w:p>
          <w:p w:rsidR="00F411A4" w:rsidRPr="009C0C47" w:rsidRDefault="00F411A4"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9C0C47">
              <w:rPr>
                <w:rFonts w:ascii="Times New Roman" w:hAnsi="Times New Roman"/>
                <w:sz w:val="20"/>
                <w:szCs w:val="20"/>
              </w:rPr>
              <w:t>- основы цифровой и импульсной техники:</w:t>
            </w:r>
          </w:p>
          <w:p w:rsidR="00F411A4" w:rsidRPr="009C0C47" w:rsidRDefault="00F411A4" w:rsidP="009C0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0"/>
                <w:szCs w:val="20"/>
              </w:rPr>
            </w:pPr>
            <w:r w:rsidRPr="009C0C47">
              <w:rPr>
                <w:rFonts w:ascii="Times New Roman" w:hAnsi="Times New Roman"/>
                <w:sz w:val="20"/>
                <w:szCs w:val="20"/>
              </w:rPr>
              <w:t>- цифровые логические элементы</w:t>
            </w:r>
          </w:p>
        </w:tc>
        <w:tc>
          <w:tcPr>
            <w:tcW w:w="2000" w:type="pct"/>
            <w:tcBorders>
              <w:top w:val="single" w:sz="4" w:space="0" w:color="auto"/>
              <w:left w:val="single" w:sz="4" w:space="0" w:color="auto"/>
              <w:bottom w:val="single" w:sz="4" w:space="0" w:color="auto"/>
              <w:right w:val="single" w:sz="4" w:space="0" w:color="auto"/>
            </w:tcBorders>
            <w:hideMark/>
          </w:tcPr>
          <w:p w:rsidR="00F411A4" w:rsidRPr="009C0C47" w:rsidRDefault="00F411A4" w:rsidP="00F411A4">
            <w:pPr>
              <w:spacing w:line="240" w:lineRule="auto"/>
              <w:rPr>
                <w:rFonts w:ascii="Times New Roman" w:hAnsi="Times New Roman"/>
                <w:bCs/>
                <w:i/>
                <w:sz w:val="20"/>
                <w:szCs w:val="20"/>
              </w:rPr>
            </w:pPr>
            <w:r w:rsidRPr="009C0C47">
              <w:rPr>
                <w:rFonts w:ascii="Times New Roman" w:hAnsi="Times New Roman"/>
                <w:bCs/>
                <w:i/>
                <w:sz w:val="20"/>
                <w:szCs w:val="20"/>
              </w:rPr>
              <w:t>Успешность освоения знаний соответствует выполнению следующих требований</w:t>
            </w:r>
          </w:p>
          <w:p w:rsidR="00F411A4" w:rsidRPr="009C0C47" w:rsidRDefault="00F411A4" w:rsidP="00F411A4">
            <w:pPr>
              <w:pStyle w:val="aa"/>
              <w:jc w:val="both"/>
              <w:rPr>
                <w:sz w:val="20"/>
                <w:szCs w:val="20"/>
                <w:lang w:val="ru-RU"/>
              </w:rPr>
            </w:pPr>
            <w:r w:rsidRPr="009C0C47">
              <w:rPr>
                <w:sz w:val="20"/>
                <w:szCs w:val="20"/>
                <w:lang w:val="ru-RU"/>
              </w:rPr>
              <w:t xml:space="preserve">обучающийся свободно владеет теоретическим материалом, без затруднений излагает его и использует на практике, </w:t>
            </w:r>
          </w:p>
          <w:p w:rsidR="00F411A4" w:rsidRPr="009C0C47" w:rsidRDefault="00F411A4" w:rsidP="00F411A4">
            <w:pPr>
              <w:pStyle w:val="aa"/>
              <w:jc w:val="both"/>
              <w:rPr>
                <w:sz w:val="20"/>
                <w:szCs w:val="20"/>
                <w:lang w:val="ru-RU"/>
              </w:rPr>
            </w:pPr>
            <w:r w:rsidRPr="009C0C47">
              <w:rPr>
                <w:sz w:val="20"/>
                <w:szCs w:val="20"/>
                <w:lang w:val="ru-RU"/>
              </w:rPr>
              <w:t>знает оборудование</w:t>
            </w:r>
          </w:p>
          <w:p w:rsidR="00F411A4" w:rsidRPr="009C0C47" w:rsidRDefault="00F411A4" w:rsidP="00F411A4">
            <w:pPr>
              <w:pStyle w:val="aa"/>
              <w:jc w:val="both"/>
              <w:rPr>
                <w:sz w:val="20"/>
                <w:szCs w:val="20"/>
                <w:lang w:val="ru-RU"/>
              </w:rPr>
            </w:pPr>
            <w:r w:rsidRPr="009C0C47">
              <w:rPr>
                <w:sz w:val="20"/>
                <w:szCs w:val="20"/>
                <w:lang w:val="ru-RU"/>
              </w:rPr>
              <w:t xml:space="preserve"> правильно выполняет технологические операции</w:t>
            </w:r>
          </w:p>
          <w:p w:rsidR="00F411A4" w:rsidRPr="009C0C47" w:rsidRDefault="00F411A4" w:rsidP="00F411A4">
            <w:pPr>
              <w:pStyle w:val="aa"/>
              <w:jc w:val="both"/>
              <w:rPr>
                <w:sz w:val="20"/>
                <w:szCs w:val="20"/>
                <w:lang w:val="ru-RU"/>
              </w:rPr>
            </w:pPr>
            <w:r w:rsidRPr="009C0C47">
              <w:rPr>
                <w:sz w:val="20"/>
                <w:szCs w:val="20"/>
                <w:lang w:val="ru-RU"/>
              </w:rPr>
              <w:t>владеет приемами самоконтроля</w:t>
            </w:r>
          </w:p>
          <w:p w:rsidR="00F411A4" w:rsidRPr="009C0C47" w:rsidRDefault="00F411A4" w:rsidP="00F411A4">
            <w:pPr>
              <w:pStyle w:val="aa"/>
              <w:jc w:val="both"/>
              <w:rPr>
                <w:sz w:val="20"/>
                <w:szCs w:val="20"/>
                <w:lang w:val="ru-RU"/>
              </w:rPr>
            </w:pPr>
            <w:r w:rsidRPr="009C0C47">
              <w:rPr>
                <w:sz w:val="20"/>
                <w:szCs w:val="20"/>
                <w:lang w:val="ru-RU"/>
              </w:rPr>
              <w:t xml:space="preserve">соблюдает правила безопасности </w:t>
            </w:r>
          </w:p>
          <w:p w:rsidR="00F411A4" w:rsidRPr="009C0C47" w:rsidRDefault="00F411A4" w:rsidP="00F411A4">
            <w:pPr>
              <w:pStyle w:val="aa"/>
              <w:jc w:val="both"/>
              <w:rPr>
                <w:bCs/>
                <w:i/>
                <w:sz w:val="20"/>
                <w:szCs w:val="20"/>
                <w:lang w:val="ru-RU"/>
              </w:rPr>
            </w:pPr>
          </w:p>
        </w:tc>
        <w:tc>
          <w:tcPr>
            <w:tcW w:w="1166" w:type="pct"/>
            <w:tcBorders>
              <w:top w:val="single" w:sz="4" w:space="0" w:color="auto"/>
              <w:left w:val="single" w:sz="4" w:space="0" w:color="auto"/>
              <w:bottom w:val="single" w:sz="4" w:space="0" w:color="auto"/>
              <w:right w:val="single" w:sz="4" w:space="0" w:color="auto"/>
            </w:tcBorders>
            <w:hideMark/>
          </w:tcPr>
          <w:p w:rsidR="00F411A4" w:rsidRPr="009C0C47" w:rsidRDefault="00F411A4" w:rsidP="00F411A4">
            <w:pPr>
              <w:spacing w:line="240" w:lineRule="auto"/>
              <w:rPr>
                <w:rFonts w:ascii="Times New Roman" w:hAnsi="Times New Roman"/>
                <w:bCs/>
                <w:i/>
                <w:sz w:val="20"/>
                <w:szCs w:val="20"/>
              </w:rPr>
            </w:pPr>
            <w:r w:rsidRPr="009C0C47">
              <w:rPr>
                <w:rFonts w:ascii="Times New Roman" w:hAnsi="Times New Roman"/>
                <w:bCs/>
                <w:i/>
                <w:sz w:val="20"/>
                <w:szCs w:val="20"/>
              </w:rPr>
              <w:t xml:space="preserve">Тестирование, фронтальный опрос, решение ситуационных задач </w:t>
            </w:r>
          </w:p>
          <w:p w:rsidR="00F411A4" w:rsidRPr="009C0C47" w:rsidRDefault="00F411A4" w:rsidP="00F411A4">
            <w:pPr>
              <w:spacing w:line="240" w:lineRule="auto"/>
              <w:rPr>
                <w:rFonts w:ascii="Times New Roman" w:hAnsi="Times New Roman"/>
                <w:bCs/>
                <w:i/>
                <w:sz w:val="20"/>
                <w:szCs w:val="20"/>
              </w:rPr>
            </w:pPr>
            <w:r w:rsidRPr="009C0C47">
              <w:rPr>
                <w:rFonts w:ascii="Times New Roman" w:hAnsi="Times New Roman"/>
                <w:bCs/>
                <w:i/>
                <w:sz w:val="20"/>
                <w:szCs w:val="20"/>
              </w:rPr>
              <w:t>Текущий контроль в форме защиты практических и лабораторных работ</w:t>
            </w:r>
          </w:p>
        </w:tc>
      </w:tr>
      <w:tr w:rsidR="00F411A4" w:rsidRPr="009C0C47" w:rsidTr="009C0C47">
        <w:trPr>
          <w:trHeight w:val="896"/>
        </w:trPr>
        <w:tc>
          <w:tcPr>
            <w:tcW w:w="1834" w:type="pct"/>
            <w:tcBorders>
              <w:top w:val="single" w:sz="4" w:space="0" w:color="auto"/>
              <w:left w:val="single" w:sz="4" w:space="0" w:color="auto"/>
              <w:bottom w:val="single" w:sz="4" w:space="0" w:color="auto"/>
              <w:right w:val="single" w:sz="4" w:space="0" w:color="auto"/>
            </w:tcBorders>
            <w:hideMark/>
          </w:tcPr>
          <w:p w:rsidR="00F411A4" w:rsidRPr="009C0C47" w:rsidRDefault="00F411A4" w:rsidP="00F411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0"/>
                <w:szCs w:val="20"/>
              </w:rPr>
            </w:pPr>
            <w:r w:rsidRPr="009C0C47">
              <w:rPr>
                <w:rFonts w:ascii="Times New Roman" w:hAnsi="Times New Roman"/>
                <w:b/>
                <w:sz w:val="20"/>
                <w:szCs w:val="20"/>
              </w:rPr>
              <w:t>Умения:</w:t>
            </w:r>
          </w:p>
          <w:p w:rsidR="00F411A4" w:rsidRPr="009C0C47" w:rsidRDefault="00F411A4" w:rsidP="0023505C">
            <w:pPr>
              <w:pStyle w:val="affffff2"/>
              <w:numPr>
                <w:ilvl w:val="0"/>
                <w:numId w:val="93"/>
              </w:numPr>
              <w:spacing w:after="0" w:line="240" w:lineRule="auto"/>
              <w:ind w:left="0"/>
              <w:jc w:val="both"/>
              <w:rPr>
                <w:rFonts w:ascii="Times New Roman" w:hAnsi="Times New Roman"/>
                <w:sz w:val="20"/>
                <w:szCs w:val="20"/>
              </w:rPr>
            </w:pPr>
            <w:r w:rsidRPr="009C0C47">
              <w:rPr>
                <w:rFonts w:ascii="Times New Roman" w:hAnsi="Times New Roman"/>
                <w:sz w:val="20"/>
                <w:szCs w:val="20"/>
              </w:rPr>
              <w:t>подбирать устройства электронной техники и оборудование с определенными параметрами и характеристиками;</w:t>
            </w:r>
          </w:p>
          <w:p w:rsidR="00F411A4" w:rsidRPr="009C0C47" w:rsidRDefault="00F411A4" w:rsidP="0023505C">
            <w:pPr>
              <w:numPr>
                <w:ilvl w:val="0"/>
                <w:numId w:val="93"/>
              </w:numPr>
              <w:spacing w:after="0" w:line="240" w:lineRule="auto"/>
              <w:ind w:left="0"/>
              <w:jc w:val="both"/>
              <w:rPr>
                <w:rFonts w:ascii="Times New Roman" w:hAnsi="Times New Roman"/>
                <w:sz w:val="20"/>
                <w:szCs w:val="20"/>
              </w:rPr>
            </w:pPr>
            <w:r w:rsidRPr="009C0C47">
              <w:rPr>
                <w:rFonts w:ascii="Times New Roman" w:hAnsi="Times New Roman"/>
                <w:sz w:val="20"/>
                <w:szCs w:val="20"/>
              </w:rPr>
              <w:t>рассчитывать параметры нелинейных электрических цепей;</w:t>
            </w:r>
          </w:p>
          <w:p w:rsidR="00F411A4" w:rsidRPr="009C0C47" w:rsidRDefault="00F411A4" w:rsidP="0023505C">
            <w:pPr>
              <w:numPr>
                <w:ilvl w:val="0"/>
                <w:numId w:val="93"/>
              </w:numPr>
              <w:spacing w:after="0" w:line="240" w:lineRule="auto"/>
              <w:ind w:left="0"/>
              <w:jc w:val="both"/>
              <w:rPr>
                <w:rFonts w:ascii="Times New Roman" w:hAnsi="Times New Roman"/>
                <w:sz w:val="20"/>
                <w:szCs w:val="20"/>
              </w:rPr>
            </w:pPr>
            <w:r w:rsidRPr="009C0C47">
              <w:rPr>
                <w:rFonts w:ascii="Times New Roman" w:hAnsi="Times New Roman"/>
                <w:sz w:val="20"/>
                <w:szCs w:val="20"/>
              </w:rPr>
              <w:t>снимать показания и пользоваться электронными  измерительными приборами и приспособлениями;</w:t>
            </w:r>
          </w:p>
          <w:p w:rsidR="00F411A4" w:rsidRPr="009C0C47" w:rsidRDefault="00F411A4" w:rsidP="0023505C">
            <w:pPr>
              <w:numPr>
                <w:ilvl w:val="0"/>
                <w:numId w:val="93"/>
              </w:numPr>
              <w:spacing w:after="0" w:line="240" w:lineRule="auto"/>
              <w:ind w:left="0"/>
              <w:jc w:val="both"/>
              <w:rPr>
                <w:rFonts w:ascii="Times New Roman" w:hAnsi="Times New Roman"/>
                <w:sz w:val="20"/>
                <w:szCs w:val="20"/>
              </w:rPr>
            </w:pPr>
            <w:r w:rsidRPr="009C0C47">
              <w:rPr>
                <w:rFonts w:ascii="Times New Roman" w:hAnsi="Times New Roman"/>
                <w:sz w:val="20"/>
                <w:szCs w:val="20"/>
              </w:rPr>
              <w:t>собирать электрические схемы;</w:t>
            </w:r>
          </w:p>
          <w:p w:rsidR="00F411A4" w:rsidRPr="009C0C47" w:rsidRDefault="00F411A4" w:rsidP="00F411A4">
            <w:pPr>
              <w:rPr>
                <w:rFonts w:ascii="Times New Roman" w:hAnsi="Times New Roman"/>
                <w:sz w:val="20"/>
                <w:szCs w:val="20"/>
              </w:rPr>
            </w:pPr>
            <w:r w:rsidRPr="009C0C47">
              <w:rPr>
                <w:rFonts w:ascii="Times New Roman" w:hAnsi="Times New Roman"/>
                <w:sz w:val="20"/>
                <w:szCs w:val="20"/>
              </w:rPr>
              <w:t>-проводить исследования цифровых электронных схем с использованием сре</w:t>
            </w:r>
            <w:proofErr w:type="gramStart"/>
            <w:r w:rsidRPr="009C0C47">
              <w:rPr>
                <w:rFonts w:ascii="Times New Roman" w:hAnsi="Times New Roman"/>
                <w:sz w:val="20"/>
                <w:szCs w:val="20"/>
              </w:rPr>
              <w:t>дств сх</w:t>
            </w:r>
            <w:proofErr w:type="gramEnd"/>
            <w:r w:rsidRPr="009C0C47">
              <w:rPr>
                <w:rFonts w:ascii="Times New Roman" w:hAnsi="Times New Roman"/>
                <w:sz w:val="20"/>
                <w:szCs w:val="20"/>
              </w:rPr>
              <w:t>емотехнического моделирования</w:t>
            </w:r>
          </w:p>
        </w:tc>
        <w:tc>
          <w:tcPr>
            <w:tcW w:w="2000" w:type="pct"/>
            <w:tcBorders>
              <w:top w:val="single" w:sz="4" w:space="0" w:color="auto"/>
              <w:left w:val="single" w:sz="4" w:space="0" w:color="auto"/>
              <w:bottom w:val="single" w:sz="4" w:space="0" w:color="auto"/>
              <w:right w:val="single" w:sz="4" w:space="0" w:color="auto"/>
            </w:tcBorders>
          </w:tcPr>
          <w:p w:rsidR="00F411A4" w:rsidRPr="009C0C47" w:rsidRDefault="00F411A4" w:rsidP="00F411A4">
            <w:pPr>
              <w:spacing w:line="240" w:lineRule="auto"/>
              <w:rPr>
                <w:rFonts w:ascii="Times New Roman" w:hAnsi="Times New Roman"/>
                <w:bCs/>
                <w:sz w:val="20"/>
                <w:szCs w:val="20"/>
              </w:rPr>
            </w:pPr>
            <w:r w:rsidRPr="009C0C47">
              <w:rPr>
                <w:rFonts w:ascii="Times New Roman" w:hAnsi="Times New Roman"/>
                <w:bCs/>
                <w:sz w:val="20"/>
                <w:szCs w:val="20"/>
              </w:rPr>
              <w:t>Успешность освоения умений и умений соответствует выполнению следующих требований:</w:t>
            </w:r>
          </w:p>
          <w:p w:rsidR="00F411A4" w:rsidRPr="009C0C47" w:rsidRDefault="00F411A4" w:rsidP="00F411A4">
            <w:pPr>
              <w:spacing w:line="240" w:lineRule="auto"/>
              <w:rPr>
                <w:rFonts w:ascii="Times New Roman" w:hAnsi="Times New Roman"/>
                <w:sz w:val="20"/>
                <w:szCs w:val="20"/>
              </w:rPr>
            </w:pPr>
            <w:proofErr w:type="gramStart"/>
            <w:r w:rsidRPr="009C0C47">
              <w:rPr>
                <w:rFonts w:ascii="Times New Roman" w:hAnsi="Times New Roman"/>
                <w:bCs/>
                <w:sz w:val="20"/>
                <w:szCs w:val="20"/>
              </w:rPr>
              <w:t>Обучающийся</w:t>
            </w:r>
            <w:proofErr w:type="gramEnd"/>
            <w:r w:rsidRPr="009C0C47">
              <w:rPr>
                <w:rFonts w:ascii="Times New Roman" w:hAnsi="Times New Roman"/>
                <w:bCs/>
                <w:sz w:val="20"/>
                <w:szCs w:val="20"/>
              </w:rPr>
              <w:t xml:space="preserve"> </w:t>
            </w:r>
            <w:r w:rsidRPr="009C0C47">
              <w:rPr>
                <w:rFonts w:ascii="Times New Roman" w:hAnsi="Times New Roman"/>
                <w:sz w:val="20"/>
                <w:szCs w:val="20"/>
              </w:rPr>
              <w:t xml:space="preserve">умеет готовить оборудование к работе </w:t>
            </w:r>
          </w:p>
          <w:p w:rsidR="00F411A4" w:rsidRPr="009C0C47" w:rsidRDefault="00F411A4" w:rsidP="00F411A4">
            <w:pPr>
              <w:spacing w:line="240" w:lineRule="auto"/>
              <w:rPr>
                <w:rFonts w:ascii="Times New Roman" w:hAnsi="Times New Roman"/>
                <w:sz w:val="20"/>
                <w:szCs w:val="20"/>
              </w:rPr>
            </w:pPr>
            <w:r w:rsidRPr="009C0C47">
              <w:rPr>
                <w:rFonts w:ascii="Times New Roman" w:hAnsi="Times New Roman"/>
                <w:sz w:val="20"/>
                <w:szCs w:val="20"/>
              </w:rPr>
              <w:t>выполнять лабораторные и практические работы в соответствии с методическими указаниями к ним</w:t>
            </w:r>
          </w:p>
          <w:p w:rsidR="00F411A4" w:rsidRPr="009C0C47" w:rsidRDefault="00F411A4" w:rsidP="00F411A4">
            <w:pPr>
              <w:spacing w:line="240" w:lineRule="auto"/>
              <w:rPr>
                <w:rFonts w:ascii="Times New Roman" w:hAnsi="Times New Roman"/>
                <w:sz w:val="20"/>
                <w:szCs w:val="20"/>
              </w:rPr>
            </w:pPr>
            <w:r w:rsidRPr="009C0C47">
              <w:rPr>
                <w:rFonts w:ascii="Times New Roman" w:hAnsi="Times New Roman"/>
                <w:sz w:val="20"/>
                <w:szCs w:val="20"/>
              </w:rPr>
              <w:t xml:space="preserve">правильно организовывать свое рабочее место и поддерживать его в порядке на протяжении  выполняемой лабораторной  работы </w:t>
            </w:r>
          </w:p>
          <w:p w:rsidR="00F411A4" w:rsidRPr="009C0C47" w:rsidRDefault="00F411A4" w:rsidP="009C0C47">
            <w:pPr>
              <w:spacing w:line="240" w:lineRule="auto"/>
              <w:rPr>
                <w:rFonts w:ascii="Times New Roman" w:hAnsi="Times New Roman"/>
                <w:sz w:val="20"/>
                <w:szCs w:val="20"/>
              </w:rPr>
            </w:pPr>
            <w:r w:rsidRPr="009C0C47">
              <w:rPr>
                <w:rFonts w:ascii="Times New Roman" w:hAnsi="Times New Roman"/>
                <w:sz w:val="20"/>
                <w:szCs w:val="20"/>
              </w:rPr>
              <w:t>умеет самостоятельно пользоваться справочной литературой</w:t>
            </w:r>
          </w:p>
        </w:tc>
        <w:tc>
          <w:tcPr>
            <w:tcW w:w="1166" w:type="pct"/>
            <w:tcBorders>
              <w:top w:val="single" w:sz="4" w:space="0" w:color="auto"/>
              <w:left w:val="single" w:sz="4" w:space="0" w:color="auto"/>
              <w:bottom w:val="single" w:sz="4" w:space="0" w:color="auto"/>
              <w:right w:val="single" w:sz="4" w:space="0" w:color="auto"/>
            </w:tcBorders>
            <w:hideMark/>
          </w:tcPr>
          <w:p w:rsidR="00F411A4" w:rsidRPr="009C0C47" w:rsidRDefault="00F411A4" w:rsidP="00F411A4">
            <w:pPr>
              <w:spacing w:line="240" w:lineRule="auto"/>
              <w:rPr>
                <w:rFonts w:ascii="Times New Roman" w:hAnsi="Times New Roman"/>
                <w:bCs/>
                <w:sz w:val="20"/>
                <w:szCs w:val="20"/>
              </w:rPr>
            </w:pPr>
            <w:r w:rsidRPr="009C0C47">
              <w:rPr>
                <w:rFonts w:ascii="Times New Roman" w:hAnsi="Times New Roman"/>
                <w:bCs/>
                <w:sz w:val="20"/>
                <w:szCs w:val="20"/>
              </w:rPr>
              <w:t>Оценка результатов выполнения практических и лабораторных работ</w:t>
            </w:r>
          </w:p>
        </w:tc>
      </w:tr>
    </w:tbl>
    <w:p w:rsidR="00F411A4" w:rsidRDefault="00F411A4" w:rsidP="00F411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caps/>
          <w:sz w:val="28"/>
          <w:szCs w:val="28"/>
        </w:rPr>
      </w:pPr>
    </w:p>
    <w:p w:rsidR="00F411A4" w:rsidRDefault="00F411A4" w:rsidP="008B55C0">
      <w:pPr>
        <w:jc w:val="right"/>
        <w:rPr>
          <w:rFonts w:ascii="Times New Roman" w:hAnsi="Times New Roman"/>
          <w:sz w:val="8"/>
          <w:szCs w:val="24"/>
        </w:rPr>
      </w:pPr>
    </w:p>
    <w:p w:rsidR="00422E24" w:rsidRDefault="00422E24" w:rsidP="008B55C0">
      <w:pPr>
        <w:jc w:val="right"/>
        <w:rPr>
          <w:rFonts w:ascii="Times New Roman" w:hAnsi="Times New Roman"/>
          <w:sz w:val="8"/>
          <w:szCs w:val="24"/>
        </w:rPr>
      </w:pPr>
    </w:p>
    <w:p w:rsidR="00422E24" w:rsidRDefault="00422E24" w:rsidP="008B55C0">
      <w:pPr>
        <w:jc w:val="right"/>
        <w:rPr>
          <w:rFonts w:ascii="Times New Roman" w:hAnsi="Times New Roman"/>
          <w:sz w:val="8"/>
          <w:szCs w:val="24"/>
        </w:rPr>
      </w:pPr>
    </w:p>
    <w:p w:rsidR="00422E24" w:rsidRPr="00322AAD" w:rsidRDefault="00422E24" w:rsidP="009C0C47">
      <w:pPr>
        <w:spacing w:after="0"/>
        <w:ind w:firstLine="709"/>
        <w:jc w:val="right"/>
        <w:rPr>
          <w:rFonts w:ascii="Times New Roman" w:hAnsi="Times New Roman"/>
          <w:b/>
          <w:i/>
        </w:rPr>
      </w:pPr>
      <w:r w:rsidRPr="00322AAD">
        <w:rPr>
          <w:rFonts w:ascii="Times New Roman" w:hAnsi="Times New Roman"/>
          <w:b/>
          <w:i/>
        </w:rPr>
        <w:lastRenderedPageBreak/>
        <w:t xml:space="preserve">Приложение </w:t>
      </w:r>
      <w:r w:rsidRPr="00322AAD">
        <w:rPr>
          <w:rFonts w:ascii="Times New Roman" w:hAnsi="Times New Roman"/>
          <w:b/>
          <w:i/>
          <w:lang w:val="en-US"/>
        </w:rPr>
        <w:t>II</w:t>
      </w:r>
      <w:r w:rsidRPr="00322AAD">
        <w:rPr>
          <w:rFonts w:ascii="Times New Roman" w:hAnsi="Times New Roman"/>
          <w:b/>
          <w:i/>
        </w:rPr>
        <w:t>.</w:t>
      </w:r>
      <w:r w:rsidR="009C0C47" w:rsidRPr="00F82F5C">
        <w:rPr>
          <w:rFonts w:ascii="Times New Roman" w:hAnsi="Times New Roman"/>
          <w:b/>
          <w:i/>
          <w:color w:val="1F497D" w:themeColor="text2"/>
        </w:rPr>
        <w:t>29</w:t>
      </w:r>
    </w:p>
    <w:p w:rsidR="00422E24" w:rsidRPr="000C431A" w:rsidRDefault="009C0C47" w:rsidP="009C0C47">
      <w:pPr>
        <w:spacing w:after="0" w:line="360" w:lineRule="auto"/>
        <w:jc w:val="right"/>
        <w:rPr>
          <w:rFonts w:ascii="Times New Roman" w:hAnsi="Times New Roman"/>
          <w:b/>
          <w:sz w:val="24"/>
          <w:szCs w:val="24"/>
        </w:rPr>
      </w:pPr>
      <w:r>
        <w:rPr>
          <w:rFonts w:ascii="Times New Roman" w:hAnsi="Times New Roman"/>
          <w:sz w:val="24"/>
          <w:szCs w:val="24"/>
        </w:rPr>
        <w:t xml:space="preserve">к </w:t>
      </w:r>
      <w:r w:rsidR="00422E24" w:rsidRPr="000C431A">
        <w:rPr>
          <w:rFonts w:ascii="Times New Roman" w:hAnsi="Times New Roman"/>
          <w:sz w:val="24"/>
          <w:szCs w:val="24"/>
        </w:rPr>
        <w:t>ООП по специальности</w:t>
      </w:r>
      <w:r w:rsidR="00422E24" w:rsidRPr="000C431A">
        <w:rPr>
          <w:rFonts w:ascii="Times New Roman" w:hAnsi="Times New Roman"/>
          <w:b/>
          <w:sz w:val="24"/>
          <w:szCs w:val="24"/>
        </w:rPr>
        <w:t xml:space="preserve"> </w:t>
      </w:r>
    </w:p>
    <w:p w:rsidR="00422E24" w:rsidRPr="000C431A" w:rsidRDefault="00422E24" w:rsidP="009C0C47">
      <w:pPr>
        <w:pStyle w:val="Style1"/>
        <w:widowControl/>
        <w:spacing w:line="360" w:lineRule="auto"/>
        <w:ind w:left="3110"/>
        <w:jc w:val="right"/>
        <w:rPr>
          <w:rStyle w:val="FontStyle14"/>
          <w:sz w:val="24"/>
          <w:szCs w:val="24"/>
        </w:rPr>
      </w:pPr>
      <w:r w:rsidRPr="00DF3E68">
        <w:t>13.02.11</w:t>
      </w:r>
      <w:r w:rsidRPr="000C431A">
        <w:rPr>
          <w:b/>
          <w:i/>
        </w:rPr>
        <w:t xml:space="preserve"> </w:t>
      </w:r>
      <w:r w:rsidRPr="000C431A">
        <w:t xml:space="preserve"> </w:t>
      </w:r>
      <w:r w:rsidRPr="000C431A">
        <w:rPr>
          <w:rStyle w:val="FontStyle14"/>
          <w:sz w:val="24"/>
          <w:szCs w:val="24"/>
        </w:rPr>
        <w:t xml:space="preserve">Техническая эксплуатация и обслуживание </w:t>
      </w:r>
    </w:p>
    <w:p w:rsidR="00422E24" w:rsidRPr="000C431A" w:rsidRDefault="00422E24" w:rsidP="009C0C47">
      <w:pPr>
        <w:pStyle w:val="Style1"/>
        <w:widowControl/>
        <w:spacing w:line="360" w:lineRule="auto"/>
        <w:ind w:left="3110"/>
        <w:jc w:val="right"/>
        <w:rPr>
          <w:rStyle w:val="FontStyle14"/>
          <w:sz w:val="24"/>
          <w:szCs w:val="24"/>
        </w:rPr>
      </w:pPr>
      <w:r w:rsidRPr="000C431A">
        <w:rPr>
          <w:rStyle w:val="FontStyle14"/>
          <w:sz w:val="24"/>
          <w:szCs w:val="24"/>
        </w:rPr>
        <w:t xml:space="preserve">электрического и электромеханического </w:t>
      </w:r>
    </w:p>
    <w:p w:rsidR="00422E24" w:rsidRPr="00322AAD" w:rsidRDefault="00422E24" w:rsidP="009C0C47">
      <w:pPr>
        <w:pStyle w:val="Style1"/>
        <w:widowControl/>
        <w:spacing w:line="360" w:lineRule="auto"/>
        <w:ind w:left="3110"/>
        <w:jc w:val="right"/>
        <w:rPr>
          <w:b/>
          <w:i/>
        </w:rPr>
      </w:pPr>
      <w:r w:rsidRPr="000C431A">
        <w:rPr>
          <w:rStyle w:val="FontStyle14"/>
          <w:sz w:val="24"/>
          <w:szCs w:val="24"/>
        </w:rPr>
        <w:t>оборудования (по отраслям)</w:t>
      </w:r>
    </w:p>
    <w:p w:rsidR="00422E24" w:rsidRDefault="00422E24" w:rsidP="008B55C0">
      <w:pPr>
        <w:jc w:val="right"/>
        <w:rPr>
          <w:rFonts w:ascii="Times New Roman" w:hAnsi="Times New Roman"/>
          <w:sz w:val="8"/>
          <w:szCs w:val="24"/>
        </w:rPr>
      </w:pPr>
    </w:p>
    <w:p w:rsidR="00422E24" w:rsidRDefault="00422E24" w:rsidP="008B55C0">
      <w:pPr>
        <w:jc w:val="right"/>
        <w:rPr>
          <w:rFonts w:ascii="Times New Roman" w:hAnsi="Times New Roman"/>
          <w:sz w:val="8"/>
          <w:szCs w:val="24"/>
        </w:rPr>
      </w:pPr>
    </w:p>
    <w:p w:rsidR="00422E24" w:rsidRDefault="00422E24" w:rsidP="008B55C0">
      <w:pPr>
        <w:jc w:val="right"/>
        <w:rPr>
          <w:rFonts w:ascii="Times New Roman" w:hAnsi="Times New Roman"/>
          <w:sz w:val="8"/>
          <w:szCs w:val="24"/>
        </w:rPr>
      </w:pPr>
    </w:p>
    <w:p w:rsidR="00422E24" w:rsidRDefault="00422E24" w:rsidP="008B55C0">
      <w:pPr>
        <w:jc w:val="right"/>
        <w:rPr>
          <w:rFonts w:ascii="Times New Roman" w:hAnsi="Times New Roman"/>
          <w:sz w:val="8"/>
          <w:szCs w:val="24"/>
        </w:rPr>
      </w:pPr>
    </w:p>
    <w:p w:rsidR="00422E24" w:rsidRDefault="00422E24" w:rsidP="008B55C0">
      <w:pPr>
        <w:jc w:val="right"/>
        <w:rPr>
          <w:rFonts w:ascii="Times New Roman" w:hAnsi="Times New Roman"/>
          <w:sz w:val="8"/>
          <w:szCs w:val="24"/>
        </w:rPr>
      </w:pPr>
    </w:p>
    <w:p w:rsidR="00422E24" w:rsidRPr="009C0C47" w:rsidRDefault="00422E24" w:rsidP="00422E24">
      <w:pPr>
        <w:jc w:val="center"/>
        <w:rPr>
          <w:rFonts w:ascii="Times New Roman" w:hAnsi="Times New Roman"/>
          <w:b/>
          <w:sz w:val="24"/>
          <w:szCs w:val="24"/>
        </w:rPr>
      </w:pPr>
      <w:r w:rsidRPr="009C0C47">
        <w:rPr>
          <w:rFonts w:ascii="Times New Roman" w:hAnsi="Times New Roman"/>
          <w:b/>
          <w:sz w:val="24"/>
          <w:szCs w:val="24"/>
        </w:rPr>
        <w:t>РАБОЧАЯ ПРОГРАММА УЧЕБНОЙ ДИСЦИПЛИНЫ</w:t>
      </w:r>
    </w:p>
    <w:p w:rsidR="00422E24" w:rsidRPr="009C0C47" w:rsidRDefault="00422E24" w:rsidP="00422E24">
      <w:pPr>
        <w:jc w:val="center"/>
        <w:rPr>
          <w:rFonts w:ascii="Times New Roman" w:hAnsi="Times New Roman"/>
          <w:b/>
          <w:sz w:val="24"/>
          <w:szCs w:val="24"/>
        </w:rPr>
      </w:pPr>
      <w:r w:rsidRPr="009C0C47">
        <w:rPr>
          <w:rFonts w:ascii="Times New Roman" w:hAnsi="Times New Roman"/>
          <w:b/>
          <w:sz w:val="24"/>
          <w:szCs w:val="24"/>
        </w:rPr>
        <w:t xml:space="preserve">ОП.10 «Безопасность жизнедеятельности »  </w:t>
      </w:r>
    </w:p>
    <w:p w:rsidR="00422E24" w:rsidRPr="00422E24" w:rsidRDefault="00422E24" w:rsidP="00422E24">
      <w:pPr>
        <w:jc w:val="center"/>
        <w:rPr>
          <w:rFonts w:ascii="Times New Roman" w:hAnsi="Times New Roman"/>
          <w:b/>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jc w:val="center"/>
        <w:rPr>
          <w:rFonts w:ascii="Times New Roman" w:hAnsi="Times New Roman"/>
          <w:sz w:val="24"/>
          <w:szCs w:val="24"/>
        </w:rPr>
      </w:pPr>
    </w:p>
    <w:p w:rsidR="00422E24" w:rsidRPr="00422E24" w:rsidRDefault="00422E24" w:rsidP="00422E24">
      <w:pPr>
        <w:jc w:val="center"/>
        <w:rPr>
          <w:rFonts w:ascii="Times New Roman" w:hAnsi="Times New Roman"/>
          <w:sz w:val="24"/>
          <w:szCs w:val="24"/>
        </w:rPr>
      </w:pPr>
    </w:p>
    <w:p w:rsidR="00422E24" w:rsidRDefault="00422E24" w:rsidP="00422E24">
      <w:pPr>
        <w:jc w:val="center"/>
        <w:rPr>
          <w:rFonts w:ascii="Times New Roman" w:hAnsi="Times New Roman"/>
          <w:sz w:val="24"/>
          <w:szCs w:val="24"/>
        </w:rPr>
      </w:pPr>
    </w:p>
    <w:p w:rsidR="009C0C47" w:rsidRDefault="009C0C47" w:rsidP="00422E24">
      <w:pPr>
        <w:jc w:val="center"/>
        <w:rPr>
          <w:rFonts w:ascii="Times New Roman" w:hAnsi="Times New Roman"/>
          <w:sz w:val="24"/>
          <w:szCs w:val="24"/>
        </w:rPr>
      </w:pPr>
    </w:p>
    <w:p w:rsidR="009C0C47" w:rsidRDefault="009C0C47" w:rsidP="00422E24">
      <w:pPr>
        <w:jc w:val="center"/>
        <w:rPr>
          <w:rFonts w:ascii="Times New Roman" w:hAnsi="Times New Roman"/>
          <w:sz w:val="24"/>
          <w:szCs w:val="24"/>
        </w:rPr>
      </w:pPr>
    </w:p>
    <w:p w:rsidR="009C0C47" w:rsidRDefault="009C0C47" w:rsidP="00422E24">
      <w:pPr>
        <w:jc w:val="center"/>
        <w:rPr>
          <w:rFonts w:ascii="Times New Roman" w:hAnsi="Times New Roman"/>
          <w:sz w:val="24"/>
          <w:szCs w:val="24"/>
        </w:rPr>
      </w:pPr>
    </w:p>
    <w:p w:rsidR="009C0C47" w:rsidRPr="00422E24" w:rsidRDefault="009C0C47" w:rsidP="00422E24">
      <w:pPr>
        <w:jc w:val="center"/>
        <w:rPr>
          <w:rFonts w:ascii="Times New Roman" w:hAnsi="Times New Roman"/>
          <w:sz w:val="24"/>
          <w:szCs w:val="24"/>
        </w:rPr>
      </w:pPr>
    </w:p>
    <w:p w:rsidR="00422E24" w:rsidRPr="00422E24" w:rsidRDefault="00422E24" w:rsidP="00422E24">
      <w:pPr>
        <w:jc w:val="center"/>
        <w:rPr>
          <w:rFonts w:ascii="Times New Roman" w:hAnsi="Times New Roman"/>
          <w:sz w:val="24"/>
          <w:szCs w:val="24"/>
        </w:rPr>
      </w:pPr>
      <w:r w:rsidRPr="00422E24">
        <w:rPr>
          <w:rFonts w:ascii="Times New Roman" w:hAnsi="Times New Roman"/>
          <w:sz w:val="24"/>
          <w:szCs w:val="24"/>
        </w:rPr>
        <w:t>201</w:t>
      </w:r>
      <w:r w:rsidR="009C0C47">
        <w:rPr>
          <w:rFonts w:ascii="Times New Roman" w:hAnsi="Times New Roman"/>
          <w:sz w:val="24"/>
          <w:szCs w:val="24"/>
        </w:rPr>
        <w:t>9</w:t>
      </w:r>
    </w:p>
    <w:p w:rsidR="00422E24" w:rsidRDefault="00422E24" w:rsidP="00422E24">
      <w:pPr>
        <w:jc w:val="center"/>
        <w:rPr>
          <w:rFonts w:ascii="Times New Roman" w:hAnsi="Times New Roman"/>
          <w:sz w:val="24"/>
          <w:szCs w:val="24"/>
        </w:rPr>
      </w:pPr>
    </w:p>
    <w:p w:rsidR="009C0C47" w:rsidRPr="00422E24" w:rsidRDefault="009C0C47" w:rsidP="00422E24">
      <w:pPr>
        <w:jc w:val="center"/>
        <w:rPr>
          <w:rFonts w:ascii="Times New Roman" w:hAnsi="Times New Roman"/>
          <w:sz w:val="24"/>
          <w:szCs w:val="24"/>
        </w:rPr>
      </w:pPr>
    </w:p>
    <w:p w:rsidR="00FC6727" w:rsidRDefault="00FC6727" w:rsidP="00FC6727">
      <w:pPr>
        <w:spacing w:after="0" w:line="240" w:lineRule="auto"/>
        <w:jc w:val="both"/>
        <w:rPr>
          <w:rFonts w:ascii="Times New Roman" w:hAnsi="Times New Roman"/>
        </w:rPr>
      </w:pPr>
      <w:r w:rsidRPr="00BE3F9D">
        <w:rPr>
          <w:rFonts w:ascii="Times New Roman" w:hAnsi="Times New Roman"/>
        </w:rPr>
        <w:t xml:space="preserve">Рабочая программа </w:t>
      </w:r>
      <w:r>
        <w:rPr>
          <w:rFonts w:ascii="Times New Roman" w:hAnsi="Times New Roman"/>
        </w:rPr>
        <w:t>разработана на основе:</w:t>
      </w:r>
    </w:p>
    <w:p w:rsidR="00FC6727" w:rsidRPr="00BE3F9D" w:rsidRDefault="00FC6727" w:rsidP="0023505C">
      <w:pPr>
        <w:pStyle w:val="af"/>
        <w:numPr>
          <w:ilvl w:val="0"/>
          <w:numId w:val="141"/>
        </w:numPr>
        <w:spacing w:after="0"/>
        <w:jc w:val="both"/>
      </w:pPr>
      <w:proofErr w:type="gramStart"/>
      <w:r w:rsidRPr="00BE3F9D">
        <w:rPr>
          <w:i/>
        </w:rPr>
        <w:t>Федерального государственного образовательного стандарта</w:t>
      </w:r>
      <w:r w:rsidRPr="00BE3F9D">
        <w:t xml:space="preserve"> среднего профессионального образования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электромеханического оборудования</w:t>
      </w:r>
      <w:r w:rsidRPr="00BE3F9D">
        <w:t xml:space="preserve"> (</w:t>
      </w:r>
      <w:r>
        <w:t>П</w:t>
      </w:r>
      <w:r w:rsidRPr="00BE3F9D">
        <w:t>риказ Министерства образования и науки Российской Федерации «</w:t>
      </w:r>
      <w:r w:rsidRPr="00BE3F9D">
        <w:rPr>
          <w:bCs/>
        </w:rPr>
        <w:t>Об утверждении и введении в действие федерального государственного образовательного стандарта среднего профессионального образования</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w:t>
      </w:r>
      <w:r>
        <w:t xml:space="preserve"> от </w:t>
      </w:r>
      <w:r w:rsidRPr="00BE3F9D">
        <w:t>0</w:t>
      </w:r>
      <w:r>
        <w:t>7</w:t>
      </w:r>
      <w:r w:rsidRPr="00BE3F9D">
        <w:t xml:space="preserve"> </w:t>
      </w:r>
      <w:r>
        <w:t>декаб</w:t>
      </w:r>
      <w:r w:rsidRPr="00BE3F9D">
        <w:t>ря 201</w:t>
      </w:r>
      <w:r>
        <w:t>7</w:t>
      </w:r>
      <w:r w:rsidRPr="00BE3F9D">
        <w:t xml:space="preserve"> года N</w:t>
      </w:r>
      <w:r>
        <w:t>1196</w:t>
      </w:r>
      <w:r w:rsidRPr="00BE3F9D">
        <w:t>, зарегистрирован в Минюсте России 2</w:t>
      </w:r>
      <w:r>
        <w:t>1</w:t>
      </w:r>
      <w:proofErr w:type="gramEnd"/>
      <w:r w:rsidRPr="00BE3F9D">
        <w:t xml:space="preserve"> </w:t>
      </w:r>
      <w:r>
        <w:t>декаб</w:t>
      </w:r>
      <w:r w:rsidRPr="00BE3F9D">
        <w:t>ря 201</w:t>
      </w:r>
      <w:r>
        <w:t>7</w:t>
      </w:r>
      <w:r w:rsidRPr="00BE3F9D">
        <w:t xml:space="preserve"> года N49</w:t>
      </w:r>
      <w:r>
        <w:t>356</w:t>
      </w:r>
      <w:r w:rsidRPr="00BE3F9D">
        <w:t>).</w:t>
      </w:r>
    </w:p>
    <w:p w:rsidR="00FC6727" w:rsidRPr="00BE3F9D" w:rsidRDefault="00FC6727" w:rsidP="0023505C">
      <w:pPr>
        <w:pStyle w:val="af"/>
        <w:numPr>
          <w:ilvl w:val="0"/>
          <w:numId w:val="141"/>
        </w:numPr>
        <w:spacing w:after="0"/>
        <w:jc w:val="both"/>
      </w:pPr>
      <w:r w:rsidRPr="00BE3F9D">
        <w:rPr>
          <w:i/>
        </w:rPr>
        <w:t>Примерной основной образовательной программы</w:t>
      </w:r>
      <w:r w:rsidRPr="00BE3F9D">
        <w:t xml:space="preserve"> по </w:t>
      </w:r>
      <w:r w:rsidRPr="00BE3F9D">
        <w:rPr>
          <w:lang w:eastAsia="en-US"/>
        </w:rPr>
        <w:t xml:space="preserve">специальности </w:t>
      </w:r>
      <w:r>
        <w:t>13</w:t>
      </w:r>
      <w:r w:rsidRPr="00BE3F9D">
        <w:t>.02.</w:t>
      </w:r>
      <w:r>
        <w:t>1</w:t>
      </w:r>
      <w:r w:rsidRPr="00BE3F9D">
        <w:t xml:space="preserve">1 </w:t>
      </w:r>
      <w:r>
        <w:t>Техническая эксплуатация и обслуживание электрического и электрохимического оборудования</w:t>
      </w:r>
      <w:r w:rsidRPr="00BE3F9D">
        <w:t xml:space="preserve"> </w:t>
      </w:r>
      <w:r>
        <w:t>(13</w:t>
      </w:r>
      <w:r w:rsidRPr="00BE3F9D">
        <w:t>.02.</w:t>
      </w:r>
      <w:r>
        <w:t>1</w:t>
      </w:r>
      <w:r w:rsidRPr="00BE3F9D">
        <w:t>1-181228</w:t>
      </w:r>
      <w:r>
        <w:t xml:space="preserve"> от 30.07.2018г.</w:t>
      </w:r>
      <w:r w:rsidRPr="00BE3F9D">
        <w:t>)</w:t>
      </w:r>
    </w:p>
    <w:p w:rsidR="00422E24" w:rsidRDefault="00422E24" w:rsidP="00422E24">
      <w:pPr>
        <w:jc w:val="center"/>
        <w:rPr>
          <w:rFonts w:ascii="Times New Roman" w:hAnsi="Times New Roman"/>
          <w:b/>
          <w:i/>
          <w:sz w:val="24"/>
          <w:szCs w:val="24"/>
          <w:vertAlign w:val="superscript"/>
        </w:rPr>
      </w:pPr>
    </w:p>
    <w:p w:rsidR="00FC6727" w:rsidRDefault="00FC6727" w:rsidP="00422E24">
      <w:pPr>
        <w:jc w:val="center"/>
        <w:rPr>
          <w:rFonts w:ascii="Times New Roman" w:hAnsi="Times New Roman"/>
          <w:b/>
          <w:i/>
          <w:sz w:val="24"/>
          <w:szCs w:val="24"/>
          <w:vertAlign w:val="superscript"/>
        </w:rPr>
      </w:pPr>
    </w:p>
    <w:p w:rsidR="00FC6727" w:rsidRDefault="00FC6727" w:rsidP="00422E24">
      <w:pPr>
        <w:jc w:val="center"/>
        <w:rPr>
          <w:rFonts w:ascii="Times New Roman" w:hAnsi="Times New Roman"/>
          <w:b/>
          <w:i/>
          <w:sz w:val="24"/>
          <w:szCs w:val="24"/>
          <w:vertAlign w:val="superscript"/>
        </w:rPr>
      </w:pPr>
    </w:p>
    <w:p w:rsidR="00FC6727" w:rsidRDefault="00FC6727" w:rsidP="00422E24">
      <w:pPr>
        <w:jc w:val="center"/>
        <w:rPr>
          <w:rFonts w:ascii="Times New Roman" w:hAnsi="Times New Roman"/>
          <w:b/>
          <w:i/>
          <w:sz w:val="24"/>
          <w:szCs w:val="24"/>
          <w:vertAlign w:val="superscript"/>
        </w:rPr>
      </w:pPr>
    </w:p>
    <w:p w:rsidR="00FC6727" w:rsidRDefault="00FC6727" w:rsidP="00422E24">
      <w:pPr>
        <w:jc w:val="center"/>
        <w:rPr>
          <w:rFonts w:ascii="Times New Roman" w:hAnsi="Times New Roman"/>
          <w:b/>
          <w:i/>
          <w:sz w:val="24"/>
          <w:szCs w:val="24"/>
          <w:vertAlign w:val="superscript"/>
        </w:rPr>
      </w:pPr>
    </w:p>
    <w:p w:rsidR="00FC6727" w:rsidRDefault="00FC6727" w:rsidP="00422E24">
      <w:pPr>
        <w:jc w:val="center"/>
        <w:rPr>
          <w:rFonts w:ascii="Times New Roman" w:hAnsi="Times New Roman"/>
          <w:b/>
          <w:i/>
          <w:sz w:val="24"/>
          <w:szCs w:val="24"/>
          <w:vertAlign w:val="superscript"/>
        </w:rPr>
      </w:pPr>
    </w:p>
    <w:p w:rsidR="00FC6727" w:rsidRDefault="00FC6727" w:rsidP="00422E24">
      <w:pPr>
        <w:jc w:val="center"/>
        <w:rPr>
          <w:rFonts w:ascii="Times New Roman" w:hAnsi="Times New Roman"/>
          <w:b/>
          <w:i/>
          <w:sz w:val="24"/>
          <w:szCs w:val="24"/>
          <w:vertAlign w:val="superscript"/>
        </w:rPr>
      </w:pPr>
    </w:p>
    <w:p w:rsidR="00FC6727" w:rsidRDefault="00FC6727" w:rsidP="00422E24">
      <w:pPr>
        <w:jc w:val="center"/>
        <w:rPr>
          <w:rFonts w:ascii="Times New Roman" w:hAnsi="Times New Roman"/>
          <w:b/>
          <w:i/>
          <w:sz w:val="24"/>
          <w:szCs w:val="24"/>
          <w:vertAlign w:val="superscript"/>
        </w:rPr>
      </w:pPr>
    </w:p>
    <w:p w:rsidR="00FC6727" w:rsidRDefault="00FC6727" w:rsidP="00422E24">
      <w:pPr>
        <w:jc w:val="center"/>
        <w:rPr>
          <w:rFonts w:ascii="Times New Roman" w:hAnsi="Times New Roman"/>
          <w:b/>
          <w:i/>
          <w:sz w:val="24"/>
          <w:szCs w:val="24"/>
          <w:vertAlign w:val="superscript"/>
        </w:rPr>
      </w:pPr>
    </w:p>
    <w:p w:rsidR="00FC6727" w:rsidRDefault="00FC6727" w:rsidP="00422E24">
      <w:pPr>
        <w:jc w:val="center"/>
        <w:rPr>
          <w:rFonts w:ascii="Times New Roman" w:hAnsi="Times New Roman"/>
          <w:b/>
          <w:i/>
          <w:sz w:val="24"/>
          <w:szCs w:val="24"/>
          <w:vertAlign w:val="superscript"/>
        </w:rPr>
      </w:pPr>
    </w:p>
    <w:p w:rsidR="00FC6727" w:rsidRDefault="00FC6727" w:rsidP="00422E24">
      <w:pPr>
        <w:jc w:val="center"/>
        <w:rPr>
          <w:rFonts w:ascii="Times New Roman" w:hAnsi="Times New Roman"/>
          <w:b/>
          <w:i/>
          <w:sz w:val="24"/>
          <w:szCs w:val="24"/>
          <w:vertAlign w:val="superscript"/>
        </w:rPr>
      </w:pPr>
    </w:p>
    <w:p w:rsidR="00FC6727" w:rsidRDefault="00FC6727" w:rsidP="00422E24">
      <w:pPr>
        <w:jc w:val="center"/>
        <w:rPr>
          <w:rFonts w:ascii="Times New Roman" w:hAnsi="Times New Roman"/>
          <w:b/>
          <w:i/>
          <w:sz w:val="24"/>
          <w:szCs w:val="24"/>
          <w:vertAlign w:val="superscript"/>
        </w:rPr>
      </w:pPr>
    </w:p>
    <w:p w:rsidR="00FC6727" w:rsidRDefault="00FC6727" w:rsidP="00422E24">
      <w:pPr>
        <w:jc w:val="center"/>
        <w:rPr>
          <w:rFonts w:ascii="Times New Roman" w:hAnsi="Times New Roman"/>
          <w:b/>
          <w:i/>
          <w:sz w:val="24"/>
          <w:szCs w:val="24"/>
          <w:vertAlign w:val="superscript"/>
        </w:rPr>
      </w:pPr>
    </w:p>
    <w:p w:rsidR="00FC6727" w:rsidRDefault="00FC6727" w:rsidP="00422E24">
      <w:pPr>
        <w:jc w:val="center"/>
        <w:rPr>
          <w:rFonts w:ascii="Times New Roman" w:hAnsi="Times New Roman"/>
          <w:b/>
          <w:i/>
          <w:sz w:val="24"/>
          <w:szCs w:val="24"/>
          <w:vertAlign w:val="superscript"/>
        </w:rPr>
      </w:pPr>
    </w:p>
    <w:p w:rsidR="00FC6727" w:rsidRDefault="00FC6727" w:rsidP="00422E24">
      <w:pPr>
        <w:jc w:val="center"/>
        <w:rPr>
          <w:rFonts w:ascii="Times New Roman" w:hAnsi="Times New Roman"/>
          <w:b/>
          <w:i/>
          <w:sz w:val="24"/>
          <w:szCs w:val="24"/>
          <w:vertAlign w:val="superscript"/>
        </w:rPr>
      </w:pPr>
    </w:p>
    <w:p w:rsidR="00FC6727" w:rsidRDefault="00FC6727" w:rsidP="00422E24">
      <w:pPr>
        <w:jc w:val="center"/>
        <w:rPr>
          <w:rFonts w:ascii="Times New Roman" w:hAnsi="Times New Roman"/>
          <w:b/>
          <w:i/>
          <w:sz w:val="24"/>
          <w:szCs w:val="24"/>
          <w:vertAlign w:val="superscript"/>
        </w:rPr>
      </w:pPr>
    </w:p>
    <w:p w:rsidR="00FC6727" w:rsidRDefault="00FC6727" w:rsidP="00422E24">
      <w:pPr>
        <w:jc w:val="center"/>
        <w:rPr>
          <w:rFonts w:ascii="Times New Roman" w:hAnsi="Times New Roman"/>
          <w:b/>
          <w:i/>
          <w:sz w:val="24"/>
          <w:szCs w:val="24"/>
          <w:vertAlign w:val="superscript"/>
        </w:rPr>
      </w:pPr>
    </w:p>
    <w:p w:rsidR="00FC6727" w:rsidRDefault="00FC6727" w:rsidP="00422E24">
      <w:pPr>
        <w:jc w:val="center"/>
        <w:rPr>
          <w:rFonts w:ascii="Times New Roman" w:hAnsi="Times New Roman"/>
          <w:b/>
          <w:i/>
          <w:sz w:val="24"/>
          <w:szCs w:val="24"/>
          <w:vertAlign w:val="superscript"/>
        </w:rPr>
      </w:pPr>
    </w:p>
    <w:p w:rsidR="00FC6727" w:rsidRPr="00422E24" w:rsidRDefault="00FC6727" w:rsidP="00422E24">
      <w:pPr>
        <w:jc w:val="center"/>
        <w:rPr>
          <w:rFonts w:ascii="Times New Roman" w:hAnsi="Times New Roman"/>
          <w:b/>
          <w:i/>
          <w:sz w:val="24"/>
          <w:szCs w:val="24"/>
          <w:vertAlign w:val="superscript"/>
        </w:rPr>
      </w:pPr>
    </w:p>
    <w:p w:rsidR="00422E24" w:rsidRPr="00422E24" w:rsidRDefault="00422E24" w:rsidP="00422E24">
      <w:pPr>
        <w:jc w:val="center"/>
        <w:rPr>
          <w:rFonts w:ascii="Times New Roman" w:hAnsi="Times New Roman"/>
          <w:b/>
          <w:i/>
          <w:sz w:val="24"/>
          <w:szCs w:val="24"/>
        </w:rPr>
      </w:pPr>
      <w:r w:rsidRPr="00422E24">
        <w:rPr>
          <w:rFonts w:ascii="Times New Roman" w:hAnsi="Times New Roman"/>
          <w:b/>
          <w:i/>
          <w:sz w:val="24"/>
          <w:szCs w:val="24"/>
        </w:rPr>
        <w:lastRenderedPageBreak/>
        <w:t>СОДЕРЖАНИЕ</w:t>
      </w:r>
    </w:p>
    <w:p w:rsidR="00422E24" w:rsidRPr="00422E24" w:rsidRDefault="00422E24" w:rsidP="00422E24">
      <w:pPr>
        <w:rPr>
          <w:rFonts w:ascii="Times New Roman" w:hAnsi="Times New Roman"/>
          <w:b/>
          <w:i/>
          <w:sz w:val="24"/>
          <w:szCs w:val="24"/>
        </w:rPr>
      </w:pPr>
    </w:p>
    <w:tbl>
      <w:tblPr>
        <w:tblW w:w="9900" w:type="dxa"/>
        <w:tblLook w:val="01E0"/>
      </w:tblPr>
      <w:tblGrid>
        <w:gridCol w:w="8046"/>
        <w:gridCol w:w="1854"/>
      </w:tblGrid>
      <w:tr w:rsidR="00422E24" w:rsidRPr="00422E24" w:rsidTr="009C0C47">
        <w:tc>
          <w:tcPr>
            <w:tcW w:w="8046" w:type="dxa"/>
          </w:tcPr>
          <w:p w:rsidR="00422E24" w:rsidRPr="00422E24" w:rsidRDefault="00422E24" w:rsidP="0023505C">
            <w:pPr>
              <w:numPr>
                <w:ilvl w:val="0"/>
                <w:numId w:val="119"/>
              </w:numPr>
              <w:suppressAutoHyphens/>
              <w:jc w:val="both"/>
              <w:rPr>
                <w:rFonts w:ascii="Times New Roman" w:hAnsi="Times New Roman"/>
                <w:b/>
                <w:sz w:val="24"/>
                <w:szCs w:val="24"/>
              </w:rPr>
            </w:pPr>
            <w:r w:rsidRPr="00422E24">
              <w:rPr>
                <w:rFonts w:ascii="Times New Roman" w:hAnsi="Times New Roman"/>
                <w:b/>
                <w:sz w:val="24"/>
                <w:szCs w:val="24"/>
              </w:rPr>
              <w:t>ОБЩАЯ ХАРАКТЕРИСТИКА РАБОЧЕЙ ПРОГРАММЫ УЧЕБНОЙ ДИСЦИПЛИНЫ</w:t>
            </w:r>
          </w:p>
        </w:tc>
        <w:tc>
          <w:tcPr>
            <w:tcW w:w="1854" w:type="dxa"/>
          </w:tcPr>
          <w:p w:rsidR="00422E24" w:rsidRPr="00422E24" w:rsidRDefault="00422E24" w:rsidP="00422E24">
            <w:pPr>
              <w:rPr>
                <w:rFonts w:ascii="Times New Roman" w:hAnsi="Times New Roman"/>
                <w:b/>
                <w:sz w:val="24"/>
                <w:szCs w:val="24"/>
              </w:rPr>
            </w:pPr>
          </w:p>
          <w:p w:rsidR="00422E24" w:rsidRPr="00422E24" w:rsidRDefault="00422E24" w:rsidP="00422E24">
            <w:pPr>
              <w:rPr>
                <w:rFonts w:ascii="Times New Roman" w:hAnsi="Times New Roman"/>
                <w:b/>
                <w:sz w:val="24"/>
                <w:szCs w:val="24"/>
              </w:rPr>
            </w:pPr>
          </w:p>
        </w:tc>
      </w:tr>
      <w:tr w:rsidR="00422E24" w:rsidRPr="00422E24" w:rsidTr="009C0C47">
        <w:tc>
          <w:tcPr>
            <w:tcW w:w="8046" w:type="dxa"/>
          </w:tcPr>
          <w:p w:rsidR="00422E24" w:rsidRPr="00422E24" w:rsidRDefault="00422E24" w:rsidP="0023505C">
            <w:pPr>
              <w:numPr>
                <w:ilvl w:val="0"/>
                <w:numId w:val="119"/>
              </w:numPr>
              <w:suppressAutoHyphens/>
              <w:jc w:val="both"/>
              <w:rPr>
                <w:rFonts w:ascii="Times New Roman" w:hAnsi="Times New Roman"/>
                <w:b/>
                <w:sz w:val="24"/>
                <w:szCs w:val="24"/>
              </w:rPr>
            </w:pPr>
            <w:r w:rsidRPr="00422E24">
              <w:rPr>
                <w:rFonts w:ascii="Times New Roman" w:hAnsi="Times New Roman"/>
                <w:b/>
                <w:sz w:val="24"/>
                <w:szCs w:val="24"/>
              </w:rPr>
              <w:t>СТРУКТУРА И СОДЕРЖАНИЕ УЧЕБНО</w:t>
            </w:r>
            <w:r w:rsidR="009C0C47">
              <w:rPr>
                <w:rFonts w:ascii="Times New Roman" w:hAnsi="Times New Roman"/>
                <w:b/>
                <w:sz w:val="24"/>
                <w:szCs w:val="24"/>
              </w:rPr>
              <w:t>Й ДИСЦИПЛИНЫ</w:t>
            </w:r>
          </w:p>
          <w:p w:rsidR="009C0C47" w:rsidRDefault="00422E24" w:rsidP="0023505C">
            <w:pPr>
              <w:numPr>
                <w:ilvl w:val="0"/>
                <w:numId w:val="119"/>
              </w:numPr>
              <w:suppressAutoHyphens/>
              <w:jc w:val="both"/>
              <w:rPr>
                <w:rFonts w:ascii="Times New Roman" w:hAnsi="Times New Roman"/>
                <w:b/>
                <w:sz w:val="24"/>
                <w:szCs w:val="24"/>
              </w:rPr>
            </w:pPr>
            <w:r w:rsidRPr="00422E24">
              <w:rPr>
                <w:rFonts w:ascii="Times New Roman" w:hAnsi="Times New Roman"/>
                <w:b/>
                <w:sz w:val="24"/>
                <w:szCs w:val="24"/>
              </w:rPr>
              <w:t>УСЛОВИЯ РЕАЛИЗАЦИИ</w:t>
            </w:r>
            <w:r w:rsidR="009C0C47">
              <w:rPr>
                <w:rFonts w:ascii="Times New Roman" w:hAnsi="Times New Roman"/>
                <w:b/>
                <w:sz w:val="24"/>
                <w:szCs w:val="24"/>
              </w:rPr>
              <w:t xml:space="preserve"> </w:t>
            </w:r>
            <w:r w:rsidRPr="00422E24">
              <w:rPr>
                <w:rFonts w:ascii="Times New Roman" w:hAnsi="Times New Roman"/>
                <w:b/>
                <w:sz w:val="24"/>
                <w:szCs w:val="24"/>
              </w:rPr>
              <w:t>УЧЕБНОЙ ДИСЦИПЛИНЫ</w:t>
            </w:r>
          </w:p>
          <w:p w:rsidR="009C0C47" w:rsidRPr="00422E24" w:rsidRDefault="009C0C47" w:rsidP="0023505C">
            <w:pPr>
              <w:numPr>
                <w:ilvl w:val="0"/>
                <w:numId w:val="119"/>
              </w:numPr>
              <w:suppressAutoHyphens/>
              <w:jc w:val="both"/>
              <w:rPr>
                <w:rFonts w:ascii="Times New Roman" w:hAnsi="Times New Roman"/>
                <w:b/>
                <w:sz w:val="24"/>
                <w:szCs w:val="24"/>
              </w:rPr>
            </w:pPr>
            <w:r w:rsidRPr="00422E24">
              <w:rPr>
                <w:rFonts w:ascii="Times New Roman" w:hAnsi="Times New Roman"/>
                <w:b/>
                <w:sz w:val="24"/>
                <w:szCs w:val="24"/>
              </w:rPr>
              <w:t xml:space="preserve"> КОНТРОЛЬ И ОЦЕНКА РЕЗУЛЬТАТОВ ОСВОЕНИЯ УЧЕБНОЙ ДИСЦИПЛИНЫ</w:t>
            </w:r>
          </w:p>
          <w:p w:rsidR="00422E24" w:rsidRPr="00422E24" w:rsidRDefault="00422E24" w:rsidP="009C0C47">
            <w:pPr>
              <w:suppressAutoHyphens/>
              <w:ind w:left="644"/>
              <w:jc w:val="both"/>
              <w:rPr>
                <w:rFonts w:ascii="Times New Roman" w:hAnsi="Times New Roman"/>
                <w:b/>
                <w:sz w:val="24"/>
                <w:szCs w:val="24"/>
              </w:rPr>
            </w:pPr>
          </w:p>
        </w:tc>
        <w:tc>
          <w:tcPr>
            <w:tcW w:w="1854" w:type="dxa"/>
          </w:tcPr>
          <w:p w:rsidR="00422E24" w:rsidRPr="00422E24" w:rsidRDefault="00422E24" w:rsidP="00422E24">
            <w:pPr>
              <w:ind w:left="644"/>
              <w:rPr>
                <w:rFonts w:ascii="Times New Roman" w:hAnsi="Times New Roman"/>
                <w:b/>
                <w:sz w:val="24"/>
                <w:szCs w:val="24"/>
              </w:rPr>
            </w:pPr>
          </w:p>
          <w:p w:rsidR="00422E24" w:rsidRPr="00422E24" w:rsidRDefault="00422E24" w:rsidP="00422E24">
            <w:pPr>
              <w:rPr>
                <w:rFonts w:ascii="Times New Roman" w:hAnsi="Times New Roman"/>
                <w:b/>
                <w:sz w:val="24"/>
                <w:szCs w:val="24"/>
              </w:rPr>
            </w:pPr>
            <w:r w:rsidRPr="00422E24">
              <w:rPr>
                <w:rFonts w:ascii="Times New Roman" w:hAnsi="Times New Roman"/>
                <w:sz w:val="24"/>
                <w:szCs w:val="24"/>
              </w:rPr>
              <w:t xml:space="preserve">    </w:t>
            </w:r>
            <w:r w:rsidRPr="00422E24">
              <w:rPr>
                <w:rFonts w:ascii="Times New Roman" w:hAnsi="Times New Roman"/>
                <w:b/>
                <w:sz w:val="24"/>
                <w:szCs w:val="24"/>
              </w:rPr>
              <w:t xml:space="preserve"> </w:t>
            </w: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b/>
                <w:sz w:val="24"/>
                <w:szCs w:val="24"/>
              </w:rPr>
            </w:pPr>
            <w:r w:rsidRPr="00422E24">
              <w:rPr>
                <w:rFonts w:ascii="Times New Roman" w:hAnsi="Times New Roman"/>
                <w:sz w:val="24"/>
                <w:szCs w:val="24"/>
              </w:rPr>
              <w:t xml:space="preserve">    </w:t>
            </w:r>
          </w:p>
        </w:tc>
      </w:tr>
    </w:tbl>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Cs/>
          <w:i/>
          <w:sz w:val="24"/>
          <w:szCs w:val="24"/>
        </w:rPr>
      </w:pPr>
    </w:p>
    <w:p w:rsidR="00422E24" w:rsidRPr="009C0C47" w:rsidRDefault="00422E24" w:rsidP="00422E2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ascii="Times New Roman" w:hAnsi="Times New Roman"/>
          <w:b/>
          <w:sz w:val="24"/>
          <w:szCs w:val="24"/>
        </w:rPr>
      </w:pPr>
      <w:r w:rsidRPr="00422E24">
        <w:rPr>
          <w:rFonts w:ascii="Times New Roman" w:hAnsi="Times New Roman"/>
          <w:b/>
          <w:caps/>
          <w:sz w:val="24"/>
          <w:szCs w:val="24"/>
          <w:u w:val="single"/>
        </w:rPr>
        <w:br w:type="page"/>
      </w:r>
      <w:r w:rsidRPr="009C0C47">
        <w:rPr>
          <w:rFonts w:ascii="Times New Roman" w:hAnsi="Times New Roman"/>
          <w:b/>
          <w:sz w:val="24"/>
          <w:szCs w:val="24"/>
        </w:rPr>
        <w:lastRenderedPageBreak/>
        <w:t xml:space="preserve">1. ОБЩАЯ ХАРАКТЕРИСТИКА РАБОЧЕЙ ПРОГРАММЫ УЧЕБНОЙ ДИСЦИПЛИНЫ </w:t>
      </w:r>
      <w:r w:rsidR="009C0C47" w:rsidRPr="009C0C47">
        <w:rPr>
          <w:rFonts w:ascii="Times New Roman" w:hAnsi="Times New Roman"/>
          <w:b/>
          <w:sz w:val="24"/>
          <w:szCs w:val="24"/>
        </w:rPr>
        <w:t xml:space="preserve">ОП10. </w:t>
      </w:r>
      <w:r w:rsidRPr="009C0C47">
        <w:rPr>
          <w:rFonts w:ascii="Times New Roman" w:hAnsi="Times New Roman"/>
          <w:b/>
          <w:sz w:val="24"/>
          <w:szCs w:val="24"/>
        </w:rPr>
        <w:t xml:space="preserve">«Безопасность жизнедеятельности» </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422E24">
        <w:rPr>
          <w:rFonts w:ascii="Times New Roman" w:hAnsi="Times New Roman"/>
          <w:b/>
          <w:sz w:val="24"/>
          <w:szCs w:val="24"/>
        </w:rPr>
        <w:t>1.1. Место дисциплины в структуре основной образовательной программы:</w:t>
      </w:r>
    </w:p>
    <w:p w:rsidR="00422E24" w:rsidRPr="00422E24" w:rsidRDefault="00422E24" w:rsidP="00422E24">
      <w:pPr>
        <w:jc w:val="both"/>
        <w:rPr>
          <w:rFonts w:ascii="Times New Roman" w:hAnsi="Times New Roman"/>
          <w:sz w:val="24"/>
          <w:szCs w:val="24"/>
        </w:rPr>
      </w:pPr>
      <w:r w:rsidRPr="00422E24">
        <w:rPr>
          <w:rFonts w:ascii="Times New Roman" w:hAnsi="Times New Roman"/>
          <w:sz w:val="24"/>
          <w:szCs w:val="24"/>
        </w:rPr>
        <w:t xml:space="preserve">             Учебная дисциплина </w:t>
      </w:r>
      <w:r w:rsidR="009C0C47">
        <w:rPr>
          <w:rFonts w:ascii="Times New Roman" w:hAnsi="Times New Roman"/>
          <w:sz w:val="24"/>
          <w:szCs w:val="24"/>
        </w:rPr>
        <w:t xml:space="preserve">ОП.10. </w:t>
      </w:r>
      <w:proofErr w:type="gramStart"/>
      <w:r w:rsidRPr="00422E24">
        <w:rPr>
          <w:rFonts w:ascii="Times New Roman" w:hAnsi="Times New Roman"/>
          <w:sz w:val="24"/>
          <w:szCs w:val="24"/>
        </w:rPr>
        <w:t>Безопасность жизнедеятельности является обязательной частью общепрофессионального цикла основной образовательной программы в соответствии с ФГОС по специальности 13.02.11 «Техническое эксплуатация электрического элек</w:t>
      </w:r>
      <w:r w:rsidR="009C0C47">
        <w:rPr>
          <w:rFonts w:ascii="Times New Roman" w:hAnsi="Times New Roman"/>
          <w:sz w:val="24"/>
          <w:szCs w:val="24"/>
        </w:rPr>
        <w:t>тромеханического оборудование (</w:t>
      </w:r>
      <w:r w:rsidRPr="00422E24">
        <w:rPr>
          <w:rFonts w:ascii="Times New Roman" w:hAnsi="Times New Roman"/>
          <w:sz w:val="24"/>
          <w:szCs w:val="24"/>
        </w:rPr>
        <w:t>по отраслям).»</w:t>
      </w:r>
      <w:proofErr w:type="gramEnd"/>
    </w:p>
    <w:p w:rsidR="009C0C47" w:rsidRDefault="009C0C47" w:rsidP="00422E2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shd w:val="clear" w:color="auto" w:fill="FFFFFF"/>
        </w:rPr>
      </w:pPr>
      <w:r>
        <w:rPr>
          <w:rFonts w:ascii="Times New Roman" w:hAnsi="Times New Roman"/>
          <w:sz w:val="24"/>
          <w:szCs w:val="24"/>
        </w:rPr>
        <w:tab/>
        <w:t>Учебная дисциплина ОП.10 Безопасность жизнедеятельности</w:t>
      </w:r>
      <w:r w:rsidR="00422E24" w:rsidRPr="00422E24">
        <w:rPr>
          <w:rFonts w:ascii="Times New Roman" w:hAnsi="Times New Roman"/>
          <w:sz w:val="24"/>
          <w:szCs w:val="24"/>
        </w:rPr>
        <w:t xml:space="preserve"> обеспечивает формирование профессиональных и общих компетенций по всем видам деятельности ФГОС по специальности  13.02.11 Техническое эксплуатация </w:t>
      </w:r>
      <w:proofErr w:type="gramStart"/>
      <w:r w:rsidR="00422E24" w:rsidRPr="00422E24">
        <w:rPr>
          <w:rFonts w:ascii="Times New Roman" w:hAnsi="Times New Roman"/>
          <w:sz w:val="24"/>
          <w:szCs w:val="24"/>
        </w:rPr>
        <w:t>электрического</w:t>
      </w:r>
      <w:proofErr w:type="gramEnd"/>
      <w:r w:rsidR="00422E24" w:rsidRPr="00422E24">
        <w:rPr>
          <w:rFonts w:ascii="Times New Roman" w:hAnsi="Times New Roman"/>
          <w:sz w:val="24"/>
          <w:szCs w:val="24"/>
        </w:rPr>
        <w:t xml:space="preserve"> элек</w:t>
      </w:r>
      <w:r>
        <w:rPr>
          <w:rFonts w:ascii="Times New Roman" w:hAnsi="Times New Roman"/>
          <w:sz w:val="24"/>
          <w:szCs w:val="24"/>
        </w:rPr>
        <w:t>тромеханического оборудование (</w:t>
      </w:r>
      <w:r w:rsidR="00422E24" w:rsidRPr="00422E24">
        <w:rPr>
          <w:rFonts w:ascii="Times New Roman" w:hAnsi="Times New Roman"/>
          <w:sz w:val="24"/>
          <w:szCs w:val="24"/>
        </w:rPr>
        <w:t>по отраслям)</w:t>
      </w:r>
      <w:r w:rsidR="00422E24" w:rsidRPr="00422E24">
        <w:rPr>
          <w:rFonts w:ascii="Times New Roman" w:hAnsi="Times New Roman"/>
          <w:sz w:val="24"/>
          <w:szCs w:val="24"/>
          <w:shd w:val="clear" w:color="auto" w:fill="FFFFFF"/>
        </w:rPr>
        <w:t xml:space="preserve">. </w:t>
      </w:r>
    </w:p>
    <w:p w:rsidR="00422E24" w:rsidRPr="00422E24" w:rsidRDefault="00422E24" w:rsidP="00422E24">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sidRPr="00422E24">
        <w:rPr>
          <w:rFonts w:ascii="Times New Roman" w:hAnsi="Times New Roman"/>
          <w:sz w:val="24"/>
          <w:szCs w:val="24"/>
        </w:rPr>
        <w:t>Особое значение дисциплина имеет при формировании и развитии ОК1-ОК4, ОК6-ОК9.</w:t>
      </w:r>
    </w:p>
    <w:p w:rsidR="00422E24" w:rsidRPr="00422E24" w:rsidRDefault="00422E24" w:rsidP="00422E24">
      <w:pPr>
        <w:rPr>
          <w:rFonts w:ascii="Times New Roman" w:hAnsi="Times New Roman"/>
          <w:b/>
          <w:sz w:val="24"/>
          <w:szCs w:val="24"/>
        </w:rPr>
      </w:pPr>
      <w:r w:rsidRPr="00422E24">
        <w:rPr>
          <w:rFonts w:ascii="Times New Roman" w:hAnsi="Times New Roman"/>
          <w:b/>
          <w:sz w:val="24"/>
          <w:szCs w:val="24"/>
        </w:rPr>
        <w:t xml:space="preserve">1.2. Цель и планируемые результаты освоения дисциплины:   </w:t>
      </w:r>
    </w:p>
    <w:p w:rsidR="00422E24" w:rsidRPr="00422E24" w:rsidRDefault="00422E24" w:rsidP="00422E24">
      <w:pPr>
        <w:suppressAutoHyphens/>
        <w:ind w:firstLine="567"/>
        <w:jc w:val="both"/>
        <w:rPr>
          <w:rFonts w:ascii="Times New Roman" w:hAnsi="Times New Roman"/>
          <w:sz w:val="24"/>
          <w:szCs w:val="24"/>
        </w:rPr>
      </w:pPr>
      <w:r w:rsidRPr="00422E24">
        <w:rPr>
          <w:rFonts w:ascii="Times New Roman" w:hAnsi="Times New Roman"/>
          <w:sz w:val="24"/>
          <w:szCs w:val="24"/>
        </w:rPr>
        <w:t xml:space="preserve">В рамках программы учебной дисциплины </w:t>
      </w:r>
      <w:proofErr w:type="gramStart"/>
      <w:r w:rsidRPr="00422E24">
        <w:rPr>
          <w:rFonts w:ascii="Times New Roman" w:hAnsi="Times New Roman"/>
          <w:sz w:val="24"/>
          <w:szCs w:val="24"/>
        </w:rPr>
        <w:t>обучающимися</w:t>
      </w:r>
      <w:proofErr w:type="gramEnd"/>
      <w:r w:rsidRPr="00422E24">
        <w:rPr>
          <w:rFonts w:ascii="Times New Roman" w:hAnsi="Times New Roman"/>
          <w:sz w:val="24"/>
          <w:szCs w:val="24"/>
        </w:rPr>
        <w:t xml:space="preserve"> осваиваются умения и знания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402"/>
        <w:gridCol w:w="4678"/>
      </w:tblGrid>
      <w:tr w:rsidR="00422E24" w:rsidRPr="00422E24" w:rsidTr="00621852">
        <w:tc>
          <w:tcPr>
            <w:tcW w:w="1242" w:type="dxa"/>
          </w:tcPr>
          <w:p w:rsidR="00422E24" w:rsidRPr="009C0C47" w:rsidRDefault="00422E24" w:rsidP="009C0C47">
            <w:pPr>
              <w:suppressAutoHyphens/>
              <w:jc w:val="center"/>
              <w:rPr>
                <w:rFonts w:ascii="Times New Roman" w:hAnsi="Times New Roman"/>
                <w:b/>
                <w:sz w:val="24"/>
                <w:szCs w:val="24"/>
              </w:rPr>
            </w:pPr>
            <w:r w:rsidRPr="009C0C47">
              <w:rPr>
                <w:rFonts w:ascii="Times New Roman" w:hAnsi="Times New Roman"/>
                <w:b/>
                <w:sz w:val="24"/>
                <w:szCs w:val="24"/>
              </w:rPr>
              <w:t>Код</w:t>
            </w:r>
          </w:p>
          <w:p w:rsidR="00422E24" w:rsidRPr="009C0C47" w:rsidRDefault="00422E24" w:rsidP="009C0C47">
            <w:pPr>
              <w:jc w:val="center"/>
              <w:rPr>
                <w:rFonts w:ascii="Times New Roman" w:hAnsi="Times New Roman"/>
                <w:b/>
                <w:sz w:val="24"/>
                <w:szCs w:val="24"/>
              </w:rPr>
            </w:pPr>
            <w:r w:rsidRPr="009C0C47">
              <w:rPr>
                <w:rFonts w:ascii="Times New Roman" w:hAnsi="Times New Roman"/>
                <w:b/>
                <w:sz w:val="24"/>
                <w:szCs w:val="24"/>
              </w:rPr>
              <w:t>ПК, ОК</w:t>
            </w:r>
          </w:p>
        </w:tc>
        <w:tc>
          <w:tcPr>
            <w:tcW w:w="3402" w:type="dxa"/>
          </w:tcPr>
          <w:p w:rsidR="00422E24" w:rsidRPr="009C0C47" w:rsidRDefault="00422E24" w:rsidP="009C0C47">
            <w:pPr>
              <w:jc w:val="center"/>
              <w:rPr>
                <w:rFonts w:ascii="Times New Roman" w:hAnsi="Times New Roman"/>
                <w:b/>
                <w:sz w:val="24"/>
                <w:szCs w:val="24"/>
              </w:rPr>
            </w:pPr>
            <w:r w:rsidRPr="009C0C47">
              <w:rPr>
                <w:rFonts w:ascii="Times New Roman" w:hAnsi="Times New Roman"/>
                <w:b/>
                <w:sz w:val="24"/>
                <w:szCs w:val="24"/>
              </w:rPr>
              <w:t>Умения</w:t>
            </w:r>
          </w:p>
        </w:tc>
        <w:tc>
          <w:tcPr>
            <w:tcW w:w="4678" w:type="dxa"/>
          </w:tcPr>
          <w:p w:rsidR="00422E24" w:rsidRPr="009C0C47" w:rsidRDefault="00422E24" w:rsidP="009C0C47">
            <w:pPr>
              <w:jc w:val="center"/>
              <w:rPr>
                <w:rFonts w:ascii="Times New Roman" w:hAnsi="Times New Roman"/>
                <w:b/>
                <w:sz w:val="24"/>
                <w:szCs w:val="24"/>
              </w:rPr>
            </w:pPr>
            <w:r w:rsidRPr="009C0C47">
              <w:rPr>
                <w:rFonts w:ascii="Times New Roman" w:hAnsi="Times New Roman"/>
                <w:b/>
                <w:sz w:val="24"/>
                <w:szCs w:val="24"/>
              </w:rPr>
              <w:t>Знания</w:t>
            </w:r>
          </w:p>
        </w:tc>
      </w:tr>
      <w:tr w:rsidR="00422E24" w:rsidRPr="00422E24" w:rsidTr="00621852">
        <w:tc>
          <w:tcPr>
            <w:tcW w:w="1242" w:type="dxa"/>
          </w:tcPr>
          <w:p w:rsidR="00422E24" w:rsidRPr="00422E24" w:rsidRDefault="00422E24" w:rsidP="00422E24">
            <w:pPr>
              <w:rPr>
                <w:rFonts w:ascii="Times New Roman" w:hAnsi="Times New Roman"/>
                <w:sz w:val="24"/>
                <w:szCs w:val="24"/>
              </w:rPr>
            </w:pPr>
            <w:r w:rsidRPr="00422E24">
              <w:rPr>
                <w:rFonts w:ascii="Times New Roman" w:hAnsi="Times New Roman"/>
                <w:sz w:val="24"/>
                <w:szCs w:val="24"/>
              </w:rPr>
              <w:t>ОК1-ОК9</w:t>
            </w:r>
          </w:p>
          <w:p w:rsidR="00422E24" w:rsidRPr="00422E24" w:rsidRDefault="00422E24" w:rsidP="00422E24">
            <w:pPr>
              <w:rPr>
                <w:rFonts w:ascii="Times New Roman" w:hAnsi="Times New Roman"/>
                <w:sz w:val="24"/>
                <w:szCs w:val="24"/>
              </w:rPr>
            </w:pPr>
            <w:r w:rsidRPr="00422E24">
              <w:rPr>
                <w:rFonts w:ascii="Times New Roman" w:hAnsi="Times New Roman"/>
                <w:sz w:val="24"/>
                <w:szCs w:val="24"/>
              </w:rPr>
              <w:t>ПК</w:t>
            </w:r>
            <w:proofErr w:type="gramStart"/>
            <w:r w:rsidRPr="00422E24">
              <w:rPr>
                <w:rFonts w:ascii="Times New Roman" w:hAnsi="Times New Roman"/>
                <w:sz w:val="24"/>
                <w:szCs w:val="24"/>
              </w:rPr>
              <w:t>1</w:t>
            </w:r>
            <w:proofErr w:type="gramEnd"/>
            <w:r w:rsidRPr="00422E24">
              <w:rPr>
                <w:rFonts w:ascii="Times New Roman" w:hAnsi="Times New Roman"/>
                <w:sz w:val="24"/>
                <w:szCs w:val="24"/>
              </w:rPr>
              <w:t>.1-1.4,</w:t>
            </w:r>
          </w:p>
          <w:p w:rsidR="00422E24" w:rsidRPr="00422E24" w:rsidRDefault="00422E24" w:rsidP="00422E24">
            <w:pPr>
              <w:rPr>
                <w:rFonts w:ascii="Times New Roman" w:hAnsi="Times New Roman"/>
                <w:sz w:val="24"/>
                <w:szCs w:val="24"/>
              </w:rPr>
            </w:pPr>
            <w:r w:rsidRPr="00422E24">
              <w:rPr>
                <w:rFonts w:ascii="Times New Roman" w:hAnsi="Times New Roman"/>
                <w:sz w:val="24"/>
                <w:szCs w:val="24"/>
              </w:rPr>
              <w:t>2.1-2.3, 3.1-3.3, 4.1-4.3</w:t>
            </w:r>
          </w:p>
        </w:tc>
        <w:tc>
          <w:tcPr>
            <w:tcW w:w="3402" w:type="dxa"/>
          </w:tcPr>
          <w:p w:rsidR="00422E24" w:rsidRPr="00422E24" w:rsidRDefault="0088781F" w:rsidP="0088781F">
            <w:pPr>
              <w:pStyle w:val="affffff2"/>
              <w:spacing w:after="0"/>
              <w:ind w:left="0" w:firstLine="34"/>
              <w:jc w:val="both"/>
              <w:rPr>
                <w:rFonts w:ascii="Times New Roman" w:hAnsi="Times New Roman"/>
                <w:bCs/>
                <w:sz w:val="24"/>
                <w:szCs w:val="24"/>
              </w:rPr>
            </w:pPr>
            <w:r>
              <w:rPr>
                <w:rFonts w:ascii="Times New Roman" w:hAnsi="Times New Roman"/>
                <w:bCs/>
                <w:sz w:val="24"/>
                <w:szCs w:val="24"/>
              </w:rPr>
              <w:t xml:space="preserve">- </w:t>
            </w:r>
            <w:r w:rsidR="00422E24" w:rsidRPr="00422E24">
              <w:rPr>
                <w:rFonts w:ascii="Times New Roman" w:hAnsi="Times New Roman"/>
                <w:bCs/>
                <w:sz w:val="24"/>
                <w:szCs w:val="24"/>
              </w:rPr>
              <w:t>владеть способами защиты населения от чрезвычайных ситуаций природного и техногенного характера;</w:t>
            </w:r>
          </w:p>
          <w:p w:rsidR="00422E24" w:rsidRPr="00422E24" w:rsidRDefault="0088781F" w:rsidP="0088781F">
            <w:pPr>
              <w:pStyle w:val="affffff2"/>
              <w:spacing w:after="0"/>
              <w:ind w:left="0"/>
              <w:jc w:val="both"/>
              <w:rPr>
                <w:rFonts w:ascii="Times New Roman" w:hAnsi="Times New Roman"/>
                <w:b/>
                <w:bCs/>
                <w:sz w:val="24"/>
                <w:szCs w:val="24"/>
              </w:rPr>
            </w:pPr>
            <w:r>
              <w:rPr>
                <w:rFonts w:ascii="Times New Roman" w:hAnsi="Times New Roman"/>
                <w:bCs/>
                <w:sz w:val="24"/>
                <w:szCs w:val="24"/>
              </w:rPr>
              <w:t xml:space="preserve">- </w:t>
            </w:r>
            <w:r w:rsidR="00422E24" w:rsidRPr="00422E24">
              <w:rPr>
                <w:rFonts w:ascii="Times New Roman" w:hAnsi="Times New Roman"/>
                <w:bCs/>
                <w:sz w:val="24"/>
                <w:szCs w:val="24"/>
              </w:rPr>
              <w:t>пользоваться средствами индивидуальной и коллективной защиты;</w:t>
            </w:r>
          </w:p>
          <w:p w:rsidR="00422E24" w:rsidRPr="00422E24" w:rsidRDefault="0088781F" w:rsidP="0088781F">
            <w:pPr>
              <w:pStyle w:val="affffff2"/>
              <w:tabs>
                <w:tab w:val="num" w:pos="1620"/>
              </w:tabs>
              <w:spacing w:after="0"/>
              <w:ind w:left="0"/>
              <w:jc w:val="both"/>
              <w:rPr>
                <w:rFonts w:ascii="Times New Roman" w:hAnsi="Times New Roman"/>
                <w:bCs/>
                <w:sz w:val="24"/>
                <w:szCs w:val="24"/>
              </w:rPr>
            </w:pPr>
            <w:r>
              <w:rPr>
                <w:rFonts w:ascii="Times New Roman" w:hAnsi="Times New Roman"/>
                <w:bCs/>
                <w:sz w:val="24"/>
                <w:szCs w:val="24"/>
              </w:rPr>
              <w:t xml:space="preserve">- </w:t>
            </w:r>
            <w:r w:rsidR="00422E24" w:rsidRPr="00422E24">
              <w:rPr>
                <w:rFonts w:ascii="Times New Roman" w:hAnsi="Times New Roman"/>
                <w:bCs/>
                <w:sz w:val="24"/>
                <w:szCs w:val="24"/>
              </w:rPr>
              <w:t>оценивать уровень своей подготовленности и осуществлять осознанное самоопределение по отношению к военной службе</w:t>
            </w:r>
          </w:p>
          <w:p w:rsidR="00422E24" w:rsidRPr="00422E24" w:rsidRDefault="0088781F" w:rsidP="0088781F">
            <w:pPr>
              <w:pStyle w:val="affffff2"/>
              <w:tabs>
                <w:tab w:val="num" w:pos="1620"/>
              </w:tabs>
              <w:spacing w:after="0"/>
              <w:ind w:left="0"/>
              <w:jc w:val="both"/>
              <w:rPr>
                <w:rFonts w:ascii="Times New Roman" w:hAnsi="Times New Roman"/>
                <w:bCs/>
                <w:sz w:val="24"/>
                <w:szCs w:val="24"/>
              </w:rPr>
            </w:pPr>
            <w:r>
              <w:rPr>
                <w:rFonts w:ascii="Times New Roman" w:hAnsi="Times New Roman"/>
                <w:bCs/>
                <w:sz w:val="24"/>
                <w:szCs w:val="24"/>
              </w:rPr>
              <w:t xml:space="preserve">- </w:t>
            </w:r>
            <w:r w:rsidR="00422E24" w:rsidRPr="00422E24">
              <w:rPr>
                <w:rFonts w:ascii="Times New Roman" w:hAnsi="Times New Roman"/>
                <w:bCs/>
                <w:sz w:val="24"/>
                <w:szCs w:val="24"/>
              </w:rPr>
              <w:t xml:space="preserve">владеть </w:t>
            </w:r>
            <w:r w:rsidR="00422E24" w:rsidRPr="00422E24">
              <w:rPr>
                <w:rFonts w:ascii="Times New Roman" w:eastAsia="HiddenHorzOCR" w:hAnsi="Times New Roman"/>
                <w:sz w:val="24"/>
                <w:szCs w:val="24"/>
              </w:rPr>
              <w:t xml:space="preserve">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w:t>
            </w:r>
            <w:r w:rsidR="00422E24" w:rsidRPr="00422E24">
              <w:rPr>
                <w:rFonts w:ascii="Times New Roman" w:eastAsia="HiddenHorzOCR" w:hAnsi="Times New Roman"/>
                <w:sz w:val="24"/>
                <w:szCs w:val="24"/>
              </w:rPr>
              <w:lastRenderedPageBreak/>
              <w:t xml:space="preserve">их профилактике </w:t>
            </w:r>
          </w:p>
          <w:p w:rsidR="00422E24" w:rsidRPr="00422E24" w:rsidRDefault="00422E24" w:rsidP="00422E24">
            <w:pPr>
              <w:rPr>
                <w:rFonts w:ascii="Times New Roman" w:hAnsi="Times New Roman"/>
                <w:sz w:val="24"/>
                <w:szCs w:val="24"/>
              </w:rPr>
            </w:pPr>
          </w:p>
        </w:tc>
        <w:tc>
          <w:tcPr>
            <w:tcW w:w="4678" w:type="dxa"/>
          </w:tcPr>
          <w:p w:rsidR="00422E24" w:rsidRPr="00422E24" w:rsidRDefault="0088781F" w:rsidP="00621852">
            <w:pPr>
              <w:spacing w:after="0"/>
              <w:jc w:val="both"/>
              <w:rPr>
                <w:rFonts w:ascii="Times New Roman" w:hAnsi="Times New Roman"/>
                <w:sz w:val="24"/>
                <w:szCs w:val="24"/>
              </w:rPr>
            </w:pPr>
            <w:r>
              <w:rPr>
                <w:rFonts w:ascii="Times New Roman" w:hAnsi="Times New Roman"/>
                <w:sz w:val="24"/>
                <w:szCs w:val="24"/>
              </w:rPr>
              <w:lastRenderedPageBreak/>
              <w:t xml:space="preserve">- </w:t>
            </w:r>
            <w:r w:rsidR="00422E24" w:rsidRPr="00422E24">
              <w:rPr>
                <w:rFonts w:ascii="Times New Roman" w:hAnsi="Times New Roman"/>
                <w:sz w:val="24"/>
                <w:szCs w:val="24"/>
              </w:rPr>
              <w:t>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422E24" w:rsidRPr="00422E24" w:rsidRDefault="0088781F" w:rsidP="00621852">
            <w:pPr>
              <w:spacing w:after="0"/>
              <w:jc w:val="both"/>
              <w:rPr>
                <w:rFonts w:ascii="Times New Roman" w:hAnsi="Times New Roman"/>
                <w:sz w:val="24"/>
                <w:szCs w:val="24"/>
              </w:rPr>
            </w:pPr>
            <w:r>
              <w:rPr>
                <w:rFonts w:ascii="Times New Roman" w:hAnsi="Times New Roman"/>
                <w:sz w:val="24"/>
                <w:szCs w:val="24"/>
              </w:rPr>
              <w:t xml:space="preserve">- </w:t>
            </w:r>
            <w:r w:rsidR="00422E24" w:rsidRPr="00422E24">
              <w:rPr>
                <w:rFonts w:ascii="Times New Roman" w:hAnsi="Times New Roman"/>
                <w:sz w:val="24"/>
                <w:szCs w:val="24"/>
              </w:rPr>
              <w:t>потенциальные опасности природного, техногенного и социального происхождения, характерные для центрального региона РФ;</w:t>
            </w:r>
          </w:p>
          <w:p w:rsidR="00422E24" w:rsidRPr="00422E24" w:rsidRDefault="0088781F" w:rsidP="00621852">
            <w:pPr>
              <w:spacing w:after="0"/>
              <w:ind w:left="34"/>
              <w:jc w:val="both"/>
              <w:rPr>
                <w:rFonts w:ascii="Times New Roman" w:hAnsi="Times New Roman"/>
                <w:sz w:val="24"/>
                <w:szCs w:val="24"/>
              </w:rPr>
            </w:pPr>
            <w:r>
              <w:rPr>
                <w:rFonts w:ascii="Times New Roman" w:hAnsi="Times New Roman"/>
                <w:b/>
                <w:bCs/>
                <w:sz w:val="24"/>
                <w:szCs w:val="24"/>
              </w:rPr>
              <w:t xml:space="preserve">- </w:t>
            </w:r>
            <w:r w:rsidR="00422E24" w:rsidRPr="00422E24">
              <w:rPr>
                <w:rFonts w:ascii="Times New Roman" w:hAnsi="Times New Roman"/>
                <w:sz w:val="24"/>
                <w:szCs w:val="24"/>
              </w:rPr>
              <w:t>основные задачи государственных служб по защите населения и территорий от чрезвычайных ситуаций природного и техногенного характера;</w:t>
            </w:r>
          </w:p>
          <w:p w:rsidR="00422E24" w:rsidRPr="00422E24" w:rsidRDefault="0088781F" w:rsidP="00621852">
            <w:pPr>
              <w:spacing w:after="0"/>
              <w:ind w:left="34"/>
              <w:jc w:val="both"/>
              <w:rPr>
                <w:rFonts w:ascii="Times New Roman" w:hAnsi="Times New Roman"/>
                <w:sz w:val="24"/>
                <w:szCs w:val="24"/>
              </w:rPr>
            </w:pPr>
            <w:r>
              <w:rPr>
                <w:rFonts w:ascii="Times New Roman" w:hAnsi="Times New Roman"/>
                <w:b/>
                <w:bCs/>
                <w:sz w:val="24"/>
                <w:szCs w:val="24"/>
              </w:rPr>
              <w:t xml:space="preserve">- </w:t>
            </w:r>
            <w:r w:rsidR="00422E24" w:rsidRPr="00422E24">
              <w:rPr>
                <w:rFonts w:ascii="Times New Roman" w:hAnsi="Times New Roman"/>
                <w:sz w:val="24"/>
                <w:szCs w:val="24"/>
              </w:rPr>
              <w:t>основы российского законодательства об обороне государства и воинской обязанности граждан;</w:t>
            </w:r>
          </w:p>
          <w:p w:rsidR="00422E24" w:rsidRPr="00422E24" w:rsidRDefault="0088781F" w:rsidP="00621852">
            <w:pPr>
              <w:spacing w:after="0"/>
              <w:ind w:left="34"/>
              <w:jc w:val="both"/>
              <w:rPr>
                <w:rFonts w:ascii="Times New Roman" w:hAnsi="Times New Roman"/>
                <w:sz w:val="24"/>
                <w:szCs w:val="24"/>
              </w:rPr>
            </w:pPr>
            <w:r>
              <w:rPr>
                <w:rFonts w:ascii="Times New Roman" w:hAnsi="Times New Roman"/>
                <w:b/>
                <w:bCs/>
                <w:sz w:val="24"/>
                <w:szCs w:val="24"/>
              </w:rPr>
              <w:t xml:space="preserve">- </w:t>
            </w:r>
            <w:r w:rsidR="00422E24" w:rsidRPr="00422E24">
              <w:rPr>
                <w:rFonts w:ascii="Times New Roman" w:hAnsi="Times New Roman"/>
                <w:sz w:val="24"/>
                <w:szCs w:val="24"/>
              </w:rPr>
              <w:t>порядок первоначальной постановки на воинский учет, медицинского освидетельствования, призыва на военную службу;</w:t>
            </w:r>
          </w:p>
          <w:p w:rsidR="00422E24" w:rsidRPr="00422E24" w:rsidRDefault="0088781F" w:rsidP="00621852">
            <w:pPr>
              <w:spacing w:after="0"/>
              <w:ind w:left="34"/>
              <w:jc w:val="both"/>
              <w:rPr>
                <w:rFonts w:ascii="Times New Roman" w:hAnsi="Times New Roman"/>
                <w:sz w:val="24"/>
                <w:szCs w:val="24"/>
              </w:rPr>
            </w:pPr>
            <w:r>
              <w:rPr>
                <w:rFonts w:ascii="Times New Roman" w:hAnsi="Times New Roman"/>
                <w:b/>
                <w:bCs/>
                <w:sz w:val="24"/>
                <w:szCs w:val="24"/>
              </w:rPr>
              <w:t xml:space="preserve">- </w:t>
            </w:r>
            <w:r w:rsidR="00422E24" w:rsidRPr="00422E24">
              <w:rPr>
                <w:rFonts w:ascii="Times New Roman" w:hAnsi="Times New Roman"/>
                <w:sz w:val="24"/>
                <w:szCs w:val="24"/>
              </w:rPr>
              <w:t xml:space="preserve">состав и предназначение Вооруженных </w:t>
            </w:r>
            <w:r w:rsidR="00422E24" w:rsidRPr="00422E24">
              <w:rPr>
                <w:rFonts w:ascii="Times New Roman" w:hAnsi="Times New Roman"/>
                <w:sz w:val="24"/>
                <w:szCs w:val="24"/>
              </w:rPr>
              <w:lastRenderedPageBreak/>
              <w:t>Сил Российской Федерации;</w:t>
            </w:r>
          </w:p>
          <w:p w:rsidR="00422E24" w:rsidRPr="00422E24" w:rsidRDefault="0088781F" w:rsidP="00621852">
            <w:pPr>
              <w:spacing w:after="0"/>
              <w:ind w:left="34"/>
              <w:jc w:val="both"/>
              <w:rPr>
                <w:rFonts w:ascii="Times New Roman" w:hAnsi="Times New Roman"/>
                <w:sz w:val="24"/>
                <w:szCs w:val="24"/>
              </w:rPr>
            </w:pPr>
            <w:r>
              <w:rPr>
                <w:rFonts w:ascii="Times New Roman" w:hAnsi="Times New Roman"/>
                <w:b/>
                <w:bCs/>
                <w:sz w:val="24"/>
                <w:szCs w:val="24"/>
              </w:rPr>
              <w:t xml:space="preserve">- </w:t>
            </w:r>
            <w:r w:rsidR="00422E24" w:rsidRPr="00422E24">
              <w:rPr>
                <w:rFonts w:ascii="Times New Roman" w:hAnsi="Times New Roman"/>
                <w:sz w:val="24"/>
                <w:szCs w:val="24"/>
              </w:rPr>
              <w:t>основные права и обязанности граждан до призыва на военную службу, во время прохождения военной службы и пребывания в запасе;</w:t>
            </w:r>
          </w:p>
          <w:p w:rsidR="00422E24" w:rsidRPr="00422E24" w:rsidRDefault="0088781F" w:rsidP="00621852">
            <w:pPr>
              <w:spacing w:after="0"/>
              <w:ind w:left="34"/>
              <w:jc w:val="both"/>
              <w:rPr>
                <w:rFonts w:ascii="Times New Roman" w:hAnsi="Times New Roman"/>
                <w:sz w:val="24"/>
                <w:szCs w:val="24"/>
              </w:rPr>
            </w:pPr>
            <w:r>
              <w:rPr>
                <w:rFonts w:ascii="Times New Roman" w:hAnsi="Times New Roman"/>
                <w:b/>
                <w:bCs/>
                <w:sz w:val="24"/>
                <w:szCs w:val="24"/>
              </w:rPr>
              <w:t xml:space="preserve">- </w:t>
            </w:r>
            <w:r w:rsidR="00422E24" w:rsidRPr="00422E24">
              <w:rPr>
                <w:rFonts w:ascii="Times New Roman" w:hAnsi="Times New Roman"/>
                <w:sz w:val="24"/>
                <w:szCs w:val="24"/>
              </w:rPr>
              <w:t>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422E24" w:rsidRPr="00422E24" w:rsidRDefault="0088781F" w:rsidP="00621852">
            <w:pPr>
              <w:spacing w:after="0"/>
              <w:ind w:left="34"/>
              <w:jc w:val="both"/>
              <w:rPr>
                <w:rFonts w:ascii="Times New Roman" w:hAnsi="Times New Roman"/>
                <w:sz w:val="24"/>
                <w:szCs w:val="24"/>
              </w:rPr>
            </w:pPr>
            <w:r>
              <w:rPr>
                <w:rFonts w:ascii="Times New Roman" w:hAnsi="Times New Roman"/>
                <w:b/>
                <w:bCs/>
                <w:sz w:val="24"/>
                <w:szCs w:val="24"/>
              </w:rPr>
              <w:t xml:space="preserve">- </w:t>
            </w:r>
            <w:r w:rsidR="00422E24" w:rsidRPr="00422E24">
              <w:rPr>
                <w:rFonts w:ascii="Times New Roman" w:hAnsi="Times New Roman"/>
                <w:sz w:val="24"/>
                <w:szCs w:val="24"/>
              </w:rPr>
              <w:t>требования, предъявляемые военной службой к уровню подготовленности призывника;</w:t>
            </w:r>
          </w:p>
          <w:p w:rsidR="00422E24" w:rsidRPr="00422E24" w:rsidRDefault="0088781F" w:rsidP="00621852">
            <w:pPr>
              <w:spacing w:after="0"/>
              <w:ind w:left="34"/>
              <w:jc w:val="both"/>
              <w:rPr>
                <w:rFonts w:ascii="Times New Roman" w:hAnsi="Times New Roman"/>
                <w:sz w:val="24"/>
                <w:szCs w:val="24"/>
              </w:rPr>
            </w:pPr>
            <w:r>
              <w:rPr>
                <w:rFonts w:ascii="Times New Roman" w:hAnsi="Times New Roman"/>
                <w:b/>
                <w:bCs/>
                <w:sz w:val="24"/>
                <w:szCs w:val="24"/>
              </w:rPr>
              <w:t xml:space="preserve">- </w:t>
            </w:r>
            <w:r w:rsidR="00422E24" w:rsidRPr="00422E24">
              <w:rPr>
                <w:rFonts w:ascii="Times New Roman" w:hAnsi="Times New Roman"/>
                <w:sz w:val="24"/>
                <w:szCs w:val="24"/>
              </w:rPr>
              <w:t>предназначение, структуру и задачи РСЧС;</w:t>
            </w:r>
          </w:p>
          <w:p w:rsidR="00422E24" w:rsidRPr="00422E24" w:rsidRDefault="0088781F" w:rsidP="00621852">
            <w:pPr>
              <w:spacing w:after="0"/>
              <w:ind w:left="34"/>
              <w:jc w:val="both"/>
              <w:rPr>
                <w:rFonts w:ascii="Times New Roman" w:hAnsi="Times New Roman"/>
                <w:sz w:val="24"/>
                <w:szCs w:val="24"/>
              </w:rPr>
            </w:pPr>
            <w:r>
              <w:rPr>
                <w:rFonts w:ascii="Times New Roman" w:hAnsi="Times New Roman"/>
                <w:b/>
                <w:bCs/>
                <w:sz w:val="24"/>
                <w:szCs w:val="24"/>
              </w:rPr>
              <w:t xml:space="preserve">- </w:t>
            </w:r>
            <w:r w:rsidR="00422E24" w:rsidRPr="00422E24">
              <w:rPr>
                <w:rFonts w:ascii="Times New Roman" w:hAnsi="Times New Roman"/>
                <w:sz w:val="24"/>
                <w:szCs w:val="24"/>
              </w:rPr>
              <w:t>предназначение, структуру и задачи гражданской обороны</w:t>
            </w:r>
          </w:p>
        </w:tc>
      </w:tr>
    </w:tbl>
    <w:p w:rsidR="00422E24" w:rsidRDefault="00422E24" w:rsidP="00422E24">
      <w:pPr>
        <w:suppressAutoHyphens/>
        <w:rPr>
          <w:rFonts w:ascii="Times New Roman" w:hAnsi="Times New Roman"/>
          <w:b/>
          <w:sz w:val="24"/>
          <w:szCs w:val="24"/>
        </w:rPr>
      </w:pPr>
    </w:p>
    <w:p w:rsidR="00422E24" w:rsidRPr="00422E24" w:rsidRDefault="00422E24" w:rsidP="009C0C47">
      <w:pPr>
        <w:suppressAutoHyphens/>
        <w:jc w:val="center"/>
        <w:rPr>
          <w:rFonts w:ascii="Times New Roman" w:hAnsi="Times New Roman"/>
          <w:b/>
          <w:sz w:val="24"/>
          <w:szCs w:val="24"/>
        </w:rPr>
      </w:pPr>
      <w:r w:rsidRPr="00422E24">
        <w:rPr>
          <w:rFonts w:ascii="Times New Roman" w:hAnsi="Times New Roman"/>
          <w:b/>
          <w:sz w:val="24"/>
          <w:szCs w:val="24"/>
        </w:rPr>
        <w:t>2. СТРУКТУРА И СОДЕРЖАНИЕ УЧЕБНОЙ ДИСЦИПЛИНЫ</w:t>
      </w:r>
    </w:p>
    <w:p w:rsidR="009C0C47" w:rsidRDefault="009C0C47" w:rsidP="009C0C47">
      <w:pPr>
        <w:suppressAutoHyphens/>
        <w:jc w:val="center"/>
        <w:rPr>
          <w:rFonts w:ascii="Times New Roman" w:hAnsi="Times New Roman"/>
          <w:b/>
          <w:sz w:val="24"/>
          <w:szCs w:val="24"/>
        </w:rPr>
      </w:pPr>
      <w:r w:rsidRPr="009C0C47">
        <w:rPr>
          <w:rFonts w:ascii="Times New Roman" w:hAnsi="Times New Roman"/>
          <w:b/>
          <w:sz w:val="24"/>
          <w:szCs w:val="24"/>
        </w:rPr>
        <w:t>ОП10. «Безопасность жизнедеятельности»</w:t>
      </w:r>
    </w:p>
    <w:p w:rsidR="00422E24" w:rsidRPr="00422E24" w:rsidRDefault="00422E24" w:rsidP="00422E24">
      <w:pPr>
        <w:suppressAutoHyphens/>
        <w:rPr>
          <w:rFonts w:ascii="Times New Roman" w:hAnsi="Times New Roman"/>
          <w:b/>
          <w:sz w:val="24"/>
          <w:szCs w:val="24"/>
        </w:rPr>
      </w:pPr>
      <w:r w:rsidRPr="00422E24">
        <w:rPr>
          <w:rFonts w:ascii="Times New Roman" w:hAnsi="Times New Roman"/>
          <w:b/>
          <w:sz w:val="24"/>
          <w:szCs w:val="24"/>
        </w:rPr>
        <w:t>2.1. Объем учебной дисциплины и виды учебной работы</w:t>
      </w:r>
    </w:p>
    <w:tbl>
      <w:tblPr>
        <w:tblW w:w="487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tblPr>
      <w:tblGrid>
        <w:gridCol w:w="7338"/>
        <w:gridCol w:w="1984"/>
      </w:tblGrid>
      <w:tr w:rsidR="00422E24" w:rsidRPr="00422E24" w:rsidTr="00621852">
        <w:trPr>
          <w:trHeight w:val="490"/>
        </w:trPr>
        <w:tc>
          <w:tcPr>
            <w:tcW w:w="3936" w:type="pct"/>
            <w:vAlign w:val="center"/>
          </w:tcPr>
          <w:p w:rsidR="00422E24" w:rsidRPr="00422E24" w:rsidRDefault="00422E24" w:rsidP="00422E24">
            <w:pPr>
              <w:suppressAutoHyphens/>
              <w:rPr>
                <w:rFonts w:ascii="Times New Roman" w:hAnsi="Times New Roman"/>
                <w:b/>
                <w:sz w:val="24"/>
                <w:szCs w:val="24"/>
              </w:rPr>
            </w:pPr>
            <w:r w:rsidRPr="00422E24">
              <w:rPr>
                <w:rFonts w:ascii="Times New Roman" w:hAnsi="Times New Roman"/>
                <w:b/>
                <w:sz w:val="24"/>
                <w:szCs w:val="24"/>
              </w:rPr>
              <w:t>Вид учебной работы</w:t>
            </w:r>
          </w:p>
        </w:tc>
        <w:tc>
          <w:tcPr>
            <w:tcW w:w="1064" w:type="pct"/>
            <w:vAlign w:val="center"/>
          </w:tcPr>
          <w:p w:rsidR="00422E24" w:rsidRPr="00422E24" w:rsidRDefault="00422E24" w:rsidP="00422E24">
            <w:pPr>
              <w:suppressAutoHyphens/>
              <w:rPr>
                <w:rFonts w:ascii="Times New Roman" w:hAnsi="Times New Roman"/>
                <w:b/>
                <w:iCs/>
                <w:sz w:val="24"/>
                <w:szCs w:val="24"/>
              </w:rPr>
            </w:pPr>
            <w:r w:rsidRPr="00422E24">
              <w:rPr>
                <w:rFonts w:ascii="Times New Roman" w:hAnsi="Times New Roman"/>
                <w:b/>
                <w:iCs/>
                <w:sz w:val="24"/>
                <w:szCs w:val="24"/>
              </w:rPr>
              <w:t>Объем часов</w:t>
            </w:r>
          </w:p>
        </w:tc>
      </w:tr>
      <w:tr w:rsidR="00422E24" w:rsidRPr="00477E0D" w:rsidTr="00621852">
        <w:trPr>
          <w:trHeight w:val="490"/>
        </w:trPr>
        <w:tc>
          <w:tcPr>
            <w:tcW w:w="3936" w:type="pct"/>
            <w:vAlign w:val="center"/>
          </w:tcPr>
          <w:p w:rsidR="00422E24" w:rsidRPr="0088781F" w:rsidRDefault="00422E24" w:rsidP="00422E24">
            <w:pPr>
              <w:suppressAutoHyphens/>
              <w:rPr>
                <w:rFonts w:ascii="Times New Roman" w:hAnsi="Times New Roman"/>
                <w:b/>
                <w:sz w:val="24"/>
                <w:szCs w:val="24"/>
              </w:rPr>
            </w:pPr>
            <w:r w:rsidRPr="0088781F">
              <w:rPr>
                <w:rFonts w:ascii="Times New Roman" w:hAnsi="Times New Roman"/>
                <w:b/>
                <w:sz w:val="24"/>
                <w:szCs w:val="24"/>
              </w:rPr>
              <w:t xml:space="preserve">Объем образовательной программы </w:t>
            </w:r>
          </w:p>
        </w:tc>
        <w:tc>
          <w:tcPr>
            <w:tcW w:w="1064" w:type="pct"/>
            <w:vAlign w:val="center"/>
          </w:tcPr>
          <w:p w:rsidR="00422E24" w:rsidRPr="0088781F" w:rsidRDefault="00422E24" w:rsidP="00422E24">
            <w:pPr>
              <w:suppressAutoHyphens/>
              <w:rPr>
                <w:rFonts w:ascii="Times New Roman" w:hAnsi="Times New Roman"/>
                <w:iCs/>
                <w:sz w:val="24"/>
                <w:szCs w:val="24"/>
              </w:rPr>
            </w:pPr>
            <w:r w:rsidRPr="0088781F">
              <w:rPr>
                <w:rFonts w:ascii="Times New Roman" w:hAnsi="Times New Roman"/>
                <w:iCs/>
                <w:sz w:val="24"/>
                <w:szCs w:val="24"/>
              </w:rPr>
              <w:t>68</w:t>
            </w:r>
          </w:p>
        </w:tc>
      </w:tr>
      <w:tr w:rsidR="00422E24" w:rsidRPr="00477E0D" w:rsidTr="00621852">
        <w:trPr>
          <w:trHeight w:val="490"/>
        </w:trPr>
        <w:tc>
          <w:tcPr>
            <w:tcW w:w="5000" w:type="pct"/>
            <w:gridSpan w:val="2"/>
            <w:vAlign w:val="center"/>
          </w:tcPr>
          <w:p w:rsidR="00422E24" w:rsidRPr="0088781F" w:rsidRDefault="00422E24" w:rsidP="00422E24">
            <w:pPr>
              <w:suppressAutoHyphens/>
              <w:rPr>
                <w:rFonts w:ascii="Times New Roman" w:hAnsi="Times New Roman"/>
                <w:iCs/>
                <w:sz w:val="24"/>
                <w:szCs w:val="24"/>
              </w:rPr>
            </w:pPr>
            <w:r w:rsidRPr="0088781F">
              <w:rPr>
                <w:rFonts w:ascii="Times New Roman" w:hAnsi="Times New Roman"/>
                <w:sz w:val="24"/>
                <w:szCs w:val="24"/>
              </w:rPr>
              <w:t>в том числе:</w:t>
            </w:r>
          </w:p>
        </w:tc>
      </w:tr>
      <w:tr w:rsidR="00422E24" w:rsidRPr="00477E0D" w:rsidTr="00621852">
        <w:trPr>
          <w:trHeight w:val="490"/>
        </w:trPr>
        <w:tc>
          <w:tcPr>
            <w:tcW w:w="3936" w:type="pct"/>
            <w:vAlign w:val="center"/>
          </w:tcPr>
          <w:p w:rsidR="00422E24" w:rsidRPr="0088781F" w:rsidRDefault="00422E24" w:rsidP="00422E24">
            <w:pPr>
              <w:suppressAutoHyphens/>
              <w:rPr>
                <w:rFonts w:ascii="Times New Roman" w:hAnsi="Times New Roman"/>
                <w:sz w:val="24"/>
                <w:szCs w:val="24"/>
              </w:rPr>
            </w:pPr>
            <w:r w:rsidRPr="0088781F">
              <w:rPr>
                <w:rFonts w:ascii="Times New Roman" w:hAnsi="Times New Roman"/>
                <w:sz w:val="24"/>
                <w:szCs w:val="24"/>
              </w:rPr>
              <w:t>теоретическое обучение</w:t>
            </w:r>
          </w:p>
        </w:tc>
        <w:tc>
          <w:tcPr>
            <w:tcW w:w="1064" w:type="pct"/>
            <w:vAlign w:val="center"/>
          </w:tcPr>
          <w:p w:rsidR="00422E24" w:rsidRPr="0088781F" w:rsidRDefault="00422E24" w:rsidP="008D2874">
            <w:pPr>
              <w:suppressAutoHyphens/>
              <w:rPr>
                <w:rFonts w:ascii="Times New Roman" w:hAnsi="Times New Roman"/>
                <w:iCs/>
                <w:sz w:val="24"/>
                <w:szCs w:val="24"/>
              </w:rPr>
            </w:pPr>
            <w:r w:rsidRPr="0088781F">
              <w:rPr>
                <w:rFonts w:ascii="Times New Roman" w:hAnsi="Times New Roman"/>
                <w:iCs/>
                <w:sz w:val="24"/>
                <w:szCs w:val="24"/>
              </w:rPr>
              <w:t>3</w:t>
            </w:r>
            <w:r w:rsidR="008D2874">
              <w:rPr>
                <w:rFonts w:ascii="Times New Roman" w:hAnsi="Times New Roman"/>
                <w:iCs/>
                <w:sz w:val="24"/>
                <w:szCs w:val="24"/>
              </w:rPr>
              <w:t>4</w:t>
            </w:r>
          </w:p>
        </w:tc>
      </w:tr>
      <w:tr w:rsidR="00422E24" w:rsidRPr="00477E0D" w:rsidTr="00621852">
        <w:trPr>
          <w:trHeight w:val="490"/>
        </w:trPr>
        <w:tc>
          <w:tcPr>
            <w:tcW w:w="3936" w:type="pct"/>
            <w:vAlign w:val="center"/>
          </w:tcPr>
          <w:p w:rsidR="00422E24" w:rsidRPr="0088781F" w:rsidRDefault="00422E24" w:rsidP="00422E24">
            <w:pPr>
              <w:suppressAutoHyphens/>
              <w:rPr>
                <w:rFonts w:ascii="Times New Roman" w:hAnsi="Times New Roman"/>
                <w:sz w:val="24"/>
                <w:szCs w:val="24"/>
              </w:rPr>
            </w:pPr>
            <w:r w:rsidRPr="0088781F">
              <w:rPr>
                <w:rFonts w:ascii="Times New Roman" w:hAnsi="Times New Roman"/>
                <w:sz w:val="24"/>
                <w:szCs w:val="24"/>
              </w:rPr>
              <w:t xml:space="preserve">практические занятия </w:t>
            </w:r>
          </w:p>
        </w:tc>
        <w:tc>
          <w:tcPr>
            <w:tcW w:w="1064" w:type="pct"/>
            <w:vAlign w:val="center"/>
          </w:tcPr>
          <w:p w:rsidR="00422E24" w:rsidRPr="0088781F" w:rsidRDefault="00422E24" w:rsidP="00422E24">
            <w:pPr>
              <w:suppressAutoHyphens/>
              <w:rPr>
                <w:rFonts w:ascii="Times New Roman" w:hAnsi="Times New Roman"/>
                <w:iCs/>
                <w:sz w:val="24"/>
                <w:szCs w:val="24"/>
              </w:rPr>
            </w:pPr>
            <w:r w:rsidRPr="0088781F">
              <w:rPr>
                <w:rFonts w:ascii="Times New Roman" w:hAnsi="Times New Roman"/>
                <w:iCs/>
                <w:sz w:val="24"/>
                <w:szCs w:val="24"/>
              </w:rPr>
              <w:t>34</w:t>
            </w:r>
          </w:p>
        </w:tc>
      </w:tr>
      <w:tr w:rsidR="00D97D61" w:rsidRPr="00477E0D" w:rsidTr="00621852">
        <w:trPr>
          <w:trHeight w:val="490"/>
        </w:trPr>
        <w:tc>
          <w:tcPr>
            <w:tcW w:w="3936" w:type="pct"/>
            <w:vAlign w:val="center"/>
          </w:tcPr>
          <w:p w:rsidR="00D97D61" w:rsidRPr="0088781F" w:rsidRDefault="00DF3E68" w:rsidP="00422E24">
            <w:pPr>
              <w:suppressAutoHyphens/>
              <w:rPr>
                <w:rFonts w:ascii="Times New Roman" w:hAnsi="Times New Roman"/>
                <w:sz w:val="24"/>
                <w:szCs w:val="24"/>
              </w:rPr>
            </w:pPr>
            <w:r>
              <w:rPr>
                <w:rFonts w:ascii="Times New Roman" w:hAnsi="Times New Roman"/>
                <w:sz w:val="24"/>
                <w:szCs w:val="24"/>
              </w:rPr>
              <w:t>с</w:t>
            </w:r>
            <w:r w:rsidR="00D97D61" w:rsidRPr="0088781F">
              <w:rPr>
                <w:rFonts w:ascii="Times New Roman" w:hAnsi="Times New Roman"/>
                <w:sz w:val="24"/>
                <w:szCs w:val="24"/>
              </w:rPr>
              <w:t>амостоятельная работа</w:t>
            </w:r>
            <w:r w:rsidR="0088781F">
              <w:rPr>
                <w:rFonts w:ascii="Times New Roman" w:hAnsi="Times New Roman"/>
                <w:sz w:val="24"/>
                <w:szCs w:val="24"/>
              </w:rPr>
              <w:t xml:space="preserve"> *</w:t>
            </w:r>
            <w:r w:rsidR="00D97D61" w:rsidRPr="0088781F">
              <w:rPr>
                <w:rStyle w:val="ad"/>
                <w:rFonts w:ascii="Times New Roman" w:hAnsi="Times New Roman"/>
                <w:sz w:val="24"/>
                <w:szCs w:val="24"/>
              </w:rPr>
              <w:footnoteReference w:id="64"/>
            </w:r>
          </w:p>
        </w:tc>
        <w:tc>
          <w:tcPr>
            <w:tcW w:w="1064" w:type="pct"/>
            <w:vAlign w:val="center"/>
          </w:tcPr>
          <w:p w:rsidR="00D97D61" w:rsidRPr="0088781F" w:rsidRDefault="00D97D61" w:rsidP="00422E24">
            <w:pPr>
              <w:suppressAutoHyphens/>
              <w:rPr>
                <w:rFonts w:ascii="Times New Roman" w:hAnsi="Times New Roman"/>
                <w:iCs/>
                <w:sz w:val="24"/>
                <w:szCs w:val="24"/>
              </w:rPr>
            </w:pPr>
            <w:r w:rsidRPr="0088781F">
              <w:rPr>
                <w:rFonts w:ascii="Times New Roman" w:hAnsi="Times New Roman"/>
                <w:iCs/>
                <w:sz w:val="24"/>
                <w:szCs w:val="24"/>
              </w:rPr>
              <w:t>*</w:t>
            </w:r>
          </w:p>
        </w:tc>
      </w:tr>
      <w:tr w:rsidR="0088781F" w:rsidRPr="00477E0D" w:rsidTr="00621852">
        <w:trPr>
          <w:trHeight w:val="490"/>
        </w:trPr>
        <w:tc>
          <w:tcPr>
            <w:tcW w:w="3936" w:type="pct"/>
            <w:vAlign w:val="center"/>
          </w:tcPr>
          <w:p w:rsidR="0088781F" w:rsidRPr="00DF3E68" w:rsidRDefault="00DF3E68" w:rsidP="00DF3E68">
            <w:pPr>
              <w:suppressAutoHyphens/>
              <w:rPr>
                <w:rFonts w:ascii="Times New Roman" w:hAnsi="Times New Roman"/>
                <w:iCs/>
                <w:sz w:val="24"/>
                <w:szCs w:val="24"/>
              </w:rPr>
            </w:pPr>
            <w:r w:rsidRPr="00DF3E68">
              <w:rPr>
                <w:rFonts w:ascii="Times New Roman" w:hAnsi="Times New Roman"/>
                <w:iCs/>
                <w:sz w:val="24"/>
                <w:szCs w:val="24"/>
              </w:rPr>
              <w:t>п</w:t>
            </w:r>
            <w:r w:rsidR="0088781F" w:rsidRPr="00DF3E68">
              <w:rPr>
                <w:rFonts w:ascii="Times New Roman" w:hAnsi="Times New Roman"/>
                <w:iCs/>
                <w:sz w:val="24"/>
                <w:szCs w:val="24"/>
              </w:rPr>
              <w:t>ромежуточная аттестация</w:t>
            </w:r>
            <w:r w:rsidR="00621852" w:rsidRPr="00DF3E68">
              <w:rPr>
                <w:rStyle w:val="ad"/>
                <w:rFonts w:ascii="Times New Roman" w:hAnsi="Times New Roman"/>
                <w:iCs/>
                <w:sz w:val="24"/>
                <w:szCs w:val="24"/>
              </w:rPr>
              <w:footnoteReference w:id="65"/>
            </w:r>
            <w:r w:rsidR="0088781F" w:rsidRPr="00DF3E68">
              <w:rPr>
                <w:rFonts w:ascii="Times New Roman" w:hAnsi="Times New Roman"/>
                <w:iCs/>
                <w:sz w:val="24"/>
                <w:szCs w:val="24"/>
              </w:rPr>
              <w:t xml:space="preserve">                                             </w:t>
            </w:r>
          </w:p>
        </w:tc>
        <w:tc>
          <w:tcPr>
            <w:tcW w:w="1064" w:type="pct"/>
            <w:vAlign w:val="center"/>
          </w:tcPr>
          <w:p w:rsidR="0088781F" w:rsidRPr="0088781F" w:rsidRDefault="0088781F" w:rsidP="00477E0D">
            <w:pPr>
              <w:suppressAutoHyphens/>
              <w:rPr>
                <w:rFonts w:ascii="Times New Roman" w:hAnsi="Times New Roman"/>
                <w:iCs/>
                <w:sz w:val="24"/>
                <w:szCs w:val="24"/>
              </w:rPr>
            </w:pPr>
            <w:r>
              <w:rPr>
                <w:rFonts w:ascii="Times New Roman" w:hAnsi="Times New Roman"/>
                <w:iCs/>
                <w:sz w:val="24"/>
                <w:szCs w:val="24"/>
              </w:rPr>
              <w:t>2</w:t>
            </w:r>
          </w:p>
        </w:tc>
      </w:tr>
    </w:tbl>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sectPr w:rsidR="00422E24" w:rsidRPr="00422E24" w:rsidSect="00422E24">
          <w:footerReference w:type="default" r:id="rId162"/>
          <w:pgSz w:w="11906" w:h="16838"/>
          <w:pgMar w:top="1134" w:right="850" w:bottom="1134" w:left="1701" w:header="708" w:footer="708" w:gutter="0"/>
          <w:cols w:space="720"/>
          <w:titlePg/>
          <w:docGrid w:linePitch="326"/>
        </w:sectPr>
      </w:pPr>
    </w:p>
    <w:p w:rsidR="00422E24" w:rsidRPr="00422E24" w:rsidRDefault="00422E24" w:rsidP="00422E2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Pr>
          <w:rFonts w:ascii="Times New Roman" w:hAnsi="Times New Roman"/>
          <w:sz w:val="24"/>
          <w:szCs w:val="24"/>
        </w:rPr>
      </w:pPr>
      <w:r w:rsidRPr="00422E24">
        <w:rPr>
          <w:rFonts w:ascii="Times New Roman" w:hAnsi="Times New Roman"/>
          <w:sz w:val="24"/>
          <w:szCs w:val="24"/>
        </w:rPr>
        <w:lastRenderedPageBreak/>
        <w:t>2.2. Тематический план и содержание обучения учебной дисциплины</w:t>
      </w:r>
      <w:r w:rsidR="008D2874">
        <w:rPr>
          <w:rFonts w:ascii="Times New Roman" w:hAnsi="Times New Roman"/>
          <w:sz w:val="24"/>
          <w:szCs w:val="24"/>
        </w:rPr>
        <w:t xml:space="preserve"> </w:t>
      </w:r>
      <w:r w:rsidR="008D2874" w:rsidRPr="008D2874">
        <w:rPr>
          <w:rFonts w:ascii="Times New Roman" w:hAnsi="Times New Roman"/>
          <w:sz w:val="24"/>
          <w:szCs w:val="24"/>
        </w:rPr>
        <w:t>ОП10. «Безопасность жизнедеятельности»</w:t>
      </w:r>
      <w:r w:rsidRPr="008D2874">
        <w:rPr>
          <w:rFonts w:ascii="Times New Roman" w:hAnsi="Times New Roman"/>
          <w:i/>
          <w:sz w:val="24"/>
          <w:szCs w:val="24"/>
        </w:rPr>
        <w:tab/>
      </w:r>
    </w:p>
    <w:tbl>
      <w:tblPr>
        <w:tblW w:w="14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11"/>
        <w:gridCol w:w="8696"/>
        <w:gridCol w:w="1189"/>
        <w:gridCol w:w="2221"/>
      </w:tblGrid>
      <w:tr w:rsidR="00422E24" w:rsidRPr="00422E24" w:rsidTr="00422E24">
        <w:trPr>
          <w:trHeight w:val="21"/>
        </w:trPr>
        <w:tc>
          <w:tcPr>
            <w:tcW w:w="2611"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Наименование разделов и тем</w:t>
            </w:r>
          </w:p>
        </w:tc>
        <w:tc>
          <w:tcPr>
            <w:tcW w:w="8696"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 xml:space="preserve">Содержание учебного материала и формы организации деятельности </w:t>
            </w:r>
            <w:proofErr w:type="gramStart"/>
            <w:r w:rsidRPr="00422E24">
              <w:rPr>
                <w:rFonts w:ascii="Times New Roman" w:hAnsi="Times New Roman"/>
                <w:b/>
                <w:bCs/>
                <w:sz w:val="24"/>
                <w:szCs w:val="24"/>
              </w:rPr>
              <w:t>обучающихся</w:t>
            </w:r>
            <w:proofErr w:type="gramEnd"/>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Объем в  часах</w:t>
            </w:r>
          </w:p>
        </w:tc>
        <w:tc>
          <w:tcPr>
            <w:tcW w:w="2221"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Коды компетенций, формированию которых способствует элемент программы</w:t>
            </w:r>
          </w:p>
        </w:tc>
      </w:tr>
      <w:tr w:rsidR="00422E24" w:rsidRPr="00422E24" w:rsidTr="00422E24">
        <w:trPr>
          <w:trHeight w:val="21"/>
        </w:trPr>
        <w:tc>
          <w:tcPr>
            <w:tcW w:w="2611"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1</w:t>
            </w:r>
          </w:p>
        </w:tc>
        <w:tc>
          <w:tcPr>
            <w:tcW w:w="8696"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2</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3</w:t>
            </w:r>
          </w:p>
        </w:tc>
        <w:tc>
          <w:tcPr>
            <w:tcW w:w="2221"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4</w:t>
            </w:r>
          </w:p>
        </w:tc>
      </w:tr>
      <w:tr w:rsidR="0038723E" w:rsidRPr="00422E24" w:rsidTr="00E810DD">
        <w:trPr>
          <w:trHeight w:val="21"/>
        </w:trPr>
        <w:tc>
          <w:tcPr>
            <w:tcW w:w="11307" w:type="dxa"/>
            <w:gridSpan w:val="2"/>
            <w:shd w:val="clear" w:color="auto" w:fill="auto"/>
          </w:tcPr>
          <w:p w:rsidR="0038723E" w:rsidRPr="00422E24" w:rsidRDefault="0038723E"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Раздел 1.</w:t>
            </w:r>
            <w:r w:rsidRPr="00422E24">
              <w:rPr>
                <w:rFonts w:ascii="Times New Roman" w:hAnsi="Times New Roman"/>
                <w:b/>
                <w:bCs/>
                <w:spacing w:val="-3"/>
                <w:sz w:val="24"/>
                <w:szCs w:val="24"/>
              </w:rPr>
              <w:t xml:space="preserve"> Гражданская </w:t>
            </w:r>
            <w:r w:rsidRPr="00422E24">
              <w:rPr>
                <w:rFonts w:ascii="Times New Roman" w:hAnsi="Times New Roman"/>
                <w:b/>
                <w:bCs/>
                <w:spacing w:val="-2"/>
                <w:sz w:val="24"/>
                <w:szCs w:val="24"/>
              </w:rPr>
              <w:t>оборона</w:t>
            </w:r>
          </w:p>
        </w:tc>
        <w:tc>
          <w:tcPr>
            <w:tcW w:w="1189" w:type="dxa"/>
            <w:shd w:val="clear" w:color="auto" w:fill="auto"/>
          </w:tcPr>
          <w:p w:rsidR="0038723E" w:rsidRPr="00422E24" w:rsidRDefault="0038723E"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22</w:t>
            </w:r>
          </w:p>
        </w:tc>
        <w:tc>
          <w:tcPr>
            <w:tcW w:w="2221" w:type="dxa"/>
            <w:shd w:val="clear" w:color="auto" w:fill="auto"/>
          </w:tcPr>
          <w:p w:rsidR="0038723E" w:rsidRPr="00422E24" w:rsidRDefault="0038723E"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Тема 1.1.</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Единая государственная система предупреждения и ликвидации чрезвычайных ситуаций</w:t>
            </w:r>
          </w:p>
        </w:tc>
        <w:tc>
          <w:tcPr>
            <w:tcW w:w="8696"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422E24">
              <w:rPr>
                <w:rFonts w:ascii="Times New Roman" w:hAnsi="Times New Roman"/>
                <w:b/>
                <w:bCs/>
                <w:sz w:val="24"/>
                <w:szCs w:val="24"/>
              </w:rPr>
              <w:t>Содержание учебного материала</w:t>
            </w:r>
          </w:p>
        </w:tc>
        <w:tc>
          <w:tcPr>
            <w:tcW w:w="1189" w:type="dxa"/>
            <w:vMerge w:val="restart"/>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2</w:t>
            </w:r>
          </w:p>
        </w:tc>
        <w:tc>
          <w:tcPr>
            <w:tcW w:w="2221" w:type="dxa"/>
            <w:vMerge w:val="restart"/>
            <w:vAlign w:val="center"/>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ОК1-ОК2, ОК</w:t>
            </w:r>
            <w:proofErr w:type="gramStart"/>
            <w:r w:rsidRPr="00422E24">
              <w:rPr>
                <w:rFonts w:ascii="Times New Roman" w:hAnsi="Times New Roman"/>
                <w:bCs/>
                <w:sz w:val="24"/>
                <w:szCs w:val="24"/>
              </w:rPr>
              <w:t>7</w:t>
            </w:r>
            <w:proofErr w:type="gramEnd"/>
            <w:r w:rsidRPr="00422E24">
              <w:rPr>
                <w:rFonts w:ascii="Times New Roman" w:hAnsi="Times New Roman"/>
                <w:bCs/>
                <w:sz w:val="24"/>
                <w:szCs w:val="24"/>
              </w:rPr>
              <w:t>,ОК9</w:t>
            </w:r>
          </w:p>
          <w:p w:rsidR="00422E24" w:rsidRPr="00422E24" w:rsidRDefault="00422E24" w:rsidP="00264C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ПК3.1-ПК3.3</w:t>
            </w:r>
          </w:p>
        </w:tc>
      </w:tr>
      <w:tr w:rsidR="00422E24" w:rsidRPr="00422E24" w:rsidTr="00D97D61">
        <w:trPr>
          <w:trHeight w:val="1519"/>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Cs/>
                <w:sz w:val="24"/>
                <w:szCs w:val="24"/>
              </w:rPr>
            </w:pPr>
            <w:r w:rsidRPr="00422E24">
              <w:rPr>
                <w:rFonts w:ascii="Times New Roman" w:hAnsi="Times New Roman"/>
                <w:bCs/>
                <w:sz w:val="24"/>
                <w:szCs w:val="24"/>
              </w:rPr>
              <w:t xml:space="preserve">Единая государственная система предупреждения и ликвидации чрезвычайных ситуаций. </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Тема 1.2.</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Организация гражданской обороны</w:t>
            </w:r>
          </w:p>
        </w:tc>
        <w:tc>
          <w:tcPr>
            <w:tcW w:w="8696"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422E24">
              <w:rPr>
                <w:rFonts w:ascii="Times New Roman" w:hAnsi="Times New Roman"/>
                <w:b/>
                <w:bCs/>
                <w:sz w:val="24"/>
                <w:szCs w:val="24"/>
              </w:rPr>
              <w:t>Содержание учебного материала</w:t>
            </w:r>
          </w:p>
        </w:tc>
        <w:tc>
          <w:tcPr>
            <w:tcW w:w="1189" w:type="dxa"/>
            <w:vMerge w:val="restart"/>
            <w:shd w:val="clear" w:color="auto" w:fill="auto"/>
          </w:tcPr>
          <w:p w:rsidR="00422E24" w:rsidRPr="00422E24" w:rsidRDefault="008E6BC9"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3</w:t>
            </w:r>
          </w:p>
        </w:tc>
        <w:tc>
          <w:tcPr>
            <w:tcW w:w="222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ОК1-ОК2,ОК</w:t>
            </w:r>
            <w:proofErr w:type="gramStart"/>
            <w:r w:rsidRPr="00422E24">
              <w:rPr>
                <w:rFonts w:ascii="Times New Roman" w:hAnsi="Times New Roman"/>
                <w:bCs/>
                <w:sz w:val="24"/>
                <w:szCs w:val="24"/>
              </w:rPr>
              <w:t>7</w:t>
            </w:r>
            <w:proofErr w:type="gramEnd"/>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lastRenderedPageBreak/>
              <w:t>ПК3.1-ПК-3.3</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3"/>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2"/>
              <w:jc w:val="both"/>
              <w:rPr>
                <w:rFonts w:ascii="Times New Roman" w:hAnsi="Times New Roman"/>
                <w:bCs/>
                <w:sz w:val="24"/>
                <w:szCs w:val="24"/>
              </w:rPr>
            </w:pPr>
            <w:r w:rsidRPr="00422E24">
              <w:rPr>
                <w:rFonts w:ascii="Times New Roman" w:hAnsi="Times New Roman"/>
                <w:bCs/>
                <w:sz w:val="24"/>
                <w:szCs w:val="24"/>
              </w:rPr>
              <w:t>Организация гражданской обороны. Ядерное оружие. Химическое и биологическое оружие.</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3"/>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2"/>
              <w:jc w:val="both"/>
              <w:rPr>
                <w:rFonts w:ascii="Times New Roman" w:hAnsi="Times New Roman"/>
                <w:bCs/>
                <w:sz w:val="24"/>
                <w:szCs w:val="24"/>
              </w:rPr>
            </w:pPr>
            <w:r w:rsidRPr="00422E24">
              <w:rPr>
                <w:rFonts w:ascii="Times New Roman" w:hAnsi="Times New Roman"/>
                <w:bCs/>
                <w:sz w:val="24"/>
                <w:szCs w:val="24"/>
              </w:rPr>
              <w:t xml:space="preserve">Средства индивидуальной защиты от оружия массового поражения. </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3"/>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2"/>
              <w:jc w:val="both"/>
              <w:rPr>
                <w:rFonts w:ascii="Times New Roman" w:hAnsi="Times New Roman"/>
                <w:bCs/>
                <w:sz w:val="24"/>
                <w:szCs w:val="24"/>
              </w:rPr>
            </w:pPr>
            <w:r w:rsidRPr="00422E24">
              <w:rPr>
                <w:rFonts w:ascii="Times New Roman" w:hAnsi="Times New Roman"/>
                <w:bCs/>
                <w:sz w:val="24"/>
                <w:szCs w:val="24"/>
              </w:rPr>
              <w:t>Средства коллективной защиты от оружия массового поражения. Правила поведения в убежищах и укрытиях, предметы первой необходимости</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3"/>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2"/>
              <w:jc w:val="both"/>
              <w:rPr>
                <w:rFonts w:ascii="Times New Roman" w:hAnsi="Times New Roman"/>
                <w:bCs/>
                <w:sz w:val="24"/>
                <w:szCs w:val="24"/>
              </w:rPr>
            </w:pPr>
            <w:r w:rsidRPr="00422E24">
              <w:rPr>
                <w:rFonts w:ascii="Times New Roman" w:hAnsi="Times New Roman"/>
                <w:bCs/>
                <w:sz w:val="24"/>
                <w:szCs w:val="24"/>
              </w:rPr>
              <w:t>Приборы радиационной и химической разведки и контроля.</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3"/>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2"/>
              <w:jc w:val="both"/>
              <w:rPr>
                <w:rFonts w:ascii="Times New Roman" w:hAnsi="Times New Roman"/>
                <w:bCs/>
                <w:sz w:val="24"/>
                <w:szCs w:val="24"/>
              </w:rPr>
            </w:pPr>
            <w:r w:rsidRPr="00422E24">
              <w:rPr>
                <w:rFonts w:ascii="Times New Roman" w:hAnsi="Times New Roman"/>
                <w:bCs/>
                <w:sz w:val="24"/>
                <w:szCs w:val="24"/>
              </w:rPr>
              <w:t xml:space="preserve">Правила поведения и действия людей в зонах радиоактивного, химического </w:t>
            </w:r>
            <w:r w:rsidRPr="00422E24">
              <w:rPr>
                <w:rFonts w:ascii="Times New Roman" w:hAnsi="Times New Roman"/>
                <w:bCs/>
                <w:sz w:val="24"/>
                <w:szCs w:val="24"/>
              </w:rPr>
              <w:lastRenderedPageBreak/>
              <w:t>заражения и в очаге биологического поражения.</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C95BA9" w:rsidP="004C0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Pr>
                <w:rFonts w:ascii="Times New Roman" w:hAnsi="Times New Roman"/>
                <w:b/>
                <w:bCs/>
                <w:noProof/>
                <w:sz w:val="24"/>
                <w:szCs w:val="24"/>
              </w:rPr>
              <w:pict>
                <v:shape id="_x0000_s1033" type="#_x0000_t32" style="position:absolute;left:0;text-align:left;margin-left:-136.7pt;margin-top:-.3pt;width:129.75pt;height:.75pt;flip:y;z-index:251657216;mso-position-horizontal-relative:text;mso-position-vertical-relative:text" o:connectortype="straight"/>
              </w:pict>
            </w:r>
            <w:r w:rsidR="004C00C5">
              <w:rPr>
                <w:rFonts w:ascii="Times New Roman" w:hAnsi="Times New Roman"/>
                <w:b/>
                <w:bCs/>
                <w:sz w:val="24"/>
                <w:szCs w:val="24"/>
              </w:rPr>
              <w:t>В том числе п</w:t>
            </w:r>
            <w:r w:rsidR="00422E24" w:rsidRPr="00422E24">
              <w:rPr>
                <w:rFonts w:ascii="Times New Roman" w:hAnsi="Times New Roman"/>
                <w:b/>
                <w:bCs/>
                <w:sz w:val="24"/>
                <w:szCs w:val="24"/>
              </w:rPr>
              <w:t>рактические занятия</w:t>
            </w:r>
          </w:p>
        </w:tc>
        <w:tc>
          <w:tcPr>
            <w:tcW w:w="1189" w:type="dxa"/>
            <w:shd w:val="clear" w:color="auto" w:fill="auto"/>
          </w:tcPr>
          <w:p w:rsidR="00422E24" w:rsidRPr="0038723E"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38723E">
              <w:rPr>
                <w:rFonts w:ascii="Times New Roman" w:hAnsi="Times New Roman"/>
                <w:b/>
                <w:bCs/>
                <w:sz w:val="24"/>
                <w:szCs w:val="24"/>
              </w:rPr>
              <w:t>2</w:t>
            </w:r>
          </w:p>
        </w:tc>
        <w:tc>
          <w:tcPr>
            <w:tcW w:w="2221" w:type="dxa"/>
            <w:vMerge/>
          </w:tcPr>
          <w:p w:rsidR="00422E24" w:rsidRPr="00422E24" w:rsidRDefault="00422E24" w:rsidP="00422E24">
            <w:pPr>
              <w:jc w:val="center"/>
              <w:rPr>
                <w:rFonts w:ascii="Times New Roman" w:hAnsi="Times New Roman"/>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4"/>
              </w:numPr>
              <w:tabs>
                <w:tab w:val="left" w:pos="50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283"/>
              <w:jc w:val="both"/>
              <w:rPr>
                <w:rFonts w:ascii="Times New Roman" w:hAnsi="Times New Roman"/>
                <w:bCs/>
                <w:sz w:val="24"/>
                <w:szCs w:val="24"/>
              </w:rPr>
            </w:pPr>
            <w:r w:rsidRPr="00422E24">
              <w:rPr>
                <w:rFonts w:ascii="Times New Roman" w:hAnsi="Times New Roman"/>
                <w:bCs/>
                <w:sz w:val="24"/>
                <w:szCs w:val="24"/>
              </w:rPr>
              <w:t>Выполнение алгоритма действий при использовании средств индивидуальной защиты от оружия массового поражения. Отработка нормативов по надеванию противогаза и ОЗК.</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2</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Тема 1.3.</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Защита населения и территорий при чрезвычайных ситуациях</w:t>
            </w:r>
          </w:p>
        </w:tc>
        <w:tc>
          <w:tcPr>
            <w:tcW w:w="8696"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422E24">
              <w:rPr>
                <w:rFonts w:ascii="Times New Roman" w:hAnsi="Times New Roman"/>
                <w:b/>
                <w:bCs/>
                <w:sz w:val="24"/>
                <w:szCs w:val="24"/>
              </w:rPr>
              <w:t>Содержание учебного материала</w:t>
            </w:r>
          </w:p>
        </w:tc>
        <w:tc>
          <w:tcPr>
            <w:tcW w:w="1189" w:type="dxa"/>
            <w:vMerge w:val="restart"/>
            <w:shd w:val="clear" w:color="auto" w:fill="auto"/>
          </w:tcPr>
          <w:p w:rsidR="00422E24" w:rsidRPr="00422E24" w:rsidRDefault="008E6BC9"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5</w:t>
            </w:r>
          </w:p>
        </w:tc>
        <w:tc>
          <w:tcPr>
            <w:tcW w:w="222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ОК1-ОК2, ОК</w:t>
            </w:r>
            <w:proofErr w:type="gramStart"/>
            <w:r w:rsidRPr="00422E24">
              <w:rPr>
                <w:rFonts w:ascii="Times New Roman" w:hAnsi="Times New Roman"/>
                <w:bCs/>
                <w:sz w:val="24"/>
                <w:szCs w:val="24"/>
              </w:rPr>
              <w:t>7</w:t>
            </w:r>
            <w:proofErr w:type="gramEnd"/>
            <w:r w:rsidRPr="00422E24">
              <w:rPr>
                <w:rFonts w:ascii="Times New Roman" w:hAnsi="Times New Roman"/>
                <w:bCs/>
                <w:sz w:val="24"/>
                <w:szCs w:val="24"/>
              </w:rPr>
              <w:t>,ОК9</w:t>
            </w:r>
          </w:p>
          <w:p w:rsidR="00422E24" w:rsidRPr="00422E24" w:rsidRDefault="00422E24" w:rsidP="00422E24">
            <w:pPr>
              <w:ind w:firstLine="262"/>
              <w:rPr>
                <w:rFonts w:ascii="Times New Roman" w:hAnsi="Times New Roman"/>
                <w:sz w:val="24"/>
                <w:szCs w:val="24"/>
              </w:rPr>
            </w:pPr>
            <w:r w:rsidRPr="00422E24">
              <w:rPr>
                <w:rFonts w:ascii="Times New Roman" w:hAnsi="Times New Roman"/>
                <w:bCs/>
                <w:sz w:val="24"/>
                <w:szCs w:val="24"/>
              </w:rPr>
              <w:t>ПК3.1-ПК-3.3</w:t>
            </w: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22E24">
              <w:rPr>
                <w:rFonts w:ascii="Times New Roman" w:hAnsi="Times New Roman"/>
                <w:bCs/>
                <w:sz w:val="24"/>
                <w:szCs w:val="24"/>
              </w:rPr>
              <w:t>Защита при землетрясениях, извержениях вулканов, ураганах, бурях, смерчах, грозах.</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ind w:firstLine="708"/>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22E24">
              <w:rPr>
                <w:rFonts w:ascii="Times New Roman" w:hAnsi="Times New Roman"/>
                <w:bCs/>
                <w:sz w:val="24"/>
                <w:szCs w:val="24"/>
              </w:rPr>
              <w:t>Защита при снежных заносах, сходе лавин, метели, вьюге, селях, оползнях.</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ind w:firstLine="708"/>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22E24">
              <w:rPr>
                <w:rFonts w:ascii="Times New Roman" w:hAnsi="Times New Roman"/>
                <w:bCs/>
                <w:sz w:val="24"/>
                <w:szCs w:val="24"/>
              </w:rPr>
              <w:t>Защита при наводнениях, лесных, степных и торфяных пожарах.</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ind w:firstLine="708"/>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C00C5" w:rsidP="004C0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bCs/>
                <w:sz w:val="24"/>
                <w:szCs w:val="24"/>
              </w:rPr>
            </w:pPr>
            <w:r>
              <w:rPr>
                <w:rFonts w:ascii="Times New Roman" w:hAnsi="Times New Roman"/>
                <w:b/>
                <w:bCs/>
                <w:sz w:val="24"/>
                <w:szCs w:val="24"/>
              </w:rPr>
              <w:t>В том числе п</w:t>
            </w:r>
            <w:r w:rsidR="00422E24" w:rsidRPr="00422E24">
              <w:rPr>
                <w:rFonts w:ascii="Times New Roman" w:hAnsi="Times New Roman"/>
                <w:b/>
                <w:bCs/>
                <w:sz w:val="24"/>
                <w:szCs w:val="24"/>
              </w:rPr>
              <w:t>рактические занятия</w:t>
            </w:r>
          </w:p>
        </w:tc>
        <w:tc>
          <w:tcPr>
            <w:tcW w:w="1189" w:type="dxa"/>
            <w:shd w:val="clear" w:color="auto" w:fill="auto"/>
          </w:tcPr>
          <w:p w:rsidR="00422E24" w:rsidRPr="008E6BC9"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8E6BC9">
              <w:rPr>
                <w:rFonts w:ascii="Times New Roman" w:hAnsi="Times New Roman"/>
                <w:b/>
                <w:bCs/>
                <w:sz w:val="24"/>
                <w:szCs w:val="24"/>
              </w:rPr>
              <w:t>4</w:t>
            </w:r>
          </w:p>
        </w:tc>
        <w:tc>
          <w:tcPr>
            <w:tcW w:w="2221" w:type="dxa"/>
            <w:vMerge/>
          </w:tcPr>
          <w:p w:rsidR="00422E24" w:rsidRPr="00422E24" w:rsidRDefault="00422E24" w:rsidP="00422E24">
            <w:pPr>
              <w:ind w:firstLine="708"/>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22E24">
              <w:rPr>
                <w:rFonts w:ascii="Times New Roman" w:hAnsi="Times New Roman"/>
                <w:bCs/>
                <w:sz w:val="24"/>
                <w:szCs w:val="24"/>
              </w:rPr>
              <w:t>Выработка модели поведения при землетрясениях, извержениях вулканов, ураганах, бурях, смерчах, грозах, лесных, степных и торфяных пожарах.</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2</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22E24">
              <w:rPr>
                <w:rFonts w:ascii="Times New Roman" w:hAnsi="Times New Roman"/>
                <w:bCs/>
                <w:sz w:val="24"/>
                <w:szCs w:val="24"/>
              </w:rPr>
              <w:t>Выработка алгоритма действий при снежных заносах, сходе лавин, метели, вьюге, селях, оползнях, при наводнениях.</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2</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Тема 1.4.</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Защита населения и территорий при авариях (катастрофах) на транспорте</w:t>
            </w:r>
          </w:p>
        </w:tc>
        <w:tc>
          <w:tcPr>
            <w:tcW w:w="8696"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422E24">
              <w:rPr>
                <w:rFonts w:ascii="Times New Roman" w:hAnsi="Times New Roman"/>
                <w:b/>
                <w:bCs/>
                <w:sz w:val="24"/>
                <w:szCs w:val="24"/>
              </w:rPr>
              <w:t>Содержание учебного материала</w:t>
            </w:r>
          </w:p>
        </w:tc>
        <w:tc>
          <w:tcPr>
            <w:tcW w:w="1189" w:type="dxa"/>
            <w:vMerge w:val="restart"/>
            <w:shd w:val="clear" w:color="auto" w:fill="auto"/>
          </w:tcPr>
          <w:p w:rsidR="00422E24" w:rsidRPr="00422E24" w:rsidRDefault="008E6BC9"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3</w:t>
            </w:r>
          </w:p>
        </w:tc>
        <w:tc>
          <w:tcPr>
            <w:tcW w:w="2221" w:type="dxa"/>
            <w:vMerge w:val="restart"/>
            <w:vAlign w:val="center"/>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ОК1-ОК7, ОК</w:t>
            </w:r>
            <w:proofErr w:type="gramStart"/>
            <w:r w:rsidRPr="00422E24">
              <w:rPr>
                <w:rFonts w:ascii="Times New Roman" w:hAnsi="Times New Roman"/>
                <w:bCs/>
                <w:sz w:val="24"/>
                <w:szCs w:val="24"/>
              </w:rPr>
              <w:t>9</w:t>
            </w:r>
            <w:proofErr w:type="gramEnd"/>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ПК</w:t>
            </w:r>
            <w:proofErr w:type="gramStart"/>
            <w:r w:rsidRPr="00422E24">
              <w:rPr>
                <w:rFonts w:ascii="Times New Roman" w:hAnsi="Times New Roman"/>
                <w:bCs/>
                <w:sz w:val="24"/>
                <w:szCs w:val="24"/>
              </w:rPr>
              <w:t>1</w:t>
            </w:r>
            <w:proofErr w:type="gramEnd"/>
            <w:r w:rsidRPr="00422E24">
              <w:rPr>
                <w:rFonts w:ascii="Times New Roman" w:hAnsi="Times New Roman"/>
                <w:bCs/>
                <w:sz w:val="24"/>
                <w:szCs w:val="24"/>
              </w:rPr>
              <w:t>.2-ПК1.3</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ПК3.1-ПК-3.3</w:t>
            </w:r>
          </w:p>
          <w:p w:rsidR="00422E24" w:rsidRPr="00422E24" w:rsidRDefault="00422E24" w:rsidP="00422E24">
            <w:pPr>
              <w:ind w:firstLine="120"/>
              <w:jc w:val="center"/>
              <w:rPr>
                <w:rFonts w:ascii="Times New Roman" w:hAnsi="Times New Roman"/>
                <w:sz w:val="24"/>
                <w:szCs w:val="24"/>
              </w:rPr>
            </w:pPr>
            <w:r w:rsidRPr="00422E24">
              <w:rPr>
                <w:rFonts w:ascii="Times New Roman" w:hAnsi="Times New Roman"/>
                <w:sz w:val="24"/>
                <w:szCs w:val="24"/>
              </w:rPr>
              <w:t>ПК</w:t>
            </w:r>
            <w:proofErr w:type="gramStart"/>
            <w:r w:rsidRPr="00422E24">
              <w:rPr>
                <w:rFonts w:ascii="Times New Roman" w:hAnsi="Times New Roman"/>
                <w:sz w:val="24"/>
                <w:szCs w:val="24"/>
              </w:rPr>
              <w:t>2</w:t>
            </w:r>
            <w:proofErr w:type="gramEnd"/>
            <w:r w:rsidRPr="00422E24">
              <w:rPr>
                <w:rFonts w:ascii="Times New Roman" w:hAnsi="Times New Roman"/>
                <w:sz w:val="24"/>
                <w:szCs w:val="24"/>
              </w:rPr>
              <w:t>.1,ПК2.3</w:t>
            </w: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22E24">
              <w:rPr>
                <w:rFonts w:ascii="Times New Roman" w:hAnsi="Times New Roman"/>
                <w:bCs/>
                <w:sz w:val="24"/>
                <w:szCs w:val="24"/>
              </w:rPr>
              <w:t>Защита при автомобильных и железнодорожных авариях (катастрофах).</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22E24">
              <w:rPr>
                <w:rFonts w:ascii="Times New Roman" w:hAnsi="Times New Roman"/>
                <w:bCs/>
                <w:sz w:val="24"/>
                <w:szCs w:val="24"/>
              </w:rPr>
              <w:t>Защита при авариях (катастрофах) на воздушном и водном транспорте.</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C00C5" w:rsidP="004C0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bCs/>
                <w:sz w:val="24"/>
                <w:szCs w:val="24"/>
              </w:rPr>
            </w:pPr>
            <w:r>
              <w:rPr>
                <w:rFonts w:ascii="Times New Roman" w:hAnsi="Times New Roman"/>
                <w:b/>
                <w:bCs/>
                <w:sz w:val="24"/>
                <w:szCs w:val="24"/>
              </w:rPr>
              <w:t>В том числе п</w:t>
            </w:r>
            <w:r w:rsidR="00422E24" w:rsidRPr="00422E24">
              <w:rPr>
                <w:rFonts w:ascii="Times New Roman" w:hAnsi="Times New Roman"/>
                <w:b/>
                <w:bCs/>
                <w:sz w:val="24"/>
                <w:szCs w:val="24"/>
              </w:rPr>
              <w:t>рактические занятия</w:t>
            </w:r>
          </w:p>
        </w:tc>
        <w:tc>
          <w:tcPr>
            <w:tcW w:w="1189" w:type="dxa"/>
            <w:shd w:val="clear" w:color="auto" w:fill="auto"/>
          </w:tcPr>
          <w:p w:rsidR="00422E24" w:rsidRPr="0038723E"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38723E">
              <w:rPr>
                <w:rFonts w:ascii="Times New Roman" w:hAnsi="Times New Roman"/>
                <w:b/>
                <w:bCs/>
                <w:sz w:val="24"/>
                <w:szCs w:val="24"/>
              </w:rPr>
              <w:t>2</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9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22E24">
              <w:rPr>
                <w:rFonts w:ascii="Times New Roman" w:hAnsi="Times New Roman"/>
                <w:bCs/>
                <w:sz w:val="24"/>
                <w:szCs w:val="24"/>
              </w:rPr>
              <w:t>Выработка алгоритма поведения при автомобильных и железнодорожных авариях (катастрофах), при авариях (катастрофах) на воздушном и водном транспорте.</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2</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Тема 1.5.</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 xml:space="preserve">Защита населения и </w:t>
            </w:r>
            <w:r w:rsidRPr="00422E24">
              <w:rPr>
                <w:rFonts w:ascii="Times New Roman" w:hAnsi="Times New Roman"/>
                <w:b/>
                <w:bCs/>
                <w:sz w:val="24"/>
                <w:szCs w:val="24"/>
              </w:rPr>
              <w:lastRenderedPageBreak/>
              <w:t>территорий при авариях (катастрофах) на производственных объектах</w:t>
            </w:r>
          </w:p>
        </w:tc>
        <w:tc>
          <w:tcPr>
            <w:tcW w:w="8696"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422E24">
              <w:rPr>
                <w:rFonts w:ascii="Times New Roman" w:hAnsi="Times New Roman"/>
                <w:b/>
                <w:bCs/>
                <w:sz w:val="24"/>
                <w:szCs w:val="24"/>
              </w:rPr>
              <w:lastRenderedPageBreak/>
              <w:t>Содержание учебного материала</w:t>
            </w:r>
          </w:p>
        </w:tc>
        <w:tc>
          <w:tcPr>
            <w:tcW w:w="1189" w:type="dxa"/>
            <w:vMerge w:val="restart"/>
            <w:shd w:val="clear" w:color="auto" w:fill="auto"/>
          </w:tcPr>
          <w:p w:rsidR="00422E24" w:rsidRPr="00422E24" w:rsidRDefault="008E6BC9"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5</w:t>
            </w:r>
          </w:p>
        </w:tc>
        <w:tc>
          <w:tcPr>
            <w:tcW w:w="222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ОК1-ОК7, ОК</w:t>
            </w:r>
            <w:proofErr w:type="gramStart"/>
            <w:r w:rsidRPr="00422E24">
              <w:rPr>
                <w:rFonts w:ascii="Times New Roman" w:hAnsi="Times New Roman"/>
                <w:bCs/>
                <w:sz w:val="24"/>
                <w:szCs w:val="24"/>
              </w:rPr>
              <w:t>9</w:t>
            </w:r>
            <w:proofErr w:type="gramEnd"/>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ПК</w:t>
            </w:r>
            <w:proofErr w:type="gramStart"/>
            <w:r w:rsidRPr="00422E24">
              <w:rPr>
                <w:rFonts w:ascii="Times New Roman" w:hAnsi="Times New Roman"/>
                <w:bCs/>
                <w:sz w:val="24"/>
                <w:szCs w:val="24"/>
              </w:rPr>
              <w:t>1</w:t>
            </w:r>
            <w:proofErr w:type="gramEnd"/>
            <w:r w:rsidRPr="00422E24">
              <w:rPr>
                <w:rFonts w:ascii="Times New Roman" w:hAnsi="Times New Roman"/>
                <w:bCs/>
                <w:sz w:val="24"/>
                <w:szCs w:val="24"/>
              </w:rPr>
              <w:t>.2-ПК1.3</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lastRenderedPageBreak/>
              <w:t>ПК3.1-ПК-3.3</w:t>
            </w:r>
          </w:p>
          <w:p w:rsidR="00422E24" w:rsidRPr="00422E24" w:rsidRDefault="00422E24" w:rsidP="00422E24">
            <w:pPr>
              <w:ind w:firstLine="120"/>
              <w:rPr>
                <w:rFonts w:ascii="Times New Roman" w:hAnsi="Times New Roman"/>
                <w:sz w:val="24"/>
                <w:szCs w:val="24"/>
              </w:rPr>
            </w:pPr>
            <w:r w:rsidRPr="00422E24">
              <w:rPr>
                <w:rFonts w:ascii="Times New Roman" w:hAnsi="Times New Roman"/>
                <w:sz w:val="24"/>
                <w:szCs w:val="24"/>
              </w:rPr>
              <w:t xml:space="preserve">   ПК</w:t>
            </w:r>
            <w:proofErr w:type="gramStart"/>
            <w:r w:rsidRPr="00422E24">
              <w:rPr>
                <w:rFonts w:ascii="Times New Roman" w:hAnsi="Times New Roman"/>
                <w:sz w:val="24"/>
                <w:szCs w:val="24"/>
              </w:rPr>
              <w:t>2</w:t>
            </w:r>
            <w:proofErr w:type="gramEnd"/>
            <w:r w:rsidRPr="00422E24">
              <w:rPr>
                <w:rFonts w:ascii="Times New Roman" w:hAnsi="Times New Roman"/>
                <w:sz w:val="24"/>
                <w:szCs w:val="24"/>
              </w:rPr>
              <w:t>.1,ПК2.3</w:t>
            </w: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7"/>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2"/>
              <w:jc w:val="both"/>
              <w:rPr>
                <w:rFonts w:ascii="Times New Roman" w:hAnsi="Times New Roman"/>
                <w:bCs/>
                <w:sz w:val="24"/>
                <w:szCs w:val="24"/>
              </w:rPr>
            </w:pPr>
            <w:r w:rsidRPr="00422E24">
              <w:rPr>
                <w:rFonts w:ascii="Times New Roman" w:hAnsi="Times New Roman"/>
                <w:bCs/>
                <w:sz w:val="24"/>
                <w:szCs w:val="24"/>
              </w:rPr>
              <w:t>Защита при авариях (катастрофах) на пожароопасных объектах.</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7"/>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2"/>
              <w:jc w:val="both"/>
              <w:rPr>
                <w:rFonts w:ascii="Times New Roman" w:hAnsi="Times New Roman"/>
                <w:bCs/>
                <w:sz w:val="24"/>
                <w:szCs w:val="24"/>
              </w:rPr>
            </w:pPr>
            <w:r w:rsidRPr="00422E24">
              <w:rPr>
                <w:rFonts w:ascii="Times New Roman" w:hAnsi="Times New Roman"/>
                <w:bCs/>
                <w:sz w:val="24"/>
                <w:szCs w:val="24"/>
              </w:rPr>
              <w:t>Защита при авариях (катастрофах) на взрывоопасных объектах.</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7"/>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2"/>
              <w:jc w:val="both"/>
              <w:rPr>
                <w:rFonts w:ascii="Times New Roman" w:hAnsi="Times New Roman"/>
                <w:bCs/>
                <w:sz w:val="24"/>
                <w:szCs w:val="24"/>
              </w:rPr>
            </w:pPr>
            <w:r w:rsidRPr="00422E24">
              <w:rPr>
                <w:rFonts w:ascii="Times New Roman" w:hAnsi="Times New Roman"/>
                <w:bCs/>
                <w:sz w:val="24"/>
                <w:szCs w:val="24"/>
              </w:rPr>
              <w:t>Защита при авариях (катастрофах) на гидродинамически опасных объектах.</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7"/>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2"/>
              <w:jc w:val="both"/>
              <w:rPr>
                <w:rFonts w:ascii="Times New Roman" w:hAnsi="Times New Roman"/>
                <w:bCs/>
                <w:sz w:val="24"/>
                <w:szCs w:val="24"/>
              </w:rPr>
            </w:pPr>
            <w:r w:rsidRPr="00422E24">
              <w:rPr>
                <w:rFonts w:ascii="Times New Roman" w:hAnsi="Times New Roman"/>
                <w:bCs/>
                <w:sz w:val="24"/>
                <w:szCs w:val="24"/>
              </w:rPr>
              <w:t>Защита при авариях (катастрофах) на химически опасных объектах.</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7"/>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2"/>
              <w:jc w:val="both"/>
              <w:rPr>
                <w:rFonts w:ascii="Times New Roman" w:hAnsi="Times New Roman"/>
                <w:bCs/>
                <w:sz w:val="24"/>
                <w:szCs w:val="24"/>
              </w:rPr>
            </w:pPr>
            <w:r w:rsidRPr="00422E24">
              <w:rPr>
                <w:rFonts w:ascii="Times New Roman" w:hAnsi="Times New Roman"/>
                <w:bCs/>
                <w:sz w:val="24"/>
                <w:szCs w:val="24"/>
              </w:rPr>
              <w:t>Защита при авариях (катастрофах) на радиационно-опасных объектах.</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422E24">
              <w:rPr>
                <w:rFonts w:ascii="Times New Roman" w:hAnsi="Times New Roman"/>
                <w:bCs/>
                <w:sz w:val="24"/>
                <w:szCs w:val="24"/>
              </w:rPr>
              <w:t>6.</w:t>
            </w:r>
            <w:r w:rsidRPr="00422E24">
              <w:rPr>
                <w:rFonts w:ascii="Times New Roman" w:hAnsi="Times New Roman"/>
                <w:sz w:val="24"/>
                <w:szCs w:val="24"/>
              </w:rPr>
              <w:t xml:space="preserve"> Принципы обеспечения устойчивости объектов экономики, прогнозирования развития событий и оценки последствий при техногенных чрезвычайных ситуациях</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C00C5" w:rsidP="004C0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Pr>
                <w:rFonts w:ascii="Times New Roman" w:hAnsi="Times New Roman"/>
                <w:b/>
                <w:bCs/>
                <w:sz w:val="24"/>
                <w:szCs w:val="24"/>
              </w:rPr>
              <w:t>В том числе п</w:t>
            </w:r>
            <w:r w:rsidR="00422E24" w:rsidRPr="00422E24">
              <w:rPr>
                <w:rFonts w:ascii="Times New Roman" w:hAnsi="Times New Roman"/>
                <w:b/>
                <w:bCs/>
                <w:sz w:val="24"/>
                <w:szCs w:val="24"/>
              </w:rPr>
              <w:t>рактические занятия</w:t>
            </w:r>
          </w:p>
        </w:tc>
        <w:tc>
          <w:tcPr>
            <w:tcW w:w="1189" w:type="dxa"/>
            <w:shd w:val="clear" w:color="auto" w:fill="auto"/>
          </w:tcPr>
          <w:p w:rsidR="00422E24" w:rsidRPr="008E6BC9"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8E6BC9">
              <w:rPr>
                <w:rFonts w:ascii="Times New Roman" w:hAnsi="Times New Roman"/>
                <w:b/>
                <w:bCs/>
                <w:sz w:val="24"/>
                <w:szCs w:val="24"/>
              </w:rPr>
              <w:t xml:space="preserve">4 </w:t>
            </w:r>
          </w:p>
        </w:tc>
        <w:tc>
          <w:tcPr>
            <w:tcW w:w="222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8"/>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142"/>
              <w:jc w:val="both"/>
              <w:rPr>
                <w:rFonts w:ascii="Times New Roman" w:hAnsi="Times New Roman"/>
                <w:bCs/>
                <w:sz w:val="24"/>
                <w:szCs w:val="24"/>
              </w:rPr>
            </w:pPr>
            <w:r w:rsidRPr="00422E24">
              <w:rPr>
                <w:rFonts w:ascii="Times New Roman" w:hAnsi="Times New Roman"/>
                <w:bCs/>
                <w:sz w:val="24"/>
                <w:szCs w:val="24"/>
              </w:rPr>
              <w:t>Выполнение алгоритма действий при возникновении пожара, пользовании средствами пожаротушения.</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2</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8"/>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142"/>
              <w:jc w:val="both"/>
              <w:rPr>
                <w:rFonts w:ascii="Times New Roman" w:hAnsi="Times New Roman"/>
                <w:bCs/>
                <w:sz w:val="24"/>
                <w:szCs w:val="24"/>
              </w:rPr>
            </w:pPr>
            <w:r w:rsidRPr="00422E24">
              <w:rPr>
                <w:rFonts w:ascii="Times New Roman" w:hAnsi="Times New Roman"/>
                <w:bCs/>
                <w:sz w:val="24"/>
                <w:szCs w:val="24"/>
              </w:rPr>
              <w:t>Выполнение алгоритма действий при возникновении аварии с выбросом сильно действующих ядовитых веществ.</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2</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Тема 1.6.</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Обеспечение безопасности при неблагоприятной экологической обстановке</w:t>
            </w:r>
          </w:p>
        </w:tc>
        <w:tc>
          <w:tcPr>
            <w:tcW w:w="8696"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422E24">
              <w:rPr>
                <w:rFonts w:ascii="Times New Roman" w:hAnsi="Times New Roman"/>
                <w:b/>
                <w:bCs/>
                <w:sz w:val="24"/>
                <w:szCs w:val="24"/>
              </w:rPr>
              <w:t>Содержание учебного материала</w:t>
            </w:r>
          </w:p>
        </w:tc>
        <w:tc>
          <w:tcPr>
            <w:tcW w:w="1189" w:type="dxa"/>
            <w:vMerge w:val="restart"/>
            <w:shd w:val="clear" w:color="auto" w:fill="auto"/>
          </w:tcPr>
          <w:p w:rsidR="00422E24" w:rsidRPr="00422E24" w:rsidRDefault="008E6BC9"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1</w:t>
            </w:r>
          </w:p>
        </w:tc>
        <w:tc>
          <w:tcPr>
            <w:tcW w:w="222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ОК1-ОК7, ОК</w:t>
            </w:r>
            <w:proofErr w:type="gramStart"/>
            <w:r w:rsidRPr="00422E24">
              <w:rPr>
                <w:rFonts w:ascii="Times New Roman" w:hAnsi="Times New Roman"/>
                <w:bCs/>
                <w:sz w:val="24"/>
                <w:szCs w:val="24"/>
              </w:rPr>
              <w:t>9</w:t>
            </w:r>
            <w:proofErr w:type="gramEnd"/>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ПК</w:t>
            </w:r>
            <w:proofErr w:type="gramStart"/>
            <w:r w:rsidRPr="00422E24">
              <w:rPr>
                <w:rFonts w:ascii="Times New Roman" w:hAnsi="Times New Roman"/>
                <w:bCs/>
                <w:sz w:val="24"/>
                <w:szCs w:val="24"/>
              </w:rPr>
              <w:t>1</w:t>
            </w:r>
            <w:proofErr w:type="gramEnd"/>
            <w:r w:rsidRPr="00422E24">
              <w:rPr>
                <w:rFonts w:ascii="Times New Roman" w:hAnsi="Times New Roman"/>
                <w:bCs/>
                <w:sz w:val="24"/>
                <w:szCs w:val="24"/>
              </w:rPr>
              <w:t>.2-ПК1.3</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ПК3.1-ПК-3.3</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sz w:val="24"/>
                <w:szCs w:val="24"/>
              </w:rPr>
              <w:t>ПК</w:t>
            </w:r>
            <w:proofErr w:type="gramStart"/>
            <w:r w:rsidRPr="00422E24">
              <w:rPr>
                <w:rFonts w:ascii="Times New Roman" w:hAnsi="Times New Roman"/>
                <w:sz w:val="24"/>
                <w:szCs w:val="24"/>
              </w:rPr>
              <w:t>2</w:t>
            </w:r>
            <w:proofErr w:type="gramEnd"/>
            <w:r w:rsidRPr="00422E24">
              <w:rPr>
                <w:rFonts w:ascii="Times New Roman" w:hAnsi="Times New Roman"/>
                <w:sz w:val="24"/>
                <w:szCs w:val="24"/>
              </w:rPr>
              <w:t>.1,ПК2.3</w:t>
            </w: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79"/>
              </w:numPr>
              <w:tabs>
                <w:tab w:val="left" w:pos="36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08" w:hanging="425"/>
              <w:jc w:val="both"/>
              <w:rPr>
                <w:rFonts w:ascii="Times New Roman" w:hAnsi="Times New Roman"/>
                <w:bCs/>
                <w:sz w:val="24"/>
                <w:szCs w:val="24"/>
              </w:rPr>
            </w:pPr>
            <w:r w:rsidRPr="00422E24">
              <w:rPr>
                <w:rFonts w:ascii="Times New Roman" w:hAnsi="Times New Roman"/>
                <w:bCs/>
                <w:sz w:val="24"/>
                <w:szCs w:val="24"/>
              </w:rPr>
              <w:t>Обеспечение безопасности при неблагоприятной экологической обстановке.</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Тема 1.7.</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 xml:space="preserve">Обеспечение безопасности при неблагоприятной социальной обстановке </w:t>
            </w:r>
          </w:p>
        </w:tc>
        <w:tc>
          <w:tcPr>
            <w:tcW w:w="8696"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422E24">
              <w:rPr>
                <w:rFonts w:ascii="Times New Roman" w:hAnsi="Times New Roman"/>
                <w:b/>
                <w:bCs/>
                <w:sz w:val="24"/>
                <w:szCs w:val="24"/>
              </w:rPr>
              <w:t>Содержание учебного материала</w:t>
            </w:r>
          </w:p>
        </w:tc>
        <w:tc>
          <w:tcPr>
            <w:tcW w:w="1189" w:type="dxa"/>
            <w:vMerge w:val="restart"/>
            <w:shd w:val="clear" w:color="auto" w:fill="auto"/>
          </w:tcPr>
          <w:p w:rsidR="00422E24" w:rsidRPr="00422E24" w:rsidRDefault="008E6BC9"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3</w:t>
            </w:r>
          </w:p>
        </w:tc>
        <w:tc>
          <w:tcPr>
            <w:tcW w:w="2221" w:type="dxa"/>
            <w:vMerge w:val="restart"/>
            <w:vAlign w:val="center"/>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ОК1-ОК7, ОК</w:t>
            </w:r>
            <w:proofErr w:type="gramStart"/>
            <w:r w:rsidRPr="00422E24">
              <w:rPr>
                <w:rFonts w:ascii="Times New Roman" w:hAnsi="Times New Roman"/>
                <w:bCs/>
                <w:sz w:val="24"/>
                <w:szCs w:val="24"/>
              </w:rPr>
              <w:t>9</w:t>
            </w:r>
            <w:proofErr w:type="gramEnd"/>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ПК3.1-ПК-3.3</w:t>
            </w:r>
          </w:p>
          <w:p w:rsidR="00422E24" w:rsidRPr="00422E24" w:rsidRDefault="00422E24" w:rsidP="00422E24">
            <w:pPr>
              <w:jc w:val="center"/>
              <w:rPr>
                <w:rFonts w:ascii="Times New Roman" w:hAnsi="Times New Roman"/>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0"/>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2"/>
              <w:jc w:val="both"/>
              <w:rPr>
                <w:rFonts w:ascii="Times New Roman" w:hAnsi="Times New Roman"/>
                <w:bCs/>
                <w:sz w:val="24"/>
                <w:szCs w:val="24"/>
              </w:rPr>
            </w:pPr>
            <w:r w:rsidRPr="00422E24">
              <w:rPr>
                <w:rFonts w:ascii="Times New Roman" w:hAnsi="Times New Roman"/>
                <w:bCs/>
                <w:sz w:val="24"/>
                <w:szCs w:val="24"/>
              </w:rPr>
              <w:t>Обеспечение безопасности при эпидемии.</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0"/>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2"/>
              <w:jc w:val="both"/>
              <w:rPr>
                <w:rFonts w:ascii="Times New Roman" w:hAnsi="Times New Roman"/>
                <w:bCs/>
                <w:sz w:val="24"/>
                <w:szCs w:val="24"/>
              </w:rPr>
            </w:pPr>
            <w:r w:rsidRPr="00422E24">
              <w:rPr>
                <w:rFonts w:ascii="Times New Roman" w:hAnsi="Times New Roman"/>
                <w:bCs/>
                <w:sz w:val="24"/>
                <w:szCs w:val="24"/>
              </w:rPr>
              <w:t>Обеспечение безопасности при нахождении на территории ведения боевых действий и во время общественных беспорядков.</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0"/>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2"/>
              <w:jc w:val="both"/>
              <w:rPr>
                <w:rFonts w:ascii="Times New Roman" w:hAnsi="Times New Roman"/>
                <w:bCs/>
                <w:sz w:val="24"/>
                <w:szCs w:val="24"/>
              </w:rPr>
            </w:pPr>
            <w:r w:rsidRPr="00422E24">
              <w:rPr>
                <w:rFonts w:ascii="Times New Roman" w:hAnsi="Times New Roman"/>
                <w:bCs/>
                <w:sz w:val="24"/>
                <w:szCs w:val="24"/>
              </w:rPr>
              <w:t>Обеспечение безопасности в случае захвата заложником.</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0"/>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2"/>
              <w:jc w:val="both"/>
              <w:rPr>
                <w:rFonts w:ascii="Times New Roman" w:hAnsi="Times New Roman"/>
                <w:bCs/>
                <w:sz w:val="24"/>
                <w:szCs w:val="24"/>
              </w:rPr>
            </w:pPr>
            <w:r w:rsidRPr="00422E24">
              <w:rPr>
                <w:rFonts w:ascii="Times New Roman" w:hAnsi="Times New Roman"/>
                <w:bCs/>
                <w:sz w:val="24"/>
                <w:szCs w:val="24"/>
              </w:rPr>
              <w:t>Обеспечение безопасности при обнаружении подозрительных предметов, угрозе совершения или совершенном теракте.</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C00C5" w:rsidP="004C00C5">
            <w:p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imes New Roman" w:hAnsi="Times New Roman"/>
                <w:bCs/>
                <w:sz w:val="24"/>
                <w:szCs w:val="24"/>
              </w:rPr>
            </w:pPr>
            <w:r>
              <w:rPr>
                <w:rFonts w:ascii="Times New Roman" w:hAnsi="Times New Roman"/>
                <w:b/>
                <w:bCs/>
                <w:sz w:val="24"/>
                <w:szCs w:val="24"/>
              </w:rPr>
              <w:t>В том числе п</w:t>
            </w:r>
            <w:r w:rsidR="00422E24" w:rsidRPr="00422E24">
              <w:rPr>
                <w:rFonts w:ascii="Times New Roman" w:hAnsi="Times New Roman"/>
                <w:b/>
                <w:bCs/>
                <w:sz w:val="24"/>
                <w:szCs w:val="24"/>
              </w:rPr>
              <w:t>рактические занятия</w:t>
            </w:r>
          </w:p>
        </w:tc>
        <w:tc>
          <w:tcPr>
            <w:tcW w:w="1189" w:type="dxa"/>
            <w:shd w:val="clear" w:color="auto" w:fill="auto"/>
          </w:tcPr>
          <w:p w:rsidR="00422E24" w:rsidRPr="0038723E"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38723E">
              <w:rPr>
                <w:rFonts w:ascii="Times New Roman" w:hAnsi="Times New Roman"/>
                <w:b/>
                <w:bCs/>
                <w:sz w:val="24"/>
                <w:szCs w:val="24"/>
              </w:rPr>
              <w:t>2</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91"/>
              </w:numPr>
              <w:tabs>
                <w:tab w:val="clear" w:pos="720"/>
                <w:tab w:val="num" w:pos="268"/>
                <w:tab w:val="left" w:pos="50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8" w:hanging="120"/>
              <w:jc w:val="both"/>
              <w:rPr>
                <w:rFonts w:ascii="Times New Roman" w:hAnsi="Times New Roman"/>
                <w:bCs/>
                <w:sz w:val="24"/>
                <w:szCs w:val="24"/>
              </w:rPr>
            </w:pPr>
            <w:r w:rsidRPr="00422E24">
              <w:rPr>
                <w:rFonts w:ascii="Times New Roman" w:hAnsi="Times New Roman"/>
                <w:bCs/>
                <w:sz w:val="24"/>
                <w:szCs w:val="24"/>
              </w:rPr>
              <w:t xml:space="preserve">Выработка алгоритма действий при нахождении на территории ведения боевых действий и во время общественных беспорядков, в случае захвата </w:t>
            </w:r>
            <w:r w:rsidRPr="00422E24">
              <w:rPr>
                <w:rFonts w:ascii="Times New Roman" w:hAnsi="Times New Roman"/>
                <w:bCs/>
                <w:sz w:val="24"/>
                <w:szCs w:val="24"/>
              </w:rPr>
              <w:lastRenderedPageBreak/>
              <w:t>заложником, при обнаружении подозрительных предметов, угрозе совершения или совершенном теракте.</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lastRenderedPageBreak/>
              <w:t>2</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38723E" w:rsidRPr="00422E24" w:rsidTr="00E810DD">
        <w:trPr>
          <w:trHeight w:val="21"/>
        </w:trPr>
        <w:tc>
          <w:tcPr>
            <w:tcW w:w="11307" w:type="dxa"/>
            <w:gridSpan w:val="2"/>
            <w:shd w:val="clear" w:color="auto" w:fill="auto"/>
          </w:tcPr>
          <w:p w:rsidR="0038723E" w:rsidRPr="00422E24" w:rsidRDefault="0038723E"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
                <w:bCs/>
                <w:sz w:val="24"/>
                <w:szCs w:val="24"/>
              </w:rPr>
              <w:lastRenderedPageBreak/>
              <w:t>Раздел 2. Основы военной службы</w:t>
            </w:r>
          </w:p>
        </w:tc>
        <w:tc>
          <w:tcPr>
            <w:tcW w:w="1189" w:type="dxa"/>
            <w:shd w:val="clear" w:color="auto" w:fill="auto"/>
          </w:tcPr>
          <w:p w:rsidR="0038723E" w:rsidRPr="00422E24" w:rsidRDefault="008E6BC9"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34</w:t>
            </w:r>
          </w:p>
        </w:tc>
        <w:tc>
          <w:tcPr>
            <w:tcW w:w="2221" w:type="dxa"/>
            <w:shd w:val="clear" w:color="auto" w:fill="auto"/>
          </w:tcPr>
          <w:p w:rsidR="0038723E" w:rsidRPr="00422E24" w:rsidRDefault="0038723E"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Тема 2.1.</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Вооруженные Силы России на современном этапе</w:t>
            </w:r>
          </w:p>
        </w:tc>
        <w:tc>
          <w:tcPr>
            <w:tcW w:w="8696"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422E24">
              <w:rPr>
                <w:rFonts w:ascii="Times New Roman" w:hAnsi="Times New Roman"/>
                <w:b/>
                <w:bCs/>
                <w:sz w:val="24"/>
                <w:szCs w:val="24"/>
              </w:rPr>
              <w:t>Содержание учебного материала</w:t>
            </w:r>
          </w:p>
        </w:tc>
        <w:tc>
          <w:tcPr>
            <w:tcW w:w="1189" w:type="dxa"/>
            <w:vMerge w:val="restart"/>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10</w:t>
            </w: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b/>
                <w:bCs/>
                <w:sz w:val="24"/>
                <w:szCs w:val="24"/>
              </w:rPr>
            </w:pPr>
          </w:p>
        </w:tc>
        <w:tc>
          <w:tcPr>
            <w:tcW w:w="2221" w:type="dxa"/>
            <w:vMerge w:val="restart"/>
            <w:vAlign w:val="center"/>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ОК1-ОК4, ОК6-ОК9</w:t>
            </w:r>
          </w:p>
          <w:p w:rsidR="00422E24" w:rsidRPr="00422E24" w:rsidRDefault="00422E24" w:rsidP="00422E24">
            <w:pPr>
              <w:jc w:val="center"/>
              <w:rPr>
                <w:rFonts w:ascii="Times New Roman" w:hAnsi="Times New Roman"/>
                <w:sz w:val="24"/>
                <w:szCs w:val="24"/>
              </w:rPr>
            </w:pPr>
            <w:r w:rsidRPr="00422E24">
              <w:rPr>
                <w:rFonts w:ascii="Times New Roman" w:hAnsi="Times New Roman"/>
                <w:sz w:val="24"/>
                <w:szCs w:val="24"/>
              </w:rPr>
              <w:t>ПК</w:t>
            </w:r>
            <w:proofErr w:type="gramStart"/>
            <w:r w:rsidRPr="00422E24">
              <w:rPr>
                <w:rFonts w:ascii="Times New Roman" w:hAnsi="Times New Roman"/>
                <w:sz w:val="24"/>
                <w:szCs w:val="24"/>
              </w:rPr>
              <w:t>2</w:t>
            </w:r>
            <w:proofErr w:type="gramEnd"/>
            <w:r w:rsidRPr="00422E24">
              <w:rPr>
                <w:rFonts w:ascii="Times New Roman" w:hAnsi="Times New Roman"/>
                <w:sz w:val="24"/>
                <w:szCs w:val="24"/>
              </w:rPr>
              <w:t>.1,ПК2.3</w:t>
            </w: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1"/>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60"/>
              <w:jc w:val="both"/>
              <w:rPr>
                <w:rFonts w:ascii="Times New Roman" w:hAnsi="Times New Roman"/>
                <w:bCs/>
                <w:sz w:val="24"/>
                <w:szCs w:val="24"/>
              </w:rPr>
            </w:pPr>
            <w:r w:rsidRPr="00422E24">
              <w:rPr>
                <w:rFonts w:ascii="Times New Roman" w:hAnsi="Times New Roman"/>
                <w:bCs/>
                <w:sz w:val="24"/>
                <w:szCs w:val="24"/>
              </w:rPr>
              <w:t xml:space="preserve">Состав и </w:t>
            </w:r>
            <w:proofErr w:type="gramStart"/>
            <w:r w:rsidRPr="00422E24">
              <w:rPr>
                <w:rFonts w:ascii="Times New Roman" w:hAnsi="Times New Roman"/>
                <w:bCs/>
                <w:sz w:val="24"/>
                <w:szCs w:val="24"/>
              </w:rPr>
              <w:t>организационная</w:t>
            </w:r>
            <w:proofErr w:type="gramEnd"/>
            <w:r w:rsidRPr="00422E24">
              <w:rPr>
                <w:rFonts w:ascii="Times New Roman" w:hAnsi="Times New Roman"/>
                <w:bCs/>
                <w:sz w:val="24"/>
                <w:szCs w:val="24"/>
              </w:rPr>
              <w:t xml:space="preserve"> структуры Вооруженных Сил.</w:t>
            </w:r>
          </w:p>
        </w:tc>
        <w:tc>
          <w:tcPr>
            <w:tcW w:w="1189" w:type="dxa"/>
            <w:vMerge/>
            <w:shd w:val="clear" w:color="auto" w:fill="auto"/>
          </w:tcPr>
          <w:p w:rsidR="00422E24" w:rsidRPr="00422E24" w:rsidRDefault="00422E24" w:rsidP="00422E24">
            <w:pPr>
              <w:rPr>
                <w:rFonts w:ascii="Times New Roman" w:hAnsi="Times New Roman"/>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1"/>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60"/>
              <w:jc w:val="both"/>
              <w:rPr>
                <w:rFonts w:ascii="Times New Roman" w:hAnsi="Times New Roman"/>
                <w:bCs/>
                <w:sz w:val="24"/>
                <w:szCs w:val="24"/>
              </w:rPr>
            </w:pPr>
            <w:r w:rsidRPr="00422E24">
              <w:rPr>
                <w:rFonts w:ascii="Times New Roman" w:hAnsi="Times New Roman"/>
                <w:bCs/>
                <w:sz w:val="24"/>
                <w:szCs w:val="24"/>
              </w:rPr>
              <w:t>Виды Вооруженных Сил и рода войск.</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1"/>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60"/>
              <w:jc w:val="both"/>
              <w:rPr>
                <w:rFonts w:ascii="Times New Roman" w:hAnsi="Times New Roman"/>
                <w:bCs/>
                <w:sz w:val="24"/>
                <w:szCs w:val="24"/>
              </w:rPr>
            </w:pPr>
            <w:r w:rsidRPr="00422E24">
              <w:rPr>
                <w:rFonts w:ascii="Times New Roman" w:hAnsi="Times New Roman"/>
                <w:bCs/>
                <w:sz w:val="24"/>
                <w:szCs w:val="24"/>
              </w:rPr>
              <w:t>Система руководства и управления Вооруженными Силами.</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1"/>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60"/>
              <w:jc w:val="both"/>
              <w:rPr>
                <w:rFonts w:ascii="Times New Roman" w:hAnsi="Times New Roman"/>
                <w:bCs/>
                <w:sz w:val="24"/>
                <w:szCs w:val="24"/>
              </w:rPr>
            </w:pPr>
            <w:r w:rsidRPr="00422E24">
              <w:rPr>
                <w:rFonts w:ascii="Times New Roman" w:hAnsi="Times New Roman"/>
                <w:bCs/>
                <w:sz w:val="24"/>
                <w:szCs w:val="24"/>
              </w:rPr>
              <w:t>Воинская обязанность и комплектование Вооруженных Сил личным составом.</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1"/>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60"/>
              <w:jc w:val="both"/>
              <w:rPr>
                <w:rFonts w:ascii="Times New Roman" w:hAnsi="Times New Roman"/>
                <w:bCs/>
                <w:sz w:val="24"/>
                <w:szCs w:val="24"/>
              </w:rPr>
            </w:pPr>
            <w:r w:rsidRPr="00422E24">
              <w:rPr>
                <w:rFonts w:ascii="Times New Roman" w:hAnsi="Times New Roman"/>
                <w:bCs/>
                <w:sz w:val="24"/>
                <w:szCs w:val="24"/>
              </w:rPr>
              <w:t>Порядок прохождения военной службы</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Тема 2.2.</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Уставы Вооруженных Сил России</w:t>
            </w:r>
          </w:p>
        </w:tc>
        <w:tc>
          <w:tcPr>
            <w:tcW w:w="8696"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422E24">
              <w:rPr>
                <w:rFonts w:ascii="Times New Roman" w:hAnsi="Times New Roman"/>
                <w:b/>
                <w:bCs/>
                <w:sz w:val="24"/>
                <w:szCs w:val="24"/>
              </w:rPr>
              <w:t>Содержание учебного материала</w:t>
            </w:r>
          </w:p>
        </w:tc>
        <w:tc>
          <w:tcPr>
            <w:tcW w:w="1189" w:type="dxa"/>
            <w:vMerge w:val="restart"/>
            <w:shd w:val="clear" w:color="auto" w:fill="auto"/>
          </w:tcPr>
          <w:p w:rsidR="00422E24" w:rsidRPr="00422E24" w:rsidRDefault="008E6BC9"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10</w:t>
            </w:r>
          </w:p>
        </w:tc>
        <w:tc>
          <w:tcPr>
            <w:tcW w:w="2221" w:type="dxa"/>
            <w:vMerge w:val="restart"/>
            <w:vAlign w:val="center"/>
          </w:tcPr>
          <w:p w:rsidR="00422E24" w:rsidRPr="00422E24" w:rsidRDefault="00422E24" w:rsidP="00422E24">
            <w:pPr>
              <w:jc w:val="center"/>
              <w:rPr>
                <w:rFonts w:ascii="Times New Roman" w:hAnsi="Times New Roman"/>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ОК1-ОК4, ОК6-ОК9</w:t>
            </w:r>
          </w:p>
          <w:p w:rsidR="00422E24" w:rsidRPr="00422E24" w:rsidRDefault="00422E24" w:rsidP="00422E24">
            <w:pPr>
              <w:ind w:firstLine="120"/>
              <w:jc w:val="center"/>
              <w:rPr>
                <w:rFonts w:ascii="Times New Roman" w:hAnsi="Times New Roman"/>
                <w:sz w:val="24"/>
                <w:szCs w:val="24"/>
              </w:rPr>
            </w:pPr>
            <w:r w:rsidRPr="00422E24">
              <w:rPr>
                <w:rFonts w:ascii="Times New Roman" w:hAnsi="Times New Roman"/>
                <w:sz w:val="24"/>
                <w:szCs w:val="24"/>
              </w:rPr>
              <w:t>ПК</w:t>
            </w:r>
            <w:proofErr w:type="gramStart"/>
            <w:r w:rsidRPr="00422E24">
              <w:rPr>
                <w:rFonts w:ascii="Times New Roman" w:hAnsi="Times New Roman"/>
                <w:sz w:val="24"/>
                <w:szCs w:val="24"/>
              </w:rPr>
              <w:t>2</w:t>
            </w:r>
            <w:proofErr w:type="gramEnd"/>
            <w:r w:rsidRPr="00422E24">
              <w:rPr>
                <w:rFonts w:ascii="Times New Roman" w:hAnsi="Times New Roman"/>
                <w:sz w:val="24"/>
                <w:szCs w:val="24"/>
              </w:rPr>
              <w:t>.1,ПК2.3</w:t>
            </w: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2"/>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60"/>
              <w:jc w:val="both"/>
              <w:rPr>
                <w:rFonts w:ascii="Times New Roman" w:hAnsi="Times New Roman"/>
                <w:bCs/>
                <w:sz w:val="24"/>
                <w:szCs w:val="24"/>
              </w:rPr>
            </w:pPr>
            <w:r w:rsidRPr="00422E24">
              <w:rPr>
                <w:rFonts w:ascii="Times New Roman" w:hAnsi="Times New Roman"/>
                <w:bCs/>
                <w:sz w:val="24"/>
                <w:szCs w:val="24"/>
              </w:rPr>
              <w:t>Военная присяга. Боевое знамя воинской части.</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vAlign w:val="center"/>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2"/>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60"/>
              <w:jc w:val="both"/>
              <w:rPr>
                <w:rFonts w:ascii="Times New Roman" w:hAnsi="Times New Roman"/>
                <w:bCs/>
                <w:sz w:val="24"/>
                <w:szCs w:val="24"/>
              </w:rPr>
            </w:pPr>
            <w:r w:rsidRPr="00422E24">
              <w:rPr>
                <w:rFonts w:ascii="Times New Roman" w:hAnsi="Times New Roman"/>
                <w:bCs/>
                <w:sz w:val="24"/>
                <w:szCs w:val="24"/>
              </w:rPr>
              <w:t>Военнослужащие и взаимоотношения между ними. Воинская дисциплина.</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vAlign w:val="center"/>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2"/>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60"/>
              <w:jc w:val="both"/>
              <w:rPr>
                <w:rFonts w:ascii="Times New Roman" w:hAnsi="Times New Roman"/>
                <w:bCs/>
                <w:sz w:val="24"/>
                <w:szCs w:val="24"/>
              </w:rPr>
            </w:pPr>
            <w:r w:rsidRPr="00422E24">
              <w:rPr>
                <w:rFonts w:ascii="Times New Roman" w:hAnsi="Times New Roman"/>
                <w:bCs/>
                <w:sz w:val="24"/>
                <w:szCs w:val="24"/>
              </w:rPr>
              <w:t>Внутренний порядок. Размещение и быт военнослужащих.</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vAlign w:val="center"/>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2"/>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60"/>
              <w:jc w:val="both"/>
              <w:rPr>
                <w:rFonts w:ascii="Times New Roman" w:hAnsi="Times New Roman"/>
                <w:bCs/>
                <w:sz w:val="24"/>
                <w:szCs w:val="24"/>
              </w:rPr>
            </w:pPr>
            <w:r w:rsidRPr="00422E24">
              <w:rPr>
                <w:rFonts w:ascii="Times New Roman" w:hAnsi="Times New Roman"/>
                <w:bCs/>
                <w:sz w:val="24"/>
                <w:szCs w:val="24"/>
              </w:rPr>
              <w:t>Суточный наряд роты.</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vAlign w:val="center"/>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2"/>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60"/>
              <w:jc w:val="both"/>
              <w:rPr>
                <w:rFonts w:ascii="Times New Roman" w:hAnsi="Times New Roman"/>
                <w:bCs/>
                <w:sz w:val="24"/>
                <w:szCs w:val="24"/>
              </w:rPr>
            </w:pPr>
            <w:r w:rsidRPr="00422E24">
              <w:rPr>
                <w:rFonts w:ascii="Times New Roman" w:hAnsi="Times New Roman"/>
                <w:bCs/>
                <w:sz w:val="24"/>
                <w:szCs w:val="24"/>
              </w:rPr>
              <w:t>Караульная служба. Обязанности и действия часового.</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vAlign w:val="center"/>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323"/>
        </w:trPr>
        <w:tc>
          <w:tcPr>
            <w:tcW w:w="261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Тема 2.3.</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Строевая подготовка</w:t>
            </w:r>
          </w:p>
        </w:tc>
        <w:tc>
          <w:tcPr>
            <w:tcW w:w="8696"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422E24">
              <w:rPr>
                <w:rFonts w:ascii="Times New Roman" w:hAnsi="Times New Roman"/>
                <w:b/>
                <w:bCs/>
                <w:sz w:val="24"/>
                <w:szCs w:val="24"/>
              </w:rPr>
              <w:t>Содержание учебного материала</w:t>
            </w:r>
          </w:p>
        </w:tc>
        <w:tc>
          <w:tcPr>
            <w:tcW w:w="1189" w:type="dxa"/>
            <w:vMerge w:val="restart"/>
            <w:shd w:val="clear" w:color="auto" w:fill="auto"/>
          </w:tcPr>
          <w:p w:rsidR="00422E24" w:rsidRPr="00422E24" w:rsidRDefault="008E6BC9"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9</w:t>
            </w:r>
          </w:p>
        </w:tc>
        <w:tc>
          <w:tcPr>
            <w:tcW w:w="222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lastRenderedPageBreak/>
              <w:t>ОК1-ОК7, ОК</w:t>
            </w:r>
            <w:proofErr w:type="gramStart"/>
            <w:r w:rsidRPr="00422E24">
              <w:rPr>
                <w:rFonts w:ascii="Times New Roman" w:hAnsi="Times New Roman"/>
                <w:bCs/>
                <w:sz w:val="24"/>
                <w:szCs w:val="24"/>
              </w:rPr>
              <w:t>9</w:t>
            </w:r>
            <w:proofErr w:type="gramEnd"/>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ПК</w:t>
            </w:r>
            <w:proofErr w:type="gramStart"/>
            <w:r w:rsidRPr="00422E24">
              <w:rPr>
                <w:rFonts w:ascii="Times New Roman" w:hAnsi="Times New Roman"/>
                <w:bCs/>
                <w:sz w:val="24"/>
                <w:szCs w:val="24"/>
              </w:rPr>
              <w:t>1</w:t>
            </w:r>
            <w:proofErr w:type="gramEnd"/>
            <w:r w:rsidRPr="00422E24">
              <w:rPr>
                <w:rFonts w:ascii="Times New Roman" w:hAnsi="Times New Roman"/>
                <w:bCs/>
                <w:sz w:val="24"/>
                <w:szCs w:val="24"/>
              </w:rPr>
              <w:t>.2-ПК1.3</w:t>
            </w:r>
          </w:p>
          <w:p w:rsidR="00422E24" w:rsidRPr="00422E24" w:rsidRDefault="00422E24" w:rsidP="00D97D61">
            <w:pPr>
              <w:rPr>
                <w:rFonts w:ascii="Times New Roman" w:hAnsi="Times New Roman"/>
                <w:sz w:val="24"/>
                <w:szCs w:val="24"/>
              </w:rPr>
            </w:pPr>
            <w:r w:rsidRPr="00422E24">
              <w:rPr>
                <w:rFonts w:ascii="Times New Roman" w:hAnsi="Times New Roman"/>
                <w:sz w:val="24"/>
                <w:szCs w:val="24"/>
              </w:rPr>
              <w:t xml:space="preserve">    ПК</w:t>
            </w:r>
            <w:proofErr w:type="gramStart"/>
            <w:r w:rsidRPr="00422E24">
              <w:rPr>
                <w:rFonts w:ascii="Times New Roman" w:hAnsi="Times New Roman"/>
                <w:sz w:val="24"/>
                <w:szCs w:val="24"/>
              </w:rPr>
              <w:t>2</w:t>
            </w:r>
            <w:proofErr w:type="gramEnd"/>
            <w:r w:rsidRPr="00422E24">
              <w:rPr>
                <w:rFonts w:ascii="Times New Roman" w:hAnsi="Times New Roman"/>
                <w:sz w:val="24"/>
                <w:szCs w:val="24"/>
              </w:rPr>
              <w:t>.1,ПК2.3</w:t>
            </w: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422E24">
              <w:rPr>
                <w:rFonts w:ascii="Times New Roman" w:hAnsi="Times New Roman"/>
                <w:bCs/>
                <w:sz w:val="24"/>
                <w:szCs w:val="24"/>
              </w:rPr>
              <w:t>Строи и управление ими.</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C00C5" w:rsidP="004C0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Pr>
                <w:rFonts w:ascii="Times New Roman" w:hAnsi="Times New Roman"/>
                <w:b/>
                <w:bCs/>
                <w:sz w:val="24"/>
                <w:szCs w:val="24"/>
              </w:rPr>
              <w:t>В том числе п</w:t>
            </w:r>
            <w:r w:rsidR="00422E24" w:rsidRPr="00422E24">
              <w:rPr>
                <w:rFonts w:ascii="Times New Roman" w:hAnsi="Times New Roman"/>
                <w:b/>
                <w:bCs/>
                <w:sz w:val="24"/>
                <w:szCs w:val="24"/>
              </w:rPr>
              <w:t>рактические занятия</w:t>
            </w:r>
          </w:p>
        </w:tc>
        <w:tc>
          <w:tcPr>
            <w:tcW w:w="1189" w:type="dxa"/>
            <w:shd w:val="clear" w:color="auto" w:fill="auto"/>
          </w:tcPr>
          <w:p w:rsidR="00422E24" w:rsidRPr="008E6BC9"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8E6BC9">
              <w:rPr>
                <w:rFonts w:ascii="Times New Roman" w:hAnsi="Times New Roman"/>
                <w:b/>
                <w:bCs/>
                <w:sz w:val="24"/>
                <w:szCs w:val="24"/>
              </w:rPr>
              <w:t>8</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4"/>
              </w:numPr>
              <w:tabs>
                <w:tab w:val="left" w:pos="3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60"/>
              <w:jc w:val="both"/>
              <w:rPr>
                <w:rFonts w:ascii="Times New Roman" w:hAnsi="Times New Roman"/>
                <w:bCs/>
                <w:sz w:val="24"/>
                <w:szCs w:val="24"/>
              </w:rPr>
            </w:pPr>
            <w:r w:rsidRPr="00422E24">
              <w:rPr>
                <w:rFonts w:ascii="Times New Roman" w:hAnsi="Times New Roman"/>
                <w:bCs/>
                <w:sz w:val="24"/>
                <w:szCs w:val="24"/>
              </w:rPr>
              <w:t>Выполнение строевых приемов «Принятие строевой  стойки» и «Повороты на месте».</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1</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4"/>
              </w:numPr>
              <w:tabs>
                <w:tab w:val="left" w:pos="3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60"/>
              <w:jc w:val="both"/>
              <w:rPr>
                <w:rFonts w:ascii="Times New Roman" w:hAnsi="Times New Roman"/>
                <w:bCs/>
                <w:sz w:val="24"/>
                <w:szCs w:val="24"/>
              </w:rPr>
            </w:pPr>
            <w:r w:rsidRPr="00422E24">
              <w:rPr>
                <w:rFonts w:ascii="Times New Roman" w:hAnsi="Times New Roman"/>
                <w:bCs/>
                <w:sz w:val="24"/>
                <w:szCs w:val="24"/>
              </w:rPr>
              <w:t>Выполнение движений строевым и походным шагом, бегом, шагом на месте.</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1</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4"/>
              </w:numPr>
              <w:tabs>
                <w:tab w:val="left" w:pos="3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60"/>
              <w:jc w:val="both"/>
              <w:rPr>
                <w:rFonts w:ascii="Times New Roman" w:hAnsi="Times New Roman"/>
                <w:bCs/>
                <w:sz w:val="24"/>
                <w:szCs w:val="24"/>
              </w:rPr>
            </w:pPr>
            <w:r w:rsidRPr="00422E24">
              <w:rPr>
                <w:rFonts w:ascii="Times New Roman" w:hAnsi="Times New Roman"/>
                <w:bCs/>
                <w:sz w:val="24"/>
                <w:szCs w:val="24"/>
              </w:rPr>
              <w:t>Выполнение поворотов в движении.</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1</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4"/>
              </w:numPr>
              <w:tabs>
                <w:tab w:val="left" w:pos="3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60"/>
              <w:jc w:val="both"/>
              <w:rPr>
                <w:rFonts w:ascii="Times New Roman" w:hAnsi="Times New Roman"/>
                <w:bCs/>
                <w:sz w:val="24"/>
                <w:szCs w:val="24"/>
              </w:rPr>
            </w:pPr>
            <w:r w:rsidRPr="00422E24">
              <w:rPr>
                <w:rFonts w:ascii="Times New Roman" w:hAnsi="Times New Roman"/>
                <w:bCs/>
                <w:sz w:val="24"/>
                <w:szCs w:val="24"/>
              </w:rPr>
              <w:t>Выполнение воинского приветствия без оружия на месте и в движении.</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1</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4"/>
              </w:numPr>
              <w:tabs>
                <w:tab w:val="left" w:pos="3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60"/>
              <w:jc w:val="both"/>
              <w:rPr>
                <w:rFonts w:ascii="Times New Roman" w:hAnsi="Times New Roman"/>
                <w:bCs/>
                <w:sz w:val="24"/>
                <w:szCs w:val="24"/>
              </w:rPr>
            </w:pPr>
            <w:r w:rsidRPr="00422E24">
              <w:rPr>
                <w:rFonts w:ascii="Times New Roman" w:hAnsi="Times New Roman"/>
                <w:bCs/>
                <w:sz w:val="24"/>
                <w:szCs w:val="24"/>
              </w:rPr>
              <w:t>Выполнение строевых приемов «Выход из строя и постановка в строй», «Подход к начальнику и отход от него».</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1</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555"/>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4"/>
              </w:numPr>
              <w:tabs>
                <w:tab w:val="left" w:pos="3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60"/>
              <w:jc w:val="both"/>
              <w:rPr>
                <w:rFonts w:ascii="Times New Roman" w:hAnsi="Times New Roman"/>
                <w:bCs/>
                <w:sz w:val="24"/>
                <w:szCs w:val="24"/>
              </w:rPr>
            </w:pPr>
            <w:r w:rsidRPr="00422E24">
              <w:rPr>
                <w:rFonts w:ascii="Times New Roman" w:hAnsi="Times New Roman"/>
                <w:bCs/>
                <w:sz w:val="24"/>
                <w:szCs w:val="24"/>
              </w:rPr>
              <w:t>Выполнение построений и перестроений в одношереножный и двухшереножный строй, выравнивание, размыкание и смыкание строя.</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1</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534"/>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4"/>
              </w:numPr>
              <w:tabs>
                <w:tab w:val="left" w:pos="3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60"/>
              <w:jc w:val="both"/>
              <w:rPr>
                <w:rFonts w:ascii="Times New Roman" w:hAnsi="Times New Roman"/>
                <w:bCs/>
                <w:sz w:val="24"/>
                <w:szCs w:val="24"/>
              </w:rPr>
            </w:pPr>
            <w:r w:rsidRPr="00422E24">
              <w:rPr>
                <w:rFonts w:ascii="Times New Roman" w:hAnsi="Times New Roman"/>
                <w:bCs/>
                <w:sz w:val="24"/>
                <w:szCs w:val="24"/>
              </w:rPr>
              <w:t>Выполнение построений и отработка движения походным строем.</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2</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Тема 2.4.</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Огневая подготовка</w:t>
            </w:r>
          </w:p>
        </w:tc>
        <w:tc>
          <w:tcPr>
            <w:tcW w:w="8696"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422E24">
              <w:rPr>
                <w:rFonts w:ascii="Times New Roman" w:hAnsi="Times New Roman"/>
                <w:b/>
                <w:bCs/>
                <w:sz w:val="24"/>
                <w:szCs w:val="24"/>
              </w:rPr>
              <w:t>Содержание учебного материала</w:t>
            </w:r>
          </w:p>
        </w:tc>
        <w:tc>
          <w:tcPr>
            <w:tcW w:w="1189" w:type="dxa"/>
            <w:vMerge w:val="restart"/>
            <w:shd w:val="clear" w:color="auto" w:fill="auto"/>
          </w:tcPr>
          <w:p w:rsidR="00422E24" w:rsidRPr="00422E24" w:rsidRDefault="008E6BC9"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5</w:t>
            </w:r>
          </w:p>
        </w:tc>
        <w:tc>
          <w:tcPr>
            <w:tcW w:w="222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ОК1-ОК7, ОК</w:t>
            </w:r>
            <w:proofErr w:type="gramStart"/>
            <w:r w:rsidRPr="00422E24">
              <w:rPr>
                <w:rFonts w:ascii="Times New Roman" w:hAnsi="Times New Roman"/>
                <w:bCs/>
                <w:sz w:val="24"/>
                <w:szCs w:val="24"/>
              </w:rPr>
              <w:t>9</w:t>
            </w:r>
            <w:proofErr w:type="gramEnd"/>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ПК</w:t>
            </w:r>
            <w:proofErr w:type="gramStart"/>
            <w:r w:rsidRPr="00422E24">
              <w:rPr>
                <w:rFonts w:ascii="Times New Roman" w:hAnsi="Times New Roman"/>
                <w:bCs/>
                <w:sz w:val="24"/>
                <w:szCs w:val="24"/>
              </w:rPr>
              <w:t>1</w:t>
            </w:r>
            <w:proofErr w:type="gramEnd"/>
            <w:r w:rsidRPr="00422E24">
              <w:rPr>
                <w:rFonts w:ascii="Times New Roman" w:hAnsi="Times New Roman"/>
                <w:bCs/>
                <w:sz w:val="24"/>
                <w:szCs w:val="24"/>
              </w:rPr>
              <w:t>.2-ПК1.3</w:t>
            </w:r>
          </w:p>
          <w:p w:rsidR="00422E24" w:rsidRPr="00422E24" w:rsidRDefault="00422E24" w:rsidP="00422E24">
            <w:pPr>
              <w:ind w:firstLine="120"/>
              <w:rPr>
                <w:rFonts w:ascii="Times New Roman" w:hAnsi="Times New Roman"/>
                <w:sz w:val="24"/>
                <w:szCs w:val="24"/>
              </w:rPr>
            </w:pPr>
            <w:r w:rsidRPr="00422E24">
              <w:rPr>
                <w:rFonts w:ascii="Times New Roman" w:hAnsi="Times New Roman"/>
                <w:sz w:val="24"/>
                <w:szCs w:val="24"/>
              </w:rPr>
              <w:t xml:space="preserve">    ПК</w:t>
            </w:r>
            <w:proofErr w:type="gramStart"/>
            <w:r w:rsidRPr="00422E24">
              <w:rPr>
                <w:rFonts w:ascii="Times New Roman" w:hAnsi="Times New Roman"/>
                <w:sz w:val="24"/>
                <w:szCs w:val="24"/>
              </w:rPr>
              <w:t>2</w:t>
            </w:r>
            <w:proofErr w:type="gramEnd"/>
            <w:r w:rsidRPr="00422E24">
              <w:rPr>
                <w:rFonts w:ascii="Times New Roman" w:hAnsi="Times New Roman"/>
                <w:sz w:val="24"/>
                <w:szCs w:val="24"/>
              </w:rPr>
              <w:t>.1,ПК2.3</w:t>
            </w: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5"/>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0"/>
              <w:jc w:val="both"/>
              <w:rPr>
                <w:rFonts w:ascii="Times New Roman" w:hAnsi="Times New Roman"/>
                <w:bCs/>
                <w:sz w:val="24"/>
                <w:szCs w:val="24"/>
              </w:rPr>
            </w:pPr>
            <w:r w:rsidRPr="00422E24">
              <w:rPr>
                <w:rFonts w:ascii="Times New Roman" w:hAnsi="Times New Roman"/>
                <w:bCs/>
                <w:sz w:val="24"/>
                <w:szCs w:val="24"/>
              </w:rPr>
              <w:t>Материальная часть автомата Калашникова.</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5"/>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0"/>
              <w:jc w:val="both"/>
              <w:rPr>
                <w:rFonts w:ascii="Times New Roman" w:hAnsi="Times New Roman"/>
                <w:bCs/>
                <w:sz w:val="24"/>
                <w:szCs w:val="24"/>
              </w:rPr>
            </w:pPr>
            <w:r w:rsidRPr="00422E24">
              <w:rPr>
                <w:rFonts w:ascii="Times New Roman" w:hAnsi="Times New Roman"/>
                <w:bCs/>
                <w:sz w:val="24"/>
                <w:szCs w:val="24"/>
              </w:rPr>
              <w:t>Подготовка автомата к стрельбе. Ведение огня из автомата.</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C00C5" w:rsidP="004C0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Pr>
                <w:rFonts w:ascii="Times New Roman" w:hAnsi="Times New Roman"/>
                <w:b/>
                <w:bCs/>
                <w:sz w:val="24"/>
                <w:szCs w:val="24"/>
              </w:rPr>
              <w:t>В том числе п</w:t>
            </w:r>
            <w:r w:rsidR="00422E24" w:rsidRPr="00422E24">
              <w:rPr>
                <w:rFonts w:ascii="Times New Roman" w:hAnsi="Times New Roman"/>
                <w:b/>
                <w:bCs/>
                <w:sz w:val="24"/>
                <w:szCs w:val="24"/>
              </w:rPr>
              <w:t>рактические занятия</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4</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6"/>
              </w:numPr>
              <w:tabs>
                <w:tab w:val="left" w:pos="3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2"/>
              <w:jc w:val="both"/>
              <w:rPr>
                <w:rFonts w:ascii="Times New Roman" w:hAnsi="Times New Roman"/>
                <w:bCs/>
                <w:sz w:val="24"/>
                <w:szCs w:val="24"/>
              </w:rPr>
            </w:pPr>
            <w:r w:rsidRPr="00422E24">
              <w:rPr>
                <w:rFonts w:ascii="Times New Roman" w:hAnsi="Times New Roman"/>
                <w:bCs/>
                <w:sz w:val="24"/>
                <w:szCs w:val="24"/>
              </w:rPr>
              <w:t>Выполнение неполной разборки и сборки автомата.</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1</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6"/>
              </w:numPr>
              <w:tabs>
                <w:tab w:val="left" w:pos="3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2"/>
              <w:jc w:val="both"/>
              <w:rPr>
                <w:rFonts w:ascii="Times New Roman" w:hAnsi="Times New Roman"/>
                <w:bCs/>
                <w:sz w:val="24"/>
                <w:szCs w:val="24"/>
              </w:rPr>
            </w:pPr>
            <w:r w:rsidRPr="00422E24">
              <w:rPr>
                <w:rFonts w:ascii="Times New Roman" w:hAnsi="Times New Roman"/>
                <w:bCs/>
                <w:sz w:val="24"/>
                <w:szCs w:val="24"/>
              </w:rPr>
              <w:t>Выполнение приемов: принятие положения для стрельбы, подготовка автомата к стрельбе, прицеливание.</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1</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6"/>
              </w:numPr>
              <w:tabs>
                <w:tab w:val="left" w:pos="365"/>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82"/>
              <w:jc w:val="both"/>
              <w:rPr>
                <w:rFonts w:ascii="Times New Roman" w:hAnsi="Times New Roman"/>
                <w:bCs/>
                <w:sz w:val="24"/>
                <w:szCs w:val="24"/>
              </w:rPr>
            </w:pPr>
            <w:r w:rsidRPr="00422E24">
              <w:rPr>
                <w:rFonts w:ascii="Times New Roman" w:hAnsi="Times New Roman"/>
                <w:bCs/>
                <w:sz w:val="24"/>
                <w:szCs w:val="24"/>
              </w:rPr>
              <w:t xml:space="preserve">Выполнение нормативов по неполной разборке и сборке автомата. </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2</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88781F" w:rsidRPr="00422E24" w:rsidTr="00E810DD">
        <w:trPr>
          <w:trHeight w:val="21"/>
        </w:trPr>
        <w:tc>
          <w:tcPr>
            <w:tcW w:w="11307" w:type="dxa"/>
            <w:gridSpan w:val="2"/>
          </w:tcPr>
          <w:p w:rsidR="0088781F" w:rsidRPr="00422E24" w:rsidRDefault="0088781F"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422E24">
              <w:rPr>
                <w:rFonts w:ascii="Times New Roman" w:hAnsi="Times New Roman"/>
                <w:b/>
                <w:bCs/>
                <w:sz w:val="24"/>
                <w:szCs w:val="24"/>
              </w:rPr>
              <w:t>Раздел 3.</w:t>
            </w:r>
            <w:r w:rsidRPr="00422E24">
              <w:rPr>
                <w:rFonts w:ascii="Times New Roman" w:eastAsia="HiddenHorzOCR" w:hAnsi="Times New Roman"/>
                <w:b/>
                <w:sz w:val="24"/>
                <w:szCs w:val="24"/>
              </w:rPr>
              <w:t xml:space="preserve"> Первая помощь пострадавшим при неотложных состояниях</w:t>
            </w:r>
          </w:p>
        </w:tc>
        <w:tc>
          <w:tcPr>
            <w:tcW w:w="1189" w:type="dxa"/>
            <w:shd w:val="clear" w:color="auto" w:fill="auto"/>
          </w:tcPr>
          <w:p w:rsidR="0088781F" w:rsidRPr="00422E24" w:rsidRDefault="0088781F"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10</w:t>
            </w:r>
          </w:p>
        </w:tc>
        <w:tc>
          <w:tcPr>
            <w:tcW w:w="2221" w:type="dxa"/>
          </w:tcPr>
          <w:p w:rsidR="0088781F" w:rsidRPr="00422E24" w:rsidRDefault="0088781F"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Тема 3.1</w:t>
            </w:r>
          </w:p>
          <w:p w:rsidR="00422E24" w:rsidRPr="00422E24" w:rsidRDefault="00422E24" w:rsidP="00422E24">
            <w:pPr>
              <w:rPr>
                <w:rFonts w:ascii="Times New Roman" w:hAnsi="Times New Roman"/>
                <w:sz w:val="24"/>
                <w:szCs w:val="24"/>
              </w:rPr>
            </w:pPr>
            <w:r w:rsidRPr="00422E24">
              <w:rPr>
                <w:rFonts w:ascii="Times New Roman" w:eastAsia="HiddenHorzOCR" w:hAnsi="Times New Roman"/>
                <w:b/>
                <w:sz w:val="24"/>
                <w:szCs w:val="24"/>
              </w:rPr>
              <w:t>Первая помощь пострадавшим при неотложных состояниях</w:t>
            </w:r>
          </w:p>
        </w:tc>
        <w:tc>
          <w:tcPr>
            <w:tcW w:w="8696"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422E24">
              <w:rPr>
                <w:rFonts w:ascii="Times New Roman" w:hAnsi="Times New Roman"/>
                <w:b/>
                <w:bCs/>
                <w:sz w:val="24"/>
                <w:szCs w:val="24"/>
              </w:rPr>
              <w:t>Содержание учебного материала</w:t>
            </w:r>
          </w:p>
        </w:tc>
        <w:tc>
          <w:tcPr>
            <w:tcW w:w="1189" w:type="dxa"/>
            <w:vMerge w:val="restart"/>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10</w:t>
            </w:r>
          </w:p>
        </w:tc>
        <w:tc>
          <w:tcPr>
            <w:tcW w:w="2221" w:type="dxa"/>
            <w:vMerge w:val="restart"/>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ОК1-ОК4</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ОК6-ОК9</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 xml:space="preserve">   ПК3.1-ПК-3.3</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sz w:val="24"/>
                <w:szCs w:val="24"/>
              </w:rPr>
            </w:pPr>
          </w:p>
          <w:p w:rsidR="00422E24" w:rsidRPr="00422E24" w:rsidRDefault="00422E24" w:rsidP="00422E24">
            <w:pPr>
              <w:rPr>
                <w:rFonts w:ascii="Times New Roman" w:hAnsi="Times New Roman"/>
                <w:bCs/>
                <w:sz w:val="24"/>
                <w:szCs w:val="24"/>
              </w:rPr>
            </w:pPr>
            <w:r w:rsidRPr="00422E24">
              <w:rPr>
                <w:rFonts w:ascii="Times New Roman" w:hAnsi="Times New Roman"/>
                <w:bCs/>
                <w:sz w:val="24"/>
                <w:szCs w:val="24"/>
              </w:rPr>
              <w:t xml:space="preserve">            </w:t>
            </w:r>
          </w:p>
          <w:p w:rsidR="00422E24" w:rsidRPr="00422E24" w:rsidRDefault="00422E24" w:rsidP="00422E24">
            <w:pPr>
              <w:rPr>
                <w:rFonts w:ascii="Times New Roman" w:hAnsi="Times New Roman"/>
                <w:bCs/>
                <w:sz w:val="24"/>
                <w:szCs w:val="24"/>
              </w:rPr>
            </w:pPr>
            <w:r w:rsidRPr="00422E24">
              <w:rPr>
                <w:rFonts w:ascii="Times New Roman" w:hAnsi="Times New Roman"/>
                <w:bCs/>
                <w:sz w:val="24"/>
                <w:szCs w:val="24"/>
              </w:rPr>
              <w:t xml:space="preserve">            </w:t>
            </w:r>
          </w:p>
          <w:p w:rsidR="00422E24" w:rsidRPr="00422E24" w:rsidRDefault="00422E24" w:rsidP="00422E24">
            <w:pPr>
              <w:rPr>
                <w:rFonts w:ascii="Times New Roman" w:hAnsi="Times New Roman"/>
                <w:bCs/>
                <w:sz w:val="24"/>
                <w:szCs w:val="24"/>
              </w:rPr>
            </w:pPr>
            <w:r w:rsidRPr="00422E24">
              <w:rPr>
                <w:rFonts w:ascii="Times New Roman" w:hAnsi="Times New Roman"/>
                <w:bCs/>
                <w:sz w:val="24"/>
                <w:szCs w:val="24"/>
              </w:rPr>
              <w:t xml:space="preserve">             </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7"/>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2" w:firstLine="0"/>
              <w:jc w:val="both"/>
              <w:rPr>
                <w:rFonts w:ascii="Times New Roman" w:hAnsi="Times New Roman"/>
                <w:bCs/>
                <w:sz w:val="24"/>
                <w:szCs w:val="24"/>
              </w:rPr>
            </w:pPr>
            <w:r w:rsidRPr="00422E24">
              <w:rPr>
                <w:rFonts w:ascii="Times New Roman" w:hAnsi="Times New Roman"/>
                <w:bCs/>
                <w:sz w:val="24"/>
                <w:szCs w:val="24"/>
              </w:rPr>
              <w:t>Общие сведения о ранах, осложнениях ран, способах остановки кровотечения и обработки ран.</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7"/>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2" w:firstLine="0"/>
              <w:jc w:val="both"/>
              <w:rPr>
                <w:rFonts w:ascii="Times New Roman" w:hAnsi="Times New Roman"/>
                <w:bCs/>
                <w:sz w:val="24"/>
                <w:szCs w:val="24"/>
              </w:rPr>
            </w:pPr>
            <w:r w:rsidRPr="00422E24">
              <w:rPr>
                <w:rFonts w:ascii="Times New Roman" w:hAnsi="Times New Roman"/>
                <w:bCs/>
                <w:sz w:val="24"/>
                <w:szCs w:val="24"/>
              </w:rPr>
              <w:t>Порядок наложения повязки при ранениях головы, туловища, верхних и нижних конечностей.</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7"/>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2" w:firstLine="0"/>
              <w:jc w:val="both"/>
              <w:rPr>
                <w:rFonts w:ascii="Times New Roman" w:hAnsi="Times New Roman"/>
                <w:bCs/>
                <w:sz w:val="24"/>
                <w:szCs w:val="24"/>
              </w:rPr>
            </w:pPr>
            <w:r w:rsidRPr="00422E24">
              <w:rPr>
                <w:rFonts w:ascii="Times New Roman" w:hAnsi="Times New Roman"/>
                <w:bCs/>
                <w:sz w:val="24"/>
                <w:szCs w:val="24"/>
              </w:rPr>
              <w:t>Первая (доврачебная) помощь при ушибах, переломах, вывихах, растяжениях связок и синдроме длительного сдавливания.</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7"/>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2" w:firstLine="0"/>
              <w:jc w:val="both"/>
              <w:rPr>
                <w:rFonts w:ascii="Times New Roman" w:hAnsi="Times New Roman"/>
                <w:bCs/>
                <w:sz w:val="24"/>
                <w:szCs w:val="24"/>
              </w:rPr>
            </w:pPr>
            <w:r w:rsidRPr="00422E24">
              <w:rPr>
                <w:rFonts w:ascii="Times New Roman" w:hAnsi="Times New Roman"/>
                <w:bCs/>
                <w:sz w:val="24"/>
                <w:szCs w:val="24"/>
              </w:rPr>
              <w:t>Первая (доврачебная) помощь при ожогах.</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7"/>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2" w:firstLine="0"/>
              <w:jc w:val="both"/>
              <w:rPr>
                <w:rFonts w:ascii="Times New Roman" w:hAnsi="Times New Roman"/>
                <w:bCs/>
                <w:sz w:val="24"/>
                <w:szCs w:val="24"/>
              </w:rPr>
            </w:pPr>
            <w:r w:rsidRPr="00422E24">
              <w:rPr>
                <w:rFonts w:ascii="Times New Roman" w:hAnsi="Times New Roman"/>
                <w:bCs/>
                <w:sz w:val="24"/>
                <w:szCs w:val="24"/>
              </w:rPr>
              <w:t>Первая (доврачебная) помощь при поражении электрическим током.</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7"/>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2" w:firstLine="0"/>
              <w:jc w:val="both"/>
              <w:rPr>
                <w:rFonts w:ascii="Times New Roman" w:hAnsi="Times New Roman"/>
                <w:bCs/>
                <w:sz w:val="24"/>
                <w:szCs w:val="24"/>
              </w:rPr>
            </w:pPr>
            <w:r w:rsidRPr="00422E24">
              <w:rPr>
                <w:rFonts w:ascii="Times New Roman" w:hAnsi="Times New Roman"/>
                <w:bCs/>
                <w:sz w:val="24"/>
                <w:szCs w:val="24"/>
              </w:rPr>
              <w:t>Первая (доврачебная) помощь при утоплении.</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7"/>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2" w:firstLine="0"/>
              <w:jc w:val="both"/>
              <w:rPr>
                <w:rFonts w:ascii="Times New Roman" w:hAnsi="Times New Roman"/>
                <w:bCs/>
                <w:sz w:val="24"/>
                <w:szCs w:val="24"/>
              </w:rPr>
            </w:pPr>
            <w:r w:rsidRPr="00422E24">
              <w:rPr>
                <w:rFonts w:ascii="Times New Roman" w:hAnsi="Times New Roman"/>
                <w:bCs/>
                <w:sz w:val="24"/>
                <w:szCs w:val="24"/>
              </w:rPr>
              <w:t>Первая (доврачебная) помощь при перегревании, переохлаждении организма, при обморожении и общем обмерзании.</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7"/>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2" w:firstLine="0"/>
              <w:jc w:val="both"/>
              <w:rPr>
                <w:rFonts w:ascii="Times New Roman" w:hAnsi="Times New Roman"/>
                <w:bCs/>
                <w:sz w:val="24"/>
                <w:szCs w:val="24"/>
              </w:rPr>
            </w:pPr>
            <w:r w:rsidRPr="00422E24">
              <w:rPr>
                <w:rFonts w:ascii="Times New Roman" w:hAnsi="Times New Roman"/>
                <w:bCs/>
                <w:sz w:val="24"/>
                <w:szCs w:val="24"/>
              </w:rPr>
              <w:t>Первая (доврачебная) помощь при отравлениях.</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7"/>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82" w:firstLine="0"/>
              <w:jc w:val="both"/>
              <w:rPr>
                <w:rFonts w:ascii="Times New Roman" w:hAnsi="Times New Roman"/>
                <w:bCs/>
                <w:sz w:val="24"/>
                <w:szCs w:val="24"/>
              </w:rPr>
            </w:pPr>
            <w:r w:rsidRPr="00422E24">
              <w:rPr>
                <w:rFonts w:ascii="Times New Roman" w:hAnsi="Times New Roman"/>
                <w:bCs/>
                <w:sz w:val="24"/>
                <w:szCs w:val="24"/>
              </w:rPr>
              <w:t>Доврачебная помощь при клинической смерти.</w:t>
            </w:r>
          </w:p>
        </w:tc>
        <w:tc>
          <w:tcPr>
            <w:tcW w:w="1189" w:type="dxa"/>
            <w:vMerge/>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C00C5" w:rsidP="004C0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Pr>
                <w:rFonts w:ascii="Times New Roman" w:hAnsi="Times New Roman"/>
                <w:b/>
                <w:bCs/>
                <w:sz w:val="24"/>
                <w:szCs w:val="24"/>
              </w:rPr>
              <w:t>В том числе п</w:t>
            </w:r>
            <w:r w:rsidR="00422E24" w:rsidRPr="00422E24">
              <w:rPr>
                <w:rFonts w:ascii="Times New Roman" w:hAnsi="Times New Roman"/>
                <w:b/>
                <w:bCs/>
                <w:sz w:val="24"/>
                <w:szCs w:val="24"/>
              </w:rPr>
              <w:t>рактические занятия</w:t>
            </w:r>
          </w:p>
        </w:tc>
        <w:tc>
          <w:tcPr>
            <w:tcW w:w="1189" w:type="dxa"/>
            <w:shd w:val="clear" w:color="auto" w:fill="auto"/>
          </w:tcPr>
          <w:p w:rsidR="00422E24" w:rsidRPr="0038723E"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38723E">
              <w:rPr>
                <w:rFonts w:ascii="Times New Roman" w:hAnsi="Times New Roman"/>
                <w:b/>
                <w:bCs/>
                <w:sz w:val="24"/>
                <w:szCs w:val="24"/>
              </w:rPr>
              <w:t>8</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8"/>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142"/>
              <w:jc w:val="both"/>
              <w:rPr>
                <w:rFonts w:ascii="Times New Roman" w:hAnsi="Times New Roman"/>
                <w:bCs/>
                <w:sz w:val="24"/>
                <w:szCs w:val="24"/>
              </w:rPr>
            </w:pPr>
            <w:r w:rsidRPr="00422E24">
              <w:rPr>
                <w:rFonts w:ascii="Times New Roman" w:hAnsi="Times New Roman"/>
                <w:bCs/>
                <w:sz w:val="24"/>
                <w:szCs w:val="24"/>
              </w:rPr>
              <w:t>Выполнение алгоритма действий при остановке кровотечений и обработке ран, наложении кровоостанавливающего жгута (закрутки), пальцевое прижатие артерий.</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p w:rsidR="00422E24" w:rsidRPr="00422E24" w:rsidRDefault="00422E24" w:rsidP="00D97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2</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8"/>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142"/>
              <w:jc w:val="both"/>
              <w:rPr>
                <w:rFonts w:ascii="Times New Roman" w:hAnsi="Times New Roman"/>
                <w:bCs/>
                <w:sz w:val="24"/>
                <w:szCs w:val="24"/>
              </w:rPr>
            </w:pPr>
            <w:r w:rsidRPr="00422E24">
              <w:rPr>
                <w:rFonts w:ascii="Times New Roman" w:hAnsi="Times New Roman"/>
                <w:bCs/>
                <w:sz w:val="24"/>
                <w:szCs w:val="24"/>
              </w:rPr>
              <w:t>Выполнение алгоритма действий при наложении повязок на голову, туловище, верхние и нижние конечности.</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1</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8"/>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142"/>
              <w:jc w:val="both"/>
              <w:rPr>
                <w:rFonts w:ascii="Times New Roman" w:hAnsi="Times New Roman"/>
                <w:bCs/>
                <w:sz w:val="24"/>
                <w:szCs w:val="24"/>
              </w:rPr>
            </w:pPr>
            <w:r w:rsidRPr="00422E24">
              <w:rPr>
                <w:rFonts w:ascii="Times New Roman" w:hAnsi="Times New Roman"/>
                <w:bCs/>
                <w:sz w:val="24"/>
                <w:szCs w:val="24"/>
              </w:rPr>
              <w:t>Выполнение алгоритма действий при оказании первой (доврачебной) помощи при ушибах, переломах, вывихах, растяжениях связок и синдроме длительного сдавливания</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1</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8"/>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142"/>
              <w:jc w:val="both"/>
              <w:rPr>
                <w:rFonts w:ascii="Times New Roman" w:hAnsi="Times New Roman"/>
                <w:bCs/>
                <w:sz w:val="24"/>
                <w:szCs w:val="24"/>
              </w:rPr>
            </w:pPr>
            <w:r w:rsidRPr="00422E24">
              <w:rPr>
                <w:rFonts w:ascii="Times New Roman" w:hAnsi="Times New Roman"/>
                <w:bCs/>
                <w:sz w:val="24"/>
                <w:szCs w:val="24"/>
              </w:rPr>
              <w:t>Выполнение алгоритма действий при  наложении шины на место перелома, транспортировке пораженного.</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1</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8"/>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141"/>
              <w:jc w:val="both"/>
              <w:rPr>
                <w:rFonts w:ascii="Times New Roman" w:hAnsi="Times New Roman"/>
                <w:bCs/>
                <w:sz w:val="24"/>
                <w:szCs w:val="24"/>
              </w:rPr>
            </w:pPr>
            <w:r w:rsidRPr="00422E24">
              <w:rPr>
                <w:rFonts w:ascii="Times New Roman" w:hAnsi="Times New Roman"/>
                <w:bCs/>
                <w:sz w:val="24"/>
                <w:szCs w:val="24"/>
              </w:rPr>
              <w:t>Выполнение алгоритма действий при оказании первой (доврачебной) помощи при поражении электрическим током.</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1</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8"/>
              </w:numPr>
              <w:tabs>
                <w:tab w:val="left" w:pos="45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firstLine="141"/>
              <w:jc w:val="both"/>
              <w:rPr>
                <w:rFonts w:ascii="Times New Roman" w:hAnsi="Times New Roman"/>
                <w:bCs/>
                <w:sz w:val="24"/>
                <w:szCs w:val="24"/>
              </w:rPr>
            </w:pPr>
            <w:r w:rsidRPr="00422E24">
              <w:rPr>
                <w:rFonts w:ascii="Times New Roman" w:hAnsi="Times New Roman"/>
                <w:bCs/>
                <w:sz w:val="24"/>
                <w:szCs w:val="24"/>
              </w:rPr>
              <w:t>Выполнение алгоритма действий при  оказании первой (доврачебной) помощи при утоплении.</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1</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261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p>
        </w:tc>
        <w:tc>
          <w:tcPr>
            <w:tcW w:w="8696" w:type="dxa"/>
          </w:tcPr>
          <w:p w:rsidR="00422E24" w:rsidRPr="00422E24" w:rsidRDefault="00422E24" w:rsidP="0023505C">
            <w:pPr>
              <w:numPr>
                <w:ilvl w:val="0"/>
                <w:numId w:val="88"/>
              </w:numPr>
              <w:tabs>
                <w:tab w:val="left" w:pos="50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0" w:firstLine="142"/>
              <w:jc w:val="both"/>
              <w:rPr>
                <w:rFonts w:ascii="Times New Roman" w:hAnsi="Times New Roman"/>
                <w:bCs/>
                <w:sz w:val="24"/>
                <w:szCs w:val="24"/>
              </w:rPr>
            </w:pPr>
            <w:r w:rsidRPr="00422E24">
              <w:rPr>
                <w:rFonts w:ascii="Times New Roman" w:hAnsi="Times New Roman"/>
                <w:bCs/>
                <w:sz w:val="24"/>
                <w:szCs w:val="24"/>
              </w:rPr>
              <w:t>Выполнение на тренажере прекардиального удара, непрямого массажа сердца</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r w:rsidRPr="00422E24">
              <w:rPr>
                <w:rFonts w:ascii="Times New Roman" w:hAnsi="Times New Roman"/>
                <w:bCs/>
                <w:sz w:val="24"/>
                <w:szCs w:val="24"/>
              </w:rPr>
              <w:t>1</w:t>
            </w:r>
          </w:p>
        </w:tc>
        <w:tc>
          <w:tcPr>
            <w:tcW w:w="2221" w:type="dxa"/>
            <w:vMerge/>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88781F" w:rsidRPr="00422E24" w:rsidTr="00422E24">
        <w:trPr>
          <w:trHeight w:val="21"/>
        </w:trPr>
        <w:tc>
          <w:tcPr>
            <w:tcW w:w="11307" w:type="dxa"/>
            <w:gridSpan w:val="2"/>
          </w:tcPr>
          <w:p w:rsidR="0088781F" w:rsidRPr="00422E24" w:rsidRDefault="0088781F"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Pr>
                <w:rFonts w:ascii="Times New Roman" w:hAnsi="Times New Roman"/>
                <w:b/>
                <w:bCs/>
                <w:sz w:val="24"/>
                <w:szCs w:val="24"/>
              </w:rPr>
              <w:t>Промежуточная аттестация</w:t>
            </w:r>
          </w:p>
        </w:tc>
        <w:tc>
          <w:tcPr>
            <w:tcW w:w="1189" w:type="dxa"/>
            <w:shd w:val="clear" w:color="auto" w:fill="auto"/>
          </w:tcPr>
          <w:p w:rsidR="0088781F" w:rsidRPr="00422E24" w:rsidRDefault="0088781F"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Pr>
                <w:rFonts w:ascii="Times New Roman" w:hAnsi="Times New Roman"/>
                <w:b/>
                <w:bCs/>
                <w:sz w:val="24"/>
                <w:szCs w:val="24"/>
              </w:rPr>
              <w:t>2</w:t>
            </w:r>
          </w:p>
        </w:tc>
        <w:tc>
          <w:tcPr>
            <w:tcW w:w="2221" w:type="dxa"/>
          </w:tcPr>
          <w:p w:rsidR="0088781F" w:rsidRPr="00422E24" w:rsidRDefault="0088781F"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r w:rsidR="00422E24" w:rsidRPr="00422E24" w:rsidTr="00422E24">
        <w:trPr>
          <w:trHeight w:val="21"/>
        </w:trPr>
        <w:tc>
          <w:tcPr>
            <w:tcW w:w="11307" w:type="dxa"/>
            <w:gridSpan w:val="2"/>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bCs/>
                <w:sz w:val="24"/>
                <w:szCs w:val="24"/>
              </w:rPr>
            </w:pPr>
            <w:r w:rsidRPr="00422E24">
              <w:rPr>
                <w:rFonts w:ascii="Times New Roman" w:hAnsi="Times New Roman"/>
                <w:b/>
                <w:bCs/>
                <w:sz w:val="24"/>
                <w:szCs w:val="24"/>
              </w:rPr>
              <w:t>Всего:</w:t>
            </w:r>
          </w:p>
        </w:tc>
        <w:tc>
          <w:tcPr>
            <w:tcW w:w="1189" w:type="dxa"/>
            <w:shd w:val="clear" w:color="auto" w:fill="auto"/>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422E24">
              <w:rPr>
                <w:rFonts w:ascii="Times New Roman" w:hAnsi="Times New Roman"/>
                <w:b/>
                <w:bCs/>
                <w:sz w:val="24"/>
                <w:szCs w:val="24"/>
              </w:rPr>
              <w:t>68</w:t>
            </w:r>
          </w:p>
        </w:tc>
        <w:tc>
          <w:tcPr>
            <w:tcW w:w="2221" w:type="dxa"/>
          </w:tcPr>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Cs/>
                <w:sz w:val="24"/>
                <w:szCs w:val="24"/>
              </w:rPr>
            </w:pPr>
          </w:p>
        </w:tc>
      </w:tr>
    </w:tbl>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sectPr w:rsidR="00422E24" w:rsidRPr="00422E24" w:rsidSect="00422E24">
          <w:pgSz w:w="16840" w:h="11907" w:orient="landscape"/>
          <w:pgMar w:top="794" w:right="1134" w:bottom="851" w:left="992" w:header="709" w:footer="709" w:gutter="0"/>
          <w:cols w:space="720"/>
        </w:sectPr>
      </w:pPr>
    </w:p>
    <w:p w:rsidR="00422E24" w:rsidRPr="00422E24" w:rsidRDefault="00422E24" w:rsidP="008D28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aps/>
          <w:sz w:val="24"/>
          <w:szCs w:val="24"/>
        </w:rPr>
      </w:pPr>
      <w:r w:rsidRPr="00422E24">
        <w:rPr>
          <w:rFonts w:ascii="Times New Roman" w:hAnsi="Times New Roman"/>
          <w:caps/>
          <w:sz w:val="24"/>
          <w:szCs w:val="24"/>
        </w:rPr>
        <w:lastRenderedPageBreak/>
        <w:t>3. условия реализации программы УЧЕБНОЙ дисциплины</w:t>
      </w:r>
    </w:p>
    <w:p w:rsidR="00422E24" w:rsidRPr="00422E24" w:rsidRDefault="008D2874" w:rsidP="008D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 w:val="24"/>
          <w:szCs w:val="24"/>
        </w:rPr>
      </w:pPr>
      <w:r w:rsidRPr="009C0C47">
        <w:rPr>
          <w:rFonts w:ascii="Times New Roman" w:hAnsi="Times New Roman"/>
          <w:b/>
          <w:sz w:val="24"/>
          <w:szCs w:val="24"/>
        </w:rPr>
        <w:t>ОП10. «Безопасность жизнедеятельности»</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422E24">
        <w:rPr>
          <w:rFonts w:ascii="Times New Roman" w:hAnsi="Times New Roman"/>
          <w:b/>
          <w:bCs/>
          <w:sz w:val="24"/>
          <w:szCs w:val="24"/>
        </w:rPr>
        <w:t>3.1. Требования к минимальному материально-техническому обеспечению</w:t>
      </w:r>
    </w:p>
    <w:p w:rsidR="00422E24" w:rsidRPr="008D287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422E24">
        <w:rPr>
          <w:rFonts w:ascii="Times New Roman" w:hAnsi="Times New Roman"/>
          <w:sz w:val="24"/>
          <w:szCs w:val="24"/>
        </w:rPr>
        <w:t xml:space="preserve">Реализация программы учебной дисциплины предполагает наличие </w:t>
      </w:r>
      <w:r w:rsidRPr="008D2874">
        <w:rPr>
          <w:rFonts w:ascii="Times New Roman" w:hAnsi="Times New Roman"/>
          <w:b/>
          <w:sz w:val="24"/>
          <w:szCs w:val="24"/>
        </w:rPr>
        <w:t>учебного кабинета</w:t>
      </w:r>
      <w:r w:rsidRPr="00422E24">
        <w:rPr>
          <w:rFonts w:ascii="Times New Roman" w:hAnsi="Times New Roman"/>
          <w:sz w:val="24"/>
          <w:szCs w:val="24"/>
        </w:rPr>
        <w:t xml:space="preserve"> </w:t>
      </w:r>
      <w:r w:rsidRPr="008D2874">
        <w:rPr>
          <w:rFonts w:ascii="Times New Roman" w:hAnsi="Times New Roman"/>
          <w:b/>
          <w:sz w:val="24"/>
          <w:szCs w:val="24"/>
        </w:rPr>
        <w:t>«Безопасность жизнедеятельности»</w:t>
      </w:r>
      <w:r w:rsidR="008D2874">
        <w:rPr>
          <w:rFonts w:ascii="Times New Roman" w:hAnsi="Times New Roman"/>
          <w:b/>
          <w:bCs/>
          <w:i/>
          <w:sz w:val="24"/>
          <w:szCs w:val="24"/>
        </w:rPr>
        <w:t>.</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b/>
          <w:bCs/>
          <w:sz w:val="24"/>
          <w:szCs w:val="24"/>
        </w:rPr>
      </w:pPr>
      <w:proofErr w:type="gramStart"/>
      <w:r w:rsidRPr="00422E24">
        <w:rPr>
          <w:rFonts w:ascii="Times New Roman" w:hAnsi="Times New Roman"/>
          <w:b/>
          <w:bCs/>
          <w:sz w:val="24"/>
          <w:szCs w:val="24"/>
        </w:rPr>
        <w:t>Оснащенный</w:t>
      </w:r>
      <w:proofErr w:type="gramEnd"/>
      <w:r w:rsidRPr="00422E24">
        <w:rPr>
          <w:rFonts w:ascii="Times New Roman" w:hAnsi="Times New Roman"/>
          <w:b/>
          <w:bCs/>
          <w:sz w:val="24"/>
          <w:szCs w:val="24"/>
        </w:rPr>
        <w:t xml:space="preserve"> оборудованием:</w:t>
      </w:r>
    </w:p>
    <w:p w:rsidR="00422E24" w:rsidRPr="00422E24" w:rsidRDefault="00422E24" w:rsidP="00422E24">
      <w:pPr>
        <w:pStyle w:val="21"/>
        <w:tabs>
          <w:tab w:val="left" w:pos="540"/>
        </w:tabs>
        <w:ind w:firstLine="567"/>
      </w:pPr>
      <w:r w:rsidRPr="00422E24">
        <w:t xml:space="preserve">- рабочие места по количеству </w:t>
      </w:r>
      <w:proofErr w:type="gramStart"/>
      <w:r w:rsidRPr="00422E24">
        <w:t>обучающихся</w:t>
      </w:r>
      <w:proofErr w:type="gramEnd"/>
      <w:r w:rsidRPr="00422E24">
        <w:t>;</w:t>
      </w:r>
    </w:p>
    <w:p w:rsidR="00422E24" w:rsidRPr="00422E24" w:rsidRDefault="00422E24" w:rsidP="00422E24">
      <w:pPr>
        <w:pStyle w:val="21"/>
        <w:tabs>
          <w:tab w:val="left" w:pos="540"/>
        </w:tabs>
        <w:ind w:firstLine="567"/>
      </w:pPr>
      <w:r w:rsidRPr="00422E24">
        <w:t>- рабочее место преподавателя;</w:t>
      </w:r>
    </w:p>
    <w:p w:rsidR="00422E24" w:rsidRPr="00422E24" w:rsidRDefault="00422E24" w:rsidP="00422E24">
      <w:pPr>
        <w:pStyle w:val="21"/>
        <w:tabs>
          <w:tab w:val="left" w:pos="540"/>
        </w:tabs>
        <w:ind w:firstLine="567"/>
      </w:pPr>
      <w:r w:rsidRPr="00422E24">
        <w:t>- изолирующий противогаз;</w:t>
      </w:r>
    </w:p>
    <w:p w:rsidR="00422E24" w:rsidRPr="00422E24" w:rsidRDefault="00422E24" w:rsidP="00422E24">
      <w:pPr>
        <w:pStyle w:val="21"/>
        <w:tabs>
          <w:tab w:val="left" w:pos="540"/>
        </w:tabs>
        <w:ind w:firstLine="567"/>
      </w:pPr>
      <w:r w:rsidRPr="00422E24">
        <w:t>- общевойсковой защитный комплекты (ОЗК);</w:t>
      </w:r>
    </w:p>
    <w:p w:rsidR="00422E24" w:rsidRPr="00422E24" w:rsidRDefault="00422E24" w:rsidP="00422E24">
      <w:pPr>
        <w:pStyle w:val="21"/>
        <w:tabs>
          <w:tab w:val="left" w:pos="540"/>
        </w:tabs>
        <w:ind w:firstLine="567"/>
      </w:pPr>
      <w:r w:rsidRPr="00422E24">
        <w:t>- противогазы ГП-5 и ГП-7;</w:t>
      </w:r>
    </w:p>
    <w:p w:rsidR="00422E24" w:rsidRPr="00422E24" w:rsidRDefault="00422E24" w:rsidP="00422E24">
      <w:pPr>
        <w:pStyle w:val="21"/>
        <w:tabs>
          <w:tab w:val="left" w:pos="540"/>
        </w:tabs>
        <w:ind w:firstLine="567"/>
      </w:pPr>
      <w:r w:rsidRPr="00422E24">
        <w:t>- респираторы Р-2;</w:t>
      </w:r>
    </w:p>
    <w:p w:rsidR="00422E24" w:rsidRPr="00422E24" w:rsidRDefault="00422E24" w:rsidP="00422E24">
      <w:pPr>
        <w:pStyle w:val="21"/>
        <w:tabs>
          <w:tab w:val="left" w:pos="540"/>
        </w:tabs>
        <w:ind w:firstLine="567"/>
      </w:pPr>
      <w:r w:rsidRPr="00422E24">
        <w:t>- индивидуальные противохимические пакеты;</w:t>
      </w:r>
    </w:p>
    <w:p w:rsidR="00422E24" w:rsidRPr="00422E24" w:rsidRDefault="00422E24" w:rsidP="00422E24">
      <w:pPr>
        <w:pStyle w:val="21"/>
        <w:tabs>
          <w:tab w:val="left" w:pos="540"/>
        </w:tabs>
        <w:ind w:firstLine="567"/>
      </w:pPr>
      <w:r w:rsidRPr="00422E24">
        <w:t>- носилки плащевые;</w:t>
      </w:r>
    </w:p>
    <w:p w:rsidR="00422E24" w:rsidRPr="00422E24" w:rsidRDefault="00422E24" w:rsidP="00422E24">
      <w:pPr>
        <w:pStyle w:val="21"/>
        <w:tabs>
          <w:tab w:val="left" w:pos="540"/>
        </w:tabs>
        <w:ind w:firstLine="567"/>
      </w:pPr>
      <w:r w:rsidRPr="00422E24">
        <w:t>- бинты марлевые;</w:t>
      </w:r>
    </w:p>
    <w:p w:rsidR="00422E24" w:rsidRPr="00422E24" w:rsidRDefault="00422E24" w:rsidP="00422E24">
      <w:pPr>
        <w:pStyle w:val="21"/>
        <w:tabs>
          <w:tab w:val="left" w:pos="540"/>
        </w:tabs>
        <w:ind w:firstLine="567"/>
      </w:pPr>
      <w:r w:rsidRPr="00422E24">
        <w:t>- жгуты кровоостанавливающие резиновые;</w:t>
      </w:r>
    </w:p>
    <w:p w:rsidR="00422E24" w:rsidRPr="00422E24" w:rsidRDefault="00422E24" w:rsidP="00422E24">
      <w:pPr>
        <w:pStyle w:val="21"/>
        <w:tabs>
          <w:tab w:val="left" w:pos="540"/>
        </w:tabs>
        <w:ind w:firstLine="567"/>
      </w:pPr>
      <w:r w:rsidRPr="00422E24">
        <w:t>- индивидуальные перевязочные пакеты;</w:t>
      </w:r>
    </w:p>
    <w:p w:rsidR="00422E24" w:rsidRPr="00422E24" w:rsidRDefault="00422E24" w:rsidP="00422E24">
      <w:pPr>
        <w:pStyle w:val="21"/>
        <w:tabs>
          <w:tab w:val="left" w:pos="540"/>
        </w:tabs>
        <w:ind w:firstLine="567"/>
      </w:pPr>
      <w:r w:rsidRPr="00422E24">
        <w:t>- косынки перевязочные;</w:t>
      </w:r>
    </w:p>
    <w:p w:rsidR="00422E24" w:rsidRPr="00422E24" w:rsidRDefault="00422E24" w:rsidP="00422E24">
      <w:pPr>
        <w:pStyle w:val="21"/>
        <w:tabs>
          <w:tab w:val="left" w:pos="540"/>
        </w:tabs>
        <w:ind w:firstLine="567"/>
      </w:pPr>
      <w:r w:rsidRPr="00422E24">
        <w:t>- шинный материал;</w:t>
      </w:r>
    </w:p>
    <w:p w:rsidR="00422E24" w:rsidRPr="00422E24" w:rsidRDefault="00422E24" w:rsidP="00422E24">
      <w:pPr>
        <w:pStyle w:val="21"/>
        <w:tabs>
          <w:tab w:val="left" w:pos="540"/>
        </w:tabs>
        <w:ind w:firstLine="567"/>
      </w:pPr>
      <w:r w:rsidRPr="00422E24">
        <w:t>- огнетушитель порошковый;</w:t>
      </w:r>
    </w:p>
    <w:p w:rsidR="00422E24" w:rsidRPr="00422E24" w:rsidRDefault="00422E24" w:rsidP="00422E24">
      <w:pPr>
        <w:pStyle w:val="21"/>
        <w:tabs>
          <w:tab w:val="left" w:pos="540"/>
        </w:tabs>
        <w:ind w:firstLine="567"/>
      </w:pPr>
      <w:r w:rsidRPr="00422E24">
        <w:t>- учебные автоматы АК-74;</w:t>
      </w:r>
    </w:p>
    <w:p w:rsidR="00422E24" w:rsidRPr="00422E24" w:rsidRDefault="00422E24" w:rsidP="00422E24">
      <w:pPr>
        <w:pStyle w:val="21"/>
        <w:tabs>
          <w:tab w:val="left" w:pos="540"/>
        </w:tabs>
        <w:ind w:firstLine="567"/>
      </w:pPr>
      <w:r w:rsidRPr="00422E24">
        <w:t>- комплект плакатов по ОВС;</w:t>
      </w:r>
    </w:p>
    <w:p w:rsidR="00422E24" w:rsidRPr="00422E24" w:rsidRDefault="00422E24" w:rsidP="00422E24">
      <w:pPr>
        <w:pStyle w:val="21"/>
        <w:tabs>
          <w:tab w:val="left" w:pos="540"/>
        </w:tabs>
        <w:ind w:firstLine="567"/>
      </w:pPr>
      <w:r w:rsidRPr="00422E24">
        <w:t xml:space="preserve">- </w:t>
      </w:r>
      <w:r w:rsidRPr="00422E24">
        <w:rPr>
          <w:bCs/>
        </w:rPr>
        <w:t>стенды (действия населения по сигналам оповещения, пожарная безопасность, гражданская оборона);</w:t>
      </w:r>
    </w:p>
    <w:p w:rsidR="00422E24" w:rsidRPr="00422E24" w:rsidRDefault="00422E24" w:rsidP="00422E24">
      <w:pPr>
        <w:pStyle w:val="21"/>
        <w:tabs>
          <w:tab w:val="left" w:pos="540"/>
        </w:tabs>
        <w:ind w:firstLine="567"/>
      </w:pPr>
    </w:p>
    <w:p w:rsidR="00422E24" w:rsidRPr="00422E24" w:rsidRDefault="00422E24" w:rsidP="00422E24">
      <w:pPr>
        <w:pStyle w:val="21"/>
        <w:tabs>
          <w:tab w:val="left" w:pos="540"/>
        </w:tabs>
        <w:ind w:firstLine="567"/>
        <w:rPr>
          <w:b/>
        </w:rPr>
      </w:pPr>
      <w:r w:rsidRPr="00422E24">
        <w:rPr>
          <w:b/>
        </w:rPr>
        <w:t>Технические средства обучения:</w:t>
      </w:r>
    </w:p>
    <w:p w:rsidR="00422E24" w:rsidRPr="00422E24" w:rsidRDefault="00422E24" w:rsidP="00422E24">
      <w:pPr>
        <w:pStyle w:val="21"/>
        <w:tabs>
          <w:tab w:val="left" w:pos="540"/>
        </w:tabs>
        <w:ind w:firstLine="567"/>
        <w:rPr>
          <w:bCs/>
        </w:rPr>
      </w:pPr>
      <w:r w:rsidRPr="00422E24">
        <w:rPr>
          <w:bCs/>
        </w:rPr>
        <w:t>- персональный компьютер с лицензионным программным обеспечением;</w:t>
      </w:r>
    </w:p>
    <w:p w:rsidR="00422E24" w:rsidRPr="00422E24" w:rsidRDefault="00422E24" w:rsidP="00422E24">
      <w:pPr>
        <w:pStyle w:val="21"/>
        <w:tabs>
          <w:tab w:val="left" w:pos="540"/>
        </w:tabs>
        <w:ind w:firstLine="567"/>
        <w:rPr>
          <w:bCs/>
        </w:rPr>
      </w:pPr>
      <w:r w:rsidRPr="00422E24">
        <w:rPr>
          <w:bCs/>
        </w:rPr>
        <w:t>- мультимедиа-проектор;</w:t>
      </w:r>
    </w:p>
    <w:p w:rsidR="00422E24" w:rsidRPr="00422E24" w:rsidRDefault="00422E24" w:rsidP="00422E24">
      <w:pPr>
        <w:pStyle w:val="21"/>
        <w:tabs>
          <w:tab w:val="left" w:pos="540"/>
        </w:tabs>
        <w:ind w:firstLine="567"/>
        <w:rPr>
          <w:bCs/>
        </w:rPr>
      </w:pPr>
      <w:r w:rsidRPr="00422E24">
        <w:rPr>
          <w:bCs/>
        </w:rPr>
        <w:t>- тренажер для отработки сердечн</w:t>
      </w:r>
      <w:proofErr w:type="gramStart"/>
      <w:r w:rsidRPr="00422E24">
        <w:rPr>
          <w:bCs/>
        </w:rPr>
        <w:t>о-</w:t>
      </w:r>
      <w:proofErr w:type="gramEnd"/>
      <w:r w:rsidRPr="00422E24">
        <w:rPr>
          <w:bCs/>
        </w:rPr>
        <w:t xml:space="preserve"> легочной реанимации </w:t>
      </w:r>
    </w:p>
    <w:p w:rsidR="00422E24" w:rsidRPr="00422E24" w:rsidRDefault="00422E24" w:rsidP="00422E24">
      <w:pPr>
        <w:pStyle w:val="21"/>
        <w:tabs>
          <w:tab w:val="left" w:pos="540"/>
        </w:tabs>
        <w:ind w:firstLine="567"/>
        <w:rPr>
          <w:bCs/>
        </w:rPr>
      </w:pPr>
      <w:r w:rsidRPr="00422E24">
        <w:rPr>
          <w:bCs/>
        </w:rPr>
        <w:t>- радиометр;</w:t>
      </w:r>
    </w:p>
    <w:p w:rsidR="00422E24" w:rsidRPr="00422E24" w:rsidRDefault="00422E24" w:rsidP="00422E24">
      <w:pPr>
        <w:pStyle w:val="21"/>
        <w:tabs>
          <w:tab w:val="left" w:pos="540"/>
        </w:tabs>
        <w:ind w:firstLine="567"/>
        <w:rPr>
          <w:bCs/>
        </w:rPr>
      </w:pPr>
      <w:r w:rsidRPr="00422E24">
        <w:rPr>
          <w:bCs/>
        </w:rPr>
        <w:t>- рентгенметр ДП-5.</w:t>
      </w:r>
    </w:p>
    <w:p w:rsidR="00422E24" w:rsidRPr="00422E24" w:rsidRDefault="00422E24" w:rsidP="00422E24">
      <w:pPr>
        <w:pStyle w:val="21"/>
        <w:tabs>
          <w:tab w:val="left" w:pos="540"/>
        </w:tabs>
        <w:ind w:firstLine="567"/>
        <w:rPr>
          <w:bCs/>
        </w:rPr>
      </w:pPr>
      <w:r w:rsidRPr="00422E24">
        <w:rPr>
          <w:bCs/>
        </w:rPr>
        <w:t>- ВПХР</w:t>
      </w:r>
    </w:p>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p>
    <w:p w:rsidR="00422E24" w:rsidRDefault="00422E24" w:rsidP="0023505C">
      <w:pPr>
        <w:numPr>
          <w:ilvl w:val="1"/>
          <w:numId w:val="86"/>
        </w:numPr>
        <w:spacing w:after="0" w:line="240" w:lineRule="auto"/>
        <w:jc w:val="both"/>
        <w:rPr>
          <w:rFonts w:ascii="Times New Roman" w:hAnsi="Times New Roman"/>
          <w:b/>
          <w:sz w:val="24"/>
          <w:szCs w:val="24"/>
        </w:rPr>
      </w:pPr>
      <w:r w:rsidRPr="00422E24">
        <w:rPr>
          <w:rFonts w:ascii="Times New Roman" w:hAnsi="Times New Roman"/>
          <w:b/>
          <w:sz w:val="24"/>
          <w:szCs w:val="24"/>
        </w:rPr>
        <w:t xml:space="preserve">Информационное обеспечение </w:t>
      </w:r>
      <w:r w:rsidR="004C00C5">
        <w:rPr>
          <w:rFonts w:ascii="Times New Roman" w:hAnsi="Times New Roman"/>
          <w:b/>
          <w:sz w:val="24"/>
          <w:szCs w:val="24"/>
        </w:rPr>
        <w:t>реализации программы</w:t>
      </w:r>
    </w:p>
    <w:p w:rsidR="004C00C5" w:rsidRPr="00422E24" w:rsidRDefault="004C00C5" w:rsidP="004C00C5">
      <w:pPr>
        <w:spacing w:after="0" w:line="240" w:lineRule="auto"/>
        <w:ind w:left="855"/>
        <w:jc w:val="both"/>
        <w:rPr>
          <w:rFonts w:ascii="Times New Roman" w:hAnsi="Times New Roman"/>
          <w:b/>
          <w:sz w:val="24"/>
          <w:szCs w:val="24"/>
        </w:rPr>
      </w:pPr>
    </w:p>
    <w:p w:rsidR="00422E24" w:rsidRPr="00422E24" w:rsidRDefault="00422E24" w:rsidP="00422E24">
      <w:pPr>
        <w:suppressAutoHyphens/>
        <w:ind w:left="360"/>
        <w:jc w:val="both"/>
        <w:rPr>
          <w:rFonts w:ascii="Times New Roman" w:hAnsi="Times New Roman"/>
          <w:sz w:val="24"/>
          <w:szCs w:val="24"/>
        </w:rPr>
      </w:pPr>
      <w:r w:rsidRPr="00422E24">
        <w:rPr>
          <w:rFonts w:ascii="Times New Roman" w:hAnsi="Times New Roman"/>
          <w:bCs/>
          <w:sz w:val="24"/>
          <w:szCs w:val="24"/>
        </w:rPr>
        <w:t>Для реализации программы библиотечный фонд образовательной организации должен иметь п</w:t>
      </w:r>
      <w:r w:rsidRPr="00422E24">
        <w:rPr>
          <w:rFonts w:ascii="Times New Roman" w:hAnsi="Times New Roman"/>
          <w:sz w:val="24"/>
          <w:szCs w:val="24"/>
        </w:rPr>
        <w:t xml:space="preserve">ечатные и/или электронные образовательные и информационные ресурсы, </w:t>
      </w:r>
      <w:proofErr w:type="gramStart"/>
      <w:r w:rsidRPr="00422E24">
        <w:rPr>
          <w:rFonts w:ascii="Times New Roman" w:hAnsi="Times New Roman"/>
          <w:sz w:val="24"/>
          <w:szCs w:val="24"/>
        </w:rPr>
        <w:t>рекомендуемых</w:t>
      </w:r>
      <w:proofErr w:type="gramEnd"/>
      <w:r w:rsidRPr="00422E24">
        <w:rPr>
          <w:rFonts w:ascii="Times New Roman" w:hAnsi="Times New Roman"/>
          <w:sz w:val="24"/>
          <w:szCs w:val="24"/>
        </w:rPr>
        <w:t xml:space="preserve"> для использования в образовательном процессе </w:t>
      </w:r>
    </w:p>
    <w:p w:rsidR="00115BB2" w:rsidRDefault="00115BB2" w:rsidP="00422E24">
      <w:pPr>
        <w:ind w:left="360"/>
        <w:jc w:val="both"/>
        <w:rPr>
          <w:rFonts w:ascii="Times New Roman" w:hAnsi="Times New Roman"/>
          <w:b/>
          <w:sz w:val="24"/>
          <w:szCs w:val="24"/>
        </w:rPr>
      </w:pPr>
    </w:p>
    <w:p w:rsidR="00115BB2" w:rsidRDefault="00115BB2" w:rsidP="00422E24">
      <w:pPr>
        <w:ind w:left="360"/>
        <w:jc w:val="both"/>
        <w:rPr>
          <w:rFonts w:ascii="Times New Roman" w:hAnsi="Times New Roman"/>
          <w:b/>
          <w:sz w:val="24"/>
          <w:szCs w:val="24"/>
        </w:rPr>
      </w:pPr>
    </w:p>
    <w:p w:rsidR="00422E24" w:rsidRPr="00422E24" w:rsidRDefault="004C00C5" w:rsidP="00422E24">
      <w:pPr>
        <w:ind w:left="360"/>
        <w:jc w:val="both"/>
        <w:rPr>
          <w:rFonts w:ascii="Times New Roman" w:hAnsi="Times New Roman"/>
          <w:b/>
          <w:sz w:val="24"/>
          <w:szCs w:val="24"/>
        </w:rPr>
      </w:pPr>
      <w:r>
        <w:rPr>
          <w:rFonts w:ascii="Times New Roman" w:hAnsi="Times New Roman"/>
          <w:b/>
          <w:sz w:val="24"/>
          <w:szCs w:val="24"/>
        </w:rPr>
        <w:lastRenderedPageBreak/>
        <w:t>3.2.1. Печатные издания</w:t>
      </w:r>
      <w:r>
        <w:rPr>
          <w:rStyle w:val="ad"/>
          <w:rFonts w:ascii="Times New Roman" w:hAnsi="Times New Roman"/>
          <w:b/>
          <w:sz w:val="24"/>
          <w:szCs w:val="24"/>
        </w:rPr>
        <w:footnoteReference w:id="66"/>
      </w:r>
    </w:p>
    <w:p w:rsidR="00422E24" w:rsidRPr="00422E24" w:rsidRDefault="00422E24" w:rsidP="00115BB2">
      <w:pPr>
        <w:spacing w:after="0"/>
        <w:ind w:firstLine="426"/>
        <w:rPr>
          <w:rFonts w:ascii="Times New Roman" w:hAnsi="Times New Roman"/>
          <w:bCs/>
          <w:sz w:val="24"/>
          <w:szCs w:val="24"/>
        </w:rPr>
      </w:pPr>
      <w:r w:rsidRPr="00422E24">
        <w:rPr>
          <w:rFonts w:ascii="Times New Roman" w:hAnsi="Times New Roman"/>
          <w:bCs/>
          <w:sz w:val="24"/>
          <w:szCs w:val="24"/>
        </w:rPr>
        <w:t xml:space="preserve">1. Микрюков В.Ю.Безопасность жизнедеятельности: </w:t>
      </w:r>
      <w:r w:rsidRPr="00422E24">
        <w:rPr>
          <w:rFonts w:ascii="Times New Roman" w:hAnsi="Times New Roman"/>
          <w:sz w:val="24"/>
          <w:szCs w:val="24"/>
        </w:rPr>
        <w:t>учебник для сред</w:t>
      </w:r>
      <w:proofErr w:type="gramStart"/>
      <w:r w:rsidRPr="00422E24">
        <w:rPr>
          <w:rFonts w:ascii="Times New Roman" w:hAnsi="Times New Roman"/>
          <w:sz w:val="24"/>
          <w:szCs w:val="24"/>
        </w:rPr>
        <w:t>.</w:t>
      </w:r>
      <w:proofErr w:type="gramEnd"/>
      <w:r w:rsidRPr="00422E24">
        <w:rPr>
          <w:rFonts w:ascii="Times New Roman" w:hAnsi="Times New Roman"/>
          <w:sz w:val="24"/>
          <w:szCs w:val="24"/>
        </w:rPr>
        <w:t xml:space="preserve"> </w:t>
      </w:r>
      <w:proofErr w:type="gramStart"/>
      <w:r w:rsidRPr="00422E24">
        <w:rPr>
          <w:rFonts w:ascii="Times New Roman" w:hAnsi="Times New Roman"/>
          <w:sz w:val="24"/>
          <w:szCs w:val="24"/>
        </w:rPr>
        <w:t>п</w:t>
      </w:r>
      <w:proofErr w:type="gramEnd"/>
      <w:r w:rsidRPr="00422E24">
        <w:rPr>
          <w:rFonts w:ascii="Times New Roman" w:hAnsi="Times New Roman"/>
          <w:sz w:val="24"/>
          <w:szCs w:val="24"/>
        </w:rPr>
        <w:t>роф. образования.</w:t>
      </w:r>
      <w:r w:rsidRPr="00422E24">
        <w:rPr>
          <w:rFonts w:ascii="Times New Roman" w:hAnsi="Times New Roman"/>
          <w:bCs/>
          <w:sz w:val="24"/>
          <w:szCs w:val="24"/>
        </w:rPr>
        <w:t xml:space="preserve"> М.: Издательский центр «КноРус», 2018 -296 </w:t>
      </w:r>
      <w:proofErr w:type="gramStart"/>
      <w:r w:rsidRPr="00422E24">
        <w:rPr>
          <w:rFonts w:ascii="Times New Roman" w:hAnsi="Times New Roman"/>
          <w:bCs/>
          <w:sz w:val="24"/>
          <w:szCs w:val="24"/>
        </w:rPr>
        <w:t>с</w:t>
      </w:r>
      <w:proofErr w:type="gramEnd"/>
      <w:r w:rsidR="00DF3E68">
        <w:rPr>
          <w:rFonts w:ascii="Times New Roman" w:hAnsi="Times New Roman"/>
          <w:bCs/>
          <w:sz w:val="24"/>
          <w:szCs w:val="24"/>
        </w:rPr>
        <w:t>.</w:t>
      </w:r>
    </w:p>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rPr>
          <w:rFonts w:ascii="Times New Roman" w:hAnsi="Times New Roman"/>
          <w:bCs/>
          <w:sz w:val="24"/>
          <w:szCs w:val="24"/>
        </w:rPr>
      </w:pPr>
      <w:r w:rsidRPr="00422E24">
        <w:rPr>
          <w:rFonts w:ascii="Times New Roman" w:hAnsi="Times New Roman"/>
          <w:sz w:val="24"/>
          <w:szCs w:val="24"/>
        </w:rPr>
        <w:t>2.</w:t>
      </w:r>
      <w:r w:rsidRPr="00422E24">
        <w:rPr>
          <w:rFonts w:ascii="Times New Roman" w:hAnsi="Times New Roman"/>
          <w:bCs/>
          <w:sz w:val="24"/>
          <w:szCs w:val="24"/>
        </w:rPr>
        <w:t xml:space="preserve"> </w:t>
      </w:r>
      <w:r w:rsidRPr="00422E24">
        <w:rPr>
          <w:rFonts w:ascii="Times New Roman" w:hAnsi="Times New Roman"/>
          <w:sz w:val="24"/>
          <w:szCs w:val="24"/>
        </w:rPr>
        <w:t>Арустамов Э.А., Прокопенко Н.А., Косолапова Н.В., Гуськова Г.В.</w:t>
      </w:r>
      <w:r w:rsidRPr="00422E24">
        <w:rPr>
          <w:rFonts w:ascii="Times New Roman" w:hAnsi="Times New Roman"/>
          <w:bCs/>
          <w:sz w:val="24"/>
          <w:szCs w:val="24"/>
        </w:rPr>
        <w:t xml:space="preserve"> М Безопасность жизнедеятельности. Учебник для студентов учреждений СПО М.:</w:t>
      </w:r>
      <w:r w:rsidRPr="00422E24">
        <w:rPr>
          <w:rFonts w:ascii="Times New Roman" w:hAnsi="Times New Roman"/>
          <w:sz w:val="24"/>
          <w:szCs w:val="24"/>
        </w:rPr>
        <w:t xml:space="preserve"> ОИЦ «Академия»</w:t>
      </w:r>
      <w:r w:rsidRPr="00422E24">
        <w:rPr>
          <w:rFonts w:ascii="Times New Roman" w:hAnsi="Times New Roman"/>
          <w:bCs/>
          <w:sz w:val="24"/>
          <w:szCs w:val="24"/>
        </w:rPr>
        <w:t xml:space="preserve"> 2016 </w:t>
      </w:r>
      <w:r w:rsidR="00DF3E68">
        <w:rPr>
          <w:rFonts w:ascii="Times New Roman" w:hAnsi="Times New Roman"/>
          <w:bCs/>
          <w:sz w:val="24"/>
          <w:szCs w:val="24"/>
        </w:rPr>
        <w:t xml:space="preserve">- </w:t>
      </w:r>
      <w:r w:rsidRPr="00422E24">
        <w:rPr>
          <w:rFonts w:ascii="Times New Roman" w:hAnsi="Times New Roman"/>
          <w:bCs/>
          <w:sz w:val="24"/>
          <w:szCs w:val="24"/>
        </w:rPr>
        <w:t xml:space="preserve">366 </w:t>
      </w:r>
      <w:proofErr w:type="gramStart"/>
      <w:r w:rsidRPr="00422E24">
        <w:rPr>
          <w:rFonts w:ascii="Times New Roman" w:hAnsi="Times New Roman"/>
          <w:bCs/>
          <w:sz w:val="24"/>
          <w:szCs w:val="24"/>
        </w:rPr>
        <w:t>с</w:t>
      </w:r>
      <w:proofErr w:type="gramEnd"/>
      <w:r w:rsidR="00DF3E68">
        <w:rPr>
          <w:rFonts w:ascii="Times New Roman" w:hAnsi="Times New Roman"/>
          <w:bCs/>
          <w:sz w:val="24"/>
          <w:szCs w:val="24"/>
        </w:rPr>
        <w:t>.</w:t>
      </w:r>
    </w:p>
    <w:p w:rsidR="00422E24" w:rsidRPr="00422E24" w:rsidRDefault="00422E24" w:rsidP="00115BB2">
      <w:pPr>
        <w:spacing w:after="0"/>
        <w:ind w:firstLine="426"/>
        <w:rPr>
          <w:rFonts w:ascii="Times New Roman" w:hAnsi="Times New Roman"/>
          <w:bCs/>
          <w:sz w:val="24"/>
          <w:szCs w:val="24"/>
        </w:rPr>
      </w:pPr>
      <w:r w:rsidRPr="00422E24">
        <w:rPr>
          <w:rFonts w:ascii="Times New Roman" w:hAnsi="Times New Roman"/>
          <w:sz w:val="24"/>
          <w:szCs w:val="24"/>
        </w:rPr>
        <w:t xml:space="preserve">3. Общевоинские уставы </w:t>
      </w:r>
      <w:proofErr w:type="gramStart"/>
      <w:r w:rsidRPr="00422E24">
        <w:rPr>
          <w:rFonts w:ascii="Times New Roman" w:hAnsi="Times New Roman"/>
          <w:sz w:val="24"/>
          <w:szCs w:val="24"/>
        </w:rPr>
        <w:t>ВС</w:t>
      </w:r>
      <w:proofErr w:type="gramEnd"/>
      <w:r w:rsidRPr="00422E24">
        <w:rPr>
          <w:rFonts w:ascii="Times New Roman" w:hAnsi="Times New Roman"/>
          <w:sz w:val="24"/>
          <w:szCs w:val="24"/>
        </w:rPr>
        <w:t xml:space="preserve"> РФ М</w:t>
      </w:r>
      <w:r w:rsidRPr="00422E24">
        <w:rPr>
          <w:rFonts w:ascii="Times New Roman" w:hAnsi="Times New Roman"/>
          <w:bCs/>
          <w:sz w:val="24"/>
          <w:szCs w:val="24"/>
        </w:rPr>
        <w:t>.: Издательский центр «КноРус», 2018 -560 с</w:t>
      </w:r>
      <w:r w:rsidR="00DF3E68">
        <w:rPr>
          <w:rFonts w:ascii="Times New Roman" w:hAnsi="Times New Roman"/>
          <w:bCs/>
          <w:sz w:val="24"/>
          <w:szCs w:val="24"/>
        </w:rPr>
        <w:t>.</w:t>
      </w:r>
    </w:p>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26"/>
        <w:rPr>
          <w:rFonts w:ascii="Times New Roman" w:hAnsi="Times New Roman"/>
          <w:bCs/>
          <w:sz w:val="24"/>
          <w:szCs w:val="24"/>
        </w:rPr>
      </w:pPr>
      <w:r w:rsidRPr="00422E24">
        <w:rPr>
          <w:rFonts w:ascii="Times New Roman" w:hAnsi="Times New Roman"/>
          <w:sz w:val="24"/>
          <w:szCs w:val="24"/>
        </w:rPr>
        <w:t xml:space="preserve">4. </w:t>
      </w:r>
      <w:r w:rsidRPr="00422E24">
        <w:rPr>
          <w:rFonts w:ascii="Times New Roman" w:hAnsi="Times New Roman"/>
          <w:iCs/>
          <w:sz w:val="24"/>
          <w:szCs w:val="24"/>
        </w:rPr>
        <w:t>Микрюков В</w:t>
      </w:r>
      <w:r w:rsidRPr="00422E24">
        <w:rPr>
          <w:rFonts w:ascii="Times New Roman" w:hAnsi="Times New Roman"/>
          <w:sz w:val="24"/>
          <w:szCs w:val="24"/>
        </w:rPr>
        <w:t>.</w:t>
      </w:r>
      <w:r w:rsidRPr="00422E24">
        <w:rPr>
          <w:rFonts w:ascii="Times New Roman" w:hAnsi="Times New Roman"/>
          <w:iCs/>
          <w:sz w:val="24"/>
          <w:szCs w:val="24"/>
        </w:rPr>
        <w:t>Ю</w:t>
      </w:r>
      <w:r w:rsidRPr="00422E24">
        <w:rPr>
          <w:rFonts w:ascii="Times New Roman" w:hAnsi="Times New Roman"/>
          <w:sz w:val="24"/>
          <w:szCs w:val="24"/>
        </w:rPr>
        <w:t>. Основы военной службы: учебник для сред. образовательных учреждений и студентов сред. спец. учеб. заведений..</w:t>
      </w:r>
      <w:r w:rsidRPr="00422E24">
        <w:rPr>
          <w:rFonts w:ascii="Times New Roman" w:hAnsi="Times New Roman"/>
          <w:bCs/>
          <w:sz w:val="24"/>
          <w:szCs w:val="24"/>
        </w:rPr>
        <w:t xml:space="preserve"> М.:</w:t>
      </w:r>
      <w:r w:rsidRPr="00422E24">
        <w:rPr>
          <w:rFonts w:ascii="Times New Roman" w:hAnsi="Times New Roman"/>
          <w:sz w:val="24"/>
          <w:szCs w:val="24"/>
        </w:rPr>
        <w:t xml:space="preserve"> «Форум»</w:t>
      </w:r>
      <w:r w:rsidRPr="00422E24">
        <w:rPr>
          <w:rFonts w:ascii="Times New Roman" w:hAnsi="Times New Roman"/>
          <w:bCs/>
          <w:sz w:val="24"/>
          <w:szCs w:val="24"/>
        </w:rPr>
        <w:t xml:space="preserve"> 201</w:t>
      </w:r>
      <w:r w:rsidR="008D2874">
        <w:rPr>
          <w:rFonts w:ascii="Times New Roman" w:hAnsi="Times New Roman"/>
          <w:bCs/>
          <w:sz w:val="24"/>
          <w:szCs w:val="24"/>
        </w:rPr>
        <w:t>5</w:t>
      </w:r>
      <w:r w:rsidRPr="00422E24">
        <w:rPr>
          <w:rFonts w:ascii="Times New Roman" w:hAnsi="Times New Roman"/>
          <w:bCs/>
          <w:sz w:val="24"/>
          <w:szCs w:val="24"/>
        </w:rPr>
        <w:t>-384</w:t>
      </w:r>
      <w:r w:rsidR="00DF3E68">
        <w:rPr>
          <w:rFonts w:ascii="Times New Roman" w:hAnsi="Times New Roman"/>
          <w:bCs/>
          <w:sz w:val="24"/>
          <w:szCs w:val="24"/>
        </w:rPr>
        <w:t xml:space="preserve"> </w:t>
      </w:r>
      <w:proofErr w:type="gramStart"/>
      <w:r w:rsidR="00DF3E68">
        <w:rPr>
          <w:rFonts w:ascii="Times New Roman" w:hAnsi="Times New Roman"/>
          <w:bCs/>
          <w:sz w:val="24"/>
          <w:szCs w:val="24"/>
        </w:rPr>
        <w:t>с</w:t>
      </w:r>
      <w:proofErr w:type="gramEnd"/>
      <w:r w:rsidR="00DF3E68">
        <w:rPr>
          <w:rFonts w:ascii="Times New Roman" w:hAnsi="Times New Roman"/>
          <w:bCs/>
          <w:sz w:val="24"/>
          <w:szCs w:val="24"/>
        </w:rPr>
        <w:t>.</w:t>
      </w:r>
    </w:p>
    <w:p w:rsidR="00422E24" w:rsidRPr="008D2874" w:rsidRDefault="00422E24" w:rsidP="00115BB2">
      <w:pPr>
        <w:spacing w:after="0"/>
        <w:ind w:left="360"/>
        <w:jc w:val="both"/>
        <w:rPr>
          <w:rFonts w:ascii="Times New Roman" w:hAnsi="Times New Roman"/>
          <w:b/>
          <w:sz w:val="24"/>
          <w:szCs w:val="24"/>
        </w:rPr>
      </w:pPr>
      <w:r w:rsidRPr="008D2874">
        <w:rPr>
          <w:rFonts w:ascii="Times New Roman" w:hAnsi="Times New Roman"/>
          <w:b/>
          <w:sz w:val="24"/>
          <w:szCs w:val="24"/>
        </w:rPr>
        <w:t>Дополнительная литература:</w:t>
      </w:r>
    </w:p>
    <w:p w:rsidR="00422E24" w:rsidRPr="00422E24" w:rsidRDefault="00DF3E68" w:rsidP="008D2874">
      <w:pPr>
        <w:spacing w:after="0"/>
        <w:ind w:left="284"/>
        <w:jc w:val="both"/>
        <w:rPr>
          <w:rFonts w:ascii="Times New Roman" w:hAnsi="Times New Roman"/>
          <w:sz w:val="24"/>
          <w:szCs w:val="24"/>
        </w:rPr>
      </w:pPr>
      <w:r>
        <w:rPr>
          <w:rFonts w:ascii="Times New Roman" w:hAnsi="Times New Roman"/>
          <w:bCs/>
          <w:sz w:val="24"/>
          <w:szCs w:val="24"/>
        </w:rPr>
        <w:t>1</w:t>
      </w:r>
      <w:r w:rsidR="00422E24" w:rsidRPr="00422E24">
        <w:rPr>
          <w:rFonts w:ascii="Times New Roman" w:hAnsi="Times New Roman"/>
          <w:bCs/>
          <w:sz w:val="24"/>
          <w:szCs w:val="24"/>
        </w:rPr>
        <w:t>.</w:t>
      </w:r>
      <w:r w:rsidR="00422E24" w:rsidRPr="00422E24">
        <w:rPr>
          <w:rFonts w:ascii="Times New Roman" w:hAnsi="Times New Roman"/>
          <w:sz w:val="24"/>
          <w:szCs w:val="24"/>
        </w:rPr>
        <w:t xml:space="preserve"> Мастрюков Б.С.Опасные ситуации техногенного характера и защита от них: учебник. М.: Издательский центр «Академия», 2016</w:t>
      </w:r>
    </w:p>
    <w:p w:rsidR="008D2874" w:rsidRDefault="008D2874" w:rsidP="008D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b/>
          <w:bCs/>
          <w:sz w:val="24"/>
          <w:szCs w:val="24"/>
        </w:rPr>
      </w:pPr>
    </w:p>
    <w:p w:rsidR="00422E24" w:rsidRPr="008D2874" w:rsidRDefault="00422E24" w:rsidP="008D28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imes New Roman" w:hAnsi="Times New Roman"/>
          <w:b/>
          <w:bCs/>
          <w:sz w:val="24"/>
          <w:szCs w:val="24"/>
        </w:rPr>
      </w:pPr>
      <w:r w:rsidRPr="008D2874">
        <w:rPr>
          <w:rFonts w:ascii="Times New Roman" w:hAnsi="Times New Roman"/>
          <w:b/>
          <w:bCs/>
          <w:sz w:val="24"/>
          <w:szCs w:val="24"/>
        </w:rPr>
        <w:t>Интернет-ресурсы:</w:t>
      </w:r>
    </w:p>
    <w:p w:rsidR="00422E24" w:rsidRPr="00422E24" w:rsidRDefault="00422E24" w:rsidP="0023505C">
      <w:pPr>
        <w:numPr>
          <w:ilvl w:val="0"/>
          <w:numId w:val="92"/>
        </w:numPr>
        <w:tabs>
          <w:tab w:val="clear" w:pos="720"/>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jc w:val="both"/>
        <w:rPr>
          <w:rFonts w:ascii="Times New Roman" w:hAnsi="Times New Roman"/>
          <w:bCs/>
          <w:sz w:val="24"/>
          <w:szCs w:val="24"/>
        </w:rPr>
      </w:pPr>
      <w:r w:rsidRPr="00422E24">
        <w:rPr>
          <w:rFonts w:ascii="Times New Roman" w:hAnsi="Times New Roman"/>
          <w:bCs/>
          <w:sz w:val="24"/>
          <w:szCs w:val="24"/>
        </w:rPr>
        <w:t xml:space="preserve">Электронный ресурс «Российское образование – Федеральный портал»: Режим доступа </w:t>
      </w:r>
      <w:r w:rsidRPr="00422E24">
        <w:rPr>
          <w:rFonts w:ascii="Times New Roman" w:hAnsi="Times New Roman"/>
          <w:bCs/>
          <w:sz w:val="24"/>
          <w:szCs w:val="24"/>
          <w:lang w:val="en-US"/>
        </w:rPr>
        <w:t>http</w:t>
      </w:r>
      <w:r w:rsidRPr="00422E24">
        <w:rPr>
          <w:rFonts w:ascii="Times New Roman" w:hAnsi="Times New Roman"/>
          <w:bCs/>
          <w:sz w:val="24"/>
          <w:szCs w:val="24"/>
        </w:rPr>
        <w:t>://</w:t>
      </w:r>
      <w:hyperlink r:id="rId163" w:history="1">
        <w:r w:rsidRPr="00422E24">
          <w:rPr>
            <w:rStyle w:val="ae"/>
            <w:rFonts w:ascii="Times New Roman" w:hAnsi="Times New Roman"/>
            <w:bCs/>
            <w:sz w:val="24"/>
            <w:szCs w:val="24"/>
          </w:rPr>
          <w:t>www.edu.ru</w:t>
        </w:r>
      </w:hyperlink>
      <w:r w:rsidRPr="00422E24">
        <w:rPr>
          <w:rFonts w:ascii="Times New Roman" w:hAnsi="Times New Roman"/>
          <w:bCs/>
          <w:sz w:val="24"/>
          <w:szCs w:val="24"/>
        </w:rPr>
        <w:t>.</w:t>
      </w:r>
    </w:p>
    <w:p w:rsidR="00422E24" w:rsidRPr="00422E24" w:rsidRDefault="00422E24" w:rsidP="0023505C">
      <w:pPr>
        <w:numPr>
          <w:ilvl w:val="0"/>
          <w:numId w:val="92"/>
        </w:numPr>
        <w:tabs>
          <w:tab w:val="clear" w:pos="720"/>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jc w:val="both"/>
        <w:rPr>
          <w:rFonts w:ascii="Times New Roman" w:hAnsi="Times New Roman"/>
          <w:bCs/>
          <w:sz w:val="24"/>
          <w:szCs w:val="24"/>
        </w:rPr>
      </w:pPr>
      <w:r w:rsidRPr="00422E24">
        <w:rPr>
          <w:rFonts w:ascii="Times New Roman" w:hAnsi="Times New Roman"/>
          <w:bCs/>
          <w:sz w:val="24"/>
          <w:szCs w:val="24"/>
        </w:rPr>
        <w:t xml:space="preserve">Электронный ресурс «Образовательный ресурс по безопасности жизнедеятельности»: Режим доступа  </w:t>
      </w:r>
      <w:r w:rsidRPr="00422E24">
        <w:rPr>
          <w:rFonts w:ascii="Times New Roman" w:hAnsi="Times New Roman"/>
          <w:bCs/>
          <w:sz w:val="24"/>
          <w:szCs w:val="24"/>
          <w:lang w:val="en-US"/>
        </w:rPr>
        <w:t>http</w:t>
      </w:r>
      <w:r w:rsidRPr="00422E24">
        <w:rPr>
          <w:rFonts w:ascii="Times New Roman" w:hAnsi="Times New Roman"/>
          <w:bCs/>
          <w:sz w:val="24"/>
          <w:szCs w:val="24"/>
        </w:rPr>
        <w:t>://</w:t>
      </w:r>
      <w:hyperlink r:id="rId164" w:history="1">
        <w:r w:rsidRPr="00422E24">
          <w:rPr>
            <w:rStyle w:val="ae"/>
            <w:rFonts w:ascii="Times New Roman" w:hAnsi="Times New Roman"/>
            <w:bCs/>
            <w:sz w:val="24"/>
            <w:szCs w:val="24"/>
          </w:rPr>
          <w:t>www.alleng.ru</w:t>
        </w:r>
      </w:hyperlink>
      <w:r w:rsidRPr="00422E24">
        <w:rPr>
          <w:rFonts w:ascii="Times New Roman" w:hAnsi="Times New Roman"/>
          <w:bCs/>
          <w:sz w:val="24"/>
          <w:szCs w:val="24"/>
        </w:rPr>
        <w:t>.</w:t>
      </w:r>
    </w:p>
    <w:p w:rsidR="00422E24" w:rsidRPr="00422E24" w:rsidRDefault="00422E24" w:rsidP="0023505C">
      <w:pPr>
        <w:numPr>
          <w:ilvl w:val="0"/>
          <w:numId w:val="92"/>
        </w:numPr>
        <w:tabs>
          <w:tab w:val="clear" w:pos="720"/>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jc w:val="both"/>
        <w:rPr>
          <w:rFonts w:ascii="Times New Roman" w:hAnsi="Times New Roman"/>
          <w:bCs/>
          <w:sz w:val="24"/>
          <w:szCs w:val="24"/>
        </w:rPr>
      </w:pPr>
      <w:r w:rsidRPr="00422E24">
        <w:rPr>
          <w:rFonts w:ascii="Times New Roman" w:hAnsi="Times New Roman"/>
          <w:sz w:val="24"/>
          <w:szCs w:val="24"/>
        </w:rPr>
        <w:t>Электронный ресурс МО РФ</w:t>
      </w:r>
      <w:r w:rsidRPr="00422E24">
        <w:rPr>
          <w:rFonts w:ascii="Times New Roman" w:hAnsi="Times New Roman"/>
          <w:color w:val="006621"/>
          <w:sz w:val="24"/>
          <w:szCs w:val="24"/>
          <w:shd w:val="clear" w:color="auto" w:fill="FFFFFF"/>
        </w:rPr>
        <w:t xml:space="preserve"> </w:t>
      </w:r>
      <w:r w:rsidRPr="00422E24">
        <w:rPr>
          <w:rFonts w:ascii="Times New Roman" w:hAnsi="Times New Roman"/>
          <w:sz w:val="24"/>
          <w:szCs w:val="24"/>
          <w:shd w:val="clear" w:color="auto" w:fill="FFFFFF"/>
        </w:rPr>
        <w:t>http:</w:t>
      </w:r>
      <w:r w:rsidRPr="00422E24">
        <w:rPr>
          <w:rFonts w:ascii="Times New Roman" w:hAnsi="Times New Roman"/>
          <w:bCs/>
          <w:sz w:val="24"/>
          <w:szCs w:val="24"/>
        </w:rPr>
        <w:t xml:space="preserve"> Режим доступа  </w:t>
      </w:r>
      <w:r w:rsidRPr="00422E24">
        <w:rPr>
          <w:rFonts w:ascii="Times New Roman" w:hAnsi="Times New Roman"/>
          <w:sz w:val="24"/>
          <w:szCs w:val="24"/>
          <w:lang w:val="en-US"/>
        </w:rPr>
        <w:t>http</w:t>
      </w:r>
      <w:r w:rsidRPr="00422E24">
        <w:rPr>
          <w:rFonts w:ascii="Times New Roman" w:hAnsi="Times New Roman"/>
          <w:sz w:val="24"/>
          <w:szCs w:val="24"/>
        </w:rPr>
        <w:t>://</w:t>
      </w:r>
      <w:r w:rsidRPr="00422E24">
        <w:rPr>
          <w:rFonts w:ascii="Times New Roman" w:hAnsi="Times New Roman"/>
          <w:sz w:val="24"/>
          <w:szCs w:val="24"/>
          <w:lang w:val="en-US"/>
        </w:rPr>
        <w:t>www</w:t>
      </w:r>
      <w:r w:rsidRPr="00422E24">
        <w:rPr>
          <w:rFonts w:ascii="Times New Roman" w:hAnsi="Times New Roman"/>
          <w:sz w:val="24"/>
          <w:szCs w:val="24"/>
        </w:rPr>
        <w:t>.</w:t>
      </w:r>
      <w:r w:rsidRPr="00422E24">
        <w:rPr>
          <w:rFonts w:ascii="Times New Roman" w:hAnsi="Times New Roman"/>
          <w:sz w:val="24"/>
          <w:szCs w:val="24"/>
          <w:shd w:val="clear" w:color="auto" w:fill="FFFFFF"/>
        </w:rPr>
        <w:t>mil.ru</w:t>
      </w:r>
    </w:p>
    <w:p w:rsidR="00422E24" w:rsidRPr="00422E24" w:rsidRDefault="00422E24" w:rsidP="0023505C">
      <w:pPr>
        <w:numPr>
          <w:ilvl w:val="0"/>
          <w:numId w:val="92"/>
        </w:numPr>
        <w:tabs>
          <w:tab w:val="clear" w:pos="720"/>
          <w:tab w:val="num" w:pos="6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44"/>
        <w:jc w:val="both"/>
        <w:rPr>
          <w:rFonts w:ascii="Times New Roman" w:hAnsi="Times New Roman"/>
          <w:bCs/>
          <w:sz w:val="24"/>
          <w:szCs w:val="24"/>
        </w:rPr>
      </w:pPr>
      <w:r w:rsidRPr="00422E24">
        <w:rPr>
          <w:rFonts w:ascii="Times New Roman" w:hAnsi="Times New Roman"/>
          <w:sz w:val="24"/>
          <w:szCs w:val="24"/>
        </w:rPr>
        <w:t xml:space="preserve">Электронный ресурс «МЧС России»: </w:t>
      </w:r>
      <w:r w:rsidRPr="00422E24">
        <w:rPr>
          <w:rFonts w:ascii="Times New Roman" w:hAnsi="Times New Roman"/>
          <w:bCs/>
          <w:sz w:val="24"/>
          <w:szCs w:val="24"/>
        </w:rPr>
        <w:t xml:space="preserve">Режим доступа  </w:t>
      </w:r>
      <w:r w:rsidRPr="00422E24">
        <w:rPr>
          <w:rFonts w:ascii="Times New Roman" w:hAnsi="Times New Roman"/>
          <w:sz w:val="24"/>
          <w:szCs w:val="24"/>
          <w:lang w:val="en-US"/>
        </w:rPr>
        <w:t>http</w:t>
      </w:r>
      <w:r w:rsidRPr="00422E24">
        <w:rPr>
          <w:rFonts w:ascii="Times New Roman" w:hAnsi="Times New Roman"/>
          <w:sz w:val="24"/>
          <w:szCs w:val="24"/>
        </w:rPr>
        <w:t>://</w:t>
      </w:r>
      <w:hyperlink r:id="rId165" w:history="1">
        <w:r w:rsidRPr="00422E24">
          <w:rPr>
            <w:rStyle w:val="ae"/>
            <w:rFonts w:ascii="Times New Roman" w:hAnsi="Times New Roman"/>
            <w:sz w:val="24"/>
            <w:szCs w:val="24"/>
          </w:rPr>
          <w:t>www.mchs.gov.ru</w:t>
        </w:r>
      </w:hyperlink>
    </w:p>
    <w:p w:rsidR="00422E24" w:rsidRPr="00422E24" w:rsidRDefault="00422E24" w:rsidP="0023505C">
      <w:pPr>
        <w:numPr>
          <w:ilvl w:val="0"/>
          <w:numId w:val="92"/>
        </w:numPr>
        <w:shd w:val="clear" w:color="auto" w:fill="FFFFFF"/>
        <w:tabs>
          <w:tab w:val="clear" w:pos="720"/>
          <w:tab w:val="num" w:pos="644"/>
        </w:tabs>
        <w:spacing w:after="0" w:line="240" w:lineRule="auto"/>
        <w:ind w:left="644"/>
        <w:rPr>
          <w:rFonts w:ascii="Times New Roman" w:hAnsi="Times New Roman"/>
          <w:sz w:val="24"/>
          <w:szCs w:val="24"/>
        </w:rPr>
      </w:pPr>
      <w:r w:rsidRPr="00422E24">
        <w:rPr>
          <w:rFonts w:ascii="Times New Roman" w:hAnsi="Times New Roman"/>
          <w:bCs/>
          <w:sz w:val="24"/>
          <w:szCs w:val="24"/>
        </w:rPr>
        <w:t xml:space="preserve">Электронный ресурс ОБЖ: Режим доступа  </w:t>
      </w:r>
      <w:hyperlink r:id="rId166" w:history="1">
        <w:r w:rsidRPr="00422E24">
          <w:rPr>
            <w:rStyle w:val="ae"/>
            <w:rFonts w:ascii="Times New Roman" w:hAnsi="Times New Roman"/>
            <w:sz w:val="24"/>
            <w:szCs w:val="24"/>
          </w:rPr>
          <w:t>http://обж.рф</w:t>
        </w:r>
      </w:hyperlink>
    </w:p>
    <w:p w:rsidR="00422E24" w:rsidRDefault="00422E24" w:rsidP="00422E24">
      <w:pPr>
        <w:shd w:val="clear" w:color="auto" w:fill="FFFFFF"/>
        <w:ind w:left="360"/>
        <w:rPr>
          <w:rFonts w:ascii="Times New Roman" w:hAnsi="Times New Roman"/>
          <w:sz w:val="24"/>
          <w:szCs w:val="24"/>
        </w:rPr>
      </w:pPr>
    </w:p>
    <w:p w:rsidR="00393E73" w:rsidRPr="00197007" w:rsidRDefault="00393E73" w:rsidP="00393E73">
      <w:pPr>
        <w:pStyle w:val="1d"/>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720"/>
        <w:contextualSpacing/>
        <w:jc w:val="both"/>
        <w:rPr>
          <w:rFonts w:ascii="Times New Roman" w:hAnsi="Times New Roman"/>
          <w:b/>
          <w:sz w:val="24"/>
          <w:szCs w:val="24"/>
        </w:rPr>
      </w:pPr>
      <w:r w:rsidRPr="00197007">
        <w:rPr>
          <w:rFonts w:ascii="Times New Roman" w:hAnsi="Times New Roman"/>
          <w:b/>
          <w:sz w:val="24"/>
          <w:szCs w:val="24"/>
        </w:rPr>
        <w:t>3.</w:t>
      </w:r>
      <w:r w:rsidR="008D2874">
        <w:rPr>
          <w:rFonts w:ascii="Times New Roman" w:hAnsi="Times New Roman"/>
          <w:b/>
          <w:sz w:val="24"/>
          <w:szCs w:val="24"/>
        </w:rPr>
        <w:t>3</w:t>
      </w:r>
      <w:r w:rsidRPr="00197007">
        <w:rPr>
          <w:rFonts w:ascii="Times New Roman" w:hAnsi="Times New Roman"/>
          <w:b/>
          <w:sz w:val="24"/>
          <w:szCs w:val="24"/>
        </w:rPr>
        <w:t>. Адаптация содержания образования в рамках реализации программы для  обучающихся с ОВЗ</w:t>
      </w:r>
      <w:r w:rsidRPr="00197007">
        <w:rPr>
          <w:rFonts w:ascii="Times New Roman" w:hAnsi="Times New Roman"/>
          <w:sz w:val="24"/>
          <w:szCs w:val="24"/>
        </w:rPr>
        <w:t xml:space="preserve"> </w:t>
      </w:r>
      <w:r w:rsidRPr="00197007">
        <w:rPr>
          <w:rFonts w:ascii="Times New Roman" w:hAnsi="Times New Roman"/>
          <w:b/>
          <w:sz w:val="24"/>
          <w:szCs w:val="24"/>
        </w:rPr>
        <w:t>и инвалидов</w:t>
      </w:r>
      <w:r w:rsidRPr="00197007">
        <w:rPr>
          <w:rFonts w:ascii="Times New Roman" w:hAnsi="Times New Roman"/>
          <w:sz w:val="24"/>
          <w:szCs w:val="24"/>
        </w:rPr>
        <w:t xml:space="preserve"> (слабослышащих, слабовидящих, с нарушениями опорно-двигательного аппарата, с интеллектуальными нарушениями).</w:t>
      </w:r>
    </w:p>
    <w:p w:rsidR="00393E73" w:rsidRPr="00197007" w:rsidRDefault="00393E73" w:rsidP="00393E73">
      <w:pPr>
        <w:ind w:firstLine="567"/>
        <w:jc w:val="both"/>
        <w:rPr>
          <w:rFonts w:ascii="Times New Roman" w:hAnsi="Times New Roman"/>
          <w:sz w:val="24"/>
          <w:szCs w:val="24"/>
        </w:rPr>
      </w:pPr>
      <w:r w:rsidRPr="00197007">
        <w:rPr>
          <w:rFonts w:ascii="Times New Roman" w:hAnsi="Times New Roman"/>
          <w:bCs/>
          <w:sz w:val="24"/>
          <w:szCs w:val="24"/>
        </w:rPr>
        <w:t>Реализация программы д</w:t>
      </w:r>
      <w:r w:rsidRPr="00197007">
        <w:rPr>
          <w:rFonts w:ascii="Times New Roman" w:hAnsi="Times New Roman"/>
          <w:sz w:val="24"/>
          <w:szCs w:val="24"/>
        </w:rPr>
        <w:t xml:space="preserve">ля этой группы </w:t>
      </w:r>
      <w:proofErr w:type="gramStart"/>
      <w:r w:rsidRPr="00197007">
        <w:rPr>
          <w:rFonts w:ascii="Times New Roman" w:hAnsi="Times New Roman"/>
          <w:sz w:val="24"/>
          <w:szCs w:val="24"/>
        </w:rPr>
        <w:t>обучающихся</w:t>
      </w:r>
      <w:proofErr w:type="gramEnd"/>
      <w:r w:rsidRPr="00197007">
        <w:rPr>
          <w:rFonts w:ascii="Times New Roman" w:hAnsi="Times New Roman"/>
          <w:sz w:val="24"/>
          <w:szCs w:val="24"/>
        </w:rPr>
        <w:t xml:space="preserve"> требует</w:t>
      </w:r>
      <w:r w:rsidRPr="00197007">
        <w:rPr>
          <w:rFonts w:ascii="Times New Roman" w:hAnsi="Times New Roman"/>
          <w:bCs/>
          <w:sz w:val="24"/>
          <w:szCs w:val="24"/>
        </w:rPr>
        <w:t xml:space="preserve"> </w:t>
      </w:r>
      <w:r w:rsidRPr="00197007">
        <w:rPr>
          <w:rFonts w:ascii="Times New Roman" w:hAnsi="Times New Roman"/>
          <w:sz w:val="24"/>
          <w:szCs w:val="24"/>
        </w:rPr>
        <w:t>создания безбарьерной среды (обеспечение индивидуально адаптированного рабочего места):</w:t>
      </w:r>
    </w:p>
    <w:p w:rsidR="00393E73" w:rsidRPr="00197007" w:rsidRDefault="00393E73" w:rsidP="00393E73">
      <w:pPr>
        <w:pStyle w:val="1d"/>
        <w:spacing w:after="0" w:line="240" w:lineRule="auto"/>
        <w:ind w:left="0" w:firstLine="600"/>
        <w:contextualSpacing/>
        <w:jc w:val="both"/>
        <w:rPr>
          <w:rFonts w:ascii="Times New Roman" w:hAnsi="Times New Roman"/>
          <w:sz w:val="24"/>
          <w:szCs w:val="24"/>
        </w:rPr>
      </w:pPr>
      <w:proofErr w:type="gramStart"/>
      <w:r w:rsidRPr="00197007">
        <w:rPr>
          <w:rFonts w:ascii="Times New Roman" w:hAnsi="Times New Roman"/>
          <w:b/>
          <w:sz w:val="24"/>
          <w:szCs w:val="24"/>
        </w:rPr>
        <w:t>Учебно-методическое обеспечение:</w:t>
      </w:r>
      <w:r w:rsidRPr="00197007">
        <w:rPr>
          <w:rFonts w:ascii="Times New Roman" w:hAnsi="Times New Roman"/>
          <w:sz w:val="24"/>
          <w:szCs w:val="24"/>
        </w:rPr>
        <w:t xml:space="preserve"> наличия учебно-методического комплекса (учебные программы, учебники, учебно-методические пособия, включая рельефно-графические изображения, для слабовидящих детей, справочники, атласы, тетради на печатной основе (рабочие тетради), КИМы/КОСы, словари, задания для внеаудиторной самостоятельной работы, презентационные материалы, аудио-, видеоматериалы с аннотациями, анимационные фильмы, перечень заданий и вопросов для всех видов аттестации,</w:t>
      </w:r>
      <w:r w:rsidRPr="00197007">
        <w:rPr>
          <w:rFonts w:ascii="Times New Roman" w:hAnsi="Times New Roman"/>
          <w:bCs/>
          <w:sz w:val="24"/>
          <w:szCs w:val="24"/>
        </w:rPr>
        <w:t xml:space="preserve"> макеты, натуральные образцы, материалы для физкультминуток, зрительных гимнастик</w:t>
      </w:r>
      <w:r w:rsidRPr="00197007">
        <w:rPr>
          <w:rFonts w:ascii="Times New Roman" w:hAnsi="Times New Roman"/>
          <w:sz w:val="24"/>
          <w:szCs w:val="24"/>
        </w:rPr>
        <w:t>.</w:t>
      </w:r>
      <w:proofErr w:type="gramEnd"/>
    </w:p>
    <w:p w:rsidR="00393E73" w:rsidRPr="00197007" w:rsidRDefault="00393E73" w:rsidP="00393E73">
      <w:pPr>
        <w:pStyle w:val="1d"/>
        <w:spacing w:after="0" w:line="240" w:lineRule="auto"/>
        <w:ind w:left="0" w:firstLine="600"/>
        <w:contextualSpacing/>
        <w:jc w:val="both"/>
        <w:rPr>
          <w:rFonts w:ascii="Times New Roman" w:hAnsi="Times New Roman"/>
          <w:bCs/>
          <w:sz w:val="24"/>
          <w:szCs w:val="24"/>
        </w:rPr>
      </w:pPr>
      <w:proofErr w:type="gramStart"/>
      <w:r w:rsidRPr="00197007">
        <w:rPr>
          <w:rFonts w:ascii="Times New Roman" w:hAnsi="Times New Roman"/>
          <w:b/>
          <w:sz w:val="24"/>
          <w:szCs w:val="24"/>
        </w:rPr>
        <w:t>Оборудование:</w:t>
      </w:r>
      <w:r w:rsidRPr="00197007">
        <w:rPr>
          <w:rFonts w:ascii="Times New Roman" w:hAnsi="Times New Roman"/>
          <w:sz w:val="24"/>
          <w:szCs w:val="24"/>
        </w:rPr>
        <w:t xml:space="preserve"> звукоусиливающая </w:t>
      </w:r>
      <w:r w:rsidRPr="00197007">
        <w:rPr>
          <w:rFonts w:ascii="Times New Roman" w:hAnsi="Times New Roman"/>
          <w:bCs/>
          <w:sz w:val="24"/>
          <w:szCs w:val="24"/>
        </w:rPr>
        <w:t xml:space="preserve">акустическая система, наушники, синтезатор, беспроводное устройство оповещения, приборы для подключения и использования гаджетов, комплекс светотехнических и звуковых учебных пособий, и аппаратуры, персональный ПК, </w:t>
      </w:r>
      <w:r w:rsidRPr="00197007">
        <w:rPr>
          <w:rFonts w:ascii="Times New Roman" w:hAnsi="Times New Roman"/>
          <w:bCs/>
          <w:sz w:val="24"/>
          <w:szCs w:val="24"/>
        </w:rPr>
        <w:lastRenderedPageBreak/>
        <w:t>планшеты, ноутбуки, телевизор, проектор, лампы для освещения стола, тканевые шторы, увеличительные приборы (лупы настольные и для мобильного использования).</w:t>
      </w:r>
      <w:proofErr w:type="gramEnd"/>
    </w:p>
    <w:p w:rsidR="00393E73" w:rsidRPr="00197007" w:rsidRDefault="00393E73" w:rsidP="00393E73">
      <w:pPr>
        <w:ind w:firstLine="600"/>
        <w:jc w:val="both"/>
        <w:rPr>
          <w:rFonts w:ascii="Times New Roman" w:hAnsi="Times New Roman"/>
          <w:sz w:val="24"/>
          <w:szCs w:val="24"/>
        </w:rPr>
      </w:pPr>
      <w:r w:rsidRPr="00197007">
        <w:rPr>
          <w:rFonts w:ascii="Times New Roman" w:hAnsi="Times New Roman"/>
          <w:b/>
          <w:bCs/>
          <w:sz w:val="24"/>
          <w:szCs w:val="24"/>
        </w:rPr>
        <w:t>Активные технические средства:</w:t>
      </w:r>
      <w:r w:rsidRPr="00197007">
        <w:rPr>
          <w:rFonts w:ascii="Times New Roman" w:hAnsi="Times New Roman"/>
          <w:bCs/>
          <w:sz w:val="24"/>
          <w:szCs w:val="24"/>
        </w:rPr>
        <w:t xml:space="preserve"> тренажеры, обучающие компьютерные программы, технические средства статической проекции (диапроекторы, установки полиэкранных фильмов, установки стереопроекции, голограммы и др.); звукотехнические устройства (стереомагнитофоны, микшеры, эквалайзеры, стереоусилители, лингафонные классы, диктофоны и др.); </w:t>
      </w:r>
      <w:r w:rsidRPr="00197007">
        <w:rPr>
          <w:rFonts w:ascii="Times New Roman" w:hAnsi="Times New Roman"/>
          <w:sz w:val="24"/>
          <w:szCs w:val="24"/>
        </w:rPr>
        <w:t>доска/SMART - столик/интерактивная плазменная панель с обучающим программным обеспечением.</w:t>
      </w:r>
    </w:p>
    <w:p w:rsidR="00393E73" w:rsidRDefault="00393E73" w:rsidP="00422E24">
      <w:pPr>
        <w:shd w:val="clear" w:color="auto" w:fill="FFFFFF"/>
        <w:ind w:left="360"/>
        <w:rPr>
          <w:rFonts w:ascii="Times New Roman" w:hAnsi="Times New Roman"/>
          <w:sz w:val="24"/>
          <w:szCs w:val="24"/>
        </w:rPr>
      </w:pPr>
    </w:p>
    <w:p w:rsidR="00422E24" w:rsidRPr="008D2874" w:rsidRDefault="00422E24" w:rsidP="008D28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aps/>
          <w:sz w:val="24"/>
          <w:szCs w:val="24"/>
        </w:rPr>
      </w:pPr>
      <w:r w:rsidRPr="008D2874">
        <w:rPr>
          <w:rFonts w:ascii="Times New Roman" w:hAnsi="Times New Roman"/>
          <w:caps/>
          <w:sz w:val="24"/>
          <w:szCs w:val="24"/>
        </w:rPr>
        <w:t>4. Контроль и оценка результатов освоения Дисциплины</w:t>
      </w:r>
    </w:p>
    <w:p w:rsidR="008D2874" w:rsidRPr="008D2874" w:rsidRDefault="008D2874" w:rsidP="008D287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sidRPr="008D2874">
        <w:rPr>
          <w:rFonts w:ascii="Times New Roman" w:hAnsi="Times New Roman"/>
          <w:sz w:val="24"/>
          <w:szCs w:val="24"/>
        </w:rPr>
        <w:t>ОП10. «Безопасность жизнедеятельности»</w:t>
      </w:r>
    </w:p>
    <w:p w:rsidR="00422E24" w:rsidRPr="00115BB2" w:rsidRDefault="00422E24" w:rsidP="00422E24">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val="0"/>
          <w:sz w:val="24"/>
          <w:szCs w:val="24"/>
        </w:rPr>
      </w:pPr>
      <w:r w:rsidRPr="00115BB2">
        <w:rPr>
          <w:rFonts w:ascii="Times New Roman" w:hAnsi="Times New Roman"/>
          <w:b w:val="0"/>
          <w:sz w:val="24"/>
          <w:szCs w:val="24"/>
        </w:rPr>
        <w:t xml:space="preserve">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115BB2">
        <w:rPr>
          <w:rFonts w:ascii="Times New Roman" w:hAnsi="Times New Roman"/>
          <w:b w:val="0"/>
          <w:sz w:val="24"/>
          <w:szCs w:val="24"/>
        </w:rPr>
        <w:t>обучающимися</w:t>
      </w:r>
      <w:proofErr w:type="gramEnd"/>
      <w:r w:rsidRPr="00115BB2">
        <w:rPr>
          <w:rFonts w:ascii="Times New Roman" w:hAnsi="Times New Roman"/>
          <w:b w:val="0"/>
          <w:sz w:val="24"/>
          <w:szCs w:val="24"/>
        </w:rPr>
        <w:t xml:space="preserve"> индивидуальных заданий, проектов, исследований.</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52"/>
        <w:gridCol w:w="3119"/>
        <w:gridCol w:w="2693"/>
      </w:tblGrid>
      <w:tr w:rsidR="00422E24" w:rsidRPr="00422E24" w:rsidTr="008D2874">
        <w:tc>
          <w:tcPr>
            <w:tcW w:w="3652" w:type="dxa"/>
            <w:tcBorders>
              <w:top w:val="single" w:sz="4" w:space="0" w:color="auto"/>
              <w:left w:val="single" w:sz="4" w:space="0" w:color="auto"/>
              <w:bottom w:val="single" w:sz="4" w:space="0" w:color="auto"/>
              <w:right w:val="single" w:sz="4" w:space="0" w:color="auto"/>
            </w:tcBorders>
          </w:tcPr>
          <w:p w:rsidR="00422E24" w:rsidRPr="008D2874" w:rsidRDefault="00422E24" w:rsidP="00115BB2">
            <w:pPr>
              <w:spacing w:after="0"/>
              <w:jc w:val="center"/>
              <w:rPr>
                <w:rFonts w:ascii="Times New Roman" w:hAnsi="Times New Roman"/>
                <w:bCs/>
                <w:sz w:val="24"/>
                <w:szCs w:val="24"/>
              </w:rPr>
            </w:pPr>
            <w:r w:rsidRPr="008D2874">
              <w:rPr>
                <w:rFonts w:ascii="Times New Roman" w:hAnsi="Times New Roman"/>
                <w:bCs/>
                <w:sz w:val="24"/>
                <w:szCs w:val="24"/>
              </w:rPr>
              <w:t>Результаты обучения</w:t>
            </w:r>
          </w:p>
          <w:p w:rsidR="00422E24" w:rsidRPr="008D2874" w:rsidRDefault="00422E24" w:rsidP="00115BB2">
            <w:pPr>
              <w:spacing w:after="0"/>
              <w:jc w:val="center"/>
              <w:rPr>
                <w:rFonts w:ascii="Times New Roman" w:hAnsi="Times New Roman"/>
                <w:bCs/>
                <w:sz w:val="24"/>
                <w:szCs w:val="24"/>
              </w:rPr>
            </w:pPr>
            <w:r w:rsidRPr="008D2874">
              <w:rPr>
                <w:rFonts w:ascii="Times New Roman" w:hAnsi="Times New Roman"/>
                <w:bCs/>
                <w:sz w:val="24"/>
                <w:szCs w:val="24"/>
              </w:rPr>
              <w:t>(освоенные умения, усвоенные знания)</w:t>
            </w:r>
          </w:p>
        </w:tc>
        <w:tc>
          <w:tcPr>
            <w:tcW w:w="3119" w:type="dxa"/>
            <w:tcBorders>
              <w:top w:val="single" w:sz="4" w:space="0" w:color="auto"/>
              <w:left w:val="single" w:sz="4" w:space="0" w:color="auto"/>
              <w:bottom w:val="single" w:sz="4" w:space="0" w:color="auto"/>
              <w:right w:val="single" w:sz="4" w:space="0" w:color="auto"/>
            </w:tcBorders>
          </w:tcPr>
          <w:p w:rsidR="00422E24" w:rsidRPr="008D2874" w:rsidRDefault="00422E24" w:rsidP="00115BB2">
            <w:pPr>
              <w:spacing w:after="0"/>
              <w:jc w:val="center"/>
              <w:rPr>
                <w:rFonts w:ascii="Times New Roman" w:hAnsi="Times New Roman"/>
                <w:b/>
                <w:sz w:val="24"/>
                <w:szCs w:val="24"/>
              </w:rPr>
            </w:pPr>
            <w:r w:rsidRPr="008D2874">
              <w:rPr>
                <w:rFonts w:ascii="Times New Roman" w:hAnsi="Times New Roman"/>
                <w:b/>
                <w:bCs/>
                <w:sz w:val="24"/>
                <w:szCs w:val="24"/>
              </w:rPr>
              <w:t>Критерии оценки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center"/>
              <w:rPr>
                <w:rFonts w:ascii="Times New Roman" w:hAnsi="Times New Roman"/>
                <w:b/>
                <w:bCs/>
                <w:sz w:val="24"/>
                <w:szCs w:val="24"/>
              </w:rPr>
            </w:pPr>
            <w:r w:rsidRPr="00422E24">
              <w:rPr>
                <w:rFonts w:ascii="Times New Roman" w:hAnsi="Times New Roman"/>
                <w:b/>
                <w:sz w:val="24"/>
                <w:szCs w:val="24"/>
              </w:rPr>
              <w:t xml:space="preserve">Формы и методы контроля и оценки результатов обучения </w:t>
            </w: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tcPr>
          <w:p w:rsidR="00422E24" w:rsidRPr="008D287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8D2874">
              <w:rPr>
                <w:rFonts w:ascii="Times New Roman" w:hAnsi="Times New Roman"/>
                <w:sz w:val="24"/>
                <w:szCs w:val="24"/>
              </w:rPr>
              <w:t xml:space="preserve">В результате освоения дисциплины обучающийся должен </w:t>
            </w:r>
            <w:r w:rsidRPr="008D2874">
              <w:rPr>
                <w:rFonts w:ascii="Times New Roman" w:hAnsi="Times New Roman"/>
                <w:b/>
                <w:sz w:val="24"/>
                <w:szCs w:val="24"/>
              </w:rPr>
              <w:t>уметь:</w:t>
            </w: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jc w:val="both"/>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
                <w:sz w:val="24"/>
                <w:szCs w:val="24"/>
              </w:rPr>
            </w:pP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22E24">
              <w:rPr>
                <w:rFonts w:ascii="Times New Roman" w:hAnsi="Times New Roman"/>
                <w:sz w:val="24"/>
                <w:szCs w:val="24"/>
              </w:rPr>
              <w:t>- организовывать и проводить мероприятия по защите работающих и населения от негативных воздействий чрезвычайных ситуаций;</w:t>
            </w: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sz w:val="24"/>
                <w:szCs w:val="24"/>
              </w:rPr>
              <w:t>Уровень овладения способами индивидуальной защиты, защиты окружающих от опасных факторов природных, техногенных, социальных ЧС</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 xml:space="preserve">Тестирование, опрос, оценка действий в ходе практических занятий </w:t>
            </w:r>
          </w:p>
          <w:p w:rsidR="00422E24" w:rsidRPr="00422E24" w:rsidRDefault="00422E24" w:rsidP="00115BB2">
            <w:pPr>
              <w:spacing w:after="0"/>
              <w:jc w:val="both"/>
              <w:rPr>
                <w:rFonts w:ascii="Times New Roman" w:hAnsi="Times New Roman"/>
                <w:b/>
                <w:sz w:val="24"/>
                <w:szCs w:val="24"/>
              </w:rPr>
            </w:pP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22E24">
              <w:rPr>
                <w:rFonts w:ascii="Times New Roman" w:hAnsi="Times New Roman"/>
                <w:sz w:val="24"/>
                <w:szCs w:val="24"/>
              </w:rPr>
              <w:t>- предпринимать профилактические меры для снижения уровня опасностей различного вида и их последствий в профессиональной деятельности и быту;</w:t>
            </w: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rPr>
                <w:rFonts w:ascii="Times New Roman" w:hAnsi="Times New Roman"/>
                <w:bCs/>
                <w:sz w:val="24"/>
                <w:szCs w:val="24"/>
              </w:rPr>
            </w:pPr>
            <w:r w:rsidRPr="00422E24">
              <w:rPr>
                <w:rFonts w:ascii="Times New Roman" w:hAnsi="Times New Roman"/>
                <w:bCs/>
                <w:sz w:val="24"/>
                <w:szCs w:val="24"/>
              </w:rPr>
              <w:t>Степень овладения компетенциями позволяющим снизить риски возникновения ЧС на производстве и в быту</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
                <w:sz w:val="24"/>
                <w:szCs w:val="24"/>
              </w:rPr>
            </w:pPr>
            <w:r w:rsidRPr="00422E24">
              <w:rPr>
                <w:rFonts w:ascii="Times New Roman" w:hAnsi="Times New Roman"/>
                <w:bCs/>
                <w:sz w:val="24"/>
                <w:szCs w:val="24"/>
              </w:rPr>
              <w:t>Оценка действий студентов на практическом занятии в процессе анализа различных ситуаций и решения  задач по снижению уровня опасностей различного вида и их последствий в профессиональной деятельности и быту</w:t>
            </w: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22E24">
              <w:rPr>
                <w:rFonts w:ascii="Times New Roman" w:hAnsi="Times New Roman"/>
                <w:sz w:val="24"/>
                <w:szCs w:val="24"/>
              </w:rPr>
              <w:t>-</w:t>
            </w:r>
            <w:r w:rsidRPr="00422E24">
              <w:rPr>
                <w:rFonts w:ascii="Times New Roman" w:hAnsi="Times New Roman"/>
                <w:b/>
                <w:sz w:val="24"/>
                <w:szCs w:val="24"/>
              </w:rPr>
              <w:t xml:space="preserve"> </w:t>
            </w:r>
            <w:r w:rsidRPr="00422E24">
              <w:rPr>
                <w:rFonts w:ascii="Times New Roman" w:hAnsi="Times New Roman"/>
                <w:sz w:val="24"/>
                <w:szCs w:val="24"/>
              </w:rPr>
              <w:t>использовать средства индивидуальной и коллективной защиты от оружия массового поражения;</w:t>
            </w: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rPr>
                <w:rFonts w:ascii="Times New Roman" w:hAnsi="Times New Roman"/>
                <w:bCs/>
                <w:sz w:val="24"/>
                <w:szCs w:val="24"/>
              </w:rPr>
            </w:pPr>
            <w:r w:rsidRPr="00422E24">
              <w:rPr>
                <w:rFonts w:ascii="Times New Roman" w:hAnsi="Times New Roman"/>
                <w:sz w:val="24"/>
                <w:szCs w:val="24"/>
              </w:rPr>
              <w:t>Уровень овладения</w:t>
            </w:r>
            <w:r w:rsidRPr="00422E24">
              <w:rPr>
                <w:rFonts w:ascii="Times New Roman" w:hAnsi="Times New Roman"/>
                <w:bCs/>
                <w:sz w:val="24"/>
                <w:szCs w:val="24"/>
              </w:rPr>
              <w:t xml:space="preserve"> навыками по применению </w:t>
            </w:r>
            <w:r w:rsidRPr="00422E24">
              <w:rPr>
                <w:rFonts w:ascii="Times New Roman" w:hAnsi="Times New Roman"/>
                <w:sz w:val="24"/>
                <w:szCs w:val="24"/>
              </w:rPr>
              <w:t xml:space="preserve">средств индивидуальной защиты, их проверки и </w:t>
            </w:r>
            <w:r w:rsidRPr="00422E24">
              <w:rPr>
                <w:rFonts w:ascii="Times New Roman" w:hAnsi="Times New Roman"/>
                <w:sz w:val="24"/>
                <w:szCs w:val="24"/>
              </w:rPr>
              <w:lastRenderedPageBreak/>
              <w:t>обслуживанию, приборов РХР, первичных средств пожаротушения, обладать навыками в оборудовании простейших укрытий, порядку использования убежищ ГО</w:t>
            </w:r>
            <w:proofErr w:type="gramStart"/>
            <w:r w:rsidRPr="00422E24">
              <w:rPr>
                <w:rFonts w:ascii="Times New Roman" w:hAnsi="Times New Roman"/>
                <w:sz w:val="24"/>
                <w:szCs w:val="24"/>
              </w:rPr>
              <w:t>,П</w:t>
            </w:r>
            <w:proofErr w:type="gramEnd"/>
            <w:r w:rsidRPr="00422E24">
              <w:rPr>
                <w:rFonts w:ascii="Times New Roman" w:hAnsi="Times New Roman"/>
                <w:sz w:val="24"/>
                <w:szCs w:val="24"/>
              </w:rPr>
              <w:t>РУ</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
                <w:sz w:val="24"/>
                <w:szCs w:val="24"/>
              </w:rPr>
            </w:pPr>
            <w:r w:rsidRPr="00422E24">
              <w:rPr>
                <w:rFonts w:ascii="Times New Roman" w:hAnsi="Times New Roman"/>
                <w:bCs/>
                <w:sz w:val="24"/>
                <w:szCs w:val="24"/>
              </w:rPr>
              <w:lastRenderedPageBreak/>
              <w:t xml:space="preserve">Тестирование, опрос, выполнение нормативов по использованию </w:t>
            </w:r>
            <w:r w:rsidRPr="00422E24">
              <w:rPr>
                <w:rFonts w:ascii="Times New Roman" w:hAnsi="Times New Roman"/>
                <w:bCs/>
                <w:sz w:val="24"/>
                <w:szCs w:val="24"/>
              </w:rPr>
              <w:lastRenderedPageBreak/>
              <w:t>средствами индивидуальной  защиты</w:t>
            </w: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vAlign w:val="center"/>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22E24">
              <w:rPr>
                <w:rFonts w:ascii="Times New Roman" w:hAnsi="Times New Roman"/>
                <w:sz w:val="24"/>
                <w:szCs w:val="24"/>
              </w:rPr>
              <w:lastRenderedPageBreak/>
              <w:t>- применять первичные средства пожаротушения;</w:t>
            </w: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sz w:val="24"/>
                <w:szCs w:val="24"/>
              </w:rPr>
              <w:t>Уровень овладения</w:t>
            </w:r>
            <w:r w:rsidRPr="00422E24">
              <w:rPr>
                <w:rFonts w:ascii="Times New Roman" w:hAnsi="Times New Roman"/>
                <w:bCs/>
                <w:sz w:val="24"/>
                <w:szCs w:val="24"/>
              </w:rPr>
              <w:t xml:space="preserve"> навыками по применению первичных средств пожаротушения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 xml:space="preserve">Опрос, оценка действий в  ходе практических занятий </w:t>
            </w:r>
          </w:p>
          <w:p w:rsidR="00422E24" w:rsidRPr="00422E24" w:rsidRDefault="00422E24" w:rsidP="00115BB2">
            <w:pPr>
              <w:spacing w:after="0"/>
              <w:jc w:val="center"/>
              <w:rPr>
                <w:rFonts w:ascii="Times New Roman" w:hAnsi="Times New Roman"/>
                <w:b/>
                <w:sz w:val="24"/>
                <w:szCs w:val="24"/>
              </w:rPr>
            </w:pP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roofErr w:type="gramStart"/>
            <w:r w:rsidRPr="00422E24">
              <w:rPr>
                <w:rFonts w:ascii="Times New Roman" w:hAnsi="Times New Roman"/>
                <w:sz w:val="24"/>
                <w:szCs w:val="24"/>
              </w:rPr>
              <w:t>- ориентироваться в перечне военно-учетных специальностей и самостоятельно определять среди них родственные полученной специальности;</w:t>
            </w:r>
            <w:proofErr w:type="gramEnd"/>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 xml:space="preserve">Степень владения навыками применения компетенций, освоенных в ходе обучения, </w:t>
            </w:r>
            <w:proofErr w:type="gramStart"/>
            <w:r w:rsidRPr="00422E24">
              <w:rPr>
                <w:rFonts w:ascii="Times New Roman" w:hAnsi="Times New Roman"/>
                <w:bCs/>
                <w:sz w:val="24"/>
                <w:szCs w:val="24"/>
              </w:rPr>
              <w:t>при</w:t>
            </w:r>
            <w:proofErr w:type="gramEnd"/>
            <w:r w:rsidRPr="00422E24">
              <w:rPr>
                <w:rFonts w:ascii="Times New Roman" w:hAnsi="Times New Roman"/>
                <w:bCs/>
                <w:sz w:val="24"/>
                <w:szCs w:val="24"/>
              </w:rPr>
              <w:t xml:space="preserve"> прохождения военной службы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 xml:space="preserve">Тестирование, опрос, оценка действий в ходе практических занятий </w:t>
            </w:r>
          </w:p>
          <w:p w:rsidR="00422E24" w:rsidRPr="00422E24" w:rsidRDefault="00422E24" w:rsidP="00115BB2">
            <w:pPr>
              <w:spacing w:after="0"/>
              <w:jc w:val="center"/>
              <w:rPr>
                <w:rFonts w:ascii="Times New Roman" w:hAnsi="Times New Roman"/>
                <w:b/>
                <w:sz w:val="24"/>
                <w:szCs w:val="24"/>
              </w:rPr>
            </w:pP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22E24">
              <w:rPr>
                <w:rFonts w:ascii="Times New Roman" w:hAnsi="Times New Roman"/>
                <w:sz w:val="24"/>
                <w:szCs w:val="24"/>
              </w:rPr>
              <w:t>- 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Степень освоения профессиональных компетенций и умение применять в ходе прохождения военной службы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 xml:space="preserve">Опрос, оценка действий в  ходе практических занятий </w:t>
            </w:r>
          </w:p>
          <w:p w:rsidR="00422E24" w:rsidRPr="00422E24" w:rsidRDefault="00422E24" w:rsidP="00115BB2">
            <w:pPr>
              <w:spacing w:after="0"/>
              <w:jc w:val="center"/>
              <w:rPr>
                <w:rFonts w:ascii="Times New Roman" w:hAnsi="Times New Roman"/>
                <w:b/>
                <w:sz w:val="24"/>
                <w:szCs w:val="24"/>
              </w:rPr>
            </w:pP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22E24">
              <w:rPr>
                <w:rFonts w:ascii="Times New Roman" w:hAnsi="Times New Roman"/>
                <w:sz w:val="24"/>
                <w:szCs w:val="24"/>
              </w:rPr>
              <w:t>- владеть способами бесконфликтного общения и саморегуляции в повседневной деятельности и экстремальных условиях военной службы;</w:t>
            </w: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rPr>
                <w:rFonts w:ascii="Times New Roman" w:hAnsi="Times New Roman"/>
                <w:bCs/>
                <w:sz w:val="24"/>
                <w:szCs w:val="24"/>
              </w:rPr>
            </w:pPr>
            <w:r w:rsidRPr="00422E24">
              <w:rPr>
                <w:rFonts w:ascii="Times New Roman" w:hAnsi="Times New Roman"/>
                <w:bCs/>
                <w:sz w:val="24"/>
                <w:szCs w:val="24"/>
              </w:rPr>
              <w:t>Степень овладения компетенциями способствующими выстраиванию конструктивных отношений с окружающими, бесконфликтному разрешению сложных ситуаций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 xml:space="preserve">Тестирование, опрос, оценка действий в ходе практических занятий </w:t>
            </w:r>
          </w:p>
          <w:p w:rsidR="00422E24" w:rsidRPr="00422E24" w:rsidRDefault="00422E24" w:rsidP="00115BB2">
            <w:pPr>
              <w:spacing w:after="0"/>
              <w:jc w:val="center"/>
              <w:rPr>
                <w:rFonts w:ascii="Times New Roman" w:hAnsi="Times New Roman"/>
                <w:b/>
                <w:sz w:val="24"/>
                <w:szCs w:val="24"/>
              </w:rPr>
            </w:pP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422E24">
              <w:rPr>
                <w:rFonts w:ascii="Times New Roman" w:hAnsi="Times New Roman"/>
                <w:sz w:val="24"/>
                <w:szCs w:val="24"/>
              </w:rPr>
              <w:t>- оказывать первую помощь пострадавшим.</w:t>
            </w:r>
          </w:p>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115BB2" w:rsidRPr="00422E24" w:rsidRDefault="00422E24" w:rsidP="00115BB2">
            <w:pPr>
              <w:spacing w:after="0"/>
              <w:rPr>
                <w:rFonts w:ascii="Times New Roman" w:hAnsi="Times New Roman"/>
                <w:bCs/>
                <w:sz w:val="24"/>
                <w:szCs w:val="24"/>
              </w:rPr>
            </w:pPr>
            <w:r w:rsidRPr="00422E24">
              <w:rPr>
                <w:rFonts w:ascii="Times New Roman" w:hAnsi="Times New Roman"/>
                <w:bCs/>
                <w:sz w:val="24"/>
                <w:szCs w:val="24"/>
              </w:rPr>
              <w:t xml:space="preserve">Степень владения навыками по оказанию первой помощи при различных видах кровотечений, травмах, различных степенях отморожений и ожогах, отравлениях, поражении электротоком, утоплению. Владение навыками проведения реанимационных </w:t>
            </w:r>
            <w:r w:rsidRPr="00422E24">
              <w:rPr>
                <w:rFonts w:ascii="Times New Roman" w:hAnsi="Times New Roman"/>
                <w:bCs/>
                <w:sz w:val="24"/>
                <w:szCs w:val="24"/>
              </w:rPr>
              <w:lastRenderedPageBreak/>
              <w:t>мероприятий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lastRenderedPageBreak/>
              <w:t xml:space="preserve">Тестирование, опрос, оценка действий в ходе практических занятий </w:t>
            </w: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tcPr>
          <w:p w:rsidR="00422E24" w:rsidRPr="008D287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8D2874">
              <w:rPr>
                <w:rFonts w:ascii="Times New Roman" w:hAnsi="Times New Roman"/>
                <w:sz w:val="24"/>
                <w:szCs w:val="24"/>
              </w:rPr>
              <w:lastRenderedPageBreak/>
              <w:t xml:space="preserve">В результате </w:t>
            </w:r>
          </w:p>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b/>
                <w:sz w:val="24"/>
                <w:szCs w:val="24"/>
              </w:rPr>
            </w:pPr>
            <w:r w:rsidRPr="008D2874">
              <w:rPr>
                <w:rFonts w:ascii="Times New Roman" w:hAnsi="Times New Roman"/>
                <w:sz w:val="24"/>
                <w:szCs w:val="24"/>
              </w:rPr>
              <w:t>освоения дисциплины обучающийся должен</w:t>
            </w:r>
            <w:r w:rsidRPr="00422E24">
              <w:rPr>
                <w:rFonts w:ascii="Times New Roman" w:hAnsi="Times New Roman"/>
                <w:b/>
                <w:sz w:val="24"/>
                <w:szCs w:val="24"/>
              </w:rPr>
              <w:t xml:space="preserve"> знать:</w:t>
            </w: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jc w:val="center"/>
              <w:rPr>
                <w:rFonts w:ascii="Times New Roman" w:hAnsi="Times New Roman"/>
                <w:b/>
                <w:sz w:val="24"/>
                <w:szCs w:val="24"/>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center"/>
              <w:rPr>
                <w:rFonts w:ascii="Times New Roman" w:hAnsi="Times New Roman"/>
                <w:b/>
                <w:sz w:val="24"/>
                <w:szCs w:val="24"/>
              </w:rPr>
            </w:pP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22E24">
              <w:rPr>
                <w:rFonts w:ascii="Times New Roman" w:hAnsi="Times New Roman"/>
                <w:sz w:val="24"/>
                <w:szCs w:val="24"/>
              </w:rPr>
              <w:t>- 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Степень усвоения анализа ситуации и прогнозирования возможности возникновения ЧС, в том числе и социальных ЧС</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Тестирование, опрос</w:t>
            </w:r>
          </w:p>
          <w:p w:rsidR="00422E24" w:rsidRPr="00422E24" w:rsidRDefault="00422E24" w:rsidP="00115BB2">
            <w:pPr>
              <w:spacing w:after="0"/>
              <w:jc w:val="center"/>
              <w:rPr>
                <w:rFonts w:ascii="Times New Roman" w:hAnsi="Times New Roman"/>
                <w:b/>
                <w:sz w:val="24"/>
                <w:szCs w:val="24"/>
              </w:rPr>
            </w:pP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22E24">
              <w:rPr>
                <w:rFonts w:ascii="Times New Roman" w:hAnsi="Times New Roman"/>
                <w:sz w:val="24"/>
                <w:szCs w:val="24"/>
              </w:rPr>
              <w:t>- 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 xml:space="preserve">Уровень знаний признаков </w:t>
            </w:r>
            <w:r w:rsidRPr="00422E24">
              <w:rPr>
                <w:rFonts w:ascii="Times New Roman" w:hAnsi="Times New Roman"/>
                <w:sz w:val="24"/>
                <w:szCs w:val="24"/>
              </w:rPr>
              <w:t xml:space="preserve">опасных событий в профессиональной деятельности и </w:t>
            </w:r>
            <w:proofErr w:type="gramStart"/>
            <w:r w:rsidRPr="00422E24">
              <w:rPr>
                <w:rFonts w:ascii="Times New Roman" w:hAnsi="Times New Roman"/>
                <w:sz w:val="24"/>
                <w:szCs w:val="24"/>
              </w:rPr>
              <w:t>в</w:t>
            </w:r>
            <w:proofErr w:type="gramEnd"/>
            <w:r w:rsidRPr="00422E24">
              <w:rPr>
                <w:rFonts w:ascii="Times New Roman" w:hAnsi="Times New Roman"/>
                <w:sz w:val="24"/>
                <w:szCs w:val="24"/>
              </w:rPr>
              <w:t xml:space="preserve"> бы, </w:t>
            </w:r>
            <w:proofErr w:type="gramStart"/>
            <w:r w:rsidRPr="00422E24">
              <w:rPr>
                <w:rFonts w:ascii="Times New Roman" w:hAnsi="Times New Roman"/>
                <w:sz w:val="24"/>
                <w:szCs w:val="24"/>
              </w:rPr>
              <w:t>причин</w:t>
            </w:r>
            <w:proofErr w:type="gramEnd"/>
            <w:r w:rsidRPr="00422E24">
              <w:rPr>
                <w:rFonts w:ascii="Times New Roman" w:hAnsi="Times New Roman"/>
                <w:sz w:val="24"/>
                <w:szCs w:val="24"/>
              </w:rPr>
              <w:t xml:space="preserve"> способствующих ухудшению обстановки, способов локализации и понижении опасности факторов ЧС</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Тестирование, опрос</w:t>
            </w:r>
          </w:p>
          <w:p w:rsidR="00422E24" w:rsidRPr="00422E24" w:rsidRDefault="00422E24" w:rsidP="00115BB2">
            <w:pPr>
              <w:spacing w:after="0"/>
              <w:jc w:val="center"/>
              <w:rPr>
                <w:rFonts w:ascii="Times New Roman" w:hAnsi="Times New Roman"/>
                <w:b/>
                <w:sz w:val="24"/>
                <w:szCs w:val="24"/>
              </w:rPr>
            </w:pP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22E24">
              <w:rPr>
                <w:rFonts w:ascii="Times New Roman" w:hAnsi="Times New Roman"/>
                <w:sz w:val="24"/>
                <w:szCs w:val="24"/>
              </w:rPr>
              <w:t>- основы военной службы и обороны государства;</w:t>
            </w:r>
          </w:p>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 xml:space="preserve">Уровень знаний структуры и задач </w:t>
            </w:r>
            <w:proofErr w:type="gramStart"/>
            <w:r w:rsidRPr="00422E24">
              <w:rPr>
                <w:rFonts w:ascii="Times New Roman" w:hAnsi="Times New Roman"/>
                <w:bCs/>
                <w:sz w:val="24"/>
                <w:szCs w:val="24"/>
              </w:rPr>
              <w:t>ВС</w:t>
            </w:r>
            <w:proofErr w:type="gramEnd"/>
            <w:r w:rsidRPr="00422E24">
              <w:rPr>
                <w:rFonts w:ascii="Times New Roman" w:hAnsi="Times New Roman"/>
                <w:bCs/>
                <w:sz w:val="24"/>
                <w:szCs w:val="24"/>
              </w:rPr>
              <w:t xml:space="preserve"> РФ, видов и родов войск, внутреннего порядка в воинской части, организации службы, взаимоотношений между военнослужащими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Тестирование, опрос, выступления с сообщениями</w:t>
            </w:r>
          </w:p>
          <w:p w:rsidR="00422E24" w:rsidRPr="00422E24" w:rsidRDefault="00422E24" w:rsidP="00115BB2">
            <w:pPr>
              <w:spacing w:after="0"/>
              <w:jc w:val="center"/>
              <w:rPr>
                <w:rFonts w:ascii="Times New Roman" w:hAnsi="Times New Roman"/>
                <w:b/>
                <w:sz w:val="24"/>
                <w:szCs w:val="24"/>
              </w:rPr>
            </w:pP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22E24">
              <w:rPr>
                <w:rFonts w:ascii="Times New Roman" w:hAnsi="Times New Roman"/>
                <w:sz w:val="24"/>
                <w:szCs w:val="24"/>
              </w:rPr>
              <w:t>- задачи и основные мероприятия гражданской обороны;</w:t>
            </w:r>
          </w:p>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 xml:space="preserve">Уровень знаний </w:t>
            </w:r>
            <w:r w:rsidRPr="00422E24">
              <w:rPr>
                <w:rFonts w:ascii="Times New Roman" w:hAnsi="Times New Roman"/>
                <w:sz w:val="24"/>
                <w:szCs w:val="24"/>
              </w:rPr>
              <w:t>задач и основных мероприятия гражданской обороны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Тестирование, опрос</w:t>
            </w:r>
          </w:p>
          <w:p w:rsidR="00422E24" w:rsidRPr="00422E24" w:rsidRDefault="00422E24" w:rsidP="00115BB2">
            <w:pPr>
              <w:spacing w:after="0"/>
              <w:jc w:val="center"/>
              <w:rPr>
                <w:rFonts w:ascii="Times New Roman" w:hAnsi="Times New Roman"/>
                <w:b/>
                <w:sz w:val="24"/>
                <w:szCs w:val="24"/>
              </w:rPr>
            </w:pP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vAlign w:val="center"/>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22E24">
              <w:rPr>
                <w:rFonts w:ascii="Times New Roman" w:hAnsi="Times New Roman"/>
                <w:sz w:val="24"/>
                <w:szCs w:val="24"/>
              </w:rPr>
              <w:t>- способы защиты населения от оружия массового поражения;</w:t>
            </w:r>
          </w:p>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Уровень знаний мероприятий по защите населения при применении ядерного, химического и биологического оружия, при авариях на ПОО</w:t>
            </w:r>
            <w:proofErr w:type="gramStart"/>
            <w:r w:rsidRPr="00422E24">
              <w:rPr>
                <w:rFonts w:ascii="Times New Roman" w:hAnsi="Times New Roman"/>
                <w:bCs/>
                <w:sz w:val="24"/>
                <w:szCs w:val="24"/>
              </w:rPr>
              <w:t>,В</w:t>
            </w:r>
            <w:proofErr w:type="gramEnd"/>
            <w:r w:rsidRPr="00422E24">
              <w:rPr>
                <w:rFonts w:ascii="Times New Roman" w:hAnsi="Times New Roman"/>
                <w:bCs/>
                <w:sz w:val="24"/>
                <w:szCs w:val="24"/>
              </w:rPr>
              <w:t>ОО,РОО,ХОО.</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Тестирование, опрос, наблюдение за действиями студентов и их оценка на практическом занятии</w:t>
            </w:r>
          </w:p>
          <w:p w:rsidR="00422E24" w:rsidRPr="00422E24" w:rsidRDefault="00422E24" w:rsidP="00115BB2">
            <w:pPr>
              <w:spacing w:after="0"/>
              <w:jc w:val="center"/>
              <w:rPr>
                <w:rFonts w:ascii="Times New Roman" w:hAnsi="Times New Roman"/>
                <w:b/>
                <w:sz w:val="24"/>
                <w:szCs w:val="24"/>
              </w:rPr>
            </w:pP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vAlign w:val="center"/>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22E24">
              <w:rPr>
                <w:rFonts w:ascii="Times New Roman" w:hAnsi="Times New Roman"/>
                <w:sz w:val="24"/>
                <w:szCs w:val="24"/>
              </w:rPr>
              <w:t xml:space="preserve">- меры пожарной безопасности и правила безопасного поведения </w:t>
            </w:r>
            <w:r w:rsidRPr="00422E24">
              <w:rPr>
                <w:rFonts w:ascii="Times New Roman" w:hAnsi="Times New Roman"/>
                <w:sz w:val="24"/>
                <w:szCs w:val="24"/>
              </w:rPr>
              <w:lastRenderedPageBreak/>
              <w:t>при пожарах;</w:t>
            </w:r>
          </w:p>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lastRenderedPageBreak/>
              <w:t xml:space="preserve">Уровень знаний причин, типов пожаров и способов </w:t>
            </w:r>
            <w:r w:rsidRPr="00422E24">
              <w:rPr>
                <w:rFonts w:ascii="Times New Roman" w:hAnsi="Times New Roman"/>
                <w:bCs/>
                <w:sz w:val="24"/>
                <w:szCs w:val="24"/>
              </w:rPr>
              <w:lastRenderedPageBreak/>
              <w:t>борьбы с ними, мер по предупреждению пожарной опасности</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lastRenderedPageBreak/>
              <w:t>Тестирование, опрос</w:t>
            </w:r>
          </w:p>
          <w:p w:rsidR="00422E24" w:rsidRPr="00422E24" w:rsidRDefault="00422E24" w:rsidP="00115BB2">
            <w:pPr>
              <w:spacing w:after="0"/>
              <w:jc w:val="center"/>
              <w:rPr>
                <w:rFonts w:ascii="Times New Roman" w:hAnsi="Times New Roman"/>
                <w:b/>
                <w:sz w:val="24"/>
                <w:szCs w:val="24"/>
              </w:rPr>
            </w:pP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vAlign w:val="center"/>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22E24">
              <w:rPr>
                <w:rFonts w:ascii="Times New Roman" w:hAnsi="Times New Roman"/>
                <w:sz w:val="24"/>
                <w:szCs w:val="24"/>
              </w:rPr>
              <w:lastRenderedPageBreak/>
              <w:t>- организацию и порядок призыва граждан на военную службу и поступления на нее в добровольном порядке;</w:t>
            </w:r>
          </w:p>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Уровень знаний требований законодательства РФ в области воинской обязанности, содержания составляющих воинской обязанности и различных видов военной службы</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Тестирование, опрос</w:t>
            </w:r>
          </w:p>
          <w:p w:rsidR="00422E24" w:rsidRPr="00422E24" w:rsidRDefault="00422E24" w:rsidP="00115BB2">
            <w:pPr>
              <w:spacing w:after="0"/>
              <w:jc w:val="center"/>
              <w:rPr>
                <w:rFonts w:ascii="Times New Roman" w:hAnsi="Times New Roman"/>
                <w:b/>
                <w:sz w:val="24"/>
                <w:szCs w:val="24"/>
              </w:rPr>
            </w:pP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22E24">
              <w:rPr>
                <w:rFonts w:ascii="Times New Roman" w:hAnsi="Times New Roman"/>
                <w:sz w:val="24"/>
                <w:szCs w:val="24"/>
              </w:rPr>
              <w:t>- 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Уровень знаний</w:t>
            </w:r>
            <w:r w:rsidRPr="00422E24">
              <w:rPr>
                <w:rFonts w:ascii="Times New Roman" w:hAnsi="Times New Roman"/>
                <w:sz w:val="24"/>
                <w:szCs w:val="24"/>
              </w:rPr>
              <w:t xml:space="preserve"> видов вооружения, военной техники и специального снаряжения, состоящих на вооружении подразделений технического обеспечения, связи, РЭБ, мотострелковых и артиллерийских подразделений</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 xml:space="preserve">Тестирование, опрос, оценка действий в  ходе практических занятий </w:t>
            </w:r>
          </w:p>
          <w:p w:rsidR="00422E24" w:rsidRPr="00422E24" w:rsidRDefault="00422E24" w:rsidP="00115BB2">
            <w:pPr>
              <w:spacing w:after="0"/>
              <w:jc w:val="center"/>
              <w:rPr>
                <w:rFonts w:ascii="Times New Roman" w:hAnsi="Times New Roman"/>
                <w:b/>
                <w:sz w:val="24"/>
                <w:szCs w:val="24"/>
              </w:rPr>
            </w:pP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22E24">
              <w:rPr>
                <w:rFonts w:ascii="Times New Roman" w:hAnsi="Times New Roman"/>
                <w:sz w:val="24"/>
                <w:szCs w:val="24"/>
              </w:rPr>
              <w:t>- область применения получаемых профессиональных знаний при исполнении обязанностей военной службы;</w:t>
            </w: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jc w:val="both"/>
              <w:rPr>
                <w:rFonts w:ascii="Times New Roman" w:hAnsi="Times New Roman"/>
                <w:bCs/>
                <w:sz w:val="24"/>
                <w:szCs w:val="24"/>
              </w:rPr>
            </w:pPr>
            <w:proofErr w:type="gramStart"/>
            <w:r w:rsidRPr="00422E24">
              <w:rPr>
                <w:rFonts w:ascii="Times New Roman" w:hAnsi="Times New Roman"/>
                <w:bCs/>
                <w:sz w:val="24"/>
                <w:szCs w:val="24"/>
              </w:rPr>
              <w:t xml:space="preserve">Умение обучаемых применять полученные в ходе занятий по ОВС знания в повседневной деятельности </w:t>
            </w:r>
            <w:proofErr w:type="gramEnd"/>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
                <w:sz w:val="24"/>
                <w:szCs w:val="24"/>
              </w:rPr>
            </w:pPr>
            <w:r w:rsidRPr="00422E24">
              <w:rPr>
                <w:rFonts w:ascii="Times New Roman" w:hAnsi="Times New Roman"/>
                <w:bCs/>
                <w:sz w:val="24"/>
                <w:szCs w:val="24"/>
              </w:rPr>
              <w:t>Тестирование, опрос</w:t>
            </w:r>
          </w:p>
        </w:tc>
      </w:tr>
      <w:tr w:rsidR="00422E24" w:rsidRPr="00422E24" w:rsidTr="008D2874">
        <w:tc>
          <w:tcPr>
            <w:tcW w:w="3652"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rPr>
            </w:pPr>
            <w:r w:rsidRPr="00422E24">
              <w:rPr>
                <w:rFonts w:ascii="Times New Roman" w:hAnsi="Times New Roman"/>
                <w:sz w:val="24"/>
                <w:szCs w:val="24"/>
              </w:rPr>
              <w:t>- порядок и правила оказания первой помощи пострадавшим.</w:t>
            </w:r>
          </w:p>
        </w:tc>
        <w:tc>
          <w:tcPr>
            <w:tcW w:w="3119" w:type="dxa"/>
            <w:tcBorders>
              <w:top w:val="single" w:sz="4" w:space="0" w:color="auto"/>
              <w:left w:val="single" w:sz="4" w:space="0" w:color="auto"/>
              <w:bottom w:val="single" w:sz="4" w:space="0" w:color="auto"/>
              <w:right w:val="single" w:sz="4" w:space="0" w:color="auto"/>
            </w:tcBorders>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Степень усвоения алгоритма  оказания первой помощи при различных видах кровотечений, травмах, различных степенях отморожений и ожогах, отравлениях, поражении электротоком, утоплению. Владение навыками проведения реанимационных мероприятий и др.</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422E24" w:rsidRPr="00422E24" w:rsidRDefault="00422E24" w:rsidP="00115BB2">
            <w:pPr>
              <w:spacing w:after="0"/>
              <w:jc w:val="both"/>
              <w:rPr>
                <w:rFonts w:ascii="Times New Roman" w:hAnsi="Times New Roman"/>
                <w:bCs/>
                <w:sz w:val="24"/>
                <w:szCs w:val="24"/>
              </w:rPr>
            </w:pPr>
            <w:r w:rsidRPr="00422E24">
              <w:rPr>
                <w:rFonts w:ascii="Times New Roman" w:hAnsi="Times New Roman"/>
                <w:bCs/>
                <w:sz w:val="24"/>
                <w:szCs w:val="24"/>
              </w:rPr>
              <w:t xml:space="preserve">Тестирование, опрос, оценка действий в  ходе практических занятий </w:t>
            </w:r>
          </w:p>
          <w:p w:rsidR="00422E24" w:rsidRPr="00422E24" w:rsidRDefault="00422E24" w:rsidP="00115BB2">
            <w:pPr>
              <w:spacing w:after="0"/>
              <w:jc w:val="center"/>
              <w:rPr>
                <w:rFonts w:ascii="Times New Roman" w:hAnsi="Times New Roman"/>
                <w:b/>
                <w:sz w:val="24"/>
                <w:szCs w:val="24"/>
              </w:rPr>
            </w:pPr>
          </w:p>
        </w:tc>
      </w:tr>
    </w:tbl>
    <w:p w:rsidR="00422E24" w:rsidRPr="00422E24" w:rsidRDefault="00422E24" w:rsidP="00422E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i/>
          <w:sz w:val="24"/>
          <w:szCs w:val="24"/>
        </w:rPr>
      </w:pPr>
    </w:p>
    <w:p w:rsidR="00422E24" w:rsidRPr="00422E24" w:rsidRDefault="00422E24" w:rsidP="00422E24">
      <w:pPr>
        <w:widowControl w:val="0"/>
        <w:suppressAutoHyphens/>
        <w:autoSpaceDE w:val="0"/>
        <w:autoSpaceDN w:val="0"/>
        <w:adjustRightInd w:val="0"/>
        <w:jc w:val="right"/>
        <w:rPr>
          <w:rFonts w:ascii="Times New Roman" w:hAnsi="Times New Roman"/>
          <w:color w:val="333333"/>
          <w:sz w:val="24"/>
          <w:szCs w:val="24"/>
        </w:rPr>
      </w:pPr>
    </w:p>
    <w:p w:rsidR="00422E24" w:rsidRPr="00422E24" w:rsidRDefault="00422E24" w:rsidP="00422E24">
      <w:pPr>
        <w:rPr>
          <w:rFonts w:ascii="Times New Roman" w:hAnsi="Times New Roman"/>
          <w:sz w:val="24"/>
          <w:szCs w:val="24"/>
        </w:rPr>
      </w:pPr>
    </w:p>
    <w:p w:rsidR="00422E24" w:rsidRDefault="00422E24" w:rsidP="008B55C0">
      <w:pPr>
        <w:jc w:val="right"/>
        <w:rPr>
          <w:rFonts w:ascii="Times New Roman" w:hAnsi="Times New Roman"/>
          <w:sz w:val="8"/>
          <w:szCs w:val="24"/>
        </w:rPr>
      </w:pPr>
    </w:p>
    <w:p w:rsidR="00B660CD" w:rsidRDefault="00B660CD" w:rsidP="008B55C0">
      <w:pPr>
        <w:jc w:val="right"/>
        <w:rPr>
          <w:rFonts w:ascii="Times New Roman" w:hAnsi="Times New Roman"/>
          <w:sz w:val="8"/>
          <w:szCs w:val="24"/>
        </w:rPr>
      </w:pPr>
    </w:p>
    <w:p w:rsidR="00B660CD" w:rsidRDefault="00B660CD" w:rsidP="008B55C0">
      <w:pPr>
        <w:jc w:val="right"/>
        <w:rPr>
          <w:rFonts w:ascii="Times New Roman" w:hAnsi="Times New Roman"/>
          <w:sz w:val="8"/>
          <w:szCs w:val="24"/>
        </w:rPr>
      </w:pPr>
    </w:p>
    <w:p w:rsidR="00DF3E68" w:rsidRDefault="00DF3E68" w:rsidP="009C05E5">
      <w:pPr>
        <w:jc w:val="right"/>
        <w:rPr>
          <w:rFonts w:ascii="Times New Roman" w:hAnsi="Times New Roman"/>
          <w:b/>
          <w:i/>
        </w:rPr>
        <w:sectPr w:rsidR="00DF3E68" w:rsidSect="009C05E5">
          <w:footerReference w:type="even" r:id="rId167"/>
          <w:footerReference w:type="default" r:id="rId168"/>
          <w:pgSz w:w="11907" w:h="16840"/>
          <w:pgMar w:top="1134" w:right="851" w:bottom="992" w:left="1418" w:header="709" w:footer="709" w:gutter="0"/>
          <w:cols w:space="720"/>
        </w:sectPr>
      </w:pPr>
    </w:p>
    <w:p w:rsidR="009C05E5" w:rsidRPr="009C05E5" w:rsidRDefault="009C05E5" w:rsidP="009C05E5">
      <w:pPr>
        <w:jc w:val="right"/>
        <w:rPr>
          <w:rFonts w:ascii="Times New Roman" w:hAnsi="Times New Roman"/>
          <w:b/>
          <w:i/>
        </w:rPr>
      </w:pPr>
      <w:r w:rsidRPr="00322AAD">
        <w:rPr>
          <w:rFonts w:ascii="Times New Roman" w:hAnsi="Times New Roman"/>
          <w:b/>
          <w:i/>
        </w:rPr>
        <w:lastRenderedPageBreak/>
        <w:t xml:space="preserve">Приложение </w:t>
      </w:r>
      <w:r w:rsidRPr="00322AAD">
        <w:rPr>
          <w:rFonts w:ascii="Times New Roman" w:hAnsi="Times New Roman"/>
          <w:b/>
          <w:i/>
          <w:lang w:val="en-US"/>
        </w:rPr>
        <w:t>I</w:t>
      </w:r>
      <w:r>
        <w:rPr>
          <w:rFonts w:ascii="Times New Roman" w:hAnsi="Times New Roman"/>
          <w:b/>
          <w:i/>
          <w:lang w:val="en-US"/>
        </w:rPr>
        <w:t>I</w:t>
      </w:r>
      <w:r w:rsidRPr="00322AAD">
        <w:rPr>
          <w:rFonts w:ascii="Times New Roman" w:hAnsi="Times New Roman"/>
          <w:b/>
          <w:i/>
          <w:lang w:val="en-US"/>
        </w:rPr>
        <w:t>I</w:t>
      </w:r>
      <w:r>
        <w:rPr>
          <w:rFonts w:ascii="Times New Roman" w:hAnsi="Times New Roman"/>
          <w:b/>
          <w:i/>
        </w:rPr>
        <w:t>.1</w:t>
      </w:r>
    </w:p>
    <w:p w:rsidR="009C05E5" w:rsidRPr="000C431A" w:rsidRDefault="008D2874" w:rsidP="008D2874">
      <w:pPr>
        <w:spacing w:after="0" w:line="360" w:lineRule="auto"/>
        <w:jc w:val="right"/>
        <w:rPr>
          <w:rFonts w:ascii="Times New Roman" w:hAnsi="Times New Roman"/>
          <w:b/>
          <w:sz w:val="24"/>
          <w:szCs w:val="24"/>
        </w:rPr>
      </w:pPr>
      <w:r>
        <w:rPr>
          <w:rFonts w:ascii="Times New Roman" w:hAnsi="Times New Roman"/>
          <w:sz w:val="24"/>
          <w:szCs w:val="24"/>
        </w:rPr>
        <w:t xml:space="preserve">к </w:t>
      </w:r>
      <w:r w:rsidR="009C05E5" w:rsidRPr="000C431A">
        <w:rPr>
          <w:rFonts w:ascii="Times New Roman" w:hAnsi="Times New Roman"/>
          <w:sz w:val="24"/>
          <w:szCs w:val="24"/>
        </w:rPr>
        <w:t>ООП по специальности</w:t>
      </w:r>
      <w:r w:rsidR="009C05E5" w:rsidRPr="000C431A">
        <w:rPr>
          <w:rFonts w:ascii="Times New Roman" w:hAnsi="Times New Roman"/>
          <w:b/>
          <w:sz w:val="24"/>
          <w:szCs w:val="24"/>
        </w:rPr>
        <w:t xml:space="preserve"> </w:t>
      </w:r>
    </w:p>
    <w:p w:rsidR="009C05E5" w:rsidRPr="000C431A" w:rsidRDefault="009C05E5" w:rsidP="008D2874">
      <w:pPr>
        <w:pStyle w:val="Style1"/>
        <w:widowControl/>
        <w:spacing w:line="360" w:lineRule="auto"/>
        <w:ind w:left="3110"/>
        <w:jc w:val="right"/>
        <w:rPr>
          <w:rStyle w:val="FontStyle14"/>
          <w:sz w:val="24"/>
          <w:szCs w:val="24"/>
        </w:rPr>
      </w:pPr>
      <w:r w:rsidRPr="00DF3E68">
        <w:t>13.02.11</w:t>
      </w:r>
      <w:r w:rsidRPr="000C431A">
        <w:rPr>
          <w:b/>
          <w:i/>
        </w:rPr>
        <w:t xml:space="preserve"> </w:t>
      </w:r>
      <w:r w:rsidRPr="000C431A">
        <w:t xml:space="preserve"> </w:t>
      </w:r>
      <w:r w:rsidRPr="000C431A">
        <w:rPr>
          <w:rStyle w:val="FontStyle14"/>
          <w:sz w:val="24"/>
          <w:szCs w:val="24"/>
        </w:rPr>
        <w:t xml:space="preserve">Техническая эксплуатация и обслуживание </w:t>
      </w:r>
    </w:p>
    <w:p w:rsidR="009C05E5" w:rsidRPr="000C431A" w:rsidRDefault="009C05E5" w:rsidP="008D2874">
      <w:pPr>
        <w:pStyle w:val="Style1"/>
        <w:widowControl/>
        <w:spacing w:line="360" w:lineRule="auto"/>
        <w:ind w:left="3110"/>
        <w:jc w:val="right"/>
        <w:rPr>
          <w:rStyle w:val="FontStyle14"/>
          <w:sz w:val="24"/>
          <w:szCs w:val="24"/>
        </w:rPr>
      </w:pPr>
      <w:r w:rsidRPr="000C431A">
        <w:rPr>
          <w:rStyle w:val="FontStyle14"/>
          <w:sz w:val="24"/>
          <w:szCs w:val="24"/>
        </w:rPr>
        <w:t xml:space="preserve">электрического и электромеханического </w:t>
      </w:r>
    </w:p>
    <w:p w:rsidR="009C05E5" w:rsidRPr="00322AAD" w:rsidRDefault="009C05E5" w:rsidP="008D2874">
      <w:pPr>
        <w:pStyle w:val="Style1"/>
        <w:widowControl/>
        <w:spacing w:line="360" w:lineRule="auto"/>
        <w:ind w:left="3110"/>
        <w:jc w:val="right"/>
        <w:rPr>
          <w:b/>
          <w:i/>
        </w:rPr>
      </w:pPr>
      <w:r w:rsidRPr="000C431A">
        <w:rPr>
          <w:rStyle w:val="FontStyle14"/>
          <w:sz w:val="24"/>
          <w:szCs w:val="24"/>
        </w:rPr>
        <w:t>оборудования (по отраслям)</w:t>
      </w:r>
    </w:p>
    <w:p w:rsidR="00B660CD" w:rsidRDefault="00B660CD" w:rsidP="008D2874">
      <w:pPr>
        <w:spacing w:after="0"/>
        <w:jc w:val="right"/>
        <w:rPr>
          <w:rFonts w:ascii="Times New Roman" w:hAnsi="Times New Roman"/>
          <w:sz w:val="8"/>
          <w:szCs w:val="24"/>
        </w:rPr>
      </w:pPr>
    </w:p>
    <w:p w:rsidR="00B660CD" w:rsidRDefault="00B660CD" w:rsidP="008B55C0">
      <w:pPr>
        <w:jc w:val="right"/>
        <w:rPr>
          <w:rFonts w:ascii="Times New Roman" w:hAnsi="Times New Roman"/>
          <w:sz w:val="8"/>
          <w:szCs w:val="24"/>
        </w:rPr>
      </w:pPr>
    </w:p>
    <w:p w:rsidR="00B660CD" w:rsidRDefault="00B660CD" w:rsidP="008B55C0">
      <w:pPr>
        <w:jc w:val="right"/>
        <w:rPr>
          <w:rFonts w:ascii="Times New Roman" w:hAnsi="Times New Roman"/>
          <w:sz w:val="8"/>
          <w:szCs w:val="24"/>
        </w:rPr>
      </w:pPr>
    </w:p>
    <w:p w:rsidR="00B660CD" w:rsidRDefault="00B660CD" w:rsidP="008B55C0">
      <w:pPr>
        <w:jc w:val="right"/>
        <w:rPr>
          <w:rFonts w:ascii="Times New Roman" w:hAnsi="Times New Roman"/>
          <w:sz w:val="8"/>
          <w:szCs w:val="24"/>
        </w:rPr>
      </w:pPr>
    </w:p>
    <w:p w:rsidR="00B660CD" w:rsidRDefault="00B660CD" w:rsidP="008B55C0">
      <w:pPr>
        <w:jc w:val="right"/>
        <w:rPr>
          <w:rFonts w:ascii="Times New Roman" w:hAnsi="Times New Roman"/>
          <w:sz w:val="8"/>
          <w:szCs w:val="24"/>
        </w:rPr>
      </w:pPr>
    </w:p>
    <w:p w:rsidR="009C05E5" w:rsidRDefault="009C05E5" w:rsidP="008B55C0">
      <w:pPr>
        <w:jc w:val="right"/>
        <w:rPr>
          <w:rFonts w:ascii="Times New Roman" w:hAnsi="Times New Roman"/>
          <w:sz w:val="8"/>
          <w:szCs w:val="24"/>
        </w:rPr>
      </w:pPr>
    </w:p>
    <w:p w:rsidR="009C05E5" w:rsidRDefault="009C05E5" w:rsidP="009C05E5">
      <w:pPr>
        <w:spacing w:line="360" w:lineRule="auto"/>
        <w:jc w:val="center"/>
        <w:rPr>
          <w:rFonts w:ascii="Times New Roman" w:hAnsi="Times New Roman"/>
          <w:b/>
          <w:sz w:val="24"/>
          <w:szCs w:val="24"/>
        </w:rPr>
      </w:pPr>
    </w:p>
    <w:p w:rsidR="009C05E5" w:rsidRDefault="009C05E5" w:rsidP="009C05E5">
      <w:pPr>
        <w:spacing w:line="360" w:lineRule="auto"/>
        <w:jc w:val="center"/>
        <w:rPr>
          <w:rFonts w:ascii="Times New Roman" w:hAnsi="Times New Roman"/>
          <w:b/>
          <w:sz w:val="24"/>
          <w:szCs w:val="24"/>
        </w:rPr>
      </w:pPr>
    </w:p>
    <w:p w:rsidR="009C05E5" w:rsidRPr="00E84CEC" w:rsidRDefault="009C05E5" w:rsidP="009C05E5">
      <w:pPr>
        <w:spacing w:line="360" w:lineRule="auto"/>
        <w:jc w:val="center"/>
        <w:rPr>
          <w:rFonts w:ascii="Times New Roman" w:hAnsi="Times New Roman"/>
          <w:b/>
          <w:sz w:val="24"/>
          <w:szCs w:val="24"/>
        </w:rPr>
      </w:pPr>
      <w:r w:rsidRPr="00E84CEC">
        <w:rPr>
          <w:rFonts w:ascii="Times New Roman" w:hAnsi="Times New Roman"/>
          <w:b/>
          <w:sz w:val="24"/>
          <w:szCs w:val="24"/>
        </w:rPr>
        <w:t xml:space="preserve">ФОНДЫ ОЦЕНОЧНЫХ СРЕДСТВ ДЛЯ ПРОВЕДЕНИЯ </w:t>
      </w:r>
    </w:p>
    <w:p w:rsidR="009C05E5" w:rsidRPr="00E84CEC" w:rsidRDefault="009C05E5" w:rsidP="009C05E5">
      <w:pPr>
        <w:spacing w:line="360" w:lineRule="auto"/>
        <w:jc w:val="center"/>
        <w:rPr>
          <w:rFonts w:ascii="Times New Roman" w:hAnsi="Times New Roman"/>
          <w:b/>
          <w:sz w:val="24"/>
          <w:szCs w:val="24"/>
        </w:rPr>
      </w:pPr>
      <w:r w:rsidRPr="00E84CEC">
        <w:rPr>
          <w:rFonts w:ascii="Times New Roman" w:hAnsi="Times New Roman"/>
          <w:b/>
          <w:sz w:val="24"/>
          <w:szCs w:val="24"/>
        </w:rPr>
        <w:t xml:space="preserve">ГОСУДАРСТВЕННОЙ ИТОГОВОЙ АТТЕСТАЦИИ  </w:t>
      </w:r>
    </w:p>
    <w:p w:rsidR="009C05E5" w:rsidRPr="00E84CEC" w:rsidRDefault="009C05E5" w:rsidP="009C05E5">
      <w:pPr>
        <w:spacing w:line="360" w:lineRule="auto"/>
        <w:jc w:val="center"/>
        <w:rPr>
          <w:rFonts w:ascii="Times New Roman" w:hAnsi="Times New Roman"/>
          <w:b/>
          <w:sz w:val="24"/>
          <w:szCs w:val="24"/>
        </w:rPr>
      </w:pPr>
      <w:r w:rsidRPr="00E84CEC">
        <w:rPr>
          <w:rFonts w:ascii="Times New Roman" w:hAnsi="Times New Roman"/>
          <w:b/>
          <w:sz w:val="24"/>
          <w:szCs w:val="24"/>
        </w:rPr>
        <w:t xml:space="preserve">ПО СПЕЦИАЛЬНОСТИ </w:t>
      </w:r>
    </w:p>
    <w:p w:rsidR="009C05E5" w:rsidRPr="00E84CEC" w:rsidRDefault="009C05E5" w:rsidP="009C05E5">
      <w:pPr>
        <w:spacing w:line="360" w:lineRule="auto"/>
        <w:jc w:val="center"/>
        <w:rPr>
          <w:rFonts w:ascii="Times New Roman" w:hAnsi="Times New Roman"/>
          <w:b/>
          <w:sz w:val="24"/>
          <w:szCs w:val="24"/>
        </w:rPr>
      </w:pPr>
      <w:r w:rsidRPr="00E84CEC">
        <w:rPr>
          <w:rFonts w:ascii="Times New Roman" w:hAnsi="Times New Roman"/>
          <w:b/>
          <w:sz w:val="24"/>
          <w:szCs w:val="24"/>
        </w:rPr>
        <w:t xml:space="preserve">13.02.11 Техническая </w:t>
      </w:r>
      <w:r>
        <w:rPr>
          <w:rFonts w:ascii="Times New Roman" w:hAnsi="Times New Roman"/>
          <w:b/>
          <w:sz w:val="24"/>
          <w:szCs w:val="24"/>
        </w:rPr>
        <w:t xml:space="preserve">эксплуатация и обслуживание электрического и электромеханического оборудования (по отраслям) </w:t>
      </w:r>
    </w:p>
    <w:p w:rsidR="009C05E5" w:rsidRPr="00E84CEC" w:rsidRDefault="009C05E5" w:rsidP="009C05E5">
      <w:pPr>
        <w:jc w:val="center"/>
        <w:rPr>
          <w:rFonts w:ascii="Times New Roman" w:hAnsi="Times New Roman"/>
          <w:b/>
          <w:i/>
          <w:sz w:val="24"/>
          <w:szCs w:val="24"/>
        </w:rPr>
      </w:pPr>
    </w:p>
    <w:p w:rsidR="009C05E5" w:rsidRPr="001039DC" w:rsidRDefault="009C05E5" w:rsidP="009C05E5">
      <w:pPr>
        <w:jc w:val="center"/>
        <w:rPr>
          <w:rFonts w:ascii="Times New Roman" w:hAnsi="Times New Roman"/>
          <w:b/>
          <w:i/>
        </w:rPr>
      </w:pPr>
    </w:p>
    <w:p w:rsidR="009C05E5" w:rsidRPr="001039DC" w:rsidRDefault="009C05E5" w:rsidP="009C05E5">
      <w:pPr>
        <w:jc w:val="center"/>
        <w:rPr>
          <w:rFonts w:ascii="Times New Roman" w:hAnsi="Times New Roman"/>
          <w:b/>
          <w:i/>
        </w:rPr>
      </w:pPr>
    </w:p>
    <w:p w:rsidR="009C05E5" w:rsidRPr="001039DC" w:rsidRDefault="009C05E5" w:rsidP="009C05E5">
      <w:pPr>
        <w:jc w:val="center"/>
        <w:rPr>
          <w:rFonts w:ascii="Times New Roman" w:hAnsi="Times New Roman"/>
          <w:b/>
          <w:i/>
        </w:rPr>
      </w:pPr>
    </w:p>
    <w:p w:rsidR="009C05E5" w:rsidRPr="001039DC" w:rsidRDefault="009C05E5" w:rsidP="009C05E5">
      <w:pPr>
        <w:jc w:val="center"/>
        <w:rPr>
          <w:rFonts w:ascii="Times New Roman" w:hAnsi="Times New Roman"/>
          <w:b/>
          <w:i/>
        </w:rPr>
      </w:pPr>
    </w:p>
    <w:p w:rsidR="009C05E5" w:rsidRPr="001039DC" w:rsidRDefault="009C05E5" w:rsidP="009C05E5">
      <w:pPr>
        <w:jc w:val="center"/>
        <w:rPr>
          <w:rFonts w:ascii="Times New Roman" w:hAnsi="Times New Roman"/>
          <w:b/>
          <w:i/>
        </w:rPr>
      </w:pPr>
    </w:p>
    <w:p w:rsidR="009C05E5" w:rsidRDefault="009C05E5" w:rsidP="009C05E5">
      <w:pPr>
        <w:jc w:val="center"/>
        <w:rPr>
          <w:rFonts w:ascii="Times New Roman" w:hAnsi="Times New Roman"/>
          <w:b/>
          <w:i/>
        </w:rPr>
      </w:pPr>
    </w:p>
    <w:p w:rsidR="008D2874" w:rsidRDefault="008D2874" w:rsidP="009C05E5">
      <w:pPr>
        <w:jc w:val="center"/>
        <w:rPr>
          <w:rFonts w:ascii="Times New Roman" w:hAnsi="Times New Roman"/>
          <w:b/>
          <w:i/>
        </w:rPr>
      </w:pPr>
    </w:p>
    <w:p w:rsidR="008D2874" w:rsidRDefault="008D2874" w:rsidP="009C05E5">
      <w:pPr>
        <w:jc w:val="center"/>
        <w:rPr>
          <w:rFonts w:ascii="Times New Roman" w:hAnsi="Times New Roman"/>
          <w:b/>
          <w:i/>
        </w:rPr>
      </w:pPr>
    </w:p>
    <w:p w:rsidR="008D2874" w:rsidRDefault="008D2874" w:rsidP="009C05E5">
      <w:pPr>
        <w:jc w:val="center"/>
        <w:rPr>
          <w:rFonts w:ascii="Times New Roman" w:hAnsi="Times New Roman"/>
          <w:b/>
          <w:i/>
        </w:rPr>
      </w:pPr>
    </w:p>
    <w:p w:rsidR="008D2874" w:rsidRDefault="008D2874" w:rsidP="009C05E5">
      <w:pPr>
        <w:jc w:val="center"/>
        <w:rPr>
          <w:rFonts w:ascii="Times New Roman" w:hAnsi="Times New Roman"/>
          <w:b/>
          <w:i/>
        </w:rPr>
      </w:pPr>
    </w:p>
    <w:p w:rsidR="008D2874" w:rsidRPr="001039DC" w:rsidRDefault="008D2874" w:rsidP="009C05E5">
      <w:pPr>
        <w:jc w:val="center"/>
        <w:rPr>
          <w:rFonts w:ascii="Times New Roman" w:hAnsi="Times New Roman"/>
          <w:b/>
          <w:i/>
        </w:rPr>
      </w:pPr>
    </w:p>
    <w:p w:rsidR="009C05E5" w:rsidRPr="001039DC" w:rsidRDefault="009C05E5" w:rsidP="009C05E5">
      <w:pPr>
        <w:jc w:val="center"/>
        <w:rPr>
          <w:rFonts w:ascii="Times New Roman" w:hAnsi="Times New Roman"/>
          <w:b/>
          <w:i/>
        </w:rPr>
      </w:pPr>
      <w:r w:rsidRPr="001039DC">
        <w:rPr>
          <w:rFonts w:ascii="Times New Roman" w:hAnsi="Times New Roman"/>
          <w:b/>
          <w:i/>
        </w:rPr>
        <w:t>20</w:t>
      </w:r>
      <w:r>
        <w:rPr>
          <w:rFonts w:ascii="Times New Roman" w:hAnsi="Times New Roman"/>
          <w:b/>
          <w:i/>
        </w:rPr>
        <w:t>1</w:t>
      </w:r>
      <w:r w:rsidR="008D2874">
        <w:rPr>
          <w:rFonts w:ascii="Times New Roman" w:hAnsi="Times New Roman"/>
          <w:b/>
          <w:i/>
        </w:rPr>
        <w:t>9</w:t>
      </w:r>
      <w:r>
        <w:rPr>
          <w:rFonts w:ascii="Times New Roman" w:hAnsi="Times New Roman"/>
          <w:b/>
          <w:i/>
        </w:rPr>
        <w:t>г.</w:t>
      </w:r>
    </w:p>
    <w:p w:rsidR="009C05E5" w:rsidRPr="001039DC" w:rsidRDefault="009C05E5" w:rsidP="009C05E5">
      <w:pPr>
        <w:jc w:val="center"/>
        <w:rPr>
          <w:rFonts w:ascii="Times New Roman" w:hAnsi="Times New Roman"/>
          <w:b/>
          <w:i/>
        </w:rPr>
      </w:pPr>
    </w:p>
    <w:p w:rsidR="009C05E5" w:rsidRPr="001039DC" w:rsidRDefault="009C05E5" w:rsidP="009C05E5">
      <w:pPr>
        <w:jc w:val="center"/>
        <w:rPr>
          <w:rFonts w:ascii="Times New Roman" w:hAnsi="Times New Roman"/>
          <w:b/>
          <w:i/>
          <w:sz w:val="24"/>
          <w:szCs w:val="24"/>
        </w:rPr>
      </w:pPr>
      <w:r w:rsidRPr="001039DC">
        <w:rPr>
          <w:rFonts w:ascii="Times New Roman" w:hAnsi="Times New Roman"/>
          <w:b/>
          <w:i/>
          <w:sz w:val="24"/>
          <w:szCs w:val="24"/>
        </w:rPr>
        <w:t>СОДЕРЖАНИЕ</w:t>
      </w:r>
    </w:p>
    <w:p w:rsidR="009C05E5" w:rsidRPr="001039DC" w:rsidRDefault="009C05E5" w:rsidP="009C05E5">
      <w:pPr>
        <w:jc w:val="center"/>
        <w:rPr>
          <w:b/>
          <w:i/>
        </w:rPr>
      </w:pPr>
    </w:p>
    <w:p w:rsidR="009C05E5" w:rsidRPr="001039DC" w:rsidRDefault="009C05E5" w:rsidP="0023505C">
      <w:pPr>
        <w:numPr>
          <w:ilvl w:val="0"/>
          <w:numId w:val="130"/>
        </w:numPr>
        <w:spacing w:line="480" w:lineRule="auto"/>
        <w:contextualSpacing/>
        <w:jc w:val="both"/>
        <w:rPr>
          <w:rFonts w:ascii="Times New Roman" w:hAnsi="Times New Roman"/>
          <w:b/>
          <w:i/>
          <w:sz w:val="24"/>
          <w:szCs w:val="24"/>
        </w:rPr>
      </w:pPr>
      <w:r w:rsidRPr="001039DC">
        <w:rPr>
          <w:rFonts w:ascii="Times New Roman" w:hAnsi="Times New Roman"/>
          <w:b/>
          <w:i/>
          <w:sz w:val="24"/>
          <w:szCs w:val="24"/>
        </w:rPr>
        <w:t>ПАСПОРТ ОЦЕНОЧНЫХ СРЕДСТВ ДЛЯ ГИА</w:t>
      </w:r>
    </w:p>
    <w:p w:rsidR="009C05E5" w:rsidRPr="001039DC" w:rsidRDefault="009C05E5" w:rsidP="0023505C">
      <w:pPr>
        <w:numPr>
          <w:ilvl w:val="0"/>
          <w:numId w:val="130"/>
        </w:numPr>
        <w:spacing w:line="480" w:lineRule="auto"/>
        <w:contextualSpacing/>
        <w:jc w:val="both"/>
        <w:rPr>
          <w:rFonts w:ascii="Times New Roman" w:hAnsi="Times New Roman"/>
          <w:b/>
          <w:i/>
          <w:sz w:val="24"/>
          <w:szCs w:val="24"/>
        </w:rPr>
      </w:pPr>
      <w:r w:rsidRPr="001039DC">
        <w:rPr>
          <w:rFonts w:ascii="Times New Roman" w:hAnsi="Times New Roman"/>
          <w:b/>
          <w:i/>
          <w:sz w:val="24"/>
          <w:szCs w:val="24"/>
        </w:rPr>
        <w:t>СТРУКТУРА ПРОЦЕДУР ГИА И ПОРЯДОК ПРОВЕДЕНИЯ</w:t>
      </w:r>
    </w:p>
    <w:p w:rsidR="009C05E5" w:rsidRPr="001039DC" w:rsidRDefault="009C05E5" w:rsidP="0023505C">
      <w:pPr>
        <w:numPr>
          <w:ilvl w:val="0"/>
          <w:numId w:val="130"/>
        </w:numPr>
        <w:spacing w:line="480" w:lineRule="auto"/>
        <w:contextualSpacing/>
        <w:jc w:val="both"/>
        <w:rPr>
          <w:rFonts w:ascii="Times New Roman" w:hAnsi="Times New Roman"/>
          <w:b/>
          <w:i/>
          <w:sz w:val="24"/>
          <w:szCs w:val="24"/>
        </w:rPr>
      </w:pPr>
      <w:proofErr w:type="gramStart"/>
      <w:r w:rsidRPr="001039DC">
        <w:rPr>
          <w:rFonts w:ascii="Times New Roman" w:hAnsi="Times New Roman"/>
          <w:b/>
          <w:i/>
          <w:sz w:val="24"/>
          <w:szCs w:val="24"/>
        </w:rPr>
        <w:t>ТИПОВОЕ</w:t>
      </w:r>
      <w:proofErr w:type="gramEnd"/>
      <w:r w:rsidRPr="001039DC">
        <w:rPr>
          <w:rFonts w:ascii="Times New Roman" w:hAnsi="Times New Roman"/>
          <w:b/>
          <w:i/>
          <w:sz w:val="24"/>
          <w:szCs w:val="24"/>
        </w:rPr>
        <w:t xml:space="preserve"> ЗАДАНИЯ ДЛЯ ДЕМОНСТРАЦИОННОГО ЭКЗАМЕНА</w:t>
      </w:r>
    </w:p>
    <w:p w:rsidR="009C05E5" w:rsidRPr="001039DC" w:rsidRDefault="009C05E5" w:rsidP="0023505C">
      <w:pPr>
        <w:numPr>
          <w:ilvl w:val="0"/>
          <w:numId w:val="130"/>
        </w:numPr>
        <w:spacing w:after="120" w:line="240" w:lineRule="auto"/>
        <w:contextualSpacing/>
        <w:jc w:val="both"/>
        <w:rPr>
          <w:rFonts w:ascii="Times New Roman" w:hAnsi="Times New Roman"/>
          <w:b/>
          <w:i/>
          <w:sz w:val="24"/>
          <w:szCs w:val="24"/>
        </w:rPr>
      </w:pPr>
      <w:r w:rsidRPr="001039DC">
        <w:rPr>
          <w:rFonts w:ascii="Times New Roman" w:hAnsi="Times New Roman"/>
          <w:b/>
          <w:i/>
          <w:sz w:val="24"/>
          <w:szCs w:val="24"/>
        </w:rPr>
        <w:t>ПОРЯДОК ОРГАНИЗАЦИИ И ПРОВЕДЕНИЯ ЗАЩИТЫ ДИПЛОМНОЙ РАБОТЫ (ДИПЛОМНОГО ПРОЕКТА)</w:t>
      </w:r>
    </w:p>
    <w:p w:rsidR="009C05E5" w:rsidRPr="001039DC" w:rsidRDefault="009C05E5" w:rsidP="009C05E5">
      <w:pPr>
        <w:spacing w:before="120" w:line="480" w:lineRule="auto"/>
        <w:ind w:left="1080"/>
        <w:jc w:val="both"/>
        <w:rPr>
          <w:rFonts w:ascii="Times New Roman" w:hAnsi="Times New Roman"/>
          <w:b/>
          <w:i/>
          <w:sz w:val="24"/>
          <w:szCs w:val="24"/>
        </w:rPr>
      </w:pPr>
    </w:p>
    <w:p w:rsidR="009C05E5" w:rsidRPr="001039DC" w:rsidRDefault="009C05E5" w:rsidP="009C05E5">
      <w:pPr>
        <w:ind w:left="720"/>
        <w:jc w:val="both"/>
        <w:rPr>
          <w:b/>
          <w:i/>
        </w:rPr>
        <w:sectPr w:rsidR="009C05E5" w:rsidRPr="001039DC" w:rsidSect="009C05E5">
          <w:pgSz w:w="11906" w:h="16838"/>
          <w:pgMar w:top="1134" w:right="851" w:bottom="1134" w:left="1701" w:header="709" w:footer="709" w:gutter="0"/>
          <w:cols w:space="708"/>
          <w:docGrid w:linePitch="360"/>
        </w:sectPr>
      </w:pPr>
    </w:p>
    <w:p w:rsidR="009C05E5" w:rsidRPr="001039DC" w:rsidRDefault="009C05E5" w:rsidP="0023505C">
      <w:pPr>
        <w:numPr>
          <w:ilvl w:val="0"/>
          <w:numId w:val="131"/>
        </w:numPr>
        <w:ind w:left="1797" w:hanging="357"/>
        <w:contextualSpacing/>
        <w:jc w:val="both"/>
        <w:rPr>
          <w:rFonts w:ascii="Times New Roman" w:hAnsi="Times New Roman"/>
          <w:b/>
          <w:i/>
          <w:sz w:val="24"/>
          <w:szCs w:val="24"/>
        </w:rPr>
      </w:pPr>
      <w:r w:rsidRPr="001039DC">
        <w:rPr>
          <w:rFonts w:ascii="Times New Roman" w:hAnsi="Times New Roman"/>
          <w:b/>
          <w:i/>
          <w:sz w:val="24"/>
          <w:szCs w:val="24"/>
        </w:rPr>
        <w:lastRenderedPageBreak/>
        <w:t>ПАСПОРТ ОЦЕНОЧНЫХ СРЕ</w:t>
      </w:r>
      <w:proofErr w:type="gramStart"/>
      <w:r w:rsidRPr="001039DC">
        <w:rPr>
          <w:rFonts w:ascii="Times New Roman" w:hAnsi="Times New Roman"/>
          <w:b/>
          <w:i/>
          <w:sz w:val="24"/>
          <w:szCs w:val="24"/>
        </w:rPr>
        <w:t>ДСТВ дл</w:t>
      </w:r>
      <w:proofErr w:type="gramEnd"/>
      <w:r w:rsidRPr="001039DC">
        <w:rPr>
          <w:rFonts w:ascii="Times New Roman" w:hAnsi="Times New Roman"/>
          <w:b/>
          <w:i/>
          <w:sz w:val="24"/>
          <w:szCs w:val="24"/>
        </w:rPr>
        <w:t>я ГИА</w:t>
      </w:r>
    </w:p>
    <w:p w:rsidR="009C05E5" w:rsidRPr="00FE0F98" w:rsidRDefault="009C05E5" w:rsidP="0023505C">
      <w:pPr>
        <w:numPr>
          <w:ilvl w:val="1"/>
          <w:numId w:val="128"/>
        </w:numPr>
        <w:spacing w:before="240" w:line="240" w:lineRule="auto"/>
        <w:ind w:left="425" w:hanging="425"/>
        <w:contextualSpacing/>
        <w:jc w:val="both"/>
        <w:rPr>
          <w:rFonts w:ascii="Times New Roman" w:hAnsi="Times New Roman"/>
          <w:b/>
          <w:color w:val="000000"/>
          <w:sz w:val="24"/>
          <w:szCs w:val="24"/>
          <w:shd w:val="clear" w:color="auto" w:fill="FFFFFF"/>
        </w:rPr>
      </w:pPr>
      <w:r w:rsidRPr="00FE0F98">
        <w:rPr>
          <w:rFonts w:ascii="Times New Roman" w:hAnsi="Times New Roman"/>
          <w:b/>
          <w:color w:val="000000"/>
          <w:sz w:val="24"/>
          <w:szCs w:val="24"/>
          <w:shd w:val="clear" w:color="auto" w:fill="FFFFFF"/>
        </w:rPr>
        <w:t>Особенности образовательной программы</w:t>
      </w:r>
    </w:p>
    <w:p w:rsidR="009C05E5" w:rsidRPr="001039DC" w:rsidRDefault="009C05E5" w:rsidP="009C05E5">
      <w:pPr>
        <w:spacing w:before="120" w:line="240" w:lineRule="auto"/>
        <w:jc w:val="both"/>
        <w:rPr>
          <w:rFonts w:ascii="Times New Roman" w:hAnsi="Times New Roman"/>
          <w:color w:val="000000"/>
          <w:sz w:val="24"/>
          <w:szCs w:val="24"/>
          <w:shd w:val="clear" w:color="auto" w:fill="FFFFFF"/>
        </w:rPr>
      </w:pPr>
      <w:r w:rsidRPr="001039DC">
        <w:rPr>
          <w:rFonts w:ascii="Times New Roman" w:hAnsi="Times New Roman"/>
          <w:color w:val="000000"/>
          <w:sz w:val="24"/>
          <w:szCs w:val="24"/>
          <w:shd w:val="clear" w:color="auto" w:fill="FFFFFF"/>
        </w:rPr>
        <w:t xml:space="preserve">Фонды примерных оценочных средств разработаны для </w:t>
      </w:r>
      <w:r>
        <w:rPr>
          <w:rFonts w:ascii="Times New Roman" w:hAnsi="Times New Roman"/>
          <w:color w:val="000000"/>
          <w:sz w:val="24"/>
          <w:szCs w:val="24"/>
          <w:shd w:val="clear" w:color="auto" w:fill="FFFFFF"/>
        </w:rPr>
        <w:t xml:space="preserve">специальности 13.02.11 Техническая эксплуатация и обслуживание электрического и электромеханического оборудования (по отраслям). </w:t>
      </w:r>
    </w:p>
    <w:p w:rsidR="009C05E5" w:rsidRPr="001039DC" w:rsidRDefault="009C05E5" w:rsidP="009C05E5">
      <w:pPr>
        <w:spacing w:before="120" w:line="240" w:lineRule="auto"/>
        <w:jc w:val="both"/>
        <w:rPr>
          <w:rFonts w:ascii="Times New Roman" w:hAnsi="Times New Roman"/>
          <w:i/>
          <w:color w:val="000000"/>
          <w:sz w:val="24"/>
          <w:szCs w:val="24"/>
          <w:shd w:val="clear" w:color="auto" w:fill="FFFFFF"/>
        </w:rPr>
      </w:pPr>
      <w:r w:rsidRPr="001039DC">
        <w:rPr>
          <w:rFonts w:ascii="Times New Roman" w:hAnsi="Times New Roman"/>
          <w:color w:val="000000"/>
          <w:sz w:val="24"/>
          <w:szCs w:val="24"/>
          <w:shd w:val="clear" w:color="auto" w:fill="FFFFFF"/>
        </w:rPr>
        <w:t xml:space="preserve">В рамках специальности </w:t>
      </w:r>
      <w:r>
        <w:rPr>
          <w:rFonts w:ascii="Times New Roman" w:hAnsi="Times New Roman"/>
          <w:color w:val="000000"/>
          <w:sz w:val="24"/>
          <w:szCs w:val="24"/>
          <w:shd w:val="clear" w:color="auto" w:fill="FFFFFF"/>
        </w:rPr>
        <w:t xml:space="preserve">13.02.11 Техническая эксплуатация и обслуживание электрического и электромеханического оборудования (по отраслям) </w:t>
      </w:r>
      <w:r w:rsidRPr="001039DC">
        <w:rPr>
          <w:rFonts w:ascii="Times New Roman" w:hAnsi="Times New Roman"/>
          <w:color w:val="000000"/>
          <w:sz w:val="24"/>
          <w:szCs w:val="24"/>
          <w:shd w:val="clear" w:color="auto" w:fill="FFFFFF"/>
        </w:rPr>
        <w:t xml:space="preserve">предусмотрено освоение следующих сочетаний квалификаций/квалификаций: </w:t>
      </w:r>
      <w:r>
        <w:rPr>
          <w:rFonts w:ascii="Times New Roman" w:hAnsi="Times New Roman"/>
          <w:color w:val="000000"/>
          <w:sz w:val="24"/>
          <w:szCs w:val="24"/>
          <w:shd w:val="clear" w:color="auto" w:fill="FFFFFF"/>
        </w:rPr>
        <w:t xml:space="preserve">техник, старший техник. </w:t>
      </w:r>
    </w:p>
    <w:p w:rsidR="009C05E5" w:rsidRDefault="009C05E5" w:rsidP="009C05E5">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Квалификация техник.</w:t>
      </w:r>
    </w:p>
    <w:p w:rsidR="009C05E5" w:rsidRDefault="009C05E5" w:rsidP="009C05E5">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К</w:t>
      </w:r>
      <w:r w:rsidRPr="001039DC">
        <w:rPr>
          <w:rFonts w:ascii="Times New Roman" w:hAnsi="Times New Roman"/>
          <w:i/>
          <w:color w:val="000000"/>
          <w:sz w:val="24"/>
          <w:szCs w:val="24"/>
          <w:shd w:val="clear" w:color="auto" w:fill="FFFFFF"/>
        </w:rPr>
        <w:t xml:space="preserve">оличество и номенклатура модулей, входящих в программу по </w:t>
      </w:r>
      <w:r>
        <w:rPr>
          <w:rFonts w:ascii="Times New Roman" w:hAnsi="Times New Roman"/>
          <w:i/>
          <w:color w:val="000000"/>
          <w:sz w:val="24"/>
          <w:szCs w:val="24"/>
          <w:shd w:val="clear" w:color="auto" w:fill="FFFFFF"/>
        </w:rPr>
        <w:t>данной</w:t>
      </w:r>
      <w:r w:rsidRPr="001039DC">
        <w:rPr>
          <w:rFonts w:ascii="Times New Roman" w:hAnsi="Times New Roman"/>
          <w:i/>
          <w:color w:val="000000"/>
          <w:sz w:val="24"/>
          <w:szCs w:val="24"/>
          <w:shd w:val="clear" w:color="auto" w:fill="FFFFFF"/>
        </w:rPr>
        <w:t xml:space="preserve"> траектории. </w:t>
      </w:r>
    </w:p>
    <w:p w:rsidR="009C05E5" w:rsidRDefault="009C05E5" w:rsidP="009C05E5">
      <w:pPr>
        <w:spacing w:after="0" w:line="240" w:lineRule="auto"/>
        <w:jc w:val="both"/>
        <w:rPr>
          <w:rFonts w:ascii="Times New Roman" w:hAnsi="Times New Roman"/>
          <w:color w:val="000000"/>
          <w:sz w:val="24"/>
          <w:szCs w:val="24"/>
          <w:shd w:val="clear" w:color="auto" w:fill="FFFFFF"/>
        </w:rPr>
      </w:pPr>
      <w:r w:rsidRPr="000621F7">
        <w:rPr>
          <w:rFonts w:ascii="Times New Roman" w:hAnsi="Times New Roman"/>
          <w:color w:val="000000"/>
          <w:sz w:val="24"/>
          <w:szCs w:val="24"/>
          <w:shd w:val="clear" w:color="auto" w:fill="FFFFFF"/>
        </w:rPr>
        <w:t xml:space="preserve">ПМ.01 Организация простых работ по </w:t>
      </w:r>
      <w:r>
        <w:rPr>
          <w:rFonts w:ascii="Times New Roman" w:hAnsi="Times New Roman"/>
          <w:color w:val="000000"/>
          <w:sz w:val="24"/>
          <w:szCs w:val="24"/>
          <w:shd w:val="clear" w:color="auto" w:fill="FFFFFF"/>
        </w:rPr>
        <w:t xml:space="preserve">техническому </w:t>
      </w:r>
      <w:r w:rsidRPr="000621F7">
        <w:rPr>
          <w:rFonts w:ascii="Times New Roman" w:hAnsi="Times New Roman"/>
          <w:color w:val="000000"/>
          <w:sz w:val="24"/>
          <w:szCs w:val="24"/>
          <w:shd w:val="clear" w:color="auto" w:fill="FFFFFF"/>
        </w:rPr>
        <w:t>обслуживанию</w:t>
      </w:r>
      <w:r>
        <w:rPr>
          <w:rFonts w:ascii="Times New Roman" w:hAnsi="Times New Roman"/>
          <w:color w:val="000000"/>
          <w:sz w:val="24"/>
          <w:szCs w:val="24"/>
          <w:shd w:val="clear" w:color="auto" w:fill="FFFFFF"/>
        </w:rPr>
        <w:t xml:space="preserve"> и ремонту электрического и электромеханического оборудования</w:t>
      </w:r>
    </w:p>
    <w:p w:rsidR="009C05E5" w:rsidRDefault="009C05E5" w:rsidP="009C05E5">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ПМ.02 Выполнение сервисного обслуживания бытовых машин и приборов</w:t>
      </w:r>
    </w:p>
    <w:p w:rsidR="009C05E5" w:rsidRDefault="009C05E5" w:rsidP="009C05E5">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ПМ.03 Организация деятельности производственного подразделения</w:t>
      </w:r>
    </w:p>
    <w:p w:rsidR="009C05E5" w:rsidRPr="000621F7" w:rsidRDefault="009C05E5" w:rsidP="009C05E5">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ПМ.05 </w:t>
      </w:r>
      <w:r w:rsidRPr="000621F7">
        <w:rPr>
          <w:rFonts w:ascii="Times New Roman" w:hAnsi="Times New Roman"/>
          <w:color w:val="000000"/>
          <w:sz w:val="24"/>
          <w:szCs w:val="24"/>
          <w:shd w:val="clear" w:color="auto" w:fill="FFFFFF"/>
        </w:rPr>
        <w:t xml:space="preserve"> </w:t>
      </w:r>
      <w:r>
        <w:rPr>
          <w:rFonts w:ascii="Times New Roman" w:hAnsi="Times New Roman"/>
          <w:sz w:val="24"/>
          <w:szCs w:val="24"/>
        </w:rPr>
        <w:t>Выполнение работ по одной или нескольким профессиям рабочих, должностям служащих</w:t>
      </w:r>
      <w:r w:rsidRPr="000621F7">
        <w:rPr>
          <w:rFonts w:ascii="Times New Roman" w:hAnsi="Times New Roman"/>
          <w:color w:val="000000"/>
          <w:sz w:val="24"/>
          <w:szCs w:val="24"/>
          <w:shd w:val="clear" w:color="auto" w:fill="FFFFFF"/>
        </w:rPr>
        <w:t xml:space="preserve"> </w:t>
      </w:r>
    </w:p>
    <w:p w:rsidR="009C05E5" w:rsidRDefault="009C05E5" w:rsidP="009C05E5">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Квалификация старший техник.</w:t>
      </w:r>
    </w:p>
    <w:p w:rsidR="009C05E5" w:rsidRDefault="009C05E5" w:rsidP="009C05E5">
      <w:pPr>
        <w:spacing w:before="120" w:line="240" w:lineRule="auto"/>
        <w:jc w:val="both"/>
        <w:rPr>
          <w:rFonts w:ascii="Times New Roman" w:hAnsi="Times New Roman"/>
          <w:i/>
          <w:color w:val="000000"/>
          <w:sz w:val="24"/>
          <w:szCs w:val="24"/>
          <w:shd w:val="clear" w:color="auto" w:fill="FFFFFF"/>
        </w:rPr>
      </w:pPr>
      <w:r>
        <w:rPr>
          <w:rFonts w:ascii="Times New Roman" w:hAnsi="Times New Roman"/>
          <w:i/>
          <w:color w:val="000000"/>
          <w:sz w:val="24"/>
          <w:szCs w:val="24"/>
          <w:shd w:val="clear" w:color="auto" w:fill="FFFFFF"/>
        </w:rPr>
        <w:t>К</w:t>
      </w:r>
      <w:r w:rsidRPr="001039DC">
        <w:rPr>
          <w:rFonts w:ascii="Times New Roman" w:hAnsi="Times New Roman"/>
          <w:i/>
          <w:color w:val="000000"/>
          <w:sz w:val="24"/>
          <w:szCs w:val="24"/>
          <w:shd w:val="clear" w:color="auto" w:fill="FFFFFF"/>
        </w:rPr>
        <w:t xml:space="preserve">оличество и номенклатура модулей, входящих в программу по </w:t>
      </w:r>
      <w:r>
        <w:rPr>
          <w:rFonts w:ascii="Times New Roman" w:hAnsi="Times New Roman"/>
          <w:i/>
          <w:color w:val="000000"/>
          <w:sz w:val="24"/>
          <w:szCs w:val="24"/>
          <w:shd w:val="clear" w:color="auto" w:fill="FFFFFF"/>
        </w:rPr>
        <w:t>данной</w:t>
      </w:r>
      <w:r w:rsidRPr="001039DC">
        <w:rPr>
          <w:rFonts w:ascii="Times New Roman" w:hAnsi="Times New Roman"/>
          <w:i/>
          <w:color w:val="000000"/>
          <w:sz w:val="24"/>
          <w:szCs w:val="24"/>
          <w:shd w:val="clear" w:color="auto" w:fill="FFFFFF"/>
        </w:rPr>
        <w:t xml:space="preserve"> траектории. </w:t>
      </w:r>
    </w:p>
    <w:p w:rsidR="009C05E5" w:rsidRDefault="009C05E5" w:rsidP="009C05E5">
      <w:pPr>
        <w:spacing w:after="0" w:line="240" w:lineRule="auto"/>
        <w:jc w:val="both"/>
        <w:rPr>
          <w:rFonts w:ascii="Times New Roman" w:hAnsi="Times New Roman"/>
          <w:color w:val="000000"/>
          <w:sz w:val="24"/>
          <w:szCs w:val="24"/>
          <w:shd w:val="clear" w:color="auto" w:fill="FFFFFF"/>
        </w:rPr>
      </w:pPr>
      <w:r w:rsidRPr="000621F7">
        <w:rPr>
          <w:rFonts w:ascii="Times New Roman" w:hAnsi="Times New Roman"/>
          <w:color w:val="000000"/>
          <w:sz w:val="24"/>
          <w:szCs w:val="24"/>
          <w:shd w:val="clear" w:color="auto" w:fill="FFFFFF"/>
        </w:rPr>
        <w:t xml:space="preserve">ПМ.01 Организация простых работ по </w:t>
      </w:r>
      <w:r>
        <w:rPr>
          <w:rFonts w:ascii="Times New Roman" w:hAnsi="Times New Roman"/>
          <w:color w:val="000000"/>
          <w:sz w:val="24"/>
          <w:szCs w:val="24"/>
          <w:shd w:val="clear" w:color="auto" w:fill="FFFFFF"/>
        </w:rPr>
        <w:t xml:space="preserve">техническому </w:t>
      </w:r>
      <w:r w:rsidRPr="000621F7">
        <w:rPr>
          <w:rFonts w:ascii="Times New Roman" w:hAnsi="Times New Roman"/>
          <w:color w:val="000000"/>
          <w:sz w:val="24"/>
          <w:szCs w:val="24"/>
          <w:shd w:val="clear" w:color="auto" w:fill="FFFFFF"/>
        </w:rPr>
        <w:t>обслуживанию</w:t>
      </w:r>
      <w:r>
        <w:rPr>
          <w:rFonts w:ascii="Times New Roman" w:hAnsi="Times New Roman"/>
          <w:color w:val="000000"/>
          <w:sz w:val="24"/>
          <w:szCs w:val="24"/>
          <w:shd w:val="clear" w:color="auto" w:fill="FFFFFF"/>
        </w:rPr>
        <w:t xml:space="preserve"> и ремонту электрического и электромеханического оборудования</w:t>
      </w:r>
    </w:p>
    <w:p w:rsidR="009C05E5" w:rsidRDefault="009C05E5" w:rsidP="009C05E5">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ПМ.02 Выполнение сервисного обслуживания бытовых машин и приборов</w:t>
      </w:r>
    </w:p>
    <w:p w:rsidR="009C05E5" w:rsidRDefault="009C05E5" w:rsidP="009C05E5">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ПМ.03 Организация деятельности производственного подразделения</w:t>
      </w:r>
    </w:p>
    <w:p w:rsidR="009C05E5" w:rsidRDefault="009C05E5" w:rsidP="009C05E5">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ПМ.04 </w:t>
      </w:r>
      <w:r>
        <w:rPr>
          <w:rFonts w:ascii="Times New Roman" w:hAnsi="Times New Roman"/>
        </w:rPr>
        <w:t>Техническое обслуживание сложного электрического и электромеханического оборудования с электронным управлением</w:t>
      </w:r>
    </w:p>
    <w:p w:rsidR="009C05E5" w:rsidRDefault="009C05E5" w:rsidP="009C05E5">
      <w:pPr>
        <w:spacing w:after="0" w:line="240" w:lineRule="auto"/>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ПМ.05 </w:t>
      </w:r>
      <w:r w:rsidRPr="000621F7">
        <w:rPr>
          <w:rFonts w:ascii="Times New Roman" w:hAnsi="Times New Roman"/>
          <w:color w:val="000000"/>
          <w:sz w:val="24"/>
          <w:szCs w:val="24"/>
          <w:shd w:val="clear" w:color="auto" w:fill="FFFFFF"/>
        </w:rPr>
        <w:t xml:space="preserve"> </w:t>
      </w:r>
      <w:r>
        <w:rPr>
          <w:rFonts w:ascii="Times New Roman" w:hAnsi="Times New Roman"/>
          <w:sz w:val="24"/>
          <w:szCs w:val="24"/>
        </w:rPr>
        <w:t>Выполнение работ по одной или нескольким профессиям рабочих, должностям служащих</w:t>
      </w:r>
      <w:r w:rsidRPr="000621F7">
        <w:rPr>
          <w:rFonts w:ascii="Times New Roman" w:hAnsi="Times New Roman"/>
          <w:color w:val="000000"/>
          <w:sz w:val="24"/>
          <w:szCs w:val="24"/>
          <w:shd w:val="clear" w:color="auto" w:fill="FFFFFF"/>
        </w:rPr>
        <w:t xml:space="preserve"> </w:t>
      </w:r>
    </w:p>
    <w:p w:rsidR="009C05E5" w:rsidRPr="000621F7" w:rsidRDefault="009C05E5" w:rsidP="009C05E5">
      <w:pPr>
        <w:spacing w:after="0" w:line="240" w:lineRule="auto"/>
        <w:jc w:val="both"/>
        <w:rPr>
          <w:rFonts w:ascii="Times New Roman" w:hAnsi="Times New Roman"/>
          <w:color w:val="000000"/>
          <w:sz w:val="24"/>
          <w:szCs w:val="24"/>
          <w:shd w:val="clear" w:color="auto" w:fill="FFFFFF"/>
        </w:rPr>
      </w:pPr>
    </w:p>
    <w:p w:rsidR="009C05E5" w:rsidRPr="001039DC" w:rsidRDefault="009C05E5" w:rsidP="0023505C">
      <w:pPr>
        <w:numPr>
          <w:ilvl w:val="1"/>
          <w:numId w:val="128"/>
        </w:numPr>
        <w:spacing w:line="240" w:lineRule="auto"/>
        <w:ind w:left="426" w:hanging="426"/>
        <w:contextualSpacing/>
        <w:jc w:val="both"/>
        <w:rPr>
          <w:rFonts w:ascii="Times New Roman" w:hAnsi="Times New Roman"/>
          <w:color w:val="000000"/>
          <w:sz w:val="24"/>
          <w:szCs w:val="24"/>
          <w:u w:val="single"/>
          <w:shd w:val="clear" w:color="auto" w:fill="FFFFFF"/>
        </w:rPr>
      </w:pPr>
      <w:r w:rsidRPr="001039DC">
        <w:rPr>
          <w:rFonts w:ascii="Times New Roman" w:hAnsi="Times New Roman"/>
          <w:color w:val="000000"/>
          <w:sz w:val="24"/>
          <w:szCs w:val="24"/>
          <w:u w:val="single"/>
          <w:shd w:val="clear" w:color="auto" w:fill="FFFFFF"/>
        </w:rPr>
        <w:t>Применяемые материалы</w:t>
      </w:r>
    </w:p>
    <w:p w:rsidR="009C05E5" w:rsidRPr="001039DC" w:rsidRDefault="009C05E5" w:rsidP="009C05E5">
      <w:pPr>
        <w:spacing w:before="120" w:line="240" w:lineRule="auto"/>
        <w:ind w:left="426"/>
        <w:jc w:val="both"/>
        <w:rPr>
          <w:rFonts w:ascii="Times New Roman" w:hAnsi="Times New Roman"/>
          <w:color w:val="000000"/>
          <w:sz w:val="24"/>
          <w:szCs w:val="24"/>
          <w:shd w:val="clear" w:color="auto" w:fill="FFFFFF"/>
        </w:rPr>
      </w:pPr>
      <w:r w:rsidRPr="001039DC">
        <w:rPr>
          <w:rFonts w:ascii="Times New Roman" w:hAnsi="Times New Roman"/>
          <w:color w:val="000000"/>
          <w:sz w:val="24"/>
          <w:szCs w:val="24"/>
          <w:shd w:val="clear" w:color="auto" w:fill="FFFFFF"/>
        </w:rPr>
        <w:t>Для разработки оценочных заданий по каждому из сочетаний квалификаций рекомендуется применять следующие материалы: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33"/>
        <w:gridCol w:w="4916"/>
        <w:gridCol w:w="2156"/>
      </w:tblGrid>
      <w:tr w:rsidR="009C05E5" w:rsidRPr="001039DC" w:rsidTr="009C05E5">
        <w:tc>
          <w:tcPr>
            <w:tcW w:w="3718" w:type="dxa"/>
            <w:shd w:val="clear" w:color="auto" w:fill="auto"/>
          </w:tcPr>
          <w:p w:rsidR="009C05E5" w:rsidRPr="00076F35" w:rsidRDefault="009C05E5" w:rsidP="009C05E5">
            <w:pPr>
              <w:spacing w:before="120" w:line="240" w:lineRule="auto"/>
              <w:jc w:val="center"/>
              <w:rPr>
                <w:rFonts w:ascii="Times New Roman" w:hAnsi="Times New Roman"/>
                <w:b/>
                <w:color w:val="000000"/>
                <w:sz w:val="24"/>
                <w:szCs w:val="24"/>
                <w:shd w:val="clear" w:color="auto" w:fill="FFFFFF"/>
              </w:rPr>
            </w:pPr>
            <w:r w:rsidRPr="00076F35">
              <w:rPr>
                <w:rFonts w:ascii="Times New Roman" w:hAnsi="Times New Roman"/>
                <w:b/>
                <w:color w:val="000000"/>
                <w:sz w:val="24"/>
                <w:szCs w:val="24"/>
                <w:shd w:val="clear" w:color="auto" w:fill="FFFFFF"/>
              </w:rPr>
              <w:t>Квалификация (сочетание квалификаций)</w:t>
            </w:r>
          </w:p>
        </w:tc>
        <w:tc>
          <w:tcPr>
            <w:tcW w:w="2994" w:type="dxa"/>
            <w:shd w:val="clear" w:color="auto" w:fill="auto"/>
          </w:tcPr>
          <w:p w:rsidR="009C05E5" w:rsidRPr="00076F35" w:rsidRDefault="009C05E5" w:rsidP="009C05E5">
            <w:pPr>
              <w:spacing w:before="120" w:line="240" w:lineRule="auto"/>
              <w:jc w:val="center"/>
              <w:rPr>
                <w:rFonts w:ascii="Times New Roman" w:hAnsi="Times New Roman"/>
                <w:b/>
                <w:color w:val="000000"/>
                <w:sz w:val="24"/>
                <w:szCs w:val="24"/>
                <w:shd w:val="clear" w:color="auto" w:fill="FFFFFF"/>
              </w:rPr>
            </w:pPr>
            <w:r w:rsidRPr="00076F35">
              <w:rPr>
                <w:rFonts w:ascii="Times New Roman" w:hAnsi="Times New Roman"/>
                <w:b/>
                <w:color w:val="000000"/>
                <w:sz w:val="24"/>
                <w:szCs w:val="24"/>
                <w:shd w:val="clear" w:color="auto" w:fill="FFFFFF"/>
              </w:rPr>
              <w:t>Профессиональный стандарт</w:t>
            </w:r>
          </w:p>
        </w:tc>
        <w:tc>
          <w:tcPr>
            <w:tcW w:w="2892" w:type="dxa"/>
            <w:shd w:val="clear" w:color="auto" w:fill="auto"/>
          </w:tcPr>
          <w:p w:rsidR="009C05E5" w:rsidRPr="00076F35" w:rsidRDefault="009C05E5" w:rsidP="009C05E5">
            <w:pPr>
              <w:spacing w:before="120" w:line="240" w:lineRule="auto"/>
              <w:jc w:val="center"/>
              <w:rPr>
                <w:rFonts w:ascii="Times New Roman" w:hAnsi="Times New Roman"/>
                <w:b/>
                <w:color w:val="000000"/>
                <w:sz w:val="24"/>
                <w:szCs w:val="24"/>
                <w:shd w:val="clear" w:color="auto" w:fill="FFFFFF"/>
              </w:rPr>
            </w:pPr>
            <w:r w:rsidRPr="00076F35">
              <w:rPr>
                <w:rFonts w:ascii="Times New Roman" w:hAnsi="Times New Roman"/>
                <w:b/>
                <w:color w:val="000000"/>
                <w:sz w:val="24"/>
                <w:szCs w:val="24"/>
                <w:shd w:val="clear" w:color="auto" w:fill="FFFFFF"/>
              </w:rPr>
              <w:t>Компетенция Ворлдскиллс</w:t>
            </w:r>
          </w:p>
        </w:tc>
      </w:tr>
      <w:tr w:rsidR="009C05E5" w:rsidRPr="001039DC" w:rsidTr="009C05E5">
        <w:tc>
          <w:tcPr>
            <w:tcW w:w="3718" w:type="dxa"/>
            <w:shd w:val="clear" w:color="auto" w:fill="auto"/>
          </w:tcPr>
          <w:p w:rsidR="009C05E5" w:rsidRPr="00076F35" w:rsidRDefault="009C05E5" w:rsidP="009C05E5">
            <w:pPr>
              <w:spacing w:before="120" w:line="240" w:lineRule="auto"/>
              <w:jc w:val="both"/>
              <w:rPr>
                <w:rFonts w:ascii="Times New Roman" w:hAnsi="Times New Roman"/>
                <w:color w:val="000000"/>
                <w:sz w:val="24"/>
                <w:szCs w:val="24"/>
                <w:shd w:val="clear" w:color="auto" w:fill="FFFFFF"/>
              </w:rPr>
            </w:pPr>
            <w:r w:rsidRPr="00076F35">
              <w:rPr>
                <w:rFonts w:ascii="Times New Roman" w:hAnsi="Times New Roman"/>
                <w:color w:val="000000"/>
                <w:sz w:val="24"/>
                <w:szCs w:val="24"/>
                <w:shd w:val="clear" w:color="auto" w:fill="FFFFFF"/>
              </w:rPr>
              <w:t>техник, старший техник</w:t>
            </w:r>
          </w:p>
        </w:tc>
        <w:tc>
          <w:tcPr>
            <w:tcW w:w="2994" w:type="dxa"/>
            <w:shd w:val="clear" w:color="auto" w:fill="auto"/>
          </w:tcPr>
          <w:p w:rsidR="009C05E5" w:rsidRDefault="009C05E5" w:rsidP="009C05E5">
            <w:pPr>
              <w:suppressAutoHyphens/>
              <w:spacing w:before="200"/>
              <w:jc w:val="both"/>
              <w:rPr>
                <w:rFonts w:ascii="Times New Roman" w:hAnsi="Times New Roman"/>
                <w:bCs/>
                <w:sz w:val="24"/>
                <w:szCs w:val="24"/>
              </w:rPr>
            </w:pPr>
            <w:r>
              <w:rPr>
                <w:rFonts w:ascii="Times New Roman" w:hAnsi="Times New Roman"/>
                <w:bCs/>
                <w:sz w:val="24"/>
                <w:szCs w:val="24"/>
              </w:rPr>
              <w:t>20.006  Профессиональный стандарт «</w:t>
            </w:r>
            <w:r w:rsidRPr="00EE6286">
              <w:rPr>
                <w:rFonts w:ascii="Times New Roman" w:hAnsi="Times New Roman"/>
                <w:bCs/>
                <w:sz w:val="24"/>
                <w:szCs w:val="24"/>
              </w:rPr>
              <w:t>Работник по эксплуатации</w:t>
            </w:r>
            <w:r w:rsidRPr="00644E69">
              <w:rPr>
                <w:rFonts w:ascii="Times New Roman" w:hAnsi="Times New Roman"/>
                <w:bCs/>
                <w:sz w:val="24"/>
                <w:szCs w:val="24"/>
              </w:rPr>
              <w:t xml:space="preserve"> </w:t>
            </w:r>
            <w:r w:rsidRPr="00EE6286">
              <w:rPr>
                <w:rFonts w:ascii="Times New Roman" w:hAnsi="Times New Roman"/>
                <w:bCs/>
                <w:sz w:val="24"/>
                <w:szCs w:val="24"/>
              </w:rPr>
              <w:t>грузоподъемных механизмов гидроэлектростанций/гидроаккумулирующих электростанций</w:t>
            </w:r>
            <w:r>
              <w:rPr>
                <w:rFonts w:ascii="Times New Roman" w:hAnsi="Times New Roman"/>
                <w:bCs/>
                <w:sz w:val="24"/>
                <w:szCs w:val="24"/>
              </w:rPr>
              <w:t xml:space="preserve">», утвержден приказом </w:t>
            </w:r>
            <w:r w:rsidRPr="00644E69">
              <w:rPr>
                <w:rFonts w:ascii="Times New Roman" w:hAnsi="Times New Roman"/>
                <w:bCs/>
                <w:sz w:val="24"/>
                <w:szCs w:val="24"/>
              </w:rPr>
              <w:t>Министерства труда и социальной защиты Российской Федерации</w:t>
            </w:r>
            <w:r>
              <w:rPr>
                <w:rFonts w:ascii="Times New Roman" w:hAnsi="Times New Roman"/>
                <w:bCs/>
                <w:sz w:val="24"/>
                <w:szCs w:val="24"/>
              </w:rPr>
              <w:t xml:space="preserve"> </w:t>
            </w:r>
            <w:r w:rsidRPr="00EE6286">
              <w:rPr>
                <w:rFonts w:ascii="Times New Roman" w:hAnsi="Times New Roman"/>
                <w:bCs/>
                <w:sz w:val="24"/>
                <w:szCs w:val="24"/>
              </w:rPr>
              <w:t xml:space="preserve">от    25  декабря 2014 г. </w:t>
            </w:r>
            <w:r w:rsidRPr="00644E69">
              <w:rPr>
                <w:rFonts w:ascii="Times New Roman" w:hAnsi="Times New Roman"/>
                <w:bCs/>
                <w:sz w:val="24"/>
                <w:szCs w:val="24"/>
              </w:rPr>
              <w:t>№</w:t>
            </w:r>
            <w:r w:rsidRPr="00EE6286">
              <w:rPr>
                <w:rFonts w:ascii="Times New Roman" w:hAnsi="Times New Roman"/>
                <w:bCs/>
                <w:sz w:val="24"/>
                <w:szCs w:val="24"/>
              </w:rPr>
              <w:t xml:space="preserve">1125н (зарегистрирован Министерством юстиции Российской  Федерации  28 января </w:t>
            </w:r>
            <w:r w:rsidRPr="00EE6286">
              <w:rPr>
                <w:rFonts w:ascii="Times New Roman" w:hAnsi="Times New Roman"/>
                <w:bCs/>
                <w:sz w:val="24"/>
                <w:szCs w:val="24"/>
              </w:rPr>
              <w:lastRenderedPageBreak/>
              <w:t>2015 г.</w:t>
            </w:r>
            <w:r>
              <w:rPr>
                <w:rFonts w:ascii="Times New Roman" w:hAnsi="Times New Roman"/>
                <w:bCs/>
                <w:sz w:val="24"/>
                <w:szCs w:val="24"/>
              </w:rPr>
              <w:t>,</w:t>
            </w:r>
            <w:r w:rsidRPr="00EE6286">
              <w:rPr>
                <w:rFonts w:ascii="Times New Roman" w:hAnsi="Times New Roman"/>
                <w:bCs/>
                <w:sz w:val="24"/>
                <w:szCs w:val="24"/>
              </w:rPr>
              <w:t xml:space="preserve"> регистрационный N 35765)</w:t>
            </w:r>
          </w:p>
          <w:p w:rsidR="009C05E5" w:rsidRDefault="009C05E5" w:rsidP="009C05E5">
            <w:pPr>
              <w:suppressAutoHyphens/>
              <w:spacing w:before="200"/>
              <w:jc w:val="both"/>
              <w:rPr>
                <w:rFonts w:ascii="Times New Roman" w:hAnsi="Times New Roman"/>
                <w:bCs/>
                <w:sz w:val="24"/>
                <w:szCs w:val="24"/>
              </w:rPr>
            </w:pPr>
            <w:r>
              <w:rPr>
                <w:rFonts w:ascii="Times New Roman" w:hAnsi="Times New Roman"/>
                <w:bCs/>
                <w:sz w:val="24"/>
                <w:szCs w:val="24"/>
              </w:rPr>
              <w:t>16.050 П</w:t>
            </w:r>
            <w:r w:rsidRPr="00644E69">
              <w:rPr>
                <w:rFonts w:ascii="Times New Roman" w:hAnsi="Times New Roman"/>
                <w:bCs/>
                <w:sz w:val="24"/>
                <w:szCs w:val="24"/>
              </w:rPr>
              <w:t>рофессиональн</w:t>
            </w:r>
            <w:r>
              <w:rPr>
                <w:rFonts w:ascii="Times New Roman" w:hAnsi="Times New Roman"/>
                <w:bCs/>
                <w:sz w:val="24"/>
                <w:szCs w:val="24"/>
              </w:rPr>
              <w:t>ый</w:t>
            </w:r>
            <w:r w:rsidRPr="00644E69">
              <w:rPr>
                <w:rFonts w:ascii="Times New Roman" w:hAnsi="Times New Roman"/>
                <w:bCs/>
                <w:sz w:val="24"/>
                <w:szCs w:val="24"/>
              </w:rPr>
              <w:t xml:space="preserve"> стандарт  </w:t>
            </w:r>
            <w:r>
              <w:rPr>
                <w:rFonts w:ascii="Times New Roman" w:hAnsi="Times New Roman"/>
                <w:bCs/>
                <w:sz w:val="24"/>
                <w:szCs w:val="24"/>
              </w:rPr>
              <w:t>«</w:t>
            </w:r>
            <w:r w:rsidRPr="00EE6286">
              <w:rPr>
                <w:rFonts w:ascii="Times New Roman" w:hAnsi="Times New Roman"/>
                <w:bCs/>
                <w:sz w:val="24"/>
                <w:szCs w:val="24"/>
              </w:rPr>
              <w:t>Электромеханик   по   эксплуатации, техническому обслуживанию и  ремонту  эскалаторов  и  пассажирских конвейеров</w:t>
            </w:r>
            <w:r>
              <w:rPr>
                <w:rFonts w:ascii="Times New Roman" w:hAnsi="Times New Roman"/>
                <w:bCs/>
                <w:sz w:val="24"/>
                <w:szCs w:val="24"/>
              </w:rPr>
              <w:t>»</w:t>
            </w:r>
            <w:r w:rsidRPr="00EE6286">
              <w:rPr>
                <w:rFonts w:ascii="Times New Roman" w:hAnsi="Times New Roman"/>
                <w:bCs/>
                <w:sz w:val="24"/>
                <w:szCs w:val="24"/>
              </w:rPr>
              <w:t>,</w:t>
            </w:r>
            <w:r>
              <w:rPr>
                <w:rFonts w:ascii="Times New Roman" w:hAnsi="Times New Roman"/>
                <w:bCs/>
                <w:sz w:val="24"/>
                <w:szCs w:val="24"/>
              </w:rPr>
              <w:t xml:space="preserve"> утвержден п</w:t>
            </w:r>
            <w:r w:rsidRPr="00644E69">
              <w:rPr>
                <w:rFonts w:ascii="Times New Roman" w:hAnsi="Times New Roman"/>
                <w:bCs/>
                <w:sz w:val="24"/>
                <w:szCs w:val="24"/>
              </w:rPr>
              <w:t>риказ</w:t>
            </w:r>
            <w:r>
              <w:rPr>
                <w:rFonts w:ascii="Times New Roman" w:hAnsi="Times New Roman"/>
                <w:bCs/>
                <w:sz w:val="24"/>
                <w:szCs w:val="24"/>
              </w:rPr>
              <w:t>ом</w:t>
            </w:r>
            <w:r w:rsidRPr="00644E69">
              <w:rPr>
                <w:rFonts w:ascii="Times New Roman" w:hAnsi="Times New Roman"/>
                <w:bCs/>
                <w:sz w:val="24"/>
                <w:szCs w:val="24"/>
              </w:rPr>
              <w:t xml:space="preserve"> Министерства труда и социальной защиты Российской Федерации от 17 апреля 2014 г. №1160 </w:t>
            </w:r>
            <w:r w:rsidRPr="00EE6286">
              <w:rPr>
                <w:rFonts w:ascii="Times New Roman" w:hAnsi="Times New Roman"/>
                <w:bCs/>
                <w:sz w:val="24"/>
                <w:szCs w:val="24"/>
              </w:rPr>
              <w:t>(зарегистрирован Министерством юстиции Российской  Федерации  27 января 2015 г., регистрационный N 35750)</w:t>
            </w:r>
            <w:r w:rsidRPr="005452A7">
              <w:rPr>
                <w:rFonts w:ascii="Times New Roman" w:hAnsi="Times New Roman"/>
                <w:bCs/>
                <w:sz w:val="24"/>
                <w:szCs w:val="24"/>
              </w:rPr>
              <w:t xml:space="preserve"> </w:t>
            </w:r>
          </w:p>
          <w:p w:rsidR="009C05E5" w:rsidRDefault="009C05E5" w:rsidP="009C05E5">
            <w:pPr>
              <w:suppressAutoHyphens/>
              <w:spacing w:before="200"/>
              <w:jc w:val="both"/>
              <w:rPr>
                <w:rFonts w:ascii="Times New Roman" w:hAnsi="Times New Roman"/>
                <w:bCs/>
                <w:sz w:val="24"/>
                <w:szCs w:val="24"/>
              </w:rPr>
            </w:pPr>
            <w:proofErr w:type="gramStart"/>
            <w:r>
              <w:rPr>
                <w:rFonts w:ascii="Times New Roman" w:hAnsi="Times New Roman"/>
                <w:bCs/>
                <w:sz w:val="24"/>
                <w:szCs w:val="24"/>
              </w:rPr>
              <w:t>16.019 П</w:t>
            </w:r>
            <w:r w:rsidRPr="00644E69">
              <w:rPr>
                <w:rFonts w:ascii="Times New Roman" w:hAnsi="Times New Roman"/>
                <w:bCs/>
                <w:sz w:val="24"/>
                <w:szCs w:val="24"/>
              </w:rPr>
              <w:t>рофессиональн</w:t>
            </w:r>
            <w:r>
              <w:rPr>
                <w:rFonts w:ascii="Times New Roman" w:hAnsi="Times New Roman"/>
                <w:bCs/>
                <w:sz w:val="24"/>
                <w:szCs w:val="24"/>
              </w:rPr>
              <w:t>ый</w:t>
            </w:r>
            <w:r w:rsidRPr="00644E69">
              <w:rPr>
                <w:rFonts w:ascii="Times New Roman" w:hAnsi="Times New Roman"/>
                <w:bCs/>
                <w:sz w:val="24"/>
                <w:szCs w:val="24"/>
              </w:rPr>
              <w:t xml:space="preserve"> стандарт </w:t>
            </w:r>
            <w:r>
              <w:rPr>
                <w:rFonts w:ascii="Times New Roman" w:hAnsi="Times New Roman"/>
                <w:bCs/>
                <w:sz w:val="24"/>
                <w:szCs w:val="24"/>
              </w:rPr>
              <w:t>«</w:t>
            </w:r>
            <w:r w:rsidRPr="00FD369F">
              <w:rPr>
                <w:rFonts w:ascii="Times New Roman" w:hAnsi="Times New Roman"/>
                <w:bCs/>
                <w:sz w:val="24"/>
                <w:szCs w:val="24"/>
              </w:rPr>
              <w:t>Специалист по эксплуатации трансформаторных    подстанций и распределительных пунктов</w:t>
            </w:r>
            <w:r>
              <w:rPr>
                <w:rFonts w:ascii="Times New Roman" w:hAnsi="Times New Roman"/>
                <w:bCs/>
                <w:sz w:val="24"/>
                <w:szCs w:val="24"/>
              </w:rPr>
              <w:t>»</w:t>
            </w:r>
            <w:r w:rsidRPr="00FD369F">
              <w:rPr>
                <w:rFonts w:ascii="Times New Roman" w:hAnsi="Times New Roman"/>
                <w:bCs/>
                <w:sz w:val="24"/>
                <w:szCs w:val="24"/>
              </w:rPr>
              <w:t>, утвержден</w:t>
            </w:r>
            <w:r>
              <w:rPr>
                <w:rFonts w:ascii="Times New Roman" w:hAnsi="Times New Roman"/>
                <w:bCs/>
                <w:sz w:val="24"/>
                <w:szCs w:val="24"/>
              </w:rPr>
              <w:t xml:space="preserve"> п</w:t>
            </w:r>
            <w:r w:rsidRPr="00FD369F">
              <w:rPr>
                <w:rFonts w:ascii="Times New Roman" w:hAnsi="Times New Roman"/>
                <w:bCs/>
                <w:sz w:val="24"/>
                <w:szCs w:val="24"/>
              </w:rPr>
              <w:t>риказ</w:t>
            </w:r>
            <w:r>
              <w:rPr>
                <w:rFonts w:ascii="Times New Roman" w:hAnsi="Times New Roman"/>
                <w:bCs/>
                <w:sz w:val="24"/>
                <w:szCs w:val="24"/>
              </w:rPr>
              <w:t>ом</w:t>
            </w:r>
            <w:r w:rsidRPr="00FD369F">
              <w:rPr>
                <w:rFonts w:ascii="Times New Roman" w:hAnsi="Times New Roman"/>
                <w:bCs/>
                <w:sz w:val="24"/>
                <w:szCs w:val="24"/>
              </w:rPr>
              <w:t xml:space="preserve"> Министерства труда и социальной защиты Российской Федерации от 17 апреля 2014 г. N  266н  (зарегистрирован Министерством  юстиции  Российской  Федерации  11 июля 2014 г., регистрационный  N  33064),  с   изменениями   внесенными   приказом Министерства труда и социальной защиты  Российской  Федерации  от 12 декабря 2016 г. N 727н  (зарегистрирован  Министерством  юстиции</w:t>
            </w:r>
            <w:proofErr w:type="gramEnd"/>
            <w:r>
              <w:rPr>
                <w:rFonts w:ascii="Times New Roman" w:hAnsi="Times New Roman"/>
                <w:bCs/>
                <w:sz w:val="24"/>
                <w:szCs w:val="24"/>
              </w:rPr>
              <w:t xml:space="preserve"> </w:t>
            </w:r>
            <w:proofErr w:type="gramStart"/>
            <w:r w:rsidRPr="00FD369F">
              <w:rPr>
                <w:rFonts w:ascii="Times New Roman" w:hAnsi="Times New Roman"/>
                <w:bCs/>
                <w:sz w:val="24"/>
                <w:szCs w:val="24"/>
              </w:rPr>
              <w:t>Российской Федерации 13 января 2017 г., регистрационный N 45230)</w:t>
            </w:r>
            <w:proofErr w:type="gramEnd"/>
          </w:p>
          <w:p w:rsidR="009C05E5" w:rsidRDefault="009C05E5" w:rsidP="009C05E5">
            <w:pPr>
              <w:suppressAutoHyphens/>
              <w:spacing w:before="200"/>
              <w:jc w:val="both"/>
              <w:rPr>
                <w:rFonts w:ascii="Times New Roman" w:hAnsi="Times New Roman"/>
                <w:bCs/>
                <w:sz w:val="24"/>
                <w:szCs w:val="24"/>
              </w:rPr>
            </w:pPr>
            <w:r>
              <w:rPr>
                <w:rFonts w:ascii="Times New Roman" w:hAnsi="Times New Roman"/>
                <w:bCs/>
                <w:sz w:val="24"/>
                <w:szCs w:val="24"/>
              </w:rPr>
              <w:t>16.090 П</w:t>
            </w:r>
            <w:r w:rsidRPr="005452A7">
              <w:rPr>
                <w:rFonts w:ascii="Times New Roman" w:hAnsi="Times New Roman"/>
                <w:bCs/>
                <w:sz w:val="24"/>
                <w:szCs w:val="24"/>
              </w:rPr>
              <w:t>рофессиональн</w:t>
            </w:r>
            <w:r>
              <w:rPr>
                <w:rFonts w:ascii="Times New Roman" w:hAnsi="Times New Roman"/>
                <w:bCs/>
                <w:sz w:val="24"/>
                <w:szCs w:val="24"/>
              </w:rPr>
              <w:t>ый</w:t>
            </w:r>
            <w:r w:rsidRPr="005452A7">
              <w:rPr>
                <w:rFonts w:ascii="Times New Roman" w:hAnsi="Times New Roman"/>
                <w:bCs/>
                <w:sz w:val="24"/>
                <w:szCs w:val="24"/>
              </w:rPr>
              <w:t xml:space="preserve"> стандарт </w:t>
            </w:r>
            <w:r>
              <w:rPr>
                <w:rFonts w:ascii="Times New Roman" w:hAnsi="Times New Roman"/>
                <w:bCs/>
                <w:sz w:val="24"/>
                <w:szCs w:val="24"/>
              </w:rPr>
              <w:t>«</w:t>
            </w:r>
            <w:r w:rsidRPr="005452A7">
              <w:rPr>
                <w:rFonts w:ascii="Times New Roman" w:hAnsi="Times New Roman"/>
                <w:bCs/>
                <w:sz w:val="24"/>
                <w:szCs w:val="24"/>
              </w:rPr>
              <w:t>Электромонтажник домовых электрических систем и оборудования</w:t>
            </w:r>
            <w:r>
              <w:rPr>
                <w:rFonts w:ascii="Times New Roman" w:hAnsi="Times New Roman"/>
                <w:bCs/>
                <w:sz w:val="24"/>
                <w:szCs w:val="24"/>
              </w:rPr>
              <w:t>», утвержден п</w:t>
            </w:r>
            <w:r w:rsidRPr="005452A7">
              <w:rPr>
                <w:rFonts w:ascii="Times New Roman" w:hAnsi="Times New Roman"/>
                <w:bCs/>
                <w:sz w:val="24"/>
                <w:szCs w:val="24"/>
              </w:rPr>
              <w:t>риказ</w:t>
            </w:r>
            <w:r>
              <w:rPr>
                <w:rFonts w:ascii="Times New Roman" w:hAnsi="Times New Roman"/>
                <w:bCs/>
                <w:sz w:val="24"/>
                <w:szCs w:val="24"/>
              </w:rPr>
              <w:t>ом</w:t>
            </w:r>
            <w:r w:rsidRPr="005452A7">
              <w:rPr>
                <w:rFonts w:ascii="Times New Roman" w:hAnsi="Times New Roman"/>
                <w:bCs/>
                <w:sz w:val="24"/>
                <w:szCs w:val="24"/>
              </w:rPr>
              <w:t xml:space="preserve"> Министерства труда и социальной защиты Российской Федерации от 21 декабря 2015 г. N 1073н (зарегистрирован Министерством юстиции Российской Федерации 25 января 2016 г., регистрационный N40766)</w:t>
            </w:r>
          </w:p>
          <w:p w:rsidR="009C05E5" w:rsidRDefault="009C05E5" w:rsidP="009C05E5">
            <w:pPr>
              <w:suppressAutoHyphens/>
              <w:spacing w:before="200"/>
              <w:jc w:val="both"/>
              <w:rPr>
                <w:rFonts w:ascii="Times New Roman" w:hAnsi="Times New Roman"/>
                <w:bCs/>
                <w:sz w:val="24"/>
                <w:szCs w:val="24"/>
              </w:rPr>
            </w:pPr>
            <w:r>
              <w:rPr>
                <w:rFonts w:ascii="Times New Roman" w:hAnsi="Times New Roman"/>
                <w:bCs/>
                <w:sz w:val="24"/>
                <w:szCs w:val="24"/>
              </w:rPr>
              <w:t>40.177 П</w:t>
            </w:r>
            <w:r w:rsidRPr="005452A7">
              <w:rPr>
                <w:rFonts w:ascii="Times New Roman" w:hAnsi="Times New Roman"/>
                <w:bCs/>
                <w:sz w:val="24"/>
                <w:szCs w:val="24"/>
              </w:rPr>
              <w:t>рофессиональн</w:t>
            </w:r>
            <w:r>
              <w:rPr>
                <w:rFonts w:ascii="Times New Roman" w:hAnsi="Times New Roman"/>
                <w:bCs/>
                <w:sz w:val="24"/>
                <w:szCs w:val="24"/>
              </w:rPr>
              <w:t>ый</w:t>
            </w:r>
            <w:r w:rsidRPr="005452A7">
              <w:rPr>
                <w:rFonts w:ascii="Times New Roman" w:hAnsi="Times New Roman"/>
                <w:bCs/>
                <w:sz w:val="24"/>
                <w:szCs w:val="24"/>
              </w:rPr>
              <w:t xml:space="preserve"> стандарт</w:t>
            </w:r>
            <w:r>
              <w:rPr>
                <w:rFonts w:ascii="Times New Roman" w:hAnsi="Times New Roman"/>
                <w:bCs/>
                <w:sz w:val="24"/>
                <w:szCs w:val="24"/>
              </w:rPr>
              <w:t xml:space="preserve"> «</w:t>
            </w:r>
            <w:r w:rsidRPr="005452A7">
              <w:rPr>
                <w:rFonts w:ascii="Times New Roman" w:hAnsi="Times New Roman"/>
                <w:bCs/>
                <w:sz w:val="24"/>
                <w:szCs w:val="24"/>
              </w:rPr>
              <w:t>Техник по обслуживанию</w:t>
            </w:r>
            <w:r>
              <w:rPr>
                <w:rFonts w:ascii="Times New Roman" w:hAnsi="Times New Roman"/>
                <w:bCs/>
                <w:sz w:val="24"/>
                <w:szCs w:val="24"/>
              </w:rPr>
              <w:t xml:space="preserve"> роботизированного производства»</w:t>
            </w:r>
            <w:r w:rsidRPr="005452A7">
              <w:rPr>
                <w:rFonts w:ascii="Times New Roman" w:hAnsi="Times New Roman"/>
                <w:bCs/>
                <w:sz w:val="24"/>
                <w:szCs w:val="24"/>
              </w:rPr>
              <w:t>,</w:t>
            </w:r>
            <w:r>
              <w:rPr>
                <w:rFonts w:ascii="Times New Roman" w:hAnsi="Times New Roman"/>
                <w:bCs/>
                <w:sz w:val="24"/>
                <w:szCs w:val="24"/>
              </w:rPr>
              <w:t xml:space="preserve"> утвержден п</w:t>
            </w:r>
            <w:r w:rsidRPr="005452A7">
              <w:rPr>
                <w:rFonts w:ascii="Times New Roman" w:hAnsi="Times New Roman"/>
                <w:bCs/>
                <w:sz w:val="24"/>
                <w:szCs w:val="24"/>
              </w:rPr>
              <w:t>риказ</w:t>
            </w:r>
            <w:r>
              <w:rPr>
                <w:rFonts w:ascii="Times New Roman" w:hAnsi="Times New Roman"/>
                <w:bCs/>
                <w:sz w:val="24"/>
                <w:szCs w:val="24"/>
              </w:rPr>
              <w:t>ом</w:t>
            </w:r>
            <w:r w:rsidRPr="005452A7">
              <w:rPr>
                <w:rFonts w:ascii="Times New Roman" w:hAnsi="Times New Roman"/>
                <w:bCs/>
                <w:sz w:val="24"/>
                <w:szCs w:val="24"/>
              </w:rPr>
              <w:t xml:space="preserve"> Министерства труда и социальной защиты Российской Федерации от 1 марта 2017 г. </w:t>
            </w:r>
            <w:r w:rsidRPr="005452A7">
              <w:rPr>
                <w:rFonts w:ascii="Times New Roman" w:hAnsi="Times New Roman"/>
                <w:bCs/>
                <w:sz w:val="24"/>
                <w:szCs w:val="24"/>
              </w:rPr>
              <w:lastRenderedPageBreak/>
              <w:t>N205н (зарегистрирован Министерством юстиции Российской Федерации 22 марта 2017 г., регистрационный N 46081)</w:t>
            </w:r>
          </w:p>
          <w:p w:rsidR="009C05E5" w:rsidRDefault="009C05E5" w:rsidP="009C05E5">
            <w:pPr>
              <w:suppressAutoHyphens/>
              <w:spacing w:before="200"/>
              <w:jc w:val="both"/>
              <w:rPr>
                <w:rFonts w:ascii="Times New Roman" w:hAnsi="Times New Roman"/>
                <w:bCs/>
                <w:sz w:val="24"/>
                <w:szCs w:val="24"/>
              </w:rPr>
            </w:pPr>
            <w:r>
              <w:rPr>
                <w:rFonts w:ascii="Times New Roman" w:hAnsi="Times New Roman"/>
                <w:bCs/>
                <w:sz w:val="24"/>
                <w:szCs w:val="24"/>
              </w:rPr>
              <w:t>40.121 П</w:t>
            </w:r>
            <w:r w:rsidRPr="00EC14DD">
              <w:rPr>
                <w:rFonts w:ascii="Times New Roman" w:hAnsi="Times New Roman"/>
                <w:bCs/>
                <w:sz w:val="24"/>
                <w:szCs w:val="24"/>
              </w:rPr>
              <w:t>рофессиональн</w:t>
            </w:r>
            <w:r>
              <w:rPr>
                <w:rFonts w:ascii="Times New Roman" w:hAnsi="Times New Roman"/>
                <w:bCs/>
                <w:sz w:val="24"/>
                <w:szCs w:val="24"/>
              </w:rPr>
              <w:t>ый</w:t>
            </w:r>
            <w:r w:rsidRPr="00EC14DD">
              <w:rPr>
                <w:rFonts w:ascii="Times New Roman" w:hAnsi="Times New Roman"/>
                <w:bCs/>
                <w:sz w:val="24"/>
                <w:szCs w:val="24"/>
              </w:rPr>
              <w:t xml:space="preserve"> стандарт </w:t>
            </w:r>
            <w:r>
              <w:rPr>
                <w:rFonts w:ascii="Times New Roman" w:hAnsi="Times New Roman"/>
                <w:bCs/>
                <w:sz w:val="24"/>
                <w:szCs w:val="24"/>
              </w:rPr>
              <w:t>«</w:t>
            </w:r>
            <w:r w:rsidRPr="00EC14DD">
              <w:rPr>
                <w:rFonts w:ascii="Times New Roman" w:hAnsi="Times New Roman"/>
                <w:bCs/>
                <w:sz w:val="24"/>
                <w:szCs w:val="24"/>
              </w:rPr>
              <w:t>Наладчик-ремонтник кузнечно-прессового оборудования</w:t>
            </w:r>
            <w:r>
              <w:rPr>
                <w:rFonts w:ascii="Times New Roman" w:hAnsi="Times New Roman"/>
                <w:bCs/>
                <w:sz w:val="24"/>
                <w:szCs w:val="24"/>
              </w:rPr>
              <w:t>», утвержден п</w:t>
            </w:r>
            <w:r w:rsidRPr="00EC14DD">
              <w:rPr>
                <w:rFonts w:ascii="Times New Roman" w:hAnsi="Times New Roman"/>
                <w:bCs/>
                <w:sz w:val="24"/>
                <w:szCs w:val="24"/>
              </w:rPr>
              <w:t>риказ</w:t>
            </w:r>
            <w:r>
              <w:rPr>
                <w:rFonts w:ascii="Times New Roman" w:hAnsi="Times New Roman"/>
                <w:bCs/>
                <w:sz w:val="24"/>
                <w:szCs w:val="24"/>
              </w:rPr>
              <w:t>ом</w:t>
            </w:r>
            <w:r w:rsidRPr="00EC14DD">
              <w:rPr>
                <w:rFonts w:ascii="Times New Roman" w:hAnsi="Times New Roman"/>
                <w:bCs/>
                <w:sz w:val="24"/>
                <w:szCs w:val="24"/>
              </w:rPr>
              <w:t xml:space="preserve"> Министерства труда и социальной защиты Российской Федерации от 1 февраля  2017  г.  N  116н   (зарегистрирован  Министерством  юстиции Российской Федерации 22 февраля 2017 г., регистрационный N 45756)</w:t>
            </w:r>
          </w:p>
          <w:p w:rsidR="009C05E5" w:rsidRDefault="009C05E5" w:rsidP="009C05E5">
            <w:pPr>
              <w:suppressAutoHyphens/>
              <w:spacing w:before="200"/>
              <w:jc w:val="both"/>
              <w:rPr>
                <w:rFonts w:ascii="Times New Roman" w:hAnsi="Times New Roman"/>
                <w:bCs/>
                <w:sz w:val="24"/>
                <w:szCs w:val="24"/>
              </w:rPr>
            </w:pPr>
            <w:r>
              <w:rPr>
                <w:rFonts w:ascii="Times New Roman" w:hAnsi="Times New Roman"/>
                <w:bCs/>
                <w:sz w:val="24"/>
                <w:szCs w:val="24"/>
              </w:rPr>
              <w:t>40.157 П</w:t>
            </w:r>
            <w:r w:rsidRPr="00EC14DD">
              <w:rPr>
                <w:rFonts w:ascii="Times New Roman" w:hAnsi="Times New Roman"/>
                <w:bCs/>
                <w:sz w:val="24"/>
                <w:szCs w:val="24"/>
              </w:rPr>
              <w:t>рофессиональн</w:t>
            </w:r>
            <w:r>
              <w:rPr>
                <w:rFonts w:ascii="Times New Roman" w:hAnsi="Times New Roman"/>
                <w:bCs/>
                <w:sz w:val="24"/>
                <w:szCs w:val="24"/>
              </w:rPr>
              <w:t>ый</w:t>
            </w:r>
            <w:r w:rsidRPr="00EC14DD">
              <w:rPr>
                <w:rFonts w:ascii="Times New Roman" w:hAnsi="Times New Roman"/>
                <w:bCs/>
                <w:sz w:val="24"/>
                <w:szCs w:val="24"/>
              </w:rPr>
              <w:t xml:space="preserve"> стандарт </w:t>
            </w:r>
            <w:r>
              <w:rPr>
                <w:rFonts w:ascii="Times New Roman" w:hAnsi="Times New Roman"/>
                <w:bCs/>
                <w:sz w:val="24"/>
                <w:szCs w:val="24"/>
              </w:rPr>
              <w:t>«</w:t>
            </w:r>
            <w:r w:rsidRPr="00EC14DD">
              <w:rPr>
                <w:rFonts w:ascii="Times New Roman" w:hAnsi="Times New Roman"/>
                <w:bCs/>
                <w:sz w:val="24"/>
                <w:szCs w:val="24"/>
              </w:rPr>
              <w:t>Наладчик    холодноштамповочного оборудования</w:t>
            </w:r>
            <w:r>
              <w:rPr>
                <w:rFonts w:ascii="Times New Roman" w:hAnsi="Times New Roman"/>
                <w:bCs/>
                <w:sz w:val="24"/>
                <w:szCs w:val="24"/>
              </w:rPr>
              <w:t>»</w:t>
            </w:r>
            <w:r w:rsidRPr="00EC14DD">
              <w:rPr>
                <w:rFonts w:ascii="Times New Roman" w:hAnsi="Times New Roman"/>
                <w:bCs/>
                <w:sz w:val="24"/>
                <w:szCs w:val="24"/>
              </w:rPr>
              <w:t>,</w:t>
            </w:r>
            <w:r>
              <w:rPr>
                <w:rFonts w:ascii="Times New Roman" w:hAnsi="Times New Roman"/>
                <w:bCs/>
                <w:sz w:val="24"/>
                <w:szCs w:val="24"/>
              </w:rPr>
              <w:t xml:space="preserve"> утвержден п</w:t>
            </w:r>
            <w:r w:rsidRPr="00EC14DD">
              <w:rPr>
                <w:rFonts w:ascii="Times New Roman" w:hAnsi="Times New Roman"/>
                <w:bCs/>
                <w:sz w:val="24"/>
                <w:szCs w:val="24"/>
              </w:rPr>
              <w:t>риказ</w:t>
            </w:r>
            <w:r>
              <w:rPr>
                <w:rFonts w:ascii="Times New Roman" w:hAnsi="Times New Roman"/>
                <w:bCs/>
                <w:sz w:val="24"/>
                <w:szCs w:val="24"/>
              </w:rPr>
              <w:t>ом</w:t>
            </w:r>
            <w:r w:rsidRPr="00EC14DD">
              <w:rPr>
                <w:rFonts w:ascii="Times New Roman" w:hAnsi="Times New Roman"/>
                <w:bCs/>
                <w:sz w:val="24"/>
                <w:szCs w:val="24"/>
              </w:rPr>
              <w:t xml:space="preserve"> Министерства труда и социальной защиты Российской Федерации от  8  февраля  2017 г.  N 151н (зарегистрирован     Министерством      юстиции      Российской Федерации 7 марта 2017 г., регистрационный N 45869)</w:t>
            </w:r>
          </w:p>
          <w:p w:rsidR="009C05E5" w:rsidRDefault="009C05E5" w:rsidP="009C05E5">
            <w:pPr>
              <w:suppressAutoHyphens/>
              <w:spacing w:before="200"/>
              <w:jc w:val="both"/>
              <w:rPr>
                <w:rFonts w:ascii="Times New Roman" w:hAnsi="Times New Roman"/>
                <w:bCs/>
                <w:sz w:val="24"/>
                <w:szCs w:val="24"/>
              </w:rPr>
            </w:pPr>
            <w:r>
              <w:rPr>
                <w:rFonts w:ascii="Times New Roman" w:hAnsi="Times New Roman"/>
                <w:bCs/>
                <w:sz w:val="24"/>
                <w:szCs w:val="24"/>
              </w:rPr>
              <w:t>40.150 П</w:t>
            </w:r>
            <w:r w:rsidRPr="00EC14DD">
              <w:rPr>
                <w:rFonts w:ascii="Times New Roman" w:hAnsi="Times New Roman"/>
                <w:bCs/>
                <w:sz w:val="24"/>
                <w:szCs w:val="24"/>
              </w:rPr>
              <w:t>рофессиональн</w:t>
            </w:r>
            <w:r>
              <w:rPr>
                <w:rFonts w:ascii="Times New Roman" w:hAnsi="Times New Roman"/>
                <w:bCs/>
                <w:sz w:val="24"/>
                <w:szCs w:val="24"/>
              </w:rPr>
              <w:t>ый</w:t>
            </w:r>
            <w:r w:rsidRPr="00EC14DD">
              <w:rPr>
                <w:rFonts w:ascii="Times New Roman" w:hAnsi="Times New Roman"/>
                <w:bCs/>
                <w:sz w:val="24"/>
                <w:szCs w:val="24"/>
              </w:rPr>
              <w:t xml:space="preserve"> стандарт </w:t>
            </w:r>
            <w:r>
              <w:rPr>
                <w:rFonts w:ascii="Times New Roman" w:hAnsi="Times New Roman"/>
                <w:bCs/>
                <w:sz w:val="24"/>
                <w:szCs w:val="24"/>
              </w:rPr>
              <w:t>«</w:t>
            </w:r>
            <w:r w:rsidRPr="00EC14DD">
              <w:rPr>
                <w:rFonts w:ascii="Times New Roman" w:hAnsi="Times New Roman"/>
                <w:bCs/>
                <w:sz w:val="24"/>
                <w:szCs w:val="24"/>
              </w:rPr>
              <w:t>Наладчик-ремонтник пневм</w:t>
            </w:r>
            <w:proofErr w:type="gramStart"/>
            <w:r w:rsidRPr="00EC14DD">
              <w:rPr>
                <w:rFonts w:ascii="Times New Roman" w:hAnsi="Times New Roman"/>
                <w:bCs/>
                <w:sz w:val="24"/>
                <w:szCs w:val="24"/>
              </w:rPr>
              <w:t>о-</w:t>
            </w:r>
            <w:proofErr w:type="gramEnd"/>
            <w:r w:rsidRPr="00EC14DD">
              <w:rPr>
                <w:rFonts w:ascii="Times New Roman" w:hAnsi="Times New Roman"/>
                <w:bCs/>
                <w:sz w:val="24"/>
                <w:szCs w:val="24"/>
              </w:rPr>
              <w:t xml:space="preserve"> и гидрооборудования металлорежущих станков</w:t>
            </w:r>
            <w:r>
              <w:rPr>
                <w:rFonts w:ascii="Times New Roman" w:hAnsi="Times New Roman"/>
                <w:bCs/>
                <w:sz w:val="24"/>
                <w:szCs w:val="24"/>
              </w:rPr>
              <w:t>»</w:t>
            </w:r>
            <w:r w:rsidRPr="00EC14DD">
              <w:rPr>
                <w:rFonts w:ascii="Times New Roman" w:hAnsi="Times New Roman"/>
                <w:bCs/>
                <w:sz w:val="24"/>
                <w:szCs w:val="24"/>
              </w:rPr>
              <w:t>,</w:t>
            </w:r>
            <w:r>
              <w:rPr>
                <w:rFonts w:ascii="Times New Roman" w:hAnsi="Times New Roman"/>
                <w:bCs/>
                <w:sz w:val="24"/>
                <w:szCs w:val="24"/>
              </w:rPr>
              <w:t xml:space="preserve"> утвержден п</w:t>
            </w:r>
            <w:r w:rsidRPr="00EC14DD">
              <w:rPr>
                <w:rFonts w:ascii="Times New Roman" w:hAnsi="Times New Roman"/>
                <w:bCs/>
                <w:sz w:val="24"/>
                <w:szCs w:val="24"/>
              </w:rPr>
              <w:t>риказ</w:t>
            </w:r>
            <w:r>
              <w:rPr>
                <w:rFonts w:ascii="Times New Roman" w:hAnsi="Times New Roman"/>
                <w:bCs/>
                <w:sz w:val="24"/>
                <w:szCs w:val="24"/>
              </w:rPr>
              <w:t>ом</w:t>
            </w:r>
            <w:r w:rsidRPr="00EC14DD">
              <w:rPr>
                <w:rFonts w:ascii="Times New Roman" w:hAnsi="Times New Roman"/>
                <w:bCs/>
                <w:sz w:val="24"/>
                <w:szCs w:val="24"/>
              </w:rPr>
              <w:t xml:space="preserve"> Министерства труда и социальной защиты Российской Федерации от 26 января 2017  г. N  80н  (зарегистрирован  Министерством  юстиции Российской Федерации 9 февраля 2017 г., регистрационный N 45587)</w:t>
            </w:r>
          </w:p>
          <w:p w:rsidR="009C05E5" w:rsidRDefault="009C05E5" w:rsidP="009C05E5">
            <w:pPr>
              <w:suppressAutoHyphens/>
              <w:spacing w:before="200"/>
              <w:jc w:val="both"/>
              <w:rPr>
                <w:rFonts w:ascii="Times New Roman" w:hAnsi="Times New Roman"/>
                <w:bCs/>
                <w:sz w:val="24"/>
                <w:szCs w:val="24"/>
              </w:rPr>
            </w:pPr>
            <w:r>
              <w:rPr>
                <w:rFonts w:ascii="Times New Roman" w:hAnsi="Times New Roman"/>
                <w:bCs/>
                <w:sz w:val="24"/>
                <w:szCs w:val="24"/>
              </w:rPr>
              <w:t>40.077 П</w:t>
            </w:r>
            <w:r w:rsidRPr="00EC14DD">
              <w:rPr>
                <w:rFonts w:ascii="Times New Roman" w:hAnsi="Times New Roman"/>
                <w:bCs/>
                <w:sz w:val="24"/>
                <w:szCs w:val="24"/>
              </w:rPr>
              <w:t>рофессиональн</w:t>
            </w:r>
            <w:r>
              <w:rPr>
                <w:rFonts w:ascii="Times New Roman" w:hAnsi="Times New Roman"/>
                <w:bCs/>
                <w:sz w:val="24"/>
                <w:szCs w:val="24"/>
              </w:rPr>
              <w:t>ый</w:t>
            </w:r>
            <w:r w:rsidRPr="00EC14DD">
              <w:rPr>
                <w:rFonts w:ascii="Times New Roman" w:hAnsi="Times New Roman"/>
                <w:bCs/>
                <w:sz w:val="24"/>
                <w:szCs w:val="24"/>
              </w:rPr>
              <w:t xml:space="preserve"> стандарт </w:t>
            </w:r>
            <w:r>
              <w:rPr>
                <w:rFonts w:ascii="Times New Roman" w:hAnsi="Times New Roman"/>
                <w:bCs/>
                <w:sz w:val="24"/>
                <w:szCs w:val="24"/>
              </w:rPr>
              <w:t>«</w:t>
            </w:r>
            <w:r w:rsidRPr="00EC14DD">
              <w:rPr>
                <w:rFonts w:ascii="Times New Roman" w:hAnsi="Times New Roman"/>
                <w:bCs/>
                <w:sz w:val="24"/>
                <w:szCs w:val="24"/>
              </w:rPr>
              <w:t>Слесарь-ремонтник промышленного оборудования</w:t>
            </w:r>
            <w:r>
              <w:rPr>
                <w:rFonts w:ascii="Times New Roman" w:hAnsi="Times New Roman"/>
                <w:bCs/>
                <w:sz w:val="24"/>
                <w:szCs w:val="24"/>
              </w:rPr>
              <w:t>»</w:t>
            </w:r>
            <w:r w:rsidRPr="00EC14DD">
              <w:rPr>
                <w:rFonts w:ascii="Times New Roman" w:hAnsi="Times New Roman"/>
                <w:bCs/>
                <w:sz w:val="24"/>
                <w:szCs w:val="24"/>
              </w:rPr>
              <w:t>,</w:t>
            </w:r>
            <w:r>
              <w:rPr>
                <w:rFonts w:ascii="Times New Roman" w:hAnsi="Times New Roman"/>
                <w:bCs/>
                <w:sz w:val="24"/>
                <w:szCs w:val="24"/>
              </w:rPr>
              <w:t xml:space="preserve"> утвержден п</w:t>
            </w:r>
            <w:r w:rsidRPr="00EC14DD">
              <w:rPr>
                <w:rFonts w:ascii="Times New Roman" w:hAnsi="Times New Roman"/>
                <w:bCs/>
                <w:sz w:val="24"/>
                <w:szCs w:val="24"/>
              </w:rPr>
              <w:t>риказ</w:t>
            </w:r>
            <w:r>
              <w:rPr>
                <w:rFonts w:ascii="Times New Roman" w:hAnsi="Times New Roman"/>
                <w:bCs/>
                <w:sz w:val="24"/>
                <w:szCs w:val="24"/>
              </w:rPr>
              <w:t>ом</w:t>
            </w:r>
            <w:r w:rsidRPr="00EC14DD">
              <w:rPr>
                <w:rFonts w:ascii="Times New Roman" w:hAnsi="Times New Roman"/>
                <w:bCs/>
                <w:sz w:val="24"/>
                <w:szCs w:val="24"/>
              </w:rPr>
              <w:t xml:space="preserve"> Министерства труда и социальной защиты Российской Федерации от  26  декабря  2014г. N1164н (зарегистрирован Министерством юстиции Российской</w:t>
            </w:r>
            <w:r>
              <w:rPr>
                <w:rFonts w:ascii="Times New Roman" w:hAnsi="Times New Roman"/>
                <w:bCs/>
                <w:sz w:val="24"/>
                <w:szCs w:val="24"/>
              </w:rPr>
              <w:t xml:space="preserve"> </w:t>
            </w:r>
            <w:r w:rsidRPr="00EC14DD">
              <w:rPr>
                <w:rFonts w:ascii="Times New Roman" w:hAnsi="Times New Roman"/>
                <w:bCs/>
                <w:sz w:val="24"/>
                <w:szCs w:val="24"/>
              </w:rPr>
              <w:t>Федерации 23 января 2015 г., регистрационный N 35692)</w:t>
            </w:r>
          </w:p>
          <w:p w:rsidR="009C05E5" w:rsidRDefault="009C05E5" w:rsidP="009C05E5">
            <w:pPr>
              <w:suppressAutoHyphens/>
              <w:spacing w:before="200"/>
              <w:jc w:val="both"/>
              <w:rPr>
                <w:rFonts w:ascii="Times New Roman" w:hAnsi="Times New Roman"/>
                <w:bCs/>
                <w:sz w:val="24"/>
                <w:szCs w:val="24"/>
              </w:rPr>
            </w:pPr>
            <w:r>
              <w:rPr>
                <w:rFonts w:ascii="Times New Roman" w:hAnsi="Times New Roman"/>
                <w:bCs/>
                <w:sz w:val="24"/>
                <w:szCs w:val="24"/>
              </w:rPr>
              <w:t>40.113 П</w:t>
            </w:r>
            <w:r w:rsidRPr="00EC14DD">
              <w:rPr>
                <w:rFonts w:ascii="Times New Roman" w:hAnsi="Times New Roman"/>
                <w:bCs/>
                <w:sz w:val="24"/>
                <w:szCs w:val="24"/>
              </w:rPr>
              <w:t>рофессиональн</w:t>
            </w:r>
            <w:r>
              <w:rPr>
                <w:rFonts w:ascii="Times New Roman" w:hAnsi="Times New Roman"/>
                <w:bCs/>
                <w:sz w:val="24"/>
                <w:szCs w:val="24"/>
              </w:rPr>
              <w:t>ый</w:t>
            </w:r>
            <w:r w:rsidRPr="00EC14DD">
              <w:rPr>
                <w:rFonts w:ascii="Times New Roman" w:hAnsi="Times New Roman"/>
                <w:bCs/>
                <w:sz w:val="24"/>
                <w:szCs w:val="24"/>
              </w:rPr>
              <w:t xml:space="preserve"> стандарт</w:t>
            </w:r>
            <w:r>
              <w:rPr>
                <w:rFonts w:ascii="Times New Roman" w:hAnsi="Times New Roman"/>
                <w:bCs/>
                <w:sz w:val="24"/>
                <w:szCs w:val="24"/>
              </w:rPr>
              <w:t xml:space="preserve"> «</w:t>
            </w:r>
            <w:r w:rsidRPr="00EC14DD">
              <w:rPr>
                <w:rFonts w:ascii="Times New Roman" w:hAnsi="Times New Roman"/>
                <w:bCs/>
                <w:sz w:val="24"/>
                <w:szCs w:val="24"/>
              </w:rPr>
              <w:t>Работник по эксплуатации, ремонту  и обслуживанию подъемных  сооружений</w:t>
            </w:r>
            <w:r>
              <w:rPr>
                <w:rFonts w:ascii="Times New Roman" w:hAnsi="Times New Roman"/>
                <w:bCs/>
                <w:sz w:val="24"/>
                <w:szCs w:val="24"/>
              </w:rPr>
              <w:t>»</w:t>
            </w:r>
            <w:r w:rsidRPr="00EC14DD">
              <w:rPr>
                <w:rFonts w:ascii="Times New Roman" w:hAnsi="Times New Roman"/>
                <w:bCs/>
                <w:sz w:val="24"/>
                <w:szCs w:val="24"/>
              </w:rPr>
              <w:t xml:space="preserve">, </w:t>
            </w:r>
            <w:r>
              <w:rPr>
                <w:rFonts w:ascii="Times New Roman" w:hAnsi="Times New Roman"/>
                <w:bCs/>
                <w:sz w:val="24"/>
                <w:szCs w:val="24"/>
              </w:rPr>
              <w:t>утвержден п</w:t>
            </w:r>
            <w:r w:rsidRPr="00EC14DD">
              <w:rPr>
                <w:rFonts w:ascii="Times New Roman" w:hAnsi="Times New Roman"/>
                <w:bCs/>
                <w:sz w:val="24"/>
                <w:szCs w:val="24"/>
              </w:rPr>
              <w:t>риказ</w:t>
            </w:r>
            <w:r>
              <w:rPr>
                <w:rFonts w:ascii="Times New Roman" w:hAnsi="Times New Roman"/>
                <w:bCs/>
                <w:sz w:val="24"/>
                <w:szCs w:val="24"/>
              </w:rPr>
              <w:t>ом</w:t>
            </w:r>
            <w:r w:rsidRPr="00EC14DD">
              <w:rPr>
                <w:rFonts w:ascii="Times New Roman" w:hAnsi="Times New Roman"/>
                <w:bCs/>
                <w:sz w:val="24"/>
                <w:szCs w:val="24"/>
              </w:rPr>
              <w:t xml:space="preserve"> Министерства труда и </w:t>
            </w:r>
            <w:r w:rsidRPr="00EC14DD">
              <w:rPr>
                <w:rFonts w:ascii="Times New Roman" w:hAnsi="Times New Roman"/>
                <w:bCs/>
                <w:sz w:val="24"/>
                <w:szCs w:val="24"/>
              </w:rPr>
              <w:lastRenderedPageBreak/>
              <w:t xml:space="preserve">социальной защиты Российской Федерации от 21 декабря 2015 г. N 1062н (зарегистрирован Министерством  юстиции Российской Федерации 25 января 2016 г., регистрационный N 40743) </w:t>
            </w:r>
          </w:p>
          <w:p w:rsidR="009C05E5" w:rsidRDefault="009C05E5" w:rsidP="009C05E5">
            <w:pPr>
              <w:suppressAutoHyphens/>
              <w:spacing w:before="200"/>
              <w:jc w:val="both"/>
              <w:rPr>
                <w:rFonts w:ascii="Times New Roman" w:hAnsi="Times New Roman"/>
                <w:bCs/>
                <w:sz w:val="24"/>
                <w:szCs w:val="24"/>
              </w:rPr>
            </w:pPr>
            <w:r>
              <w:rPr>
                <w:rFonts w:ascii="Times New Roman" w:hAnsi="Times New Roman"/>
                <w:bCs/>
                <w:sz w:val="24"/>
                <w:szCs w:val="24"/>
              </w:rPr>
              <w:t>17.029 П</w:t>
            </w:r>
            <w:r w:rsidRPr="00EC14DD">
              <w:rPr>
                <w:rFonts w:ascii="Times New Roman" w:hAnsi="Times New Roman"/>
                <w:bCs/>
                <w:sz w:val="24"/>
                <w:szCs w:val="24"/>
              </w:rPr>
              <w:t>рофессиональн</w:t>
            </w:r>
            <w:r>
              <w:rPr>
                <w:rFonts w:ascii="Times New Roman" w:hAnsi="Times New Roman"/>
                <w:bCs/>
                <w:sz w:val="24"/>
                <w:szCs w:val="24"/>
              </w:rPr>
              <w:t>ый</w:t>
            </w:r>
            <w:r w:rsidRPr="00EC14DD">
              <w:rPr>
                <w:rFonts w:ascii="Times New Roman" w:hAnsi="Times New Roman"/>
                <w:bCs/>
                <w:sz w:val="24"/>
                <w:szCs w:val="24"/>
              </w:rPr>
              <w:t xml:space="preserve"> стандарт</w:t>
            </w:r>
            <w:r>
              <w:rPr>
                <w:rFonts w:ascii="Times New Roman" w:hAnsi="Times New Roman"/>
                <w:bCs/>
                <w:sz w:val="24"/>
                <w:szCs w:val="24"/>
              </w:rPr>
              <w:t xml:space="preserve"> «</w:t>
            </w:r>
            <w:r w:rsidRPr="00EC14DD">
              <w:rPr>
                <w:rFonts w:ascii="Times New Roman" w:eastAsia="Arial" w:hAnsi="Times New Roman"/>
                <w:color w:val="000000"/>
                <w:sz w:val="24"/>
                <w:szCs w:val="24"/>
              </w:rPr>
              <w:t>Работник по эксплуатации, ремонту  и техническому  обслуживанию  канатных  дорог</w:t>
            </w:r>
            <w:r>
              <w:rPr>
                <w:rFonts w:ascii="Times New Roman" w:eastAsia="Arial" w:hAnsi="Times New Roman"/>
                <w:color w:val="000000"/>
                <w:sz w:val="24"/>
                <w:szCs w:val="24"/>
              </w:rPr>
              <w:t>»</w:t>
            </w:r>
            <w:r w:rsidRPr="00EC14DD">
              <w:rPr>
                <w:rFonts w:ascii="Times New Roman" w:eastAsia="Arial" w:hAnsi="Times New Roman"/>
                <w:color w:val="000000"/>
                <w:sz w:val="24"/>
                <w:szCs w:val="24"/>
              </w:rPr>
              <w:t>,</w:t>
            </w:r>
            <w:r>
              <w:rPr>
                <w:rFonts w:ascii="Times New Roman" w:eastAsia="Arial" w:hAnsi="Times New Roman"/>
                <w:color w:val="000000"/>
                <w:sz w:val="24"/>
                <w:szCs w:val="24"/>
              </w:rPr>
              <w:t xml:space="preserve"> утвержден п</w:t>
            </w:r>
            <w:r w:rsidRPr="00EC14DD">
              <w:rPr>
                <w:rFonts w:ascii="Times New Roman" w:hAnsi="Times New Roman"/>
                <w:bCs/>
                <w:sz w:val="24"/>
                <w:szCs w:val="24"/>
              </w:rPr>
              <w:t>риказ</w:t>
            </w:r>
            <w:r>
              <w:rPr>
                <w:rFonts w:ascii="Times New Roman" w:hAnsi="Times New Roman"/>
                <w:bCs/>
                <w:sz w:val="24"/>
                <w:szCs w:val="24"/>
              </w:rPr>
              <w:t>ом</w:t>
            </w:r>
            <w:r w:rsidRPr="00EC14DD">
              <w:rPr>
                <w:rFonts w:ascii="Times New Roman" w:hAnsi="Times New Roman"/>
                <w:bCs/>
                <w:sz w:val="24"/>
                <w:szCs w:val="24"/>
              </w:rPr>
              <w:t xml:space="preserve"> Министерства труда и социальной защиты Российской Федерации</w:t>
            </w:r>
            <w:r w:rsidRPr="00EC14DD">
              <w:rPr>
                <w:rFonts w:ascii="Times New Roman" w:eastAsia="Arial" w:hAnsi="Times New Roman"/>
                <w:color w:val="000000"/>
                <w:sz w:val="24"/>
                <w:szCs w:val="24"/>
              </w:rPr>
              <w:t xml:space="preserve"> от 21 декабря 2015 г. N 1061н (зарегистрирован Министерством  юстиции Российской Федерации 25 января 2016 г., регистрационный N 40768)</w:t>
            </w:r>
            <w:r w:rsidRPr="00EC14DD">
              <w:rPr>
                <w:rFonts w:ascii="Times New Roman" w:hAnsi="Times New Roman"/>
                <w:bCs/>
                <w:sz w:val="24"/>
                <w:szCs w:val="24"/>
              </w:rPr>
              <w:t xml:space="preserve"> </w:t>
            </w:r>
          </w:p>
          <w:p w:rsidR="009C05E5" w:rsidRPr="00076F35" w:rsidRDefault="009C05E5" w:rsidP="009C05E5">
            <w:pPr>
              <w:suppressAutoHyphens/>
              <w:spacing w:before="200"/>
              <w:jc w:val="both"/>
              <w:rPr>
                <w:rFonts w:ascii="Times New Roman" w:hAnsi="Times New Roman"/>
                <w:color w:val="000000"/>
                <w:sz w:val="24"/>
                <w:szCs w:val="24"/>
                <w:shd w:val="clear" w:color="auto" w:fill="FFFFFF"/>
              </w:rPr>
            </w:pPr>
            <w:proofErr w:type="gramStart"/>
            <w:r>
              <w:rPr>
                <w:rFonts w:ascii="Times New Roman" w:hAnsi="Times New Roman"/>
                <w:bCs/>
                <w:sz w:val="24"/>
                <w:szCs w:val="24"/>
              </w:rPr>
              <w:t>16.003 П</w:t>
            </w:r>
            <w:r w:rsidRPr="00EC14DD">
              <w:rPr>
                <w:rFonts w:ascii="Times New Roman" w:hAnsi="Times New Roman"/>
                <w:bCs/>
                <w:sz w:val="24"/>
                <w:szCs w:val="24"/>
              </w:rPr>
              <w:t>рофессиональн</w:t>
            </w:r>
            <w:r>
              <w:rPr>
                <w:rFonts w:ascii="Times New Roman" w:hAnsi="Times New Roman"/>
                <w:bCs/>
                <w:sz w:val="24"/>
                <w:szCs w:val="24"/>
              </w:rPr>
              <w:t>ый</w:t>
            </w:r>
            <w:r w:rsidRPr="00EC14DD">
              <w:rPr>
                <w:rFonts w:ascii="Times New Roman" w:hAnsi="Times New Roman"/>
                <w:bCs/>
                <w:sz w:val="24"/>
                <w:szCs w:val="24"/>
              </w:rPr>
              <w:t xml:space="preserve"> стандарт</w:t>
            </w:r>
            <w:r w:rsidRPr="00EC14DD">
              <w:rPr>
                <w:rFonts w:ascii="Times New Roman" w:eastAsia="Arial" w:hAnsi="Times New Roman"/>
                <w:color w:val="000000"/>
                <w:sz w:val="24"/>
                <w:szCs w:val="24"/>
              </w:rPr>
              <w:t xml:space="preserve"> </w:t>
            </w:r>
            <w:r>
              <w:rPr>
                <w:rFonts w:ascii="Times New Roman" w:eastAsia="Arial" w:hAnsi="Times New Roman"/>
                <w:color w:val="000000"/>
                <w:sz w:val="24"/>
                <w:szCs w:val="24"/>
              </w:rPr>
              <w:t>«</w:t>
            </w:r>
            <w:r w:rsidRPr="00EC14DD">
              <w:rPr>
                <w:rFonts w:ascii="Times New Roman" w:eastAsia="Arial" w:hAnsi="Times New Roman"/>
                <w:color w:val="000000"/>
                <w:sz w:val="24"/>
                <w:szCs w:val="24"/>
              </w:rPr>
              <w:t>Электромеханик по лифтам</w:t>
            </w:r>
            <w:r>
              <w:rPr>
                <w:rFonts w:ascii="Times New Roman" w:eastAsia="Arial" w:hAnsi="Times New Roman"/>
                <w:color w:val="000000"/>
                <w:sz w:val="24"/>
                <w:szCs w:val="24"/>
              </w:rPr>
              <w:t>»</w:t>
            </w:r>
            <w:r w:rsidRPr="00EC14DD">
              <w:rPr>
                <w:rFonts w:ascii="Times New Roman" w:eastAsia="Arial" w:hAnsi="Times New Roman"/>
                <w:color w:val="000000"/>
                <w:sz w:val="24"/>
                <w:szCs w:val="24"/>
              </w:rPr>
              <w:t>,</w:t>
            </w:r>
            <w:r>
              <w:rPr>
                <w:rFonts w:ascii="Times New Roman" w:eastAsia="Arial" w:hAnsi="Times New Roman"/>
                <w:color w:val="000000"/>
                <w:sz w:val="24"/>
                <w:szCs w:val="24"/>
              </w:rPr>
              <w:t xml:space="preserve"> утвержден п</w:t>
            </w:r>
            <w:r w:rsidRPr="00EC14DD">
              <w:rPr>
                <w:rFonts w:ascii="Times New Roman" w:hAnsi="Times New Roman"/>
                <w:bCs/>
                <w:sz w:val="24"/>
                <w:szCs w:val="24"/>
              </w:rPr>
              <w:t>риказ</w:t>
            </w:r>
            <w:r>
              <w:rPr>
                <w:rFonts w:ascii="Times New Roman" w:hAnsi="Times New Roman"/>
                <w:bCs/>
                <w:sz w:val="24"/>
                <w:szCs w:val="24"/>
              </w:rPr>
              <w:t>ом</w:t>
            </w:r>
            <w:r w:rsidRPr="00EC14DD">
              <w:rPr>
                <w:rFonts w:ascii="Times New Roman" w:hAnsi="Times New Roman"/>
                <w:bCs/>
                <w:sz w:val="24"/>
                <w:szCs w:val="24"/>
              </w:rPr>
              <w:t xml:space="preserve"> Министерства труда и социальной защиты Российской Федерации </w:t>
            </w:r>
            <w:r w:rsidRPr="00EC14DD">
              <w:rPr>
                <w:rFonts w:ascii="Times New Roman" w:eastAsia="Arial" w:hAnsi="Times New Roman"/>
                <w:color w:val="000000"/>
                <w:sz w:val="24"/>
                <w:szCs w:val="24"/>
              </w:rPr>
              <w:t>от   20   декабря   2013   года   N   (зарегистрирован Министерством юстиции Российской Федерации  25  февраля  2014  г., регистрационный  N31417),  с  изменениями,   внесенными   приказом Министерства труда и социальной защиты  Российской  Федерации  (зарегистрирован в Министерством юстиции Российской Федерации 13 января 2017 г., регистрационный N 45230)</w:t>
            </w:r>
            <w:proofErr w:type="gramEnd"/>
          </w:p>
        </w:tc>
        <w:tc>
          <w:tcPr>
            <w:tcW w:w="2892" w:type="dxa"/>
            <w:shd w:val="clear" w:color="auto" w:fill="auto"/>
          </w:tcPr>
          <w:p w:rsidR="009C05E5" w:rsidRPr="00076F35" w:rsidRDefault="00980910" w:rsidP="009C05E5">
            <w:pPr>
              <w:spacing w:before="120" w:line="240" w:lineRule="auto"/>
              <w:jc w:val="both"/>
              <w:rPr>
                <w:rFonts w:ascii="Times New Roman" w:hAnsi="Times New Roman"/>
                <w:color w:val="000000"/>
                <w:sz w:val="24"/>
                <w:szCs w:val="24"/>
                <w:shd w:val="clear" w:color="auto" w:fill="FFFFFF"/>
              </w:rPr>
            </w:pPr>
            <w:r w:rsidRPr="000C4D8E">
              <w:rPr>
                <w:rFonts w:ascii="Times New Roman" w:hAnsi="Times New Roman"/>
                <w:sz w:val="24"/>
                <w:szCs w:val="24"/>
              </w:rPr>
              <w:lastRenderedPageBreak/>
              <w:t xml:space="preserve">по </w:t>
            </w:r>
            <w:r w:rsidRPr="000C4D8E">
              <w:rPr>
                <w:rFonts w:ascii="Times New Roman" w:hAnsi="Times New Roman"/>
                <w:bCs/>
                <w:color w:val="000000"/>
                <w:sz w:val="24"/>
                <w:szCs w:val="24"/>
              </w:rPr>
              <w:t xml:space="preserve">компетенции </w:t>
            </w:r>
            <w:r>
              <w:rPr>
                <w:rFonts w:ascii="Times New Roman" w:hAnsi="Times New Roman"/>
                <w:color w:val="000000"/>
                <w:sz w:val="24"/>
                <w:szCs w:val="24"/>
              </w:rPr>
              <w:t>электромонтаж</w:t>
            </w:r>
            <w:r w:rsidRPr="000C4D8E">
              <w:rPr>
                <w:rFonts w:ascii="Times New Roman" w:hAnsi="Times New Roman"/>
                <w:color w:val="000000"/>
                <w:sz w:val="24"/>
                <w:szCs w:val="24"/>
              </w:rPr>
              <w:t xml:space="preserve"> (или их аналогов)</w:t>
            </w:r>
          </w:p>
        </w:tc>
      </w:tr>
    </w:tbl>
    <w:p w:rsidR="009C05E5" w:rsidRPr="001039DC" w:rsidRDefault="009C05E5" w:rsidP="009C05E5">
      <w:pPr>
        <w:ind w:firstLine="708"/>
        <w:jc w:val="both"/>
        <w:rPr>
          <w:rFonts w:ascii="Times New Roman" w:hAnsi="Times New Roman"/>
          <w:i/>
          <w:color w:val="000000"/>
          <w:shd w:val="clear" w:color="auto" w:fill="FFFFFF"/>
        </w:rPr>
      </w:pPr>
    </w:p>
    <w:p w:rsidR="009C05E5" w:rsidRPr="003B7CDB" w:rsidRDefault="009C05E5" w:rsidP="009C05E5">
      <w:pPr>
        <w:suppressAutoHyphens/>
        <w:autoSpaceDE w:val="0"/>
        <w:autoSpaceDN w:val="0"/>
        <w:adjustRightInd w:val="0"/>
        <w:spacing w:after="0" w:line="240" w:lineRule="auto"/>
        <w:ind w:left="426" w:hanging="426"/>
        <w:jc w:val="both"/>
        <w:rPr>
          <w:rFonts w:ascii="Times New Roman" w:hAnsi="Times New Roman"/>
          <w:b/>
          <w:color w:val="000000"/>
          <w:sz w:val="24"/>
          <w:szCs w:val="24"/>
          <w:lang w:eastAsia="en-US"/>
        </w:rPr>
      </w:pPr>
      <w:r w:rsidRPr="003B7CDB">
        <w:rPr>
          <w:rFonts w:ascii="Times New Roman" w:hAnsi="Times New Roman"/>
          <w:b/>
          <w:bCs/>
          <w:color w:val="000000"/>
          <w:sz w:val="24"/>
          <w:szCs w:val="24"/>
          <w:lang w:eastAsia="en-US"/>
        </w:rPr>
        <w:t>1.3 . Перечень результатов, демонстрируемых на ГИА</w:t>
      </w:r>
    </w:p>
    <w:p w:rsidR="009C05E5" w:rsidRDefault="009C05E5" w:rsidP="009C05E5">
      <w:pPr>
        <w:suppressAutoHyphens/>
        <w:jc w:val="both"/>
        <w:rPr>
          <w:rFonts w:ascii="Times New Roman" w:hAnsi="Times New Roman"/>
          <w:i/>
          <w:color w:val="000000"/>
          <w:shd w:val="clear" w:color="auto" w:fill="FFFFFF"/>
        </w:rPr>
      </w:pPr>
    </w:p>
    <w:p w:rsidR="009C05E5" w:rsidRDefault="009C05E5" w:rsidP="009C05E5">
      <w:pPr>
        <w:suppressAutoHyphens/>
        <w:jc w:val="both"/>
        <w:rPr>
          <w:rFonts w:ascii="Times New Roman" w:hAnsi="Times New Roman"/>
          <w:i/>
          <w:color w:val="000000"/>
          <w:shd w:val="clear" w:color="auto" w:fill="FFFFFF"/>
        </w:rPr>
      </w:pPr>
      <w:r w:rsidRPr="001039DC">
        <w:rPr>
          <w:rFonts w:ascii="Times New Roman" w:hAnsi="Times New Roman"/>
          <w:i/>
          <w:color w:val="000000"/>
          <w:shd w:val="clear" w:color="auto" w:fill="FFFFFF"/>
        </w:rPr>
        <w:t xml:space="preserve">Состав профессиональных компетенций по видам деятельности (сведения из ФГОС) соотнесенные с заданиями предлагаемые в комплекте </w:t>
      </w:r>
    </w:p>
    <w:p w:rsidR="009C05E5" w:rsidRPr="001039DC" w:rsidRDefault="009C05E5" w:rsidP="009C05E5">
      <w:pPr>
        <w:suppressAutoHyphens/>
        <w:jc w:val="both"/>
        <w:rPr>
          <w:rFonts w:ascii="Times New Roman" w:hAnsi="Times New Roman"/>
          <w:i/>
          <w:color w:val="000000"/>
          <w:sz w:val="24"/>
          <w:szCs w:val="24"/>
          <w:shd w:val="clear" w:color="auto" w:fill="FFFFFF"/>
        </w:rPr>
      </w:pPr>
      <w:r>
        <w:rPr>
          <w:rFonts w:ascii="Times New Roman" w:hAnsi="Times New Roman"/>
          <w:i/>
          <w:color w:val="000000"/>
          <w:shd w:val="clear" w:color="auto" w:fill="FFFFFF"/>
        </w:rPr>
        <w:t>Квалификация техник</w:t>
      </w:r>
    </w:p>
    <w:tbl>
      <w:tblPr>
        <w:tblpPr w:leftFromText="180" w:rightFromText="180" w:vertAnchor="text" w:horzAnchor="margin"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6"/>
        <w:gridCol w:w="6089"/>
      </w:tblGrid>
      <w:tr w:rsidR="009C05E5" w:rsidRPr="001039DC" w:rsidTr="009C05E5">
        <w:trPr>
          <w:trHeight w:val="132"/>
        </w:trPr>
        <w:tc>
          <w:tcPr>
            <w:tcW w:w="3256" w:type="dxa"/>
            <w:shd w:val="clear" w:color="auto" w:fill="auto"/>
          </w:tcPr>
          <w:p w:rsidR="009C05E5" w:rsidRPr="001039DC" w:rsidRDefault="009C05E5" w:rsidP="009C05E5">
            <w:pPr>
              <w:jc w:val="both"/>
              <w:rPr>
                <w:rFonts w:ascii="Times New Roman" w:hAnsi="Times New Roman"/>
                <w:color w:val="000000"/>
                <w:shd w:val="clear" w:color="auto" w:fill="FFFFFF"/>
              </w:rPr>
            </w:pPr>
            <w:r w:rsidRPr="001039DC">
              <w:rPr>
                <w:rFonts w:ascii="Times New Roman" w:hAnsi="Times New Roman"/>
                <w:color w:val="000000"/>
                <w:shd w:val="clear" w:color="auto" w:fill="FFFFFF"/>
              </w:rPr>
              <w:t>Оцениваемые основные виды деятельности и компетенции по ним</w:t>
            </w:r>
          </w:p>
        </w:tc>
        <w:tc>
          <w:tcPr>
            <w:tcW w:w="6089" w:type="dxa"/>
            <w:shd w:val="clear" w:color="auto" w:fill="auto"/>
          </w:tcPr>
          <w:p w:rsidR="009C05E5" w:rsidRPr="001039DC" w:rsidRDefault="009C05E5" w:rsidP="009C05E5">
            <w:pPr>
              <w:jc w:val="both"/>
              <w:rPr>
                <w:rFonts w:ascii="Times New Roman" w:hAnsi="Times New Roman"/>
                <w:color w:val="000000"/>
                <w:shd w:val="clear" w:color="auto" w:fill="FFFFFF"/>
              </w:rPr>
            </w:pPr>
            <w:r w:rsidRPr="001039DC">
              <w:rPr>
                <w:rFonts w:ascii="Times New Roman" w:hAnsi="Times New Roman"/>
                <w:color w:val="000000"/>
                <w:shd w:val="clear" w:color="auto" w:fill="FFFFFF"/>
              </w:rPr>
              <w:t>Описание выполняемых в ходе процедур ГИА заданий (примерная тематика дипломных работ/дипломных проектов)</w:t>
            </w:r>
          </w:p>
        </w:tc>
      </w:tr>
      <w:tr w:rsidR="009C05E5" w:rsidRPr="001039DC" w:rsidTr="009C05E5">
        <w:tc>
          <w:tcPr>
            <w:tcW w:w="9345" w:type="dxa"/>
            <w:gridSpan w:val="2"/>
            <w:shd w:val="clear" w:color="auto" w:fill="auto"/>
          </w:tcPr>
          <w:p w:rsidR="009C05E5" w:rsidRPr="001039DC" w:rsidRDefault="009C05E5" w:rsidP="009C05E5">
            <w:pPr>
              <w:widowControl w:val="0"/>
              <w:rPr>
                <w:rFonts w:ascii="Times New Roman" w:hAnsi="Times New Roman"/>
                <w:b/>
                <w:color w:val="000000"/>
              </w:rPr>
            </w:pPr>
            <w:r w:rsidRPr="001039DC">
              <w:rPr>
                <w:rFonts w:ascii="Times New Roman" w:hAnsi="Times New Roman"/>
                <w:b/>
                <w:color w:val="000000"/>
              </w:rPr>
              <w:t>Демонстрационный экзамен</w:t>
            </w:r>
          </w:p>
        </w:tc>
      </w:tr>
      <w:tr w:rsidR="009C05E5" w:rsidRPr="001039DC" w:rsidTr="009C05E5">
        <w:tc>
          <w:tcPr>
            <w:tcW w:w="3256" w:type="dxa"/>
            <w:shd w:val="clear" w:color="auto" w:fill="auto"/>
          </w:tcPr>
          <w:p w:rsidR="009C05E5" w:rsidRPr="001039DC" w:rsidRDefault="009C05E5" w:rsidP="009C05E5">
            <w:pPr>
              <w:jc w:val="both"/>
              <w:rPr>
                <w:rFonts w:ascii="Times New Roman" w:hAnsi="Times New Roman"/>
                <w:color w:val="000000"/>
                <w:shd w:val="clear" w:color="auto" w:fill="FFFFFF"/>
              </w:rPr>
            </w:pPr>
            <w:r>
              <w:rPr>
                <w:rFonts w:ascii="Times New Roman" w:hAnsi="Times New Roman"/>
                <w:color w:val="000000"/>
                <w:shd w:val="clear" w:color="auto" w:fill="FFFFFF"/>
              </w:rPr>
              <w:t xml:space="preserve">Выполнение </w:t>
            </w:r>
            <w:r>
              <w:rPr>
                <w:rFonts w:ascii="Times New Roman" w:hAnsi="Times New Roman"/>
                <w:color w:val="000000"/>
                <w:shd w:val="clear" w:color="auto" w:fill="FFFFFF"/>
              </w:rPr>
              <w:lastRenderedPageBreak/>
              <w:t>электромонтажных работ</w:t>
            </w:r>
          </w:p>
        </w:tc>
        <w:tc>
          <w:tcPr>
            <w:tcW w:w="6089" w:type="dxa"/>
            <w:shd w:val="clear" w:color="auto" w:fill="auto"/>
          </w:tcPr>
          <w:p w:rsidR="009C05E5" w:rsidRPr="00E61D42" w:rsidRDefault="009C05E5" w:rsidP="009C05E5">
            <w:pPr>
              <w:autoSpaceDE w:val="0"/>
              <w:autoSpaceDN w:val="0"/>
              <w:adjustRightInd w:val="0"/>
              <w:spacing w:after="0" w:line="240" w:lineRule="auto"/>
              <w:rPr>
                <w:rFonts w:ascii="Times New Roman" w:hAnsi="Times New Roman"/>
              </w:rPr>
            </w:pPr>
            <w:r>
              <w:rPr>
                <w:rFonts w:ascii="Times New Roman" w:hAnsi="Times New Roman"/>
              </w:rPr>
              <w:lastRenderedPageBreak/>
              <w:t xml:space="preserve">Выполнение отдельных видов электромонтажных и </w:t>
            </w:r>
            <w:r>
              <w:rPr>
                <w:rFonts w:ascii="Times New Roman" w:hAnsi="Times New Roman"/>
              </w:rPr>
              <w:lastRenderedPageBreak/>
              <w:t>эксплуатационных работ с соблюдением мер безопасности</w:t>
            </w:r>
          </w:p>
        </w:tc>
      </w:tr>
      <w:tr w:rsidR="009C05E5" w:rsidRPr="001039DC" w:rsidTr="009C05E5">
        <w:tc>
          <w:tcPr>
            <w:tcW w:w="9345" w:type="dxa"/>
            <w:gridSpan w:val="2"/>
            <w:shd w:val="clear" w:color="auto" w:fill="auto"/>
          </w:tcPr>
          <w:p w:rsidR="009C05E5" w:rsidRPr="001039DC" w:rsidRDefault="009C05E5" w:rsidP="009C05E5">
            <w:pPr>
              <w:widowControl w:val="0"/>
              <w:rPr>
                <w:rFonts w:ascii="Times New Roman" w:hAnsi="Times New Roman"/>
                <w:color w:val="000000"/>
              </w:rPr>
            </w:pPr>
            <w:r w:rsidRPr="001039DC">
              <w:rPr>
                <w:rFonts w:ascii="Times New Roman" w:hAnsi="Times New Roman"/>
                <w:color w:val="000000"/>
              </w:rPr>
              <w:lastRenderedPageBreak/>
              <w:t>Защита выпускной квалификационной работы (дипломного проекта)</w:t>
            </w:r>
          </w:p>
        </w:tc>
      </w:tr>
      <w:tr w:rsidR="009C05E5" w:rsidRPr="001039DC" w:rsidTr="009C05E5">
        <w:tc>
          <w:tcPr>
            <w:tcW w:w="3256" w:type="dxa"/>
            <w:shd w:val="clear" w:color="auto" w:fill="auto"/>
          </w:tcPr>
          <w:p w:rsidR="009C05E5" w:rsidRDefault="009C05E5" w:rsidP="009C05E5">
            <w:pPr>
              <w:spacing w:after="0"/>
              <w:rPr>
                <w:rFonts w:ascii="Times New Roman" w:hAnsi="Times New Roman"/>
                <w:sz w:val="24"/>
                <w:szCs w:val="24"/>
              </w:rPr>
            </w:pPr>
            <w:r w:rsidRPr="00B86B8C">
              <w:rPr>
                <w:rFonts w:ascii="Times New Roman" w:hAnsi="Times New Roman"/>
                <w:sz w:val="24"/>
                <w:szCs w:val="24"/>
              </w:rPr>
              <w:t>Организация простых работ по техническому обслуживанию и ремонту электрического и электромеханического оборудования</w:t>
            </w:r>
          </w:p>
          <w:p w:rsidR="009C05E5" w:rsidRDefault="009C05E5" w:rsidP="009C05E5">
            <w:pPr>
              <w:spacing w:after="0"/>
              <w:rPr>
                <w:rFonts w:ascii="Times New Roman" w:hAnsi="Times New Roman"/>
                <w:sz w:val="24"/>
                <w:szCs w:val="24"/>
              </w:rPr>
            </w:pPr>
            <w:r w:rsidRPr="002D624D">
              <w:rPr>
                <w:rFonts w:ascii="Times New Roman" w:hAnsi="Times New Roman"/>
                <w:sz w:val="24"/>
                <w:szCs w:val="24"/>
              </w:rPr>
              <w:t>ПК 1.1.  Выполнять наладку, регулировку и проверку электрического и электромеханического оборудования</w:t>
            </w:r>
          </w:p>
          <w:p w:rsidR="009C05E5" w:rsidRDefault="009C05E5" w:rsidP="009C05E5">
            <w:pPr>
              <w:spacing w:after="0"/>
              <w:rPr>
                <w:rFonts w:ascii="Times New Roman" w:hAnsi="Times New Roman"/>
                <w:sz w:val="24"/>
                <w:szCs w:val="24"/>
              </w:rPr>
            </w:pPr>
            <w:r w:rsidRPr="002D624D">
              <w:rPr>
                <w:rFonts w:ascii="Times New Roman" w:hAnsi="Times New Roman"/>
                <w:sz w:val="24"/>
                <w:szCs w:val="24"/>
              </w:rPr>
              <w:t>ПК 1.2. Организов</w:t>
            </w:r>
            <w:r>
              <w:rPr>
                <w:rFonts w:ascii="Times New Roman" w:hAnsi="Times New Roman"/>
                <w:sz w:val="24"/>
                <w:szCs w:val="24"/>
              </w:rPr>
              <w:t>ывать</w:t>
            </w:r>
            <w:r w:rsidRPr="002D624D">
              <w:rPr>
                <w:rFonts w:ascii="Times New Roman" w:hAnsi="Times New Roman"/>
                <w:sz w:val="24"/>
                <w:szCs w:val="24"/>
              </w:rPr>
              <w:t xml:space="preserve"> и выполн</w:t>
            </w:r>
            <w:r>
              <w:rPr>
                <w:rFonts w:ascii="Times New Roman" w:hAnsi="Times New Roman"/>
                <w:sz w:val="24"/>
                <w:szCs w:val="24"/>
              </w:rPr>
              <w:t>ять</w:t>
            </w:r>
            <w:r w:rsidRPr="002D624D">
              <w:rPr>
                <w:rFonts w:ascii="Times New Roman" w:hAnsi="Times New Roman"/>
                <w:sz w:val="24"/>
                <w:szCs w:val="24"/>
              </w:rPr>
              <w:t xml:space="preserve"> техническое обслуживание и ремонт электрического и электромеханического оборудования</w:t>
            </w:r>
          </w:p>
          <w:p w:rsidR="009C05E5" w:rsidRDefault="009C05E5" w:rsidP="009C05E5">
            <w:pPr>
              <w:spacing w:after="0"/>
              <w:rPr>
                <w:rFonts w:ascii="Times New Roman" w:hAnsi="Times New Roman"/>
                <w:sz w:val="24"/>
                <w:szCs w:val="24"/>
              </w:rPr>
            </w:pPr>
            <w:r w:rsidRPr="002D624D">
              <w:rPr>
                <w:rFonts w:ascii="Times New Roman" w:hAnsi="Times New Roman"/>
                <w:sz w:val="24"/>
                <w:szCs w:val="24"/>
              </w:rPr>
              <w:t>ПК 1.3</w:t>
            </w:r>
            <w:proofErr w:type="gramStart"/>
            <w:r>
              <w:rPr>
                <w:rFonts w:ascii="Times New Roman" w:hAnsi="Times New Roman"/>
                <w:sz w:val="24"/>
                <w:szCs w:val="24"/>
              </w:rPr>
              <w:t xml:space="preserve"> </w:t>
            </w:r>
            <w:r w:rsidRPr="002D624D">
              <w:rPr>
                <w:rFonts w:ascii="Times New Roman" w:hAnsi="Times New Roman"/>
                <w:sz w:val="24"/>
                <w:szCs w:val="24"/>
              </w:rPr>
              <w:t>О</w:t>
            </w:r>
            <w:proofErr w:type="gramEnd"/>
            <w:r w:rsidRPr="002D624D">
              <w:rPr>
                <w:rFonts w:ascii="Times New Roman" w:hAnsi="Times New Roman"/>
                <w:sz w:val="24"/>
                <w:szCs w:val="24"/>
              </w:rPr>
              <w:t>существлять диагностику и технический контроль при эксплуатации электрического и электромеханического оборудования</w:t>
            </w:r>
          </w:p>
          <w:p w:rsidR="009C05E5" w:rsidRDefault="009C05E5" w:rsidP="009C05E5">
            <w:pPr>
              <w:spacing w:after="0"/>
              <w:rPr>
                <w:rFonts w:ascii="Times New Roman" w:hAnsi="Times New Roman"/>
                <w:sz w:val="24"/>
                <w:szCs w:val="24"/>
              </w:rPr>
            </w:pPr>
            <w:r w:rsidRPr="002D624D">
              <w:rPr>
                <w:rFonts w:ascii="Times New Roman" w:hAnsi="Times New Roman"/>
                <w:sz w:val="24"/>
                <w:szCs w:val="24"/>
              </w:rPr>
              <w:t>ПК 1.4</w:t>
            </w:r>
            <w:proofErr w:type="gramStart"/>
            <w:r w:rsidRPr="002D624D">
              <w:rPr>
                <w:rFonts w:ascii="Times New Roman" w:hAnsi="Times New Roman"/>
                <w:sz w:val="24"/>
                <w:szCs w:val="24"/>
              </w:rPr>
              <w:t xml:space="preserve"> С</w:t>
            </w:r>
            <w:proofErr w:type="gramEnd"/>
            <w:r w:rsidRPr="002D624D">
              <w:rPr>
                <w:rFonts w:ascii="Times New Roman" w:hAnsi="Times New Roman"/>
                <w:sz w:val="24"/>
                <w:szCs w:val="24"/>
              </w:rPr>
              <w:t>остав</w:t>
            </w:r>
            <w:r>
              <w:rPr>
                <w:rFonts w:ascii="Times New Roman" w:hAnsi="Times New Roman"/>
                <w:sz w:val="24"/>
                <w:szCs w:val="24"/>
              </w:rPr>
              <w:t>лять</w:t>
            </w:r>
            <w:r w:rsidRPr="002D624D">
              <w:rPr>
                <w:rFonts w:ascii="Times New Roman" w:hAnsi="Times New Roman"/>
                <w:sz w:val="24"/>
                <w:szCs w:val="24"/>
              </w:rPr>
              <w:t xml:space="preserve"> отчетную документацию по техническому обслуживанию и ремонту электрического и электромеханического оборудования</w:t>
            </w:r>
          </w:p>
          <w:p w:rsidR="009C05E5" w:rsidRDefault="009C05E5" w:rsidP="009C05E5">
            <w:pPr>
              <w:spacing w:before="240" w:after="0"/>
              <w:rPr>
                <w:rFonts w:ascii="Times New Roman" w:hAnsi="Times New Roman"/>
                <w:sz w:val="24"/>
                <w:szCs w:val="24"/>
              </w:rPr>
            </w:pPr>
            <w:r w:rsidRPr="002D624D">
              <w:rPr>
                <w:rFonts w:ascii="Times New Roman" w:hAnsi="Times New Roman"/>
                <w:sz w:val="24"/>
                <w:szCs w:val="24"/>
              </w:rPr>
              <w:t xml:space="preserve">Выполнение </w:t>
            </w:r>
            <w:proofErr w:type="gramStart"/>
            <w:r w:rsidRPr="002D624D">
              <w:rPr>
                <w:rFonts w:ascii="Times New Roman" w:hAnsi="Times New Roman"/>
                <w:sz w:val="24"/>
                <w:szCs w:val="24"/>
              </w:rPr>
              <w:t>сервисного</w:t>
            </w:r>
            <w:proofErr w:type="gramEnd"/>
            <w:r w:rsidRPr="002D624D">
              <w:rPr>
                <w:rFonts w:ascii="Times New Roman" w:hAnsi="Times New Roman"/>
                <w:sz w:val="24"/>
                <w:szCs w:val="24"/>
              </w:rPr>
              <w:t xml:space="preserve"> обслуживание бытовых машин и приборов</w:t>
            </w:r>
          </w:p>
          <w:p w:rsidR="009C05E5" w:rsidRDefault="009C05E5" w:rsidP="009C05E5">
            <w:pPr>
              <w:spacing w:after="0"/>
              <w:rPr>
                <w:rFonts w:ascii="Times New Roman" w:hAnsi="Times New Roman"/>
                <w:sz w:val="24"/>
                <w:szCs w:val="24"/>
              </w:rPr>
            </w:pPr>
            <w:r w:rsidRPr="002D624D">
              <w:rPr>
                <w:rFonts w:ascii="Times New Roman" w:hAnsi="Times New Roman"/>
                <w:sz w:val="24"/>
                <w:szCs w:val="24"/>
              </w:rPr>
              <w:t>ПК 2.1. Организов</w:t>
            </w:r>
            <w:r>
              <w:rPr>
                <w:rFonts w:ascii="Times New Roman" w:hAnsi="Times New Roman"/>
                <w:sz w:val="24"/>
                <w:szCs w:val="24"/>
              </w:rPr>
              <w:t>ыв</w:t>
            </w:r>
            <w:r w:rsidRPr="002D624D">
              <w:rPr>
                <w:rFonts w:ascii="Times New Roman" w:hAnsi="Times New Roman"/>
                <w:sz w:val="24"/>
                <w:szCs w:val="24"/>
              </w:rPr>
              <w:t>ать и выполн</w:t>
            </w:r>
            <w:r>
              <w:rPr>
                <w:rFonts w:ascii="Times New Roman" w:hAnsi="Times New Roman"/>
                <w:sz w:val="24"/>
                <w:szCs w:val="24"/>
              </w:rPr>
              <w:t>я</w:t>
            </w:r>
            <w:r w:rsidRPr="002D624D">
              <w:rPr>
                <w:rFonts w:ascii="Times New Roman" w:hAnsi="Times New Roman"/>
                <w:sz w:val="24"/>
                <w:szCs w:val="24"/>
              </w:rPr>
              <w:t>ть работы по эксплуатации, обслуживанию и ремонту бытовой техники</w:t>
            </w:r>
          </w:p>
          <w:p w:rsidR="009C05E5" w:rsidRDefault="009C05E5" w:rsidP="009C05E5">
            <w:pPr>
              <w:spacing w:after="0"/>
              <w:rPr>
                <w:rFonts w:ascii="Times New Roman" w:hAnsi="Times New Roman"/>
                <w:sz w:val="24"/>
                <w:szCs w:val="24"/>
              </w:rPr>
            </w:pPr>
            <w:r w:rsidRPr="002D624D">
              <w:rPr>
                <w:rFonts w:ascii="Times New Roman" w:hAnsi="Times New Roman"/>
                <w:sz w:val="24"/>
                <w:szCs w:val="24"/>
              </w:rPr>
              <w:t>ПК 2.2.</w:t>
            </w:r>
            <w:r>
              <w:rPr>
                <w:rFonts w:ascii="Times New Roman" w:hAnsi="Times New Roman"/>
                <w:sz w:val="24"/>
                <w:szCs w:val="24"/>
              </w:rPr>
              <w:t xml:space="preserve"> </w:t>
            </w:r>
            <w:r w:rsidRPr="002D624D">
              <w:rPr>
                <w:rFonts w:ascii="Times New Roman" w:hAnsi="Times New Roman"/>
                <w:sz w:val="24"/>
                <w:szCs w:val="24"/>
              </w:rPr>
              <w:t xml:space="preserve">Осуществлять диагностику и контроль технического состояния </w:t>
            </w:r>
            <w:r w:rsidRPr="002D624D">
              <w:rPr>
                <w:rFonts w:ascii="Times New Roman" w:hAnsi="Times New Roman"/>
                <w:sz w:val="24"/>
                <w:szCs w:val="24"/>
              </w:rPr>
              <w:lastRenderedPageBreak/>
              <w:t>бытовой техники</w:t>
            </w:r>
          </w:p>
          <w:p w:rsidR="009C05E5" w:rsidRDefault="009C05E5" w:rsidP="009C05E5">
            <w:pPr>
              <w:spacing w:after="0"/>
              <w:rPr>
                <w:rFonts w:ascii="Times New Roman" w:hAnsi="Times New Roman"/>
                <w:sz w:val="24"/>
                <w:szCs w:val="24"/>
              </w:rPr>
            </w:pPr>
            <w:r w:rsidRPr="002D624D">
              <w:rPr>
                <w:rFonts w:ascii="Times New Roman" w:hAnsi="Times New Roman"/>
                <w:sz w:val="24"/>
                <w:szCs w:val="24"/>
              </w:rPr>
              <w:t>ПК 2.3. Прогнозировать отказ</w:t>
            </w:r>
            <w:r>
              <w:rPr>
                <w:rFonts w:ascii="Times New Roman" w:hAnsi="Times New Roman"/>
                <w:sz w:val="24"/>
                <w:szCs w:val="24"/>
              </w:rPr>
              <w:t>ы</w:t>
            </w:r>
            <w:r w:rsidRPr="002D624D">
              <w:rPr>
                <w:rFonts w:ascii="Times New Roman" w:hAnsi="Times New Roman"/>
                <w:sz w:val="24"/>
                <w:szCs w:val="24"/>
              </w:rPr>
              <w:t>, определять ресурсы, обнаруживать дефекты электробытовой техники</w:t>
            </w:r>
          </w:p>
          <w:p w:rsidR="009C05E5" w:rsidRDefault="009C05E5" w:rsidP="009C05E5">
            <w:pPr>
              <w:spacing w:after="0"/>
              <w:rPr>
                <w:rFonts w:ascii="Times New Roman" w:hAnsi="Times New Roman"/>
                <w:sz w:val="24"/>
                <w:szCs w:val="24"/>
              </w:rPr>
            </w:pPr>
            <w:r w:rsidRPr="002D624D">
              <w:rPr>
                <w:rFonts w:ascii="Times New Roman" w:hAnsi="Times New Roman"/>
                <w:sz w:val="24"/>
                <w:szCs w:val="24"/>
              </w:rPr>
              <w:t>Организация деятельности производственного подразделения</w:t>
            </w:r>
          </w:p>
          <w:p w:rsidR="009C05E5" w:rsidRDefault="009C05E5" w:rsidP="009C05E5">
            <w:pPr>
              <w:spacing w:after="0"/>
              <w:rPr>
                <w:rFonts w:ascii="Times New Roman" w:hAnsi="Times New Roman"/>
                <w:sz w:val="24"/>
                <w:szCs w:val="24"/>
              </w:rPr>
            </w:pPr>
            <w:r w:rsidRPr="002D624D">
              <w:rPr>
                <w:rFonts w:ascii="Times New Roman" w:hAnsi="Times New Roman"/>
                <w:sz w:val="24"/>
                <w:szCs w:val="24"/>
              </w:rPr>
              <w:t>ПК 3.1. Участвовать в</w:t>
            </w:r>
            <w:r>
              <w:rPr>
                <w:rFonts w:ascii="Times New Roman" w:hAnsi="Times New Roman"/>
                <w:sz w:val="24"/>
                <w:szCs w:val="24"/>
              </w:rPr>
              <w:t xml:space="preserve"> </w:t>
            </w:r>
            <w:r w:rsidRPr="002D624D">
              <w:rPr>
                <w:rFonts w:ascii="Times New Roman" w:hAnsi="Times New Roman"/>
                <w:sz w:val="24"/>
                <w:szCs w:val="24"/>
              </w:rPr>
              <w:t>планировании работы персонала производственного подразделения</w:t>
            </w:r>
          </w:p>
          <w:p w:rsidR="009C05E5" w:rsidRDefault="009C05E5" w:rsidP="009C05E5">
            <w:pPr>
              <w:spacing w:after="0"/>
              <w:rPr>
                <w:rFonts w:ascii="Times New Roman" w:hAnsi="Times New Roman"/>
                <w:sz w:val="24"/>
                <w:szCs w:val="24"/>
              </w:rPr>
            </w:pPr>
            <w:r w:rsidRPr="002D624D">
              <w:rPr>
                <w:rFonts w:ascii="Times New Roman" w:hAnsi="Times New Roman"/>
                <w:sz w:val="24"/>
                <w:szCs w:val="24"/>
              </w:rPr>
              <w:t>ПК 3.2. Организовывать работу  коллектива исполнителей</w:t>
            </w:r>
          </w:p>
          <w:p w:rsidR="009C05E5" w:rsidRDefault="009C05E5" w:rsidP="009C05E5">
            <w:pPr>
              <w:spacing w:after="0"/>
              <w:rPr>
                <w:rFonts w:ascii="Times New Roman" w:hAnsi="Times New Roman"/>
                <w:sz w:val="24"/>
                <w:szCs w:val="24"/>
              </w:rPr>
            </w:pPr>
            <w:r w:rsidRPr="002D624D">
              <w:rPr>
                <w:rFonts w:ascii="Times New Roman" w:hAnsi="Times New Roman"/>
                <w:sz w:val="24"/>
                <w:szCs w:val="24"/>
              </w:rPr>
              <w:t>ПК 3.3. Анализировать результаты деятельности коллектива исполнителей</w:t>
            </w:r>
          </w:p>
          <w:p w:rsidR="009C05E5" w:rsidRPr="001039DC" w:rsidRDefault="009C05E5" w:rsidP="009C05E5">
            <w:pPr>
              <w:spacing w:before="240"/>
              <w:rPr>
                <w:rFonts w:ascii="Times New Roman" w:hAnsi="Times New Roman"/>
                <w:color w:val="000000"/>
                <w:shd w:val="clear" w:color="auto" w:fill="FFFFFF"/>
              </w:rPr>
            </w:pPr>
            <w:r>
              <w:rPr>
                <w:rFonts w:ascii="Times New Roman" w:hAnsi="Times New Roman"/>
                <w:sz w:val="24"/>
                <w:szCs w:val="24"/>
              </w:rPr>
              <w:t>Выполнение работ по одной или нескольким профессиям рабочих, должностям служащих</w:t>
            </w:r>
          </w:p>
        </w:tc>
        <w:tc>
          <w:tcPr>
            <w:tcW w:w="6089" w:type="dxa"/>
            <w:shd w:val="clear" w:color="auto" w:fill="auto"/>
          </w:tcPr>
          <w:p w:rsidR="009C05E5" w:rsidRDefault="009C05E5" w:rsidP="009C05E5">
            <w:pPr>
              <w:widowControl w:val="0"/>
              <w:rPr>
                <w:rFonts w:ascii="Times New Roman" w:hAnsi="Times New Roman"/>
                <w:sz w:val="24"/>
                <w:szCs w:val="24"/>
              </w:rPr>
            </w:pPr>
            <w:r>
              <w:rPr>
                <w:rFonts w:ascii="Times New Roman" w:hAnsi="Times New Roman"/>
                <w:sz w:val="24"/>
                <w:szCs w:val="24"/>
              </w:rPr>
              <w:lastRenderedPageBreak/>
              <w:t>Расчет и организация работ по</w:t>
            </w:r>
            <w:r w:rsidRPr="00C12E8A">
              <w:rPr>
                <w:rFonts w:ascii="Times New Roman" w:hAnsi="Times New Roman"/>
                <w:sz w:val="24"/>
                <w:szCs w:val="24"/>
              </w:rPr>
              <w:t xml:space="preserve"> техническо</w:t>
            </w:r>
            <w:r>
              <w:rPr>
                <w:rFonts w:ascii="Times New Roman" w:hAnsi="Times New Roman"/>
                <w:sz w:val="24"/>
                <w:szCs w:val="24"/>
              </w:rPr>
              <w:t>му</w:t>
            </w:r>
            <w:r w:rsidRPr="00C12E8A">
              <w:rPr>
                <w:rFonts w:ascii="Times New Roman" w:hAnsi="Times New Roman"/>
                <w:sz w:val="24"/>
                <w:szCs w:val="24"/>
              </w:rPr>
              <w:t xml:space="preserve"> обслуживани</w:t>
            </w:r>
            <w:r>
              <w:rPr>
                <w:rFonts w:ascii="Times New Roman" w:hAnsi="Times New Roman"/>
                <w:sz w:val="24"/>
                <w:szCs w:val="24"/>
              </w:rPr>
              <w:t>ю</w:t>
            </w:r>
            <w:r w:rsidRPr="00C12E8A">
              <w:rPr>
                <w:rFonts w:ascii="Times New Roman" w:hAnsi="Times New Roman"/>
                <w:sz w:val="24"/>
                <w:szCs w:val="24"/>
              </w:rPr>
              <w:t xml:space="preserve"> и ремонт</w:t>
            </w:r>
            <w:r>
              <w:rPr>
                <w:rFonts w:ascii="Times New Roman" w:hAnsi="Times New Roman"/>
                <w:sz w:val="24"/>
                <w:szCs w:val="24"/>
              </w:rPr>
              <w:t>у</w:t>
            </w:r>
            <w:r w:rsidRPr="00C12E8A">
              <w:rPr>
                <w:rFonts w:ascii="Times New Roman" w:hAnsi="Times New Roman"/>
                <w:sz w:val="24"/>
                <w:szCs w:val="24"/>
              </w:rPr>
              <w:t xml:space="preserve"> электропривода </w:t>
            </w:r>
            <w:r>
              <w:rPr>
                <w:rFonts w:ascii="Times New Roman" w:hAnsi="Times New Roman"/>
                <w:sz w:val="24"/>
                <w:szCs w:val="24"/>
              </w:rPr>
              <w:t xml:space="preserve">общепромышленных машин </w:t>
            </w:r>
          </w:p>
          <w:p w:rsidR="009C05E5" w:rsidRDefault="009C05E5" w:rsidP="009C05E5">
            <w:pPr>
              <w:widowControl w:val="0"/>
              <w:rPr>
                <w:rFonts w:ascii="Times New Roman" w:hAnsi="Times New Roman"/>
                <w:sz w:val="24"/>
                <w:szCs w:val="24"/>
              </w:rPr>
            </w:pPr>
            <w:r>
              <w:rPr>
                <w:rFonts w:ascii="Times New Roman" w:hAnsi="Times New Roman"/>
                <w:sz w:val="24"/>
                <w:szCs w:val="24"/>
              </w:rPr>
              <w:t>Расчет и организация работ по</w:t>
            </w:r>
            <w:r w:rsidRPr="00C12E8A">
              <w:rPr>
                <w:rFonts w:ascii="Times New Roman" w:hAnsi="Times New Roman"/>
                <w:sz w:val="24"/>
                <w:szCs w:val="24"/>
              </w:rPr>
              <w:t xml:space="preserve"> техническо</w:t>
            </w:r>
            <w:r>
              <w:rPr>
                <w:rFonts w:ascii="Times New Roman" w:hAnsi="Times New Roman"/>
                <w:sz w:val="24"/>
                <w:szCs w:val="24"/>
              </w:rPr>
              <w:t>му</w:t>
            </w:r>
            <w:r w:rsidRPr="00C12E8A">
              <w:rPr>
                <w:rFonts w:ascii="Times New Roman" w:hAnsi="Times New Roman"/>
                <w:sz w:val="24"/>
                <w:szCs w:val="24"/>
              </w:rPr>
              <w:t xml:space="preserve"> обслуживани</w:t>
            </w:r>
            <w:r>
              <w:rPr>
                <w:rFonts w:ascii="Times New Roman" w:hAnsi="Times New Roman"/>
                <w:sz w:val="24"/>
                <w:szCs w:val="24"/>
              </w:rPr>
              <w:t>ю</w:t>
            </w:r>
            <w:r w:rsidRPr="00C12E8A">
              <w:rPr>
                <w:rFonts w:ascii="Times New Roman" w:hAnsi="Times New Roman"/>
                <w:sz w:val="24"/>
                <w:szCs w:val="24"/>
              </w:rPr>
              <w:t xml:space="preserve"> и ремонт</w:t>
            </w:r>
            <w:r>
              <w:rPr>
                <w:rFonts w:ascii="Times New Roman" w:hAnsi="Times New Roman"/>
                <w:sz w:val="24"/>
                <w:szCs w:val="24"/>
              </w:rPr>
              <w:t>у</w:t>
            </w:r>
            <w:r w:rsidRPr="00C12E8A">
              <w:rPr>
                <w:rFonts w:ascii="Times New Roman" w:hAnsi="Times New Roman"/>
                <w:sz w:val="24"/>
                <w:szCs w:val="24"/>
              </w:rPr>
              <w:t xml:space="preserve"> электропривода </w:t>
            </w:r>
            <w:r>
              <w:rPr>
                <w:rFonts w:ascii="Times New Roman" w:hAnsi="Times New Roman"/>
                <w:sz w:val="24"/>
                <w:szCs w:val="24"/>
              </w:rPr>
              <w:t>транспортных машин</w:t>
            </w:r>
          </w:p>
          <w:p w:rsidR="009C05E5" w:rsidRDefault="009C05E5" w:rsidP="009C05E5">
            <w:pPr>
              <w:widowControl w:val="0"/>
              <w:rPr>
                <w:rFonts w:ascii="Times New Roman" w:hAnsi="Times New Roman"/>
                <w:sz w:val="24"/>
                <w:szCs w:val="24"/>
              </w:rPr>
            </w:pPr>
            <w:r>
              <w:rPr>
                <w:rFonts w:ascii="Times New Roman" w:hAnsi="Times New Roman"/>
                <w:sz w:val="24"/>
                <w:szCs w:val="24"/>
              </w:rPr>
              <w:t>Расчет и организация работ по</w:t>
            </w:r>
            <w:r w:rsidRPr="00C12E8A">
              <w:rPr>
                <w:rFonts w:ascii="Times New Roman" w:hAnsi="Times New Roman"/>
                <w:sz w:val="24"/>
                <w:szCs w:val="24"/>
              </w:rPr>
              <w:t xml:space="preserve"> техническо</w:t>
            </w:r>
            <w:r>
              <w:rPr>
                <w:rFonts w:ascii="Times New Roman" w:hAnsi="Times New Roman"/>
                <w:sz w:val="24"/>
                <w:szCs w:val="24"/>
              </w:rPr>
              <w:t>му</w:t>
            </w:r>
            <w:r w:rsidRPr="00C12E8A">
              <w:rPr>
                <w:rFonts w:ascii="Times New Roman" w:hAnsi="Times New Roman"/>
                <w:sz w:val="24"/>
                <w:szCs w:val="24"/>
              </w:rPr>
              <w:t xml:space="preserve"> обслуживани</w:t>
            </w:r>
            <w:r>
              <w:rPr>
                <w:rFonts w:ascii="Times New Roman" w:hAnsi="Times New Roman"/>
                <w:sz w:val="24"/>
                <w:szCs w:val="24"/>
              </w:rPr>
              <w:t>ю</w:t>
            </w:r>
            <w:r w:rsidRPr="00C12E8A">
              <w:rPr>
                <w:rFonts w:ascii="Times New Roman" w:hAnsi="Times New Roman"/>
                <w:sz w:val="24"/>
                <w:szCs w:val="24"/>
              </w:rPr>
              <w:t xml:space="preserve"> и ремонт</w:t>
            </w:r>
            <w:r>
              <w:rPr>
                <w:rFonts w:ascii="Times New Roman" w:hAnsi="Times New Roman"/>
                <w:sz w:val="24"/>
                <w:szCs w:val="24"/>
              </w:rPr>
              <w:t>у</w:t>
            </w:r>
            <w:r w:rsidRPr="00C12E8A">
              <w:rPr>
                <w:rFonts w:ascii="Times New Roman" w:hAnsi="Times New Roman"/>
                <w:sz w:val="24"/>
                <w:szCs w:val="24"/>
              </w:rPr>
              <w:t xml:space="preserve"> электропривода </w:t>
            </w:r>
            <w:r>
              <w:rPr>
                <w:rFonts w:ascii="Times New Roman" w:hAnsi="Times New Roman"/>
                <w:sz w:val="24"/>
                <w:szCs w:val="24"/>
              </w:rPr>
              <w:t>поточно-транспортных систем</w:t>
            </w:r>
          </w:p>
          <w:p w:rsidR="009C05E5" w:rsidRDefault="009C05E5" w:rsidP="009C05E5">
            <w:pPr>
              <w:widowControl w:val="0"/>
              <w:rPr>
                <w:rFonts w:ascii="Times New Roman" w:hAnsi="Times New Roman"/>
                <w:sz w:val="24"/>
                <w:szCs w:val="24"/>
              </w:rPr>
            </w:pPr>
            <w:r>
              <w:rPr>
                <w:rFonts w:ascii="Times New Roman" w:hAnsi="Times New Roman"/>
                <w:sz w:val="24"/>
                <w:szCs w:val="24"/>
              </w:rPr>
              <w:t>Расчет и организация работ по</w:t>
            </w:r>
            <w:r w:rsidRPr="00C12E8A">
              <w:rPr>
                <w:rFonts w:ascii="Times New Roman" w:hAnsi="Times New Roman"/>
                <w:sz w:val="24"/>
                <w:szCs w:val="24"/>
              </w:rPr>
              <w:t xml:space="preserve"> техническо</w:t>
            </w:r>
            <w:r>
              <w:rPr>
                <w:rFonts w:ascii="Times New Roman" w:hAnsi="Times New Roman"/>
                <w:sz w:val="24"/>
                <w:szCs w:val="24"/>
              </w:rPr>
              <w:t>му</w:t>
            </w:r>
            <w:r w:rsidRPr="00C12E8A">
              <w:rPr>
                <w:rFonts w:ascii="Times New Roman" w:hAnsi="Times New Roman"/>
                <w:sz w:val="24"/>
                <w:szCs w:val="24"/>
              </w:rPr>
              <w:t xml:space="preserve"> обслуживани</w:t>
            </w:r>
            <w:r>
              <w:rPr>
                <w:rFonts w:ascii="Times New Roman" w:hAnsi="Times New Roman"/>
                <w:sz w:val="24"/>
                <w:szCs w:val="24"/>
              </w:rPr>
              <w:t>ю</w:t>
            </w:r>
            <w:r w:rsidRPr="00C12E8A">
              <w:rPr>
                <w:rFonts w:ascii="Times New Roman" w:hAnsi="Times New Roman"/>
                <w:sz w:val="24"/>
                <w:szCs w:val="24"/>
              </w:rPr>
              <w:t xml:space="preserve"> и ремонт</w:t>
            </w:r>
            <w:r>
              <w:rPr>
                <w:rFonts w:ascii="Times New Roman" w:hAnsi="Times New Roman"/>
                <w:sz w:val="24"/>
                <w:szCs w:val="24"/>
              </w:rPr>
              <w:t>у</w:t>
            </w:r>
            <w:r w:rsidRPr="00C12E8A">
              <w:rPr>
                <w:rFonts w:ascii="Times New Roman" w:hAnsi="Times New Roman"/>
                <w:sz w:val="24"/>
                <w:szCs w:val="24"/>
              </w:rPr>
              <w:t xml:space="preserve"> электропривода </w:t>
            </w:r>
            <w:r>
              <w:rPr>
                <w:rFonts w:ascii="Times New Roman" w:hAnsi="Times New Roman"/>
                <w:sz w:val="24"/>
                <w:szCs w:val="24"/>
              </w:rPr>
              <w:t>обрабатывающих установок</w:t>
            </w:r>
          </w:p>
          <w:p w:rsidR="009C05E5" w:rsidRDefault="009C05E5" w:rsidP="009C05E5">
            <w:pPr>
              <w:widowControl w:val="0"/>
              <w:rPr>
                <w:rFonts w:ascii="Times New Roman" w:hAnsi="Times New Roman"/>
                <w:color w:val="000000"/>
                <w:sz w:val="24"/>
                <w:szCs w:val="24"/>
              </w:rPr>
            </w:pPr>
            <w:r>
              <w:rPr>
                <w:rFonts w:ascii="Times New Roman" w:hAnsi="Times New Roman"/>
                <w:color w:val="000000"/>
                <w:sz w:val="24"/>
                <w:szCs w:val="24"/>
              </w:rPr>
              <w:t>Проектирование и расчет системы освещения производственного помещения</w:t>
            </w:r>
          </w:p>
          <w:p w:rsidR="009C05E5" w:rsidRDefault="009C05E5" w:rsidP="009C05E5">
            <w:pPr>
              <w:widowControl w:val="0"/>
              <w:rPr>
                <w:rFonts w:ascii="Times New Roman" w:hAnsi="Times New Roman"/>
                <w:sz w:val="24"/>
                <w:szCs w:val="24"/>
              </w:rPr>
            </w:pPr>
            <w:r>
              <w:rPr>
                <w:rFonts w:ascii="Times New Roman" w:hAnsi="Times New Roman"/>
                <w:sz w:val="24"/>
                <w:szCs w:val="24"/>
              </w:rPr>
              <w:t>Расчет и организация работ по</w:t>
            </w:r>
            <w:r w:rsidRPr="00C12E8A">
              <w:rPr>
                <w:rFonts w:ascii="Times New Roman" w:hAnsi="Times New Roman"/>
                <w:sz w:val="24"/>
                <w:szCs w:val="24"/>
              </w:rPr>
              <w:t xml:space="preserve"> техническо</w:t>
            </w:r>
            <w:r>
              <w:rPr>
                <w:rFonts w:ascii="Times New Roman" w:hAnsi="Times New Roman"/>
                <w:sz w:val="24"/>
                <w:szCs w:val="24"/>
              </w:rPr>
              <w:t>му</w:t>
            </w:r>
            <w:r w:rsidRPr="00C12E8A">
              <w:rPr>
                <w:rFonts w:ascii="Times New Roman" w:hAnsi="Times New Roman"/>
                <w:sz w:val="24"/>
                <w:szCs w:val="24"/>
              </w:rPr>
              <w:t xml:space="preserve"> обслуживани</w:t>
            </w:r>
            <w:r>
              <w:rPr>
                <w:rFonts w:ascii="Times New Roman" w:hAnsi="Times New Roman"/>
                <w:sz w:val="24"/>
                <w:szCs w:val="24"/>
              </w:rPr>
              <w:t>ю</w:t>
            </w:r>
            <w:r w:rsidRPr="00C12E8A">
              <w:rPr>
                <w:rFonts w:ascii="Times New Roman" w:hAnsi="Times New Roman"/>
                <w:sz w:val="24"/>
                <w:szCs w:val="24"/>
              </w:rPr>
              <w:t xml:space="preserve"> и ремонт</w:t>
            </w:r>
            <w:r>
              <w:rPr>
                <w:rFonts w:ascii="Times New Roman" w:hAnsi="Times New Roman"/>
                <w:sz w:val="24"/>
                <w:szCs w:val="24"/>
              </w:rPr>
              <w:t>у</w:t>
            </w:r>
            <w:r w:rsidRPr="00C12E8A">
              <w:rPr>
                <w:rFonts w:ascii="Times New Roman" w:hAnsi="Times New Roman"/>
                <w:sz w:val="24"/>
                <w:szCs w:val="24"/>
              </w:rPr>
              <w:t xml:space="preserve"> электропривода </w:t>
            </w:r>
            <w:r>
              <w:rPr>
                <w:rFonts w:ascii="Times New Roman" w:hAnsi="Times New Roman"/>
                <w:sz w:val="24"/>
                <w:szCs w:val="24"/>
              </w:rPr>
              <w:t>бытовых машин</w:t>
            </w:r>
          </w:p>
          <w:p w:rsidR="009C05E5" w:rsidRPr="00C12E8A" w:rsidRDefault="009C05E5" w:rsidP="009C05E5">
            <w:pPr>
              <w:widowControl w:val="0"/>
              <w:rPr>
                <w:rFonts w:ascii="Times New Roman" w:hAnsi="Times New Roman"/>
                <w:color w:val="000000"/>
                <w:sz w:val="24"/>
                <w:szCs w:val="24"/>
              </w:rPr>
            </w:pPr>
          </w:p>
        </w:tc>
      </w:tr>
    </w:tbl>
    <w:p w:rsidR="009C05E5" w:rsidRPr="001039DC" w:rsidRDefault="009C05E5" w:rsidP="009C05E5">
      <w:pPr>
        <w:spacing w:before="120" w:after="160" w:line="240" w:lineRule="auto"/>
        <w:ind w:left="708"/>
        <w:jc w:val="both"/>
        <w:rPr>
          <w:rFonts w:ascii="Times New Roman" w:hAnsi="Times New Roman"/>
          <w:b/>
          <w:color w:val="000000"/>
          <w:sz w:val="24"/>
          <w:szCs w:val="24"/>
          <w:shd w:val="clear" w:color="auto" w:fill="FFFFFF"/>
        </w:rPr>
      </w:pPr>
    </w:p>
    <w:p w:rsidR="009C05E5" w:rsidRPr="001039DC" w:rsidRDefault="009C05E5" w:rsidP="009C05E5">
      <w:pPr>
        <w:spacing w:before="120" w:after="160" w:line="240" w:lineRule="auto"/>
        <w:ind w:left="708"/>
        <w:jc w:val="center"/>
        <w:rPr>
          <w:rFonts w:ascii="Times New Roman" w:hAnsi="Times New Roman"/>
          <w:b/>
          <w:color w:val="000000"/>
          <w:sz w:val="24"/>
          <w:szCs w:val="24"/>
          <w:shd w:val="clear" w:color="auto" w:fill="FFFFFF"/>
        </w:rPr>
      </w:pPr>
      <w:r w:rsidRPr="001039DC">
        <w:rPr>
          <w:rFonts w:ascii="Times New Roman" w:hAnsi="Times New Roman"/>
          <w:b/>
          <w:color w:val="000000"/>
          <w:sz w:val="24"/>
          <w:szCs w:val="24"/>
          <w:shd w:val="clear" w:color="auto" w:fill="FFFFFF"/>
        </w:rPr>
        <w:t>2. СТРУКТУРА ПРОЦЕДУР ГИА И ПОРЯДОК ПРОВЕДЕНИЯ</w:t>
      </w:r>
    </w:p>
    <w:p w:rsidR="009C05E5" w:rsidRPr="001039DC" w:rsidRDefault="009C05E5" w:rsidP="009C05E5">
      <w:pPr>
        <w:spacing w:before="120" w:after="160" w:line="240" w:lineRule="auto"/>
        <w:ind w:firstLine="709"/>
        <w:jc w:val="both"/>
        <w:rPr>
          <w:rFonts w:ascii="Times New Roman" w:hAnsi="Times New Roman"/>
          <w:b/>
          <w:color w:val="000000"/>
          <w:sz w:val="24"/>
          <w:szCs w:val="24"/>
          <w:shd w:val="clear" w:color="auto" w:fill="FFFFFF"/>
        </w:rPr>
      </w:pPr>
      <w:r w:rsidRPr="001039DC">
        <w:rPr>
          <w:rFonts w:ascii="Times New Roman" w:hAnsi="Times New Roman"/>
          <w:b/>
          <w:color w:val="000000"/>
          <w:sz w:val="24"/>
          <w:szCs w:val="24"/>
          <w:shd w:val="clear" w:color="auto" w:fill="FFFFFF"/>
        </w:rPr>
        <w:t>2.1. Структура задания для процедуры ГИА</w:t>
      </w:r>
    </w:p>
    <w:p w:rsidR="009C05E5" w:rsidRPr="00C12E41" w:rsidRDefault="009C05E5" w:rsidP="009C05E5">
      <w:pPr>
        <w:autoSpaceDE w:val="0"/>
        <w:autoSpaceDN w:val="0"/>
        <w:adjustRightInd w:val="0"/>
        <w:spacing w:after="0"/>
        <w:ind w:firstLine="851"/>
        <w:jc w:val="both"/>
        <w:rPr>
          <w:rFonts w:ascii="Times New Roman" w:hAnsi="Times New Roman"/>
          <w:b/>
          <w:bCs/>
          <w:sz w:val="24"/>
          <w:szCs w:val="24"/>
        </w:rPr>
      </w:pPr>
      <w:r w:rsidRPr="00C12E41">
        <w:rPr>
          <w:rFonts w:ascii="Times New Roman" w:hAnsi="Times New Roman"/>
          <w:b/>
          <w:bCs/>
          <w:sz w:val="24"/>
          <w:szCs w:val="24"/>
        </w:rPr>
        <w:t>Условия подготовки к государственной итоговой аттестации</w:t>
      </w:r>
    </w:p>
    <w:p w:rsidR="009C05E5" w:rsidRPr="00C12E41" w:rsidRDefault="009C05E5" w:rsidP="009C05E5">
      <w:pPr>
        <w:autoSpaceDE w:val="0"/>
        <w:autoSpaceDN w:val="0"/>
        <w:adjustRightInd w:val="0"/>
        <w:spacing w:after="0"/>
        <w:ind w:firstLine="851"/>
        <w:jc w:val="both"/>
        <w:rPr>
          <w:rFonts w:ascii="Times New Roman" w:hAnsi="Times New Roman"/>
          <w:sz w:val="24"/>
          <w:szCs w:val="24"/>
        </w:rPr>
      </w:pPr>
      <w:r w:rsidRPr="00C12E41">
        <w:rPr>
          <w:rFonts w:ascii="Times New Roman" w:hAnsi="Times New Roman"/>
          <w:sz w:val="24"/>
          <w:szCs w:val="24"/>
        </w:rPr>
        <w:t>Задания на дипломный проект выдаются студенту не позднее, чем за две недели до</w:t>
      </w:r>
      <w:r>
        <w:rPr>
          <w:rFonts w:ascii="Times New Roman" w:hAnsi="Times New Roman"/>
          <w:sz w:val="24"/>
          <w:szCs w:val="24"/>
        </w:rPr>
        <w:t xml:space="preserve"> </w:t>
      </w:r>
      <w:r w:rsidRPr="00C12E41">
        <w:rPr>
          <w:rFonts w:ascii="Times New Roman" w:hAnsi="Times New Roman"/>
          <w:sz w:val="24"/>
          <w:szCs w:val="24"/>
        </w:rPr>
        <w:t>начала преддипломной практики для сбора материала по индивидуальному заданию.</w:t>
      </w:r>
    </w:p>
    <w:p w:rsidR="009C05E5" w:rsidRPr="00C12E41" w:rsidRDefault="009C05E5" w:rsidP="009C05E5">
      <w:pPr>
        <w:autoSpaceDE w:val="0"/>
        <w:autoSpaceDN w:val="0"/>
        <w:adjustRightInd w:val="0"/>
        <w:spacing w:after="0"/>
        <w:ind w:firstLine="851"/>
        <w:jc w:val="both"/>
        <w:rPr>
          <w:rFonts w:ascii="Times New Roman" w:hAnsi="Times New Roman"/>
          <w:sz w:val="24"/>
          <w:szCs w:val="24"/>
        </w:rPr>
      </w:pPr>
      <w:r w:rsidRPr="00C12E41">
        <w:rPr>
          <w:rFonts w:ascii="Times New Roman" w:hAnsi="Times New Roman"/>
          <w:sz w:val="24"/>
          <w:szCs w:val="24"/>
        </w:rPr>
        <w:t>В период выполнения и подготовки к защите дипломного проекта проводятся и</w:t>
      </w:r>
      <w:r>
        <w:rPr>
          <w:rFonts w:ascii="Times New Roman" w:hAnsi="Times New Roman"/>
          <w:sz w:val="24"/>
          <w:szCs w:val="24"/>
        </w:rPr>
        <w:t>н</w:t>
      </w:r>
      <w:r w:rsidRPr="00C12E41">
        <w:rPr>
          <w:rFonts w:ascii="Times New Roman" w:hAnsi="Times New Roman"/>
          <w:sz w:val="24"/>
          <w:szCs w:val="24"/>
        </w:rPr>
        <w:t>дивидуальные и групповые консультации, в ходе которых разъясняются назначение и задачи,</w:t>
      </w:r>
      <w:r>
        <w:rPr>
          <w:rFonts w:ascii="Times New Roman" w:hAnsi="Times New Roman"/>
          <w:sz w:val="24"/>
          <w:szCs w:val="24"/>
        </w:rPr>
        <w:t xml:space="preserve"> </w:t>
      </w:r>
      <w:r w:rsidRPr="00C12E41">
        <w:rPr>
          <w:rFonts w:ascii="Times New Roman" w:hAnsi="Times New Roman"/>
          <w:sz w:val="24"/>
          <w:szCs w:val="24"/>
        </w:rPr>
        <w:t>структура объем работы, принцип разработки и оформления, примерное распределение времени на выполнение отдельных частей работы (график)</w:t>
      </w:r>
    </w:p>
    <w:p w:rsidR="009C05E5" w:rsidRPr="00C12E41" w:rsidRDefault="009C05E5" w:rsidP="009C05E5">
      <w:pPr>
        <w:autoSpaceDE w:val="0"/>
        <w:autoSpaceDN w:val="0"/>
        <w:adjustRightInd w:val="0"/>
        <w:spacing w:after="0"/>
        <w:ind w:firstLine="851"/>
        <w:jc w:val="both"/>
        <w:rPr>
          <w:rFonts w:ascii="Times New Roman" w:hAnsi="Times New Roman"/>
          <w:sz w:val="24"/>
          <w:szCs w:val="24"/>
        </w:rPr>
      </w:pPr>
      <w:r w:rsidRPr="00C12E41">
        <w:rPr>
          <w:rFonts w:ascii="Times New Roman" w:hAnsi="Times New Roman"/>
          <w:sz w:val="24"/>
          <w:szCs w:val="24"/>
        </w:rPr>
        <w:t xml:space="preserve">Общее руководство и </w:t>
      </w:r>
      <w:proofErr w:type="gramStart"/>
      <w:r w:rsidRPr="00C12E41">
        <w:rPr>
          <w:rFonts w:ascii="Times New Roman" w:hAnsi="Times New Roman"/>
          <w:sz w:val="24"/>
          <w:szCs w:val="24"/>
        </w:rPr>
        <w:t>контроль за</w:t>
      </w:r>
      <w:proofErr w:type="gramEnd"/>
      <w:r w:rsidRPr="00C12E41">
        <w:rPr>
          <w:rFonts w:ascii="Times New Roman" w:hAnsi="Times New Roman"/>
          <w:sz w:val="24"/>
          <w:szCs w:val="24"/>
        </w:rPr>
        <w:t xml:space="preserve"> ходом выполнения дипломного проекта осуществляет заведующий отделением.</w:t>
      </w:r>
    </w:p>
    <w:p w:rsidR="009C05E5" w:rsidRPr="00C12E41" w:rsidRDefault="009C05E5" w:rsidP="009C05E5">
      <w:pPr>
        <w:autoSpaceDE w:val="0"/>
        <w:autoSpaceDN w:val="0"/>
        <w:adjustRightInd w:val="0"/>
        <w:spacing w:after="0"/>
        <w:ind w:firstLine="851"/>
        <w:jc w:val="both"/>
        <w:rPr>
          <w:rFonts w:ascii="Times New Roman" w:hAnsi="Times New Roman"/>
          <w:sz w:val="24"/>
          <w:szCs w:val="24"/>
        </w:rPr>
      </w:pPr>
      <w:r w:rsidRPr="00C12E41">
        <w:rPr>
          <w:rFonts w:ascii="Times New Roman" w:hAnsi="Times New Roman"/>
          <w:sz w:val="24"/>
          <w:szCs w:val="24"/>
        </w:rPr>
        <w:t>На индивидуальные консультации руководителя по вопросам содержания и последовательности выполнения дипломного проекта предусматривается 2 часа в неделю для каждого студента.</w:t>
      </w:r>
    </w:p>
    <w:p w:rsidR="009C05E5" w:rsidRPr="00C12E41" w:rsidRDefault="009C05E5" w:rsidP="009C05E5">
      <w:pPr>
        <w:autoSpaceDE w:val="0"/>
        <w:autoSpaceDN w:val="0"/>
        <w:adjustRightInd w:val="0"/>
        <w:spacing w:after="0"/>
        <w:ind w:firstLine="851"/>
        <w:jc w:val="both"/>
        <w:rPr>
          <w:rFonts w:ascii="Times New Roman" w:hAnsi="Times New Roman"/>
          <w:sz w:val="24"/>
          <w:szCs w:val="24"/>
        </w:rPr>
      </w:pPr>
      <w:r w:rsidRPr="00C12E41">
        <w:rPr>
          <w:rFonts w:ascii="Times New Roman" w:hAnsi="Times New Roman"/>
          <w:sz w:val="24"/>
          <w:szCs w:val="24"/>
        </w:rPr>
        <w:t xml:space="preserve">По завершении выполнения студентом дипломного проекта руководитель подписывает графическую часть и пояснительную записку проекта и составляет </w:t>
      </w:r>
      <w:r w:rsidRPr="00C12E41">
        <w:rPr>
          <w:rFonts w:ascii="Times New Roman" w:hAnsi="Times New Roman"/>
          <w:sz w:val="24"/>
          <w:szCs w:val="24"/>
        </w:rPr>
        <w:lastRenderedPageBreak/>
        <w:t>письменный отзыв.</w:t>
      </w:r>
      <w:r>
        <w:rPr>
          <w:rFonts w:ascii="Times New Roman" w:hAnsi="Times New Roman"/>
          <w:sz w:val="24"/>
          <w:szCs w:val="24"/>
        </w:rPr>
        <w:t xml:space="preserve"> </w:t>
      </w:r>
      <w:r w:rsidRPr="00C12E41">
        <w:rPr>
          <w:rFonts w:ascii="Times New Roman" w:hAnsi="Times New Roman"/>
          <w:sz w:val="24"/>
          <w:szCs w:val="24"/>
        </w:rPr>
        <w:t>Далее дипломный проект сдается студентом заведующему отделением, установленный срок,</w:t>
      </w:r>
      <w:r>
        <w:rPr>
          <w:rFonts w:ascii="Times New Roman" w:hAnsi="Times New Roman"/>
          <w:sz w:val="24"/>
          <w:szCs w:val="24"/>
        </w:rPr>
        <w:t xml:space="preserve"> </w:t>
      </w:r>
      <w:r w:rsidRPr="00C12E41">
        <w:rPr>
          <w:rFonts w:ascii="Times New Roman" w:hAnsi="Times New Roman"/>
          <w:sz w:val="24"/>
          <w:szCs w:val="24"/>
        </w:rPr>
        <w:t>для направления на рецензию.</w:t>
      </w:r>
    </w:p>
    <w:p w:rsidR="009C05E5" w:rsidRPr="00C12E41" w:rsidRDefault="009C05E5" w:rsidP="009C05E5">
      <w:pPr>
        <w:autoSpaceDE w:val="0"/>
        <w:autoSpaceDN w:val="0"/>
        <w:adjustRightInd w:val="0"/>
        <w:spacing w:after="0"/>
        <w:ind w:firstLine="851"/>
        <w:jc w:val="both"/>
        <w:rPr>
          <w:rFonts w:ascii="Times New Roman" w:hAnsi="Times New Roman"/>
          <w:sz w:val="24"/>
          <w:szCs w:val="24"/>
        </w:rPr>
      </w:pPr>
      <w:r w:rsidRPr="00C12E41">
        <w:rPr>
          <w:rFonts w:ascii="Times New Roman" w:hAnsi="Times New Roman"/>
          <w:sz w:val="24"/>
          <w:szCs w:val="24"/>
        </w:rPr>
        <w:t>Рецензирование выполненных дипломных проектов проводится специалистами из</w:t>
      </w:r>
      <w:r>
        <w:rPr>
          <w:rFonts w:ascii="Times New Roman" w:hAnsi="Times New Roman"/>
          <w:sz w:val="24"/>
          <w:szCs w:val="24"/>
        </w:rPr>
        <w:t xml:space="preserve"> </w:t>
      </w:r>
      <w:r w:rsidRPr="00C12E41">
        <w:rPr>
          <w:rFonts w:ascii="Times New Roman" w:hAnsi="Times New Roman"/>
          <w:sz w:val="24"/>
          <w:szCs w:val="24"/>
        </w:rPr>
        <w:t>числа работников предприятий, организаций, преподавателей образовательных учреждений,</w:t>
      </w:r>
      <w:r>
        <w:rPr>
          <w:rFonts w:ascii="Times New Roman" w:hAnsi="Times New Roman"/>
          <w:sz w:val="24"/>
          <w:szCs w:val="24"/>
        </w:rPr>
        <w:t xml:space="preserve"> </w:t>
      </w:r>
      <w:r w:rsidRPr="00C12E41">
        <w:rPr>
          <w:rFonts w:ascii="Times New Roman" w:hAnsi="Times New Roman"/>
          <w:sz w:val="24"/>
          <w:szCs w:val="24"/>
        </w:rPr>
        <w:t>хорошо владеющих вопросами, связанными с тематикой дипломных проектов.</w:t>
      </w:r>
    </w:p>
    <w:p w:rsidR="009C05E5" w:rsidRPr="00C12E41" w:rsidRDefault="009C05E5" w:rsidP="009C05E5">
      <w:pPr>
        <w:autoSpaceDE w:val="0"/>
        <w:autoSpaceDN w:val="0"/>
        <w:adjustRightInd w:val="0"/>
        <w:spacing w:after="0"/>
        <w:ind w:firstLine="851"/>
        <w:jc w:val="both"/>
        <w:rPr>
          <w:rFonts w:ascii="Times New Roman" w:hAnsi="Times New Roman"/>
          <w:sz w:val="24"/>
          <w:szCs w:val="24"/>
        </w:rPr>
      </w:pPr>
      <w:r w:rsidRPr="00C12E41">
        <w:rPr>
          <w:rFonts w:ascii="Times New Roman" w:hAnsi="Times New Roman"/>
          <w:sz w:val="24"/>
          <w:szCs w:val="24"/>
        </w:rPr>
        <w:t>Содержание рецензии доводится до сведения студента не позднее, чем за день до защиты дипломного проекта</w:t>
      </w:r>
    </w:p>
    <w:p w:rsidR="009C05E5" w:rsidRPr="00C12E41" w:rsidRDefault="009C05E5" w:rsidP="009C05E5">
      <w:pPr>
        <w:autoSpaceDE w:val="0"/>
        <w:autoSpaceDN w:val="0"/>
        <w:adjustRightInd w:val="0"/>
        <w:spacing w:after="0"/>
        <w:ind w:firstLine="851"/>
        <w:jc w:val="both"/>
        <w:rPr>
          <w:rFonts w:ascii="Times New Roman" w:hAnsi="Times New Roman"/>
          <w:sz w:val="24"/>
          <w:szCs w:val="24"/>
        </w:rPr>
      </w:pPr>
      <w:r w:rsidRPr="00C12E41">
        <w:rPr>
          <w:rFonts w:ascii="Times New Roman" w:hAnsi="Times New Roman"/>
          <w:sz w:val="24"/>
          <w:szCs w:val="24"/>
        </w:rPr>
        <w:t>Внесение изменений в дипломный проект после получения рецензии не допускается.</w:t>
      </w:r>
    </w:p>
    <w:p w:rsidR="009C05E5" w:rsidRPr="00C12E41" w:rsidRDefault="009C05E5" w:rsidP="009C05E5">
      <w:pPr>
        <w:autoSpaceDE w:val="0"/>
        <w:autoSpaceDN w:val="0"/>
        <w:adjustRightInd w:val="0"/>
        <w:spacing w:after="0"/>
        <w:ind w:firstLine="851"/>
        <w:jc w:val="both"/>
        <w:rPr>
          <w:rFonts w:ascii="Times New Roman" w:hAnsi="Times New Roman"/>
          <w:sz w:val="24"/>
          <w:szCs w:val="24"/>
        </w:rPr>
      </w:pPr>
      <w:r w:rsidRPr="00C12E41">
        <w:rPr>
          <w:rFonts w:ascii="Times New Roman" w:hAnsi="Times New Roman"/>
          <w:sz w:val="24"/>
          <w:szCs w:val="24"/>
        </w:rPr>
        <w:t>Заместитель директора по учебной работе после ознакомления с отзывом руководителя и рецензией решает вопрос о допуске студента к защите и передает дипломный проект в</w:t>
      </w:r>
      <w:r>
        <w:rPr>
          <w:rFonts w:ascii="Times New Roman" w:hAnsi="Times New Roman"/>
          <w:sz w:val="24"/>
          <w:szCs w:val="24"/>
        </w:rPr>
        <w:t xml:space="preserve"> </w:t>
      </w:r>
      <w:r w:rsidRPr="00C12E41">
        <w:rPr>
          <w:rFonts w:ascii="Times New Roman" w:hAnsi="Times New Roman"/>
          <w:sz w:val="24"/>
          <w:szCs w:val="24"/>
        </w:rPr>
        <w:t>ГЭК.</w:t>
      </w:r>
    </w:p>
    <w:p w:rsidR="009C05E5" w:rsidRPr="001039DC" w:rsidRDefault="009C05E5" w:rsidP="009C05E5">
      <w:pPr>
        <w:spacing w:before="240" w:after="120"/>
        <w:ind w:firstLine="709"/>
        <w:rPr>
          <w:rFonts w:ascii="Times New Roman" w:hAnsi="Times New Roman"/>
          <w:b/>
          <w:sz w:val="24"/>
          <w:szCs w:val="24"/>
        </w:rPr>
      </w:pPr>
      <w:r w:rsidRPr="001039DC">
        <w:rPr>
          <w:rFonts w:ascii="Times New Roman" w:hAnsi="Times New Roman"/>
          <w:b/>
          <w:sz w:val="24"/>
          <w:szCs w:val="24"/>
        </w:rPr>
        <w:t xml:space="preserve">2.2. Порядок проведения процедуры </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xml:space="preserve">К государственной итоговой аттестации допускается студент, не имеющий академической задолженности и в полном объеме выполнивший учебный план по осваиваемой образовательной программе среднего профессионального образования специальности 13.02.11 Техническая эксплуатация и </w:t>
      </w:r>
      <w:r>
        <w:rPr>
          <w:rFonts w:ascii="Times New Roman" w:hAnsi="Times New Roman"/>
          <w:color w:val="000000"/>
          <w:sz w:val="24"/>
          <w:szCs w:val="24"/>
          <w:shd w:val="clear" w:color="auto" w:fill="FFFFFF"/>
        </w:rPr>
        <w:t>обслуживание электрического и электромеханического оборудования (по отраслям)</w:t>
      </w:r>
      <w:r>
        <w:rPr>
          <w:rFonts w:ascii="Times New Roman" w:hAnsi="Times New Roman"/>
          <w:sz w:val="24"/>
          <w:szCs w:val="24"/>
        </w:rPr>
        <w:t>.</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Необходимым условием допуска к государственной итоговой аттестации является представление документов, подтверждающих освоение студентом компетенций при изучении теоретического материала и прохождении практики по каждому из основных видов профессиональной деятельности.</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Допуск к государственной итоговой аттестации оформляется приказом директора.</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Защита дипломных проектов проводится на открытых заседаниях государственной экзаменационной комиссии с участием не менее двух третей его состава</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В состав государственной экзаменационной комиссии входит:</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председатель, который организует и контролирует деятельность государственной экзаменационной комиссии, обеспечивает единство требований, предъявляемых к выпускникам (представитель работодателей или их объединений по профилю подготовки выпускников специальности 13.02.11</w:t>
      </w:r>
      <w:r w:rsidRPr="0077457C">
        <w:rPr>
          <w:rFonts w:ascii="Times New Roman" w:hAnsi="Times New Roman"/>
          <w:sz w:val="24"/>
          <w:szCs w:val="24"/>
        </w:rPr>
        <w:t xml:space="preserve"> </w:t>
      </w:r>
      <w:r>
        <w:rPr>
          <w:rFonts w:ascii="Times New Roman" w:hAnsi="Times New Roman"/>
          <w:sz w:val="24"/>
          <w:szCs w:val="24"/>
        </w:rPr>
        <w:t xml:space="preserve">Техническая эксплуатация и </w:t>
      </w:r>
      <w:r>
        <w:rPr>
          <w:rFonts w:ascii="Times New Roman" w:hAnsi="Times New Roman"/>
          <w:color w:val="000000"/>
          <w:sz w:val="24"/>
          <w:szCs w:val="24"/>
          <w:shd w:val="clear" w:color="auto" w:fill="FFFFFF"/>
        </w:rPr>
        <w:t>обслуживание электрического и электромеханического оборудования (по отраслям))</w:t>
      </w:r>
      <w:r>
        <w:rPr>
          <w:rFonts w:ascii="Times New Roman" w:hAnsi="Times New Roman"/>
          <w:sz w:val="24"/>
          <w:szCs w:val="24"/>
        </w:rPr>
        <w:t>.</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зам председателя (директор или зам</w:t>
      </w:r>
      <w:proofErr w:type="gramStart"/>
      <w:r>
        <w:rPr>
          <w:rFonts w:ascii="Times New Roman" w:hAnsi="Times New Roman"/>
          <w:sz w:val="24"/>
          <w:szCs w:val="24"/>
        </w:rPr>
        <w:t>.д</w:t>
      </w:r>
      <w:proofErr w:type="gramEnd"/>
      <w:r>
        <w:rPr>
          <w:rFonts w:ascii="Times New Roman" w:hAnsi="Times New Roman"/>
          <w:sz w:val="24"/>
          <w:szCs w:val="24"/>
        </w:rPr>
        <w:t>иректора ПОО)</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xml:space="preserve">- члены комиссии (заведующий отделением, </w:t>
      </w:r>
      <w:proofErr w:type="gramStart"/>
      <w:r>
        <w:rPr>
          <w:rFonts w:ascii="Times New Roman" w:hAnsi="Times New Roman"/>
          <w:sz w:val="24"/>
          <w:szCs w:val="24"/>
        </w:rPr>
        <w:t>преподаватели</w:t>
      </w:r>
      <w:proofErr w:type="gramEnd"/>
      <w:r>
        <w:rPr>
          <w:rFonts w:ascii="Times New Roman" w:hAnsi="Times New Roman"/>
          <w:sz w:val="24"/>
          <w:szCs w:val="24"/>
        </w:rPr>
        <w:t xml:space="preserve"> ведущие МДК в рамках профессиональных модулей, которые соответствуют содержанию тем дипломного проекта).</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На защиту дипломного проекта отводится до 40 минут:</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доклад студента не более 10-15 мин.</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ответы студента на вопросы членов комиссии – 15 мин.;</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xml:space="preserve">- зачитывание отзыва и рецензии, заслушивание ответов студента на </w:t>
      </w:r>
      <w:proofErr w:type="gramStart"/>
      <w:r>
        <w:rPr>
          <w:rFonts w:ascii="Times New Roman" w:hAnsi="Times New Roman"/>
          <w:sz w:val="24"/>
          <w:szCs w:val="24"/>
        </w:rPr>
        <w:t>замечания</w:t>
      </w:r>
      <w:proofErr w:type="gramEnd"/>
      <w:r>
        <w:rPr>
          <w:rFonts w:ascii="Times New Roman" w:hAnsi="Times New Roman"/>
          <w:sz w:val="24"/>
          <w:szCs w:val="24"/>
        </w:rPr>
        <w:t xml:space="preserve"> сделанные в рецензии – 10 мин.</w:t>
      </w:r>
    </w:p>
    <w:p w:rsidR="009C05E5" w:rsidRDefault="009C05E5" w:rsidP="009C05E5">
      <w:pPr>
        <w:autoSpaceDE w:val="0"/>
        <w:autoSpaceDN w:val="0"/>
        <w:adjustRightInd w:val="0"/>
        <w:spacing w:after="0"/>
        <w:ind w:firstLine="851"/>
        <w:jc w:val="both"/>
        <w:rPr>
          <w:rFonts w:ascii="Times New Roman" w:hAnsi="Times New Roman"/>
          <w:sz w:val="24"/>
          <w:szCs w:val="24"/>
        </w:rPr>
      </w:pP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xml:space="preserve">Требования к материально-техническому обеспечению: </w:t>
      </w:r>
    </w:p>
    <w:p w:rsidR="009C05E5" w:rsidRDefault="009C05E5" w:rsidP="009C05E5">
      <w:pPr>
        <w:autoSpaceDE w:val="0"/>
        <w:autoSpaceDN w:val="0"/>
        <w:adjustRightInd w:val="0"/>
        <w:spacing w:after="0"/>
        <w:ind w:firstLine="851"/>
        <w:jc w:val="both"/>
        <w:rPr>
          <w:rFonts w:ascii="Times New Roman" w:hAnsi="Times New Roman"/>
          <w:sz w:val="24"/>
          <w:szCs w:val="24"/>
        </w:rPr>
      </w:pPr>
    </w:p>
    <w:p w:rsidR="009C05E5" w:rsidRDefault="009C05E5" w:rsidP="0023505C">
      <w:pPr>
        <w:numPr>
          <w:ilvl w:val="0"/>
          <w:numId w:val="132"/>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при подготовке дипломного проекта</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Программа ГИА реализуется в кабинете подготовки к итоговой аттестации.</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Оборудование кабинета:</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рабочее место для консультанта-преподавателя;</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компьютер, принтер;</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xml:space="preserve">- рабочие места для </w:t>
      </w:r>
      <w:proofErr w:type="gramStart"/>
      <w:r>
        <w:rPr>
          <w:rFonts w:ascii="Times New Roman" w:hAnsi="Times New Roman"/>
          <w:sz w:val="24"/>
          <w:szCs w:val="24"/>
        </w:rPr>
        <w:t>обучающихся</w:t>
      </w:r>
      <w:proofErr w:type="gramEnd"/>
      <w:r>
        <w:rPr>
          <w:rFonts w:ascii="Times New Roman" w:hAnsi="Times New Roman"/>
          <w:sz w:val="24"/>
          <w:szCs w:val="24"/>
        </w:rPr>
        <w:t>;</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лицензионное программное обеспечение общего и специального назначения;</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график проведения консультаций по выпускным квалификационным работам;</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график поэтапного выполнения выпускных квалификационных работ;</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комплект учебно-методической документации.</w:t>
      </w:r>
    </w:p>
    <w:p w:rsidR="009C05E5" w:rsidRDefault="009C05E5" w:rsidP="009C05E5">
      <w:pPr>
        <w:autoSpaceDE w:val="0"/>
        <w:autoSpaceDN w:val="0"/>
        <w:adjustRightInd w:val="0"/>
        <w:spacing w:after="0"/>
        <w:ind w:firstLine="851"/>
        <w:jc w:val="both"/>
        <w:rPr>
          <w:rFonts w:ascii="Times New Roman" w:hAnsi="Times New Roman"/>
          <w:sz w:val="24"/>
          <w:szCs w:val="24"/>
        </w:rPr>
      </w:pPr>
    </w:p>
    <w:p w:rsidR="009C05E5" w:rsidRDefault="009C05E5" w:rsidP="0023505C">
      <w:pPr>
        <w:numPr>
          <w:ilvl w:val="0"/>
          <w:numId w:val="132"/>
        </w:numPr>
        <w:autoSpaceDE w:val="0"/>
        <w:autoSpaceDN w:val="0"/>
        <w:adjustRightInd w:val="0"/>
        <w:spacing w:after="0"/>
        <w:jc w:val="both"/>
        <w:rPr>
          <w:rFonts w:ascii="Times New Roman" w:hAnsi="Times New Roman"/>
          <w:sz w:val="24"/>
          <w:szCs w:val="24"/>
        </w:rPr>
      </w:pPr>
      <w:r>
        <w:rPr>
          <w:rFonts w:ascii="Times New Roman" w:hAnsi="Times New Roman"/>
          <w:sz w:val="24"/>
          <w:szCs w:val="24"/>
        </w:rPr>
        <w:t>при защите дипломного проекта</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для защиты дипломного проекта отведен специально подготовленный кабинет.</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Оснащение кабинета:</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рабочее место для членов Государственной экзаменационной комиссии;</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компьютер, мультимедийный проектор, экран;</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лицензионное программное обеспечение общего и специального назначения.</w:t>
      </w:r>
    </w:p>
    <w:p w:rsidR="009C05E5" w:rsidRDefault="009C05E5" w:rsidP="0072724B">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Информационное обеспечение ГИА</w:t>
      </w:r>
    </w:p>
    <w:p w:rsidR="009C05E5" w:rsidRDefault="009C05E5" w:rsidP="0072724B">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1. Программа государственной итоговой аттестации</w:t>
      </w:r>
    </w:p>
    <w:p w:rsidR="009C05E5" w:rsidRDefault="009C05E5" w:rsidP="0072724B">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2. Методические рекомендации по разработке дипломного проекта.</w:t>
      </w:r>
    </w:p>
    <w:p w:rsidR="009C05E5" w:rsidRDefault="009C05E5" w:rsidP="0072724B">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3. Федеральные законы и нормативные документы</w:t>
      </w:r>
    </w:p>
    <w:p w:rsidR="009C05E5" w:rsidRDefault="009C05E5" w:rsidP="0072724B">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4. Литература по специальности</w:t>
      </w:r>
    </w:p>
    <w:p w:rsidR="009C05E5" w:rsidRDefault="009C05E5" w:rsidP="0072724B">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5. Периодические издания по специальности</w:t>
      </w:r>
    </w:p>
    <w:p w:rsidR="009C05E5" w:rsidRPr="001039DC" w:rsidRDefault="009C05E5" w:rsidP="009C05E5">
      <w:pPr>
        <w:spacing w:before="240" w:after="120" w:line="259" w:lineRule="auto"/>
        <w:ind w:firstLine="709"/>
        <w:jc w:val="both"/>
        <w:rPr>
          <w:rFonts w:ascii="Times New Roman" w:hAnsi="Times New Roman"/>
          <w:i/>
          <w:sz w:val="24"/>
          <w:szCs w:val="24"/>
        </w:rPr>
      </w:pPr>
    </w:p>
    <w:p w:rsidR="00A82721" w:rsidRPr="001039DC" w:rsidRDefault="00A82721" w:rsidP="00A82721">
      <w:pPr>
        <w:ind w:left="1288" w:hanging="721"/>
        <w:rPr>
          <w:rFonts w:ascii="Times New Roman" w:hAnsi="Times New Roman"/>
          <w:b/>
        </w:rPr>
      </w:pPr>
      <w:r w:rsidRPr="001039DC">
        <w:rPr>
          <w:rFonts w:ascii="Times New Roman" w:hAnsi="Times New Roman"/>
          <w:b/>
        </w:rPr>
        <w:t xml:space="preserve">3. </w:t>
      </w:r>
      <w:proofErr w:type="gramStart"/>
      <w:r w:rsidRPr="001039DC">
        <w:rPr>
          <w:rFonts w:ascii="Times New Roman" w:hAnsi="Times New Roman"/>
          <w:b/>
        </w:rPr>
        <w:t>ТИПОВОЕ</w:t>
      </w:r>
      <w:proofErr w:type="gramEnd"/>
      <w:r w:rsidRPr="001039DC">
        <w:rPr>
          <w:rFonts w:ascii="Times New Roman" w:hAnsi="Times New Roman"/>
          <w:b/>
        </w:rPr>
        <w:t xml:space="preserve"> ЗАДАНИЯ ДЛЯ ДЕМОНСТРАЦИОННОГО ЭКЗАМЕНА</w:t>
      </w:r>
    </w:p>
    <w:p w:rsidR="00A82721" w:rsidRPr="00A0737B" w:rsidRDefault="00A82721" w:rsidP="00A82721">
      <w:pPr>
        <w:spacing w:before="120" w:after="120"/>
        <w:rPr>
          <w:rFonts w:ascii="Times New Roman" w:hAnsi="Times New Roman"/>
          <w:b/>
        </w:rPr>
      </w:pPr>
      <w:r w:rsidRPr="00A0737B">
        <w:rPr>
          <w:rFonts w:ascii="Times New Roman" w:hAnsi="Times New Roman"/>
          <w:b/>
        </w:rPr>
        <w:t>3.1. Структура и содержание типового задания</w:t>
      </w:r>
    </w:p>
    <w:p w:rsidR="00A82721" w:rsidRDefault="00A82721" w:rsidP="00A82721">
      <w:pPr>
        <w:spacing w:after="0"/>
        <w:ind w:firstLine="709"/>
        <w:rPr>
          <w:rFonts w:ascii="Times New Roman" w:hAnsi="Times New Roman"/>
          <w:sz w:val="24"/>
          <w:szCs w:val="24"/>
        </w:rPr>
      </w:pPr>
      <w:r w:rsidRPr="00D57D85">
        <w:rPr>
          <w:rFonts w:ascii="Times New Roman" w:hAnsi="Times New Roman"/>
          <w:sz w:val="24"/>
          <w:szCs w:val="24"/>
        </w:rPr>
        <w:t>3.1.1. Формулировка типового практического задания:</w:t>
      </w:r>
    </w:p>
    <w:p w:rsidR="00A82721" w:rsidRPr="00D57D85" w:rsidRDefault="00A82721" w:rsidP="00A82721">
      <w:pPr>
        <w:spacing w:after="0"/>
        <w:ind w:firstLine="709"/>
        <w:rPr>
          <w:rFonts w:ascii="Times New Roman" w:hAnsi="Times New Roman"/>
          <w:sz w:val="24"/>
          <w:szCs w:val="24"/>
        </w:rPr>
      </w:pPr>
    </w:p>
    <w:p w:rsidR="00A82721" w:rsidRPr="00D57D85" w:rsidRDefault="00A82721" w:rsidP="00A82721">
      <w:pPr>
        <w:pStyle w:val="Default"/>
        <w:spacing w:line="276" w:lineRule="auto"/>
        <w:ind w:firstLine="709"/>
        <w:jc w:val="both"/>
        <w:rPr>
          <w:color w:val="auto"/>
        </w:rPr>
      </w:pPr>
      <w:r w:rsidRPr="00D57D85">
        <w:rPr>
          <w:color w:val="auto"/>
        </w:rPr>
        <w:t xml:space="preserve">Выполнить наладку и произвести проверку работы электрического оборудования. </w:t>
      </w:r>
    </w:p>
    <w:p w:rsidR="00A82721" w:rsidRPr="00D57D85" w:rsidRDefault="00A82721" w:rsidP="00A82721">
      <w:pPr>
        <w:pStyle w:val="Default"/>
        <w:spacing w:line="276" w:lineRule="auto"/>
        <w:ind w:firstLine="709"/>
        <w:jc w:val="both"/>
        <w:rPr>
          <w:color w:val="auto"/>
        </w:rPr>
      </w:pPr>
    </w:p>
    <w:p w:rsidR="00A82721" w:rsidRPr="00D57D85" w:rsidRDefault="00A82721" w:rsidP="00A82721">
      <w:pPr>
        <w:pStyle w:val="Default"/>
        <w:spacing w:line="276" w:lineRule="auto"/>
        <w:ind w:firstLine="709"/>
        <w:rPr>
          <w:color w:val="auto"/>
        </w:rPr>
      </w:pPr>
      <w:r w:rsidRPr="00D57D85">
        <w:rPr>
          <w:color w:val="auto"/>
        </w:rPr>
        <w:t>Состав операций (задач) выполняемых в ходе выполнения задания:</w:t>
      </w:r>
    </w:p>
    <w:p w:rsidR="00A82721" w:rsidRPr="00D57D85" w:rsidRDefault="00A82721" w:rsidP="00A82721">
      <w:pPr>
        <w:pStyle w:val="Default"/>
        <w:spacing w:line="276" w:lineRule="auto"/>
        <w:ind w:firstLine="709"/>
        <w:rPr>
          <w:color w:val="auto"/>
        </w:rPr>
      </w:pPr>
      <w:r w:rsidRPr="00D57D85">
        <w:rPr>
          <w:color w:val="auto"/>
        </w:rPr>
        <w:t>1. Произвести сборку схемы реверсивного управления асинхронным двигателем с короткозамкнутым ротором</w:t>
      </w:r>
    </w:p>
    <w:p w:rsidR="00A82721" w:rsidRPr="00D57D85" w:rsidRDefault="00A82721" w:rsidP="00A82721">
      <w:pPr>
        <w:pStyle w:val="Default"/>
        <w:spacing w:line="276" w:lineRule="auto"/>
        <w:ind w:firstLine="709"/>
        <w:rPr>
          <w:color w:val="auto"/>
        </w:rPr>
      </w:pPr>
      <w:r w:rsidRPr="00D57D85">
        <w:rPr>
          <w:color w:val="auto"/>
        </w:rPr>
        <w:t>2. Произвести проверку правильности сборки схемы двигателя.</w:t>
      </w:r>
    </w:p>
    <w:p w:rsidR="00A82721" w:rsidRPr="00D57D85" w:rsidRDefault="00A82721" w:rsidP="00A82721">
      <w:pPr>
        <w:pStyle w:val="Default"/>
        <w:spacing w:line="276" w:lineRule="auto"/>
        <w:ind w:firstLine="709"/>
        <w:rPr>
          <w:color w:val="auto"/>
        </w:rPr>
      </w:pPr>
      <w:r w:rsidRPr="00D57D85">
        <w:rPr>
          <w:color w:val="auto"/>
        </w:rPr>
        <w:t xml:space="preserve"> </w:t>
      </w:r>
    </w:p>
    <w:p w:rsidR="00A82721" w:rsidRPr="009A25AC" w:rsidRDefault="00A82721" w:rsidP="00A82721">
      <w:pPr>
        <w:spacing w:after="0"/>
        <w:ind w:firstLine="709"/>
        <w:rPr>
          <w:rFonts w:ascii="Times New Roman" w:hAnsi="Times New Roman"/>
          <w:sz w:val="24"/>
          <w:szCs w:val="24"/>
        </w:rPr>
      </w:pPr>
      <w:r w:rsidRPr="009A25AC">
        <w:rPr>
          <w:rFonts w:ascii="Times New Roman" w:hAnsi="Times New Roman"/>
          <w:sz w:val="24"/>
          <w:szCs w:val="24"/>
        </w:rPr>
        <w:t>- Исходные данные в текстовом и/или графическом виде.</w:t>
      </w:r>
    </w:p>
    <w:p w:rsidR="00A82721" w:rsidRPr="009A25AC" w:rsidRDefault="00A82721" w:rsidP="00A82721">
      <w:pPr>
        <w:pStyle w:val="Default"/>
        <w:spacing w:line="276" w:lineRule="auto"/>
        <w:ind w:firstLine="709"/>
        <w:rPr>
          <w:color w:val="auto"/>
        </w:rPr>
      </w:pPr>
      <w:r w:rsidRPr="009A25AC">
        <w:rPr>
          <w:color w:val="auto"/>
        </w:rPr>
        <w:t>Схема для пуска асинхронного электродвигателя представлена на рисунке 1.</w:t>
      </w:r>
    </w:p>
    <w:p w:rsidR="00A82721" w:rsidRDefault="00A82721" w:rsidP="00A82721">
      <w:pPr>
        <w:pStyle w:val="Default"/>
        <w:rPr>
          <w:sz w:val="23"/>
          <w:szCs w:val="23"/>
        </w:rPr>
      </w:pPr>
    </w:p>
    <w:p w:rsidR="00A82721" w:rsidRDefault="00552D4C" w:rsidP="00A82721">
      <w:pPr>
        <w:pStyle w:val="Default"/>
        <w:rPr>
          <w:sz w:val="23"/>
          <w:szCs w:val="23"/>
        </w:rPr>
      </w:pPr>
      <w:r>
        <w:rPr>
          <w:noProof/>
          <w:sz w:val="23"/>
          <w:szCs w:val="23"/>
          <w:lang w:eastAsia="ru-RU"/>
        </w:rPr>
        <w:lastRenderedPageBreak/>
        <w:drawing>
          <wp:inline distT="0" distB="0" distL="0" distR="0">
            <wp:extent cx="3648075" cy="37338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9"/>
                    <a:srcRect/>
                    <a:stretch>
                      <a:fillRect/>
                    </a:stretch>
                  </pic:blipFill>
                  <pic:spPr bwMode="auto">
                    <a:xfrm>
                      <a:off x="0" y="0"/>
                      <a:ext cx="3648075" cy="3733800"/>
                    </a:xfrm>
                    <a:prstGeom prst="rect">
                      <a:avLst/>
                    </a:prstGeom>
                    <a:noFill/>
                    <a:ln w="9525">
                      <a:noFill/>
                      <a:miter lim="800000"/>
                      <a:headEnd/>
                      <a:tailEnd/>
                    </a:ln>
                  </pic:spPr>
                </pic:pic>
              </a:graphicData>
            </a:graphic>
          </wp:inline>
        </w:drawing>
      </w:r>
    </w:p>
    <w:p w:rsidR="00A82721" w:rsidRDefault="00A82721" w:rsidP="00A82721">
      <w:pPr>
        <w:pStyle w:val="Default"/>
        <w:rPr>
          <w:sz w:val="23"/>
          <w:szCs w:val="23"/>
        </w:rPr>
      </w:pPr>
    </w:p>
    <w:p w:rsidR="00A82721" w:rsidRPr="00E1209A" w:rsidRDefault="00A82721" w:rsidP="00A82721">
      <w:pPr>
        <w:pStyle w:val="Default"/>
      </w:pPr>
      <w:r w:rsidRPr="00E1209A">
        <w:t>Рисунок 1. Схема для пуска асинхронного электродвигателя</w:t>
      </w:r>
    </w:p>
    <w:p w:rsidR="00A82721" w:rsidRDefault="00A82721" w:rsidP="00A82721">
      <w:pPr>
        <w:pStyle w:val="Default"/>
        <w:rPr>
          <w:sz w:val="23"/>
          <w:szCs w:val="23"/>
        </w:rPr>
      </w:pPr>
    </w:p>
    <w:p w:rsidR="00A82721" w:rsidRPr="00E1209A" w:rsidRDefault="00A82721" w:rsidP="00A82721">
      <w:pPr>
        <w:pStyle w:val="Default"/>
        <w:spacing w:line="276" w:lineRule="auto"/>
        <w:ind w:firstLine="709"/>
        <w:jc w:val="both"/>
      </w:pPr>
      <w:r w:rsidRPr="00E1209A">
        <w:t>Исследуемый асинхронный двигатель входит в состав электромашинного агрегата, включающего в себя собственно исследуемый двигатель М</w:t>
      </w:r>
      <w:proofErr w:type="gramStart"/>
      <w:r w:rsidRPr="00E1209A">
        <w:t>1</w:t>
      </w:r>
      <w:proofErr w:type="gramEnd"/>
      <w:r w:rsidRPr="00E1209A">
        <w:t xml:space="preserve">, нагрузочный генератор - машину постоянного тока - М2, импульсный датчик частоты вращения - МЗ. </w:t>
      </w:r>
    </w:p>
    <w:p w:rsidR="00A82721" w:rsidRPr="00E1209A" w:rsidRDefault="00A82721" w:rsidP="00A82721">
      <w:pPr>
        <w:pStyle w:val="Default"/>
        <w:spacing w:line="276" w:lineRule="auto"/>
        <w:ind w:firstLine="709"/>
        <w:jc w:val="both"/>
      </w:pPr>
      <w:r w:rsidRPr="00E1209A">
        <w:t>Асинхронный двигатель, исследуемый в данной работе, подключается к выходам и 3x380</w:t>
      </w:r>
      <w:proofErr w:type="gramStart"/>
      <w:r w:rsidRPr="00E1209A">
        <w:t xml:space="preserve"> В</w:t>
      </w:r>
      <w:proofErr w:type="gramEnd"/>
      <w:r w:rsidRPr="00E1209A">
        <w:t xml:space="preserve"> модуля питания через измеритель мощности и датчики тока и напряжения. </w:t>
      </w:r>
    </w:p>
    <w:p w:rsidR="00A82721" w:rsidRPr="00A82721" w:rsidRDefault="00A82721" w:rsidP="00A82721">
      <w:pPr>
        <w:spacing w:after="0"/>
        <w:ind w:left="1429"/>
        <w:rPr>
          <w:rFonts w:ascii="Times New Roman" w:hAnsi="Times New Roman"/>
          <w:sz w:val="24"/>
          <w:szCs w:val="24"/>
        </w:rPr>
      </w:pPr>
    </w:p>
    <w:p w:rsidR="00A82721" w:rsidRPr="009A25AC" w:rsidRDefault="00A82721" w:rsidP="0023505C">
      <w:pPr>
        <w:numPr>
          <w:ilvl w:val="2"/>
          <w:numId w:val="129"/>
        </w:numPr>
        <w:spacing w:after="360"/>
        <w:contextualSpacing/>
        <w:rPr>
          <w:rFonts w:ascii="Times New Roman" w:hAnsi="Times New Roman"/>
          <w:sz w:val="24"/>
          <w:szCs w:val="24"/>
        </w:rPr>
      </w:pPr>
      <w:r w:rsidRPr="009A25AC">
        <w:rPr>
          <w:rFonts w:ascii="Times New Roman" w:hAnsi="Times New Roman"/>
          <w:sz w:val="24"/>
          <w:szCs w:val="24"/>
        </w:rPr>
        <w:t xml:space="preserve">Условия выполнения практического задания: </w:t>
      </w:r>
    </w:p>
    <w:p w:rsidR="00A82721" w:rsidRDefault="00A82721" w:rsidP="00A82721">
      <w:pPr>
        <w:spacing w:before="120" w:after="360"/>
        <w:ind w:left="1428"/>
        <w:rPr>
          <w:rFonts w:ascii="Times New Roman" w:hAnsi="Times New Roman"/>
          <w:sz w:val="24"/>
          <w:szCs w:val="24"/>
        </w:rPr>
      </w:pPr>
      <w:r>
        <w:rPr>
          <w:rFonts w:ascii="Times New Roman" w:hAnsi="Times New Roman"/>
          <w:sz w:val="24"/>
          <w:szCs w:val="24"/>
        </w:rPr>
        <w:t xml:space="preserve">- </w:t>
      </w:r>
      <w:r w:rsidRPr="009A25AC">
        <w:rPr>
          <w:rFonts w:ascii="Times New Roman" w:hAnsi="Times New Roman"/>
          <w:sz w:val="24"/>
          <w:szCs w:val="24"/>
        </w:rPr>
        <w:t>Время выполнения по модулям;</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5897"/>
        <w:gridCol w:w="2715"/>
      </w:tblGrid>
      <w:tr w:rsidR="00A82721" w:rsidRPr="009A25AC" w:rsidTr="00C31202">
        <w:tc>
          <w:tcPr>
            <w:tcW w:w="993" w:type="dxa"/>
            <w:vAlign w:val="center"/>
          </w:tcPr>
          <w:p w:rsidR="00A82721" w:rsidRPr="009A25AC" w:rsidRDefault="00A82721" w:rsidP="00C31202">
            <w:pPr>
              <w:spacing w:after="0"/>
              <w:jc w:val="center"/>
              <w:rPr>
                <w:rFonts w:ascii="Times New Roman" w:hAnsi="Times New Roman"/>
                <w:sz w:val="24"/>
                <w:szCs w:val="24"/>
              </w:rPr>
            </w:pPr>
            <w:r w:rsidRPr="009A25AC">
              <w:rPr>
                <w:rFonts w:ascii="Times New Roman" w:hAnsi="Times New Roman"/>
                <w:sz w:val="24"/>
                <w:szCs w:val="24"/>
              </w:rPr>
              <w:t>№</w:t>
            </w:r>
          </w:p>
        </w:tc>
        <w:tc>
          <w:tcPr>
            <w:tcW w:w="5897" w:type="dxa"/>
            <w:vAlign w:val="center"/>
          </w:tcPr>
          <w:p w:rsidR="00A82721" w:rsidRPr="009A25AC" w:rsidRDefault="00A82721" w:rsidP="00C31202">
            <w:pPr>
              <w:spacing w:after="0"/>
              <w:jc w:val="center"/>
              <w:rPr>
                <w:rFonts w:ascii="Times New Roman" w:hAnsi="Times New Roman"/>
                <w:sz w:val="24"/>
                <w:szCs w:val="24"/>
              </w:rPr>
            </w:pPr>
            <w:r w:rsidRPr="009A25AC">
              <w:rPr>
                <w:rFonts w:ascii="Times New Roman" w:hAnsi="Times New Roman"/>
                <w:sz w:val="24"/>
                <w:szCs w:val="24"/>
              </w:rPr>
              <w:t>Наименование модуля</w:t>
            </w:r>
          </w:p>
        </w:tc>
        <w:tc>
          <w:tcPr>
            <w:tcW w:w="2715" w:type="dxa"/>
            <w:vAlign w:val="center"/>
          </w:tcPr>
          <w:p w:rsidR="00A82721" w:rsidRPr="009A25AC" w:rsidRDefault="00A82721" w:rsidP="00C31202">
            <w:pPr>
              <w:spacing w:after="0"/>
              <w:jc w:val="center"/>
              <w:rPr>
                <w:rFonts w:ascii="Times New Roman" w:hAnsi="Times New Roman"/>
                <w:sz w:val="24"/>
                <w:szCs w:val="24"/>
              </w:rPr>
            </w:pPr>
            <w:r w:rsidRPr="009A25AC">
              <w:rPr>
                <w:rFonts w:ascii="Times New Roman" w:hAnsi="Times New Roman"/>
                <w:sz w:val="24"/>
                <w:szCs w:val="24"/>
              </w:rPr>
              <w:t>Время на выполнение задания</w:t>
            </w:r>
          </w:p>
        </w:tc>
      </w:tr>
      <w:tr w:rsidR="00A82721" w:rsidRPr="009A25AC" w:rsidTr="00C31202">
        <w:tc>
          <w:tcPr>
            <w:tcW w:w="993" w:type="dxa"/>
          </w:tcPr>
          <w:p w:rsidR="00A82721" w:rsidRPr="009A25AC" w:rsidRDefault="00A82721" w:rsidP="00C31202">
            <w:pPr>
              <w:spacing w:after="0"/>
              <w:rPr>
                <w:rFonts w:ascii="Times New Roman" w:hAnsi="Times New Roman"/>
                <w:sz w:val="24"/>
                <w:szCs w:val="24"/>
              </w:rPr>
            </w:pPr>
            <w:r w:rsidRPr="009A25AC">
              <w:rPr>
                <w:rFonts w:ascii="Times New Roman" w:hAnsi="Times New Roman"/>
                <w:sz w:val="24"/>
                <w:szCs w:val="24"/>
              </w:rPr>
              <w:t>1</w:t>
            </w:r>
          </w:p>
        </w:tc>
        <w:tc>
          <w:tcPr>
            <w:tcW w:w="5897" w:type="dxa"/>
          </w:tcPr>
          <w:p w:rsidR="00A82721" w:rsidRPr="009A25AC" w:rsidRDefault="00A82721" w:rsidP="00C31202">
            <w:pPr>
              <w:pStyle w:val="Default"/>
              <w:spacing w:line="276" w:lineRule="auto"/>
              <w:ind w:firstLine="34"/>
              <w:jc w:val="both"/>
              <w:rPr>
                <w:color w:val="auto"/>
              </w:rPr>
            </w:pPr>
            <w:r w:rsidRPr="009A25AC">
              <w:rPr>
                <w:color w:val="auto"/>
              </w:rPr>
              <w:t>Модуль 1. Произвести сборку схемы реверсивного управления асинхронным двигателем с короткозамкнутым ротором</w:t>
            </w:r>
          </w:p>
        </w:tc>
        <w:tc>
          <w:tcPr>
            <w:tcW w:w="2715" w:type="dxa"/>
          </w:tcPr>
          <w:p w:rsidR="00A82721" w:rsidRPr="009A25AC" w:rsidRDefault="00A82721" w:rsidP="00C31202">
            <w:pPr>
              <w:spacing w:after="0"/>
              <w:rPr>
                <w:rFonts w:ascii="Times New Roman" w:hAnsi="Times New Roman"/>
                <w:sz w:val="24"/>
                <w:szCs w:val="24"/>
              </w:rPr>
            </w:pPr>
            <w:r w:rsidRPr="009A25AC">
              <w:rPr>
                <w:rFonts w:ascii="Times New Roman" w:hAnsi="Times New Roman"/>
                <w:sz w:val="24"/>
                <w:szCs w:val="24"/>
              </w:rPr>
              <w:t>2,5 часа</w:t>
            </w:r>
          </w:p>
          <w:p w:rsidR="00A82721" w:rsidRPr="009A25AC" w:rsidRDefault="00A82721" w:rsidP="00C31202">
            <w:pPr>
              <w:spacing w:after="0"/>
              <w:rPr>
                <w:rFonts w:ascii="Times New Roman" w:hAnsi="Times New Roman"/>
                <w:sz w:val="24"/>
                <w:szCs w:val="24"/>
              </w:rPr>
            </w:pPr>
            <w:r w:rsidRPr="009A25AC">
              <w:rPr>
                <w:rFonts w:ascii="Times New Roman" w:hAnsi="Times New Roman"/>
                <w:sz w:val="24"/>
                <w:szCs w:val="24"/>
              </w:rPr>
              <w:t>(астрономических)</w:t>
            </w:r>
          </w:p>
        </w:tc>
      </w:tr>
      <w:tr w:rsidR="00A82721" w:rsidRPr="009A25AC" w:rsidTr="00C31202">
        <w:tc>
          <w:tcPr>
            <w:tcW w:w="993" w:type="dxa"/>
          </w:tcPr>
          <w:p w:rsidR="00A82721" w:rsidRPr="009A25AC" w:rsidRDefault="00A82721" w:rsidP="00C31202">
            <w:pPr>
              <w:spacing w:after="0"/>
              <w:rPr>
                <w:rFonts w:ascii="Times New Roman" w:hAnsi="Times New Roman"/>
                <w:sz w:val="24"/>
                <w:szCs w:val="24"/>
              </w:rPr>
            </w:pPr>
            <w:r w:rsidRPr="009A25AC">
              <w:rPr>
                <w:rFonts w:ascii="Times New Roman" w:hAnsi="Times New Roman"/>
                <w:sz w:val="24"/>
                <w:szCs w:val="24"/>
              </w:rPr>
              <w:t>2</w:t>
            </w:r>
          </w:p>
        </w:tc>
        <w:tc>
          <w:tcPr>
            <w:tcW w:w="5897" w:type="dxa"/>
          </w:tcPr>
          <w:p w:rsidR="00A82721" w:rsidRPr="009A25AC" w:rsidRDefault="00A82721" w:rsidP="00C31202">
            <w:pPr>
              <w:pStyle w:val="Default"/>
              <w:jc w:val="both"/>
              <w:rPr>
                <w:color w:val="auto"/>
                <w:sz w:val="23"/>
                <w:szCs w:val="23"/>
              </w:rPr>
            </w:pPr>
            <w:r w:rsidRPr="009A25AC">
              <w:rPr>
                <w:color w:val="auto"/>
                <w:sz w:val="23"/>
                <w:szCs w:val="23"/>
              </w:rPr>
              <w:t>Модуль 2 Осуществление контроля правильности собранной схемы двигателя</w:t>
            </w:r>
          </w:p>
          <w:p w:rsidR="00A82721" w:rsidRPr="009A25AC" w:rsidRDefault="00A82721" w:rsidP="00C31202">
            <w:pPr>
              <w:spacing w:after="0"/>
              <w:jc w:val="both"/>
              <w:rPr>
                <w:rFonts w:ascii="Times New Roman" w:hAnsi="Times New Roman"/>
                <w:sz w:val="24"/>
                <w:szCs w:val="24"/>
              </w:rPr>
            </w:pPr>
          </w:p>
        </w:tc>
        <w:tc>
          <w:tcPr>
            <w:tcW w:w="2715" w:type="dxa"/>
          </w:tcPr>
          <w:p w:rsidR="00A82721" w:rsidRPr="009A25AC" w:rsidRDefault="00A82721" w:rsidP="00C31202">
            <w:pPr>
              <w:spacing w:after="0"/>
              <w:rPr>
                <w:rFonts w:ascii="Times New Roman" w:hAnsi="Times New Roman"/>
                <w:sz w:val="24"/>
                <w:szCs w:val="24"/>
              </w:rPr>
            </w:pPr>
            <w:r w:rsidRPr="009A25AC">
              <w:rPr>
                <w:rFonts w:ascii="Times New Roman" w:hAnsi="Times New Roman"/>
                <w:sz w:val="24"/>
                <w:szCs w:val="24"/>
              </w:rPr>
              <w:t>0,5 часа (</w:t>
            </w:r>
            <w:proofErr w:type="gramStart"/>
            <w:r w:rsidRPr="009A25AC">
              <w:rPr>
                <w:rFonts w:ascii="Times New Roman" w:hAnsi="Times New Roman"/>
                <w:sz w:val="24"/>
                <w:szCs w:val="24"/>
              </w:rPr>
              <w:t>астрономических</w:t>
            </w:r>
            <w:proofErr w:type="gramEnd"/>
            <w:r w:rsidRPr="009A25AC">
              <w:rPr>
                <w:rFonts w:ascii="Times New Roman" w:hAnsi="Times New Roman"/>
                <w:sz w:val="24"/>
                <w:szCs w:val="24"/>
              </w:rPr>
              <w:t>)</w:t>
            </w:r>
          </w:p>
        </w:tc>
      </w:tr>
    </w:tbl>
    <w:p w:rsidR="00A82721" w:rsidRPr="00A82721" w:rsidRDefault="00A82721" w:rsidP="00A82721">
      <w:pPr>
        <w:spacing w:after="0" w:line="259" w:lineRule="auto"/>
        <w:rPr>
          <w:rFonts w:ascii="Times New Roman" w:hAnsi="Times New Roman"/>
          <w:sz w:val="24"/>
          <w:szCs w:val="24"/>
        </w:rPr>
      </w:pPr>
    </w:p>
    <w:p w:rsidR="00A82721" w:rsidRPr="009A25AC" w:rsidRDefault="00A82721" w:rsidP="00A82721">
      <w:pPr>
        <w:spacing w:after="0" w:line="259" w:lineRule="auto"/>
        <w:ind w:firstLine="851"/>
        <w:jc w:val="both"/>
        <w:rPr>
          <w:rFonts w:ascii="Times New Roman" w:hAnsi="Times New Roman"/>
          <w:sz w:val="24"/>
          <w:szCs w:val="24"/>
        </w:rPr>
      </w:pPr>
      <w:r w:rsidRPr="009A25AC">
        <w:rPr>
          <w:rFonts w:ascii="Times New Roman" w:hAnsi="Times New Roman"/>
          <w:sz w:val="24"/>
          <w:szCs w:val="24"/>
        </w:rPr>
        <w:t>Оснащение рабочего места для проведения демонстрационного экзамена по типовому заданию:</w:t>
      </w:r>
    </w:p>
    <w:p w:rsidR="00A82721" w:rsidRPr="009A25AC" w:rsidRDefault="00A82721" w:rsidP="0023505C">
      <w:pPr>
        <w:pStyle w:val="af"/>
        <w:numPr>
          <w:ilvl w:val="0"/>
          <w:numId w:val="6"/>
        </w:numPr>
        <w:tabs>
          <w:tab w:val="left" w:pos="993"/>
        </w:tabs>
        <w:suppressAutoHyphens/>
        <w:spacing w:before="0" w:after="0" w:line="276" w:lineRule="auto"/>
        <w:ind w:left="0" w:firstLine="851"/>
        <w:jc w:val="both"/>
      </w:pPr>
      <w:r w:rsidRPr="009A25AC">
        <w:t>стенды для выполнения лабораторных занятий, включающие в себя</w:t>
      </w:r>
      <w:r w:rsidRPr="009A25AC">
        <w:rPr>
          <w:sz w:val="23"/>
          <w:szCs w:val="23"/>
        </w:rPr>
        <w:t xml:space="preserve"> исследуемый асинхронный двигатель в составе электромашинного агрегата;</w:t>
      </w:r>
    </w:p>
    <w:p w:rsidR="00A82721" w:rsidRPr="009A25AC" w:rsidRDefault="00A82721" w:rsidP="0023505C">
      <w:pPr>
        <w:pStyle w:val="af"/>
        <w:numPr>
          <w:ilvl w:val="0"/>
          <w:numId w:val="6"/>
        </w:numPr>
        <w:tabs>
          <w:tab w:val="left" w:pos="993"/>
        </w:tabs>
        <w:suppressAutoHyphens/>
        <w:spacing w:before="0" w:after="0" w:line="276" w:lineRule="auto"/>
        <w:ind w:left="0" w:firstLine="851"/>
        <w:jc w:val="both"/>
      </w:pPr>
      <w:r w:rsidRPr="009A25AC">
        <w:t>измерительные приборы.</w:t>
      </w:r>
    </w:p>
    <w:p w:rsidR="00A82721" w:rsidRDefault="00A82721" w:rsidP="00A82721">
      <w:pPr>
        <w:pStyle w:val="Default"/>
        <w:rPr>
          <w:sz w:val="23"/>
          <w:szCs w:val="23"/>
        </w:rPr>
      </w:pPr>
    </w:p>
    <w:p w:rsidR="00A82721" w:rsidRPr="00E1209A" w:rsidRDefault="00A82721" w:rsidP="00A82721">
      <w:pPr>
        <w:spacing w:before="240" w:after="120"/>
        <w:rPr>
          <w:rFonts w:ascii="Times New Roman" w:hAnsi="Times New Roman"/>
          <w:b/>
        </w:rPr>
      </w:pPr>
      <w:r w:rsidRPr="00E1209A">
        <w:rPr>
          <w:rFonts w:ascii="Times New Roman" w:hAnsi="Times New Roman"/>
          <w:b/>
        </w:rPr>
        <w:t>3.2. Критерии оценки выполнения задания демонстрационного экзамена</w:t>
      </w:r>
    </w:p>
    <w:p w:rsidR="00A82721" w:rsidRPr="00FE30BB" w:rsidRDefault="00A82721" w:rsidP="00A82721">
      <w:pPr>
        <w:autoSpaceDE w:val="0"/>
        <w:autoSpaceDN w:val="0"/>
        <w:adjustRightInd w:val="0"/>
        <w:spacing w:after="0"/>
        <w:ind w:firstLine="851"/>
        <w:jc w:val="both"/>
        <w:rPr>
          <w:rFonts w:ascii="Times New Roman" w:hAnsi="Times New Roman"/>
          <w:sz w:val="24"/>
          <w:szCs w:val="24"/>
        </w:rPr>
      </w:pPr>
      <w:r w:rsidRPr="00FE30BB">
        <w:rPr>
          <w:rFonts w:ascii="Times New Roman" w:hAnsi="Times New Roman"/>
          <w:sz w:val="24"/>
          <w:szCs w:val="24"/>
        </w:rPr>
        <w:t>3.2.1</w:t>
      </w:r>
      <w:r>
        <w:rPr>
          <w:rFonts w:ascii="Times New Roman" w:hAnsi="Times New Roman"/>
          <w:sz w:val="24"/>
          <w:szCs w:val="24"/>
        </w:rPr>
        <w:t>.</w:t>
      </w:r>
      <w:r w:rsidRPr="00FE30BB">
        <w:rPr>
          <w:rFonts w:ascii="Times New Roman" w:hAnsi="Times New Roman"/>
          <w:sz w:val="24"/>
          <w:szCs w:val="24"/>
        </w:rPr>
        <w:t xml:space="preserve"> Порядок оценки</w:t>
      </w:r>
    </w:p>
    <w:p w:rsidR="00A82721" w:rsidRPr="00FE30BB" w:rsidRDefault="00A82721" w:rsidP="00A82721">
      <w:pPr>
        <w:pStyle w:val="Default"/>
        <w:ind w:firstLine="851"/>
        <w:jc w:val="both"/>
      </w:pPr>
      <w:r w:rsidRPr="00FE30BB">
        <w:t xml:space="preserve">Оценивание выполнения конкурсных заданий осуществляется на основе следующих принципов: </w:t>
      </w:r>
    </w:p>
    <w:p w:rsidR="00A82721" w:rsidRPr="00FE30BB" w:rsidRDefault="00A82721" w:rsidP="00A82721">
      <w:pPr>
        <w:pStyle w:val="Default"/>
        <w:ind w:firstLine="851"/>
        <w:jc w:val="both"/>
      </w:pPr>
      <w:r w:rsidRPr="00FE30BB">
        <w:t xml:space="preserve">- соответствия содержания заданий ФГОС СПО по специальности, учѐта требований профессиональных стандартов и работодателей; </w:t>
      </w:r>
    </w:p>
    <w:p w:rsidR="00A82721" w:rsidRPr="00FE30BB" w:rsidRDefault="00A82721" w:rsidP="00A82721">
      <w:pPr>
        <w:pStyle w:val="Default"/>
        <w:ind w:firstLine="851"/>
        <w:jc w:val="both"/>
      </w:pPr>
      <w:r w:rsidRPr="00FE30BB">
        <w:t xml:space="preserve">- достоверности оценки – оценка выполнения заданий должна базироваться на общих и профессиональных компетенциях, реально продемонстрированных в моделируемых профессиональных ситуациях в ходе выполнения профессионального комплексного задания; </w:t>
      </w:r>
    </w:p>
    <w:p w:rsidR="00A82721" w:rsidRPr="00FE30BB" w:rsidRDefault="00A82721" w:rsidP="00A82721">
      <w:pPr>
        <w:pStyle w:val="Default"/>
        <w:ind w:firstLine="851"/>
        <w:jc w:val="both"/>
      </w:pPr>
      <w:r w:rsidRPr="00FE30BB">
        <w:t xml:space="preserve">- адекватности оценки – оценка выполнения заданий должна проводиться в отношении тех компетенций, которые необходимы для эффективного выполнения задания; </w:t>
      </w:r>
    </w:p>
    <w:p w:rsidR="00A82721" w:rsidRPr="00FE30BB" w:rsidRDefault="00A82721" w:rsidP="00A82721">
      <w:pPr>
        <w:pStyle w:val="Default"/>
        <w:ind w:firstLine="851"/>
        <w:jc w:val="both"/>
      </w:pPr>
      <w:r w:rsidRPr="00FE30BB">
        <w:t xml:space="preserve">- надежности оценки – система оценивания выполнения заданий должна обладать высокой степенью устойчивости при неоднократных оценках компетенций; </w:t>
      </w:r>
    </w:p>
    <w:p w:rsidR="00A82721" w:rsidRPr="00FE30BB" w:rsidRDefault="00A82721" w:rsidP="00A82721">
      <w:pPr>
        <w:pStyle w:val="Default"/>
        <w:ind w:firstLine="851"/>
        <w:jc w:val="both"/>
      </w:pPr>
      <w:r w:rsidRPr="00FE30BB">
        <w:t xml:space="preserve">- комплексности оценки – система оценивания выполнения заданий должна позволять интегративно оценивать общие и профессиональные компетенции; </w:t>
      </w:r>
    </w:p>
    <w:p w:rsidR="00A82721" w:rsidRPr="00FE30BB" w:rsidRDefault="00A82721" w:rsidP="00A82721">
      <w:pPr>
        <w:pStyle w:val="Default"/>
        <w:ind w:firstLine="851"/>
        <w:jc w:val="both"/>
      </w:pPr>
      <w:r w:rsidRPr="00FE30BB">
        <w:t xml:space="preserve">- объективности оценки – оценка выполнения заданий должна быть независимой от особенностей профессиональной ориентации или предпочтений членов ГЭК. </w:t>
      </w:r>
    </w:p>
    <w:p w:rsidR="00A82721" w:rsidRPr="00FE30BB" w:rsidRDefault="00A82721" w:rsidP="00A82721">
      <w:pPr>
        <w:autoSpaceDE w:val="0"/>
        <w:autoSpaceDN w:val="0"/>
        <w:adjustRightInd w:val="0"/>
        <w:spacing w:after="0"/>
        <w:ind w:firstLine="851"/>
        <w:jc w:val="both"/>
        <w:rPr>
          <w:rFonts w:ascii="Times New Roman" w:hAnsi="Times New Roman"/>
          <w:sz w:val="24"/>
          <w:szCs w:val="24"/>
        </w:rPr>
      </w:pPr>
      <w:r w:rsidRPr="00FE30BB">
        <w:rPr>
          <w:rFonts w:ascii="Times New Roman" w:hAnsi="Times New Roman"/>
          <w:sz w:val="24"/>
          <w:szCs w:val="24"/>
        </w:rPr>
        <w:t>Порядок оценки</w:t>
      </w:r>
    </w:p>
    <w:p w:rsidR="00A82721" w:rsidRPr="00FE30BB" w:rsidRDefault="00A82721" w:rsidP="00A82721">
      <w:pPr>
        <w:pStyle w:val="Default"/>
        <w:spacing w:line="276" w:lineRule="auto"/>
        <w:ind w:firstLine="851"/>
        <w:jc w:val="both"/>
      </w:pPr>
      <w:r w:rsidRPr="00FE30BB">
        <w:t>1 задача – произвести сборку схемы реверсивного управления асинхронным двигателем с короткозамкнутым ротором - 30 баллов</w:t>
      </w:r>
      <w:r>
        <w:t>.</w:t>
      </w:r>
      <w:r w:rsidRPr="00FE30BB">
        <w:t xml:space="preserve"> </w:t>
      </w:r>
    </w:p>
    <w:p w:rsidR="00A82721" w:rsidRPr="00FE30BB" w:rsidRDefault="00A82721" w:rsidP="00A82721">
      <w:pPr>
        <w:pStyle w:val="Default"/>
        <w:spacing w:line="276" w:lineRule="auto"/>
        <w:ind w:firstLine="851"/>
        <w:jc w:val="both"/>
      </w:pPr>
      <w:r w:rsidRPr="00FE30BB">
        <w:t xml:space="preserve">2 задача - </w:t>
      </w:r>
      <w:r>
        <w:t>произвести</w:t>
      </w:r>
      <w:r w:rsidRPr="00FE30BB">
        <w:t xml:space="preserve"> проверк</w:t>
      </w:r>
      <w:r>
        <w:t>у</w:t>
      </w:r>
      <w:r w:rsidRPr="00FE30BB">
        <w:t xml:space="preserve"> правильности собранной схемы двигателя - 5 баллов</w:t>
      </w:r>
      <w:r>
        <w:t>.</w:t>
      </w:r>
      <w:r w:rsidRPr="00FE30BB">
        <w:t xml:space="preserve"> </w:t>
      </w:r>
    </w:p>
    <w:p w:rsidR="00A82721" w:rsidRPr="00FE30BB" w:rsidRDefault="00A82721" w:rsidP="00A82721">
      <w:pPr>
        <w:pStyle w:val="Default"/>
        <w:spacing w:line="276" w:lineRule="auto"/>
        <w:ind w:firstLine="851"/>
        <w:jc w:val="both"/>
      </w:pPr>
      <w:r w:rsidRPr="00FE30BB">
        <w:t>Оценивание 1 задачи производится в процессе проверки работоспособности схемы на стенде, в случае выявление неисправностей или отклонений в работе схемы производится начисление штрафных баллов, исходя из критериев оценки</w:t>
      </w:r>
      <w:r>
        <w:t xml:space="preserve">. </w:t>
      </w:r>
    </w:p>
    <w:p w:rsidR="00A82721" w:rsidRDefault="00A82721" w:rsidP="00A82721">
      <w:pPr>
        <w:autoSpaceDE w:val="0"/>
        <w:autoSpaceDN w:val="0"/>
        <w:adjustRightInd w:val="0"/>
        <w:spacing w:after="0"/>
        <w:ind w:firstLine="851"/>
        <w:jc w:val="both"/>
        <w:rPr>
          <w:rFonts w:ascii="Times New Roman" w:hAnsi="Times New Roman"/>
          <w:sz w:val="24"/>
          <w:szCs w:val="24"/>
        </w:rPr>
      </w:pPr>
      <w:r w:rsidRPr="00FE30BB">
        <w:rPr>
          <w:rFonts w:ascii="Times New Roman" w:hAnsi="Times New Roman"/>
          <w:sz w:val="24"/>
          <w:szCs w:val="24"/>
        </w:rPr>
        <w:t xml:space="preserve">Оценивание 2 задачи производится в процессе </w:t>
      </w:r>
      <w:proofErr w:type="gramStart"/>
      <w:r w:rsidRPr="00FE30BB">
        <w:rPr>
          <w:rFonts w:ascii="Times New Roman" w:hAnsi="Times New Roman"/>
          <w:sz w:val="24"/>
          <w:szCs w:val="24"/>
        </w:rPr>
        <w:t>проверки правильности собранной схемы выводов обмоток статора</w:t>
      </w:r>
      <w:proofErr w:type="gramEnd"/>
      <w:r w:rsidRPr="00FE30BB">
        <w:rPr>
          <w:rFonts w:ascii="Times New Roman" w:hAnsi="Times New Roman"/>
          <w:sz w:val="24"/>
          <w:szCs w:val="24"/>
        </w:rPr>
        <w:t xml:space="preserve"> двигателя, исходя из условия начисление штрафных балов за каждую неисправность (максимальное количество штрафных баллов 5).</w:t>
      </w:r>
    </w:p>
    <w:p w:rsidR="00A82721" w:rsidRDefault="00A82721" w:rsidP="00A82721">
      <w:pPr>
        <w:pStyle w:val="Default"/>
        <w:jc w:val="both"/>
        <w:rPr>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68"/>
        <w:gridCol w:w="1875"/>
      </w:tblGrid>
      <w:tr w:rsidR="00A82721" w:rsidRPr="00F874D2" w:rsidTr="00C31202">
        <w:trPr>
          <w:trHeight w:val="430"/>
        </w:trPr>
        <w:tc>
          <w:tcPr>
            <w:tcW w:w="7368" w:type="dxa"/>
            <w:shd w:val="clear" w:color="auto" w:fill="auto"/>
          </w:tcPr>
          <w:p w:rsidR="00A82721" w:rsidRPr="00F874D2" w:rsidRDefault="00A82721" w:rsidP="00C31202">
            <w:pPr>
              <w:pStyle w:val="Default"/>
              <w:jc w:val="both"/>
              <w:rPr>
                <w:b/>
              </w:rPr>
            </w:pPr>
            <w:r w:rsidRPr="009936BD">
              <w:rPr>
                <w:b/>
              </w:rPr>
              <w:t>Задача 1.</w:t>
            </w:r>
            <w:r w:rsidRPr="00F874D2">
              <w:t xml:space="preserve"> Произвести сборку схемы реверсивного управления асинхронным двигателем с короткозамкнутым ротором </w:t>
            </w:r>
          </w:p>
        </w:tc>
        <w:tc>
          <w:tcPr>
            <w:tcW w:w="1875" w:type="dxa"/>
            <w:shd w:val="clear" w:color="auto" w:fill="auto"/>
          </w:tcPr>
          <w:p w:rsidR="00A82721" w:rsidRPr="00F874D2" w:rsidRDefault="00A82721" w:rsidP="00C31202">
            <w:pPr>
              <w:tabs>
                <w:tab w:val="left" w:pos="567"/>
                <w:tab w:val="left" w:pos="709"/>
                <w:tab w:val="left" w:pos="1134"/>
              </w:tabs>
              <w:spacing w:after="0" w:line="240" w:lineRule="auto"/>
              <w:jc w:val="center"/>
              <w:rPr>
                <w:rFonts w:ascii="Times New Roman" w:hAnsi="Times New Roman"/>
                <w:sz w:val="24"/>
                <w:szCs w:val="24"/>
              </w:rPr>
            </w:pPr>
            <w:r w:rsidRPr="00F874D2">
              <w:rPr>
                <w:rFonts w:ascii="Times New Roman" w:hAnsi="Times New Roman"/>
                <w:sz w:val="24"/>
                <w:szCs w:val="24"/>
              </w:rPr>
              <w:t>Максимальный балл  – 30 баллов</w:t>
            </w:r>
          </w:p>
        </w:tc>
      </w:tr>
      <w:tr w:rsidR="00A82721" w:rsidRPr="00F874D2" w:rsidTr="00C31202">
        <w:trPr>
          <w:trHeight w:val="207"/>
        </w:trPr>
        <w:tc>
          <w:tcPr>
            <w:tcW w:w="9243" w:type="dxa"/>
            <w:gridSpan w:val="2"/>
            <w:shd w:val="clear" w:color="auto" w:fill="auto"/>
          </w:tcPr>
          <w:p w:rsidR="00A82721" w:rsidRPr="00F874D2" w:rsidRDefault="00A82721" w:rsidP="00C31202">
            <w:pPr>
              <w:tabs>
                <w:tab w:val="left" w:pos="567"/>
                <w:tab w:val="left" w:pos="709"/>
                <w:tab w:val="left" w:pos="1134"/>
              </w:tabs>
              <w:spacing w:after="0" w:line="240" w:lineRule="auto"/>
              <w:jc w:val="center"/>
              <w:rPr>
                <w:rFonts w:ascii="Times New Roman" w:hAnsi="Times New Roman"/>
                <w:sz w:val="24"/>
                <w:szCs w:val="24"/>
              </w:rPr>
            </w:pPr>
            <w:r w:rsidRPr="00F874D2">
              <w:rPr>
                <w:rFonts w:ascii="Times New Roman" w:hAnsi="Times New Roman"/>
                <w:b/>
                <w:sz w:val="24"/>
                <w:szCs w:val="24"/>
              </w:rPr>
              <w:t>Критерии оценки:</w:t>
            </w:r>
          </w:p>
        </w:tc>
      </w:tr>
      <w:tr w:rsidR="00A82721" w:rsidRPr="00F874D2" w:rsidTr="00C31202">
        <w:trPr>
          <w:trHeight w:val="213"/>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1. Безопасность (электрическая и личная):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p>
        </w:tc>
      </w:tr>
      <w:tr w:rsidR="00A82721" w:rsidRPr="00F874D2" w:rsidTr="00C31202">
        <w:trPr>
          <w:trHeight w:val="20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Выполнение требований ПУЭ при использовании электроустановок стендов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3</w:t>
            </w:r>
          </w:p>
        </w:tc>
      </w:tr>
      <w:tr w:rsidR="00A82721" w:rsidRPr="00F874D2" w:rsidTr="00C31202">
        <w:trPr>
          <w:trHeight w:val="184"/>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Включение собранных схем исследования только после проверки экспертом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2</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2. Пуск и наладка оборудования: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Включить автоматические выключатели QF1, QF2 - подается напряжение на асинхронный двигатель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2</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Подать питание на ТП включением кнопки «Сеть»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2</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Подать разрешение на работу ТП (SА6) и, выбрать направление вращения ДПТ (переключатель SА5)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2</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lastRenderedPageBreak/>
              <w:t>Проконтролировать пуск АД по наличию частоты вращения вала ротора</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2</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Доложить способ реверса АД и выполнить после одобрения экспертом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2</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3. Точность измерений: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Правильное использование измерительных приборов и их метрологических характеристик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3</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Знание обозначений и размерностей исследуемых физических величин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2</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4. Установка оборудования: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Использование модулей стенда, указанных в технологии выполнения исследования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2</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Строгое соблюдение инструкции исследования при работе с модулями стенда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3</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5. Диагностика оборудования: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Наличие навыков использования диагностической аппаратуры (владение вольтметром, амперметром, ваттметром, мегомметром)</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2</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Знание методов поиска и устранения неисправностей в электрических цепях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3</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center"/>
            </w:pPr>
            <w:r w:rsidRPr="00F874D2">
              <w:rPr>
                <w:b/>
                <w:bCs/>
              </w:rPr>
              <w:t>Штрафные баллы за несоблюдение правил ТБ*</w:t>
            </w:r>
          </w:p>
        </w:tc>
        <w:tc>
          <w:tcPr>
            <w:tcW w:w="1875" w:type="dxa"/>
            <w:tcBorders>
              <w:top w:val="single" w:sz="4" w:space="0" w:color="000000"/>
              <w:left w:val="single" w:sz="4" w:space="0" w:color="000000"/>
              <w:bottom w:val="single" w:sz="4" w:space="0" w:color="000000"/>
              <w:right w:val="single" w:sz="4" w:space="0" w:color="000000"/>
            </w:tcBorders>
          </w:tcPr>
          <w:p w:rsidR="00A82721" w:rsidRPr="009936BD" w:rsidRDefault="00A82721" w:rsidP="00C31202">
            <w:pPr>
              <w:spacing w:after="0" w:line="240" w:lineRule="auto"/>
              <w:jc w:val="center"/>
              <w:rPr>
                <w:rFonts w:ascii="Times New Roman" w:hAnsi="Times New Roman"/>
                <w:sz w:val="24"/>
                <w:szCs w:val="24"/>
              </w:rPr>
            </w:pPr>
            <w:r w:rsidRPr="009936BD">
              <w:rPr>
                <w:rFonts w:ascii="Times New Roman" w:hAnsi="Times New Roman"/>
                <w:sz w:val="24"/>
                <w:szCs w:val="24"/>
              </w:rPr>
              <w:t>До - 9</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1. 1-е нарушение</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замечание</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2. 2-е нарушение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- 1</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3. 3-е нарушение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Удаление участника</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4. Нарушение </w:t>
            </w:r>
            <w:proofErr w:type="gramStart"/>
            <w:r w:rsidRPr="00F874D2">
              <w:t>ТБ</w:t>
            </w:r>
            <w:proofErr w:type="gramEnd"/>
            <w:r w:rsidRPr="00F874D2">
              <w:t xml:space="preserve"> повлекшее травму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- 5</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5. Неаккуратное содержание рабочего места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- 1</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6. Создание помех другим участникам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- 2</w:t>
            </w:r>
          </w:p>
        </w:tc>
      </w:tr>
      <w:tr w:rsidR="00A82721" w:rsidRPr="00F874D2" w:rsidTr="00C31202">
        <w:trPr>
          <w:trHeight w:val="266"/>
        </w:trPr>
        <w:tc>
          <w:tcPr>
            <w:tcW w:w="7368" w:type="dxa"/>
            <w:shd w:val="clear" w:color="auto" w:fill="auto"/>
          </w:tcPr>
          <w:p w:rsidR="00A82721" w:rsidRPr="00F874D2" w:rsidRDefault="00A82721" w:rsidP="00C31202">
            <w:pPr>
              <w:pStyle w:val="Default"/>
              <w:jc w:val="both"/>
            </w:pPr>
            <w:r w:rsidRPr="009936BD">
              <w:rPr>
                <w:b/>
              </w:rPr>
              <w:t>Задача 2.</w:t>
            </w:r>
            <w:r w:rsidRPr="00F874D2">
              <w:t xml:space="preserve"> Произвести проверку правильности сборки схемы двигателя. </w:t>
            </w:r>
          </w:p>
        </w:tc>
        <w:tc>
          <w:tcPr>
            <w:tcW w:w="1875" w:type="dxa"/>
            <w:shd w:val="clear" w:color="auto" w:fill="auto"/>
          </w:tcPr>
          <w:p w:rsidR="00A82721" w:rsidRPr="00F874D2" w:rsidRDefault="00A82721" w:rsidP="00C31202">
            <w:pPr>
              <w:tabs>
                <w:tab w:val="left" w:pos="567"/>
                <w:tab w:val="left" w:pos="709"/>
                <w:tab w:val="left" w:pos="1134"/>
              </w:tabs>
              <w:spacing w:after="0" w:line="240" w:lineRule="auto"/>
              <w:jc w:val="center"/>
              <w:rPr>
                <w:rFonts w:ascii="Times New Roman" w:hAnsi="Times New Roman"/>
                <w:sz w:val="24"/>
                <w:szCs w:val="24"/>
              </w:rPr>
            </w:pPr>
            <w:r w:rsidRPr="00F874D2">
              <w:rPr>
                <w:rFonts w:ascii="Times New Roman" w:hAnsi="Times New Roman"/>
                <w:sz w:val="24"/>
                <w:szCs w:val="24"/>
              </w:rPr>
              <w:t>Максимальный балл – 5 балл</w:t>
            </w:r>
          </w:p>
        </w:tc>
      </w:tr>
      <w:tr w:rsidR="00A82721" w:rsidRPr="00F874D2" w:rsidTr="00C31202">
        <w:trPr>
          <w:trHeight w:val="266"/>
        </w:trPr>
        <w:tc>
          <w:tcPr>
            <w:tcW w:w="7368" w:type="dxa"/>
            <w:shd w:val="clear" w:color="auto" w:fill="auto"/>
          </w:tcPr>
          <w:p w:rsidR="00A82721" w:rsidRPr="00F874D2" w:rsidRDefault="00A82721" w:rsidP="00C31202">
            <w:pPr>
              <w:tabs>
                <w:tab w:val="left" w:pos="567"/>
                <w:tab w:val="left" w:pos="709"/>
                <w:tab w:val="left" w:pos="1134"/>
              </w:tabs>
              <w:spacing w:after="0" w:line="240" w:lineRule="auto"/>
              <w:jc w:val="center"/>
              <w:rPr>
                <w:rFonts w:ascii="Times New Roman" w:hAnsi="Times New Roman"/>
                <w:sz w:val="24"/>
                <w:szCs w:val="24"/>
              </w:rPr>
            </w:pPr>
            <w:r w:rsidRPr="00F874D2">
              <w:rPr>
                <w:rFonts w:ascii="Times New Roman" w:hAnsi="Times New Roman"/>
                <w:b/>
                <w:sz w:val="24"/>
                <w:szCs w:val="24"/>
              </w:rPr>
              <w:t>Критерии оценки:</w:t>
            </w:r>
          </w:p>
        </w:tc>
        <w:tc>
          <w:tcPr>
            <w:tcW w:w="1875" w:type="dxa"/>
            <w:shd w:val="clear" w:color="auto" w:fill="auto"/>
          </w:tcPr>
          <w:p w:rsidR="00A82721" w:rsidRPr="00F874D2" w:rsidRDefault="00A82721" w:rsidP="00C31202">
            <w:pPr>
              <w:tabs>
                <w:tab w:val="left" w:pos="567"/>
                <w:tab w:val="left" w:pos="709"/>
                <w:tab w:val="left" w:pos="1134"/>
              </w:tabs>
              <w:spacing w:after="0" w:line="240" w:lineRule="auto"/>
              <w:jc w:val="center"/>
              <w:rPr>
                <w:rFonts w:ascii="Times New Roman" w:hAnsi="Times New Roman"/>
                <w:sz w:val="24"/>
                <w:szCs w:val="24"/>
              </w:rPr>
            </w:pP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1. После выполнения проверки схемы, схема работоспособна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5</w:t>
            </w:r>
          </w:p>
        </w:tc>
      </w:tr>
      <w:tr w:rsidR="00A82721" w:rsidRPr="00F874D2" w:rsidTr="00C31202">
        <w:trPr>
          <w:trHeight w:val="266"/>
        </w:trPr>
        <w:tc>
          <w:tcPr>
            <w:tcW w:w="7368"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pStyle w:val="Default"/>
              <w:jc w:val="both"/>
            </w:pPr>
            <w:r w:rsidRPr="00F874D2">
              <w:t xml:space="preserve">2. После выполнения проверки схемы, схема не работоспособна </w:t>
            </w:r>
          </w:p>
        </w:tc>
        <w:tc>
          <w:tcPr>
            <w:tcW w:w="1875" w:type="dxa"/>
            <w:tcBorders>
              <w:top w:val="single" w:sz="4" w:space="0" w:color="000000"/>
              <w:left w:val="single" w:sz="4" w:space="0" w:color="000000"/>
              <w:bottom w:val="single" w:sz="4" w:space="0" w:color="000000"/>
              <w:right w:val="single" w:sz="4" w:space="0" w:color="000000"/>
            </w:tcBorders>
          </w:tcPr>
          <w:p w:rsidR="00A82721" w:rsidRPr="00F874D2" w:rsidRDefault="00A82721" w:rsidP="00C31202">
            <w:pPr>
              <w:spacing w:after="0" w:line="240" w:lineRule="auto"/>
              <w:jc w:val="center"/>
              <w:rPr>
                <w:rFonts w:ascii="Times New Roman" w:hAnsi="Times New Roman"/>
                <w:sz w:val="24"/>
                <w:szCs w:val="24"/>
              </w:rPr>
            </w:pPr>
            <w:r w:rsidRPr="00F874D2">
              <w:rPr>
                <w:rFonts w:ascii="Times New Roman" w:hAnsi="Times New Roman"/>
                <w:sz w:val="24"/>
                <w:szCs w:val="24"/>
              </w:rPr>
              <w:t>0</w:t>
            </w:r>
          </w:p>
        </w:tc>
      </w:tr>
    </w:tbl>
    <w:p w:rsidR="00A82721" w:rsidRPr="00A82721" w:rsidRDefault="00A82721" w:rsidP="00A82721">
      <w:pPr>
        <w:autoSpaceDE w:val="0"/>
        <w:autoSpaceDN w:val="0"/>
        <w:adjustRightInd w:val="0"/>
        <w:spacing w:before="120" w:after="0" w:line="240" w:lineRule="auto"/>
        <w:ind w:firstLine="851"/>
        <w:jc w:val="both"/>
        <w:rPr>
          <w:rFonts w:ascii="Times New Roman" w:hAnsi="Times New Roman"/>
          <w:sz w:val="24"/>
          <w:szCs w:val="24"/>
        </w:rPr>
      </w:pPr>
      <w:r w:rsidRPr="00F874D2">
        <w:rPr>
          <w:rFonts w:ascii="Times New Roman" w:hAnsi="Times New Roman"/>
          <w:sz w:val="24"/>
          <w:szCs w:val="24"/>
        </w:rPr>
        <w:t>* Межотраслевые правила по охране труда (правил безопасности) при эксплуатации, Правил устройства электроустановок (ПУЭ), Правил технической эксплуатации электроустановок потребителей</w:t>
      </w:r>
      <w:r w:rsidRPr="00A82721">
        <w:rPr>
          <w:rFonts w:ascii="Times New Roman" w:hAnsi="Times New Roman"/>
          <w:sz w:val="24"/>
          <w:szCs w:val="24"/>
        </w:rPr>
        <w:t>.</w:t>
      </w:r>
    </w:p>
    <w:p w:rsidR="00A82721" w:rsidRDefault="00A82721" w:rsidP="00A82721">
      <w:pPr>
        <w:autoSpaceDE w:val="0"/>
        <w:autoSpaceDN w:val="0"/>
        <w:adjustRightInd w:val="0"/>
        <w:spacing w:after="0"/>
        <w:ind w:firstLine="851"/>
        <w:jc w:val="both"/>
        <w:rPr>
          <w:rFonts w:ascii="Times New Roman" w:hAnsi="Times New Roman"/>
          <w:sz w:val="24"/>
          <w:szCs w:val="24"/>
        </w:rPr>
      </w:pPr>
    </w:p>
    <w:p w:rsidR="00A82721" w:rsidRPr="009936BD" w:rsidRDefault="00A82721" w:rsidP="00A82721">
      <w:pPr>
        <w:autoSpaceDE w:val="0"/>
        <w:autoSpaceDN w:val="0"/>
        <w:adjustRightInd w:val="0"/>
        <w:spacing w:after="0"/>
        <w:ind w:firstLine="851"/>
        <w:jc w:val="both"/>
        <w:rPr>
          <w:rFonts w:ascii="Times New Roman" w:hAnsi="Times New Roman"/>
          <w:sz w:val="24"/>
          <w:szCs w:val="24"/>
        </w:rPr>
      </w:pPr>
      <w:r w:rsidRPr="009936BD">
        <w:rPr>
          <w:rFonts w:ascii="Times New Roman" w:hAnsi="Times New Roman"/>
          <w:sz w:val="24"/>
          <w:szCs w:val="24"/>
        </w:rPr>
        <w:t>3.2.2. Порядок перевода баллов в систему оценивания</w:t>
      </w:r>
    </w:p>
    <w:p w:rsidR="00A82721" w:rsidRPr="009936BD" w:rsidRDefault="00A82721" w:rsidP="00A82721">
      <w:pPr>
        <w:autoSpaceDE w:val="0"/>
        <w:autoSpaceDN w:val="0"/>
        <w:adjustRightInd w:val="0"/>
        <w:spacing w:after="0"/>
        <w:ind w:firstLine="851"/>
        <w:jc w:val="both"/>
        <w:rPr>
          <w:rFonts w:ascii="Times New Roman" w:hAnsi="Times New Roman"/>
          <w:sz w:val="24"/>
          <w:szCs w:val="24"/>
        </w:rPr>
      </w:pPr>
      <w:r w:rsidRPr="009936BD">
        <w:rPr>
          <w:rFonts w:ascii="Times New Roman" w:hAnsi="Times New Roman"/>
          <w:sz w:val="24"/>
          <w:szCs w:val="24"/>
        </w:rPr>
        <w:t>Результаты демонстрационного экзамена определяются оценками «отлично», «хорошо», «удовлетворительно», «неудовлетворительно» в соответствии со схемой начисления баллов за выполнение задания демонстрационного экзамена и шкалой перевода результатов демонстрационного экзамена в пятибалльную систему оценок.</w:t>
      </w:r>
    </w:p>
    <w:p w:rsidR="00A82721" w:rsidRPr="009936BD" w:rsidRDefault="00A82721" w:rsidP="00A82721">
      <w:pPr>
        <w:tabs>
          <w:tab w:val="left" w:pos="1080"/>
        </w:tabs>
        <w:spacing w:after="0"/>
        <w:ind w:firstLine="851"/>
        <w:jc w:val="both"/>
        <w:rPr>
          <w:rFonts w:ascii="Times New Roman" w:hAnsi="Times New Roman"/>
          <w:sz w:val="24"/>
          <w:szCs w:val="24"/>
        </w:rPr>
      </w:pPr>
      <w:r w:rsidRPr="009936BD">
        <w:rPr>
          <w:rFonts w:ascii="Times New Roman" w:hAnsi="Times New Roman"/>
          <w:sz w:val="24"/>
          <w:szCs w:val="24"/>
        </w:rPr>
        <w:t>Максимальное количество за выполнение задания ДЭ – 35 баллов. Итоговая оценка выставляется в соответствии с коэффициентом освоени</w:t>
      </w:r>
      <w:proofErr w:type="gramStart"/>
      <w:r w:rsidRPr="009936BD">
        <w:rPr>
          <w:rFonts w:ascii="Times New Roman" w:hAnsi="Times New Roman"/>
          <w:sz w:val="24"/>
          <w:szCs w:val="24"/>
        </w:rPr>
        <w:t>я(</w:t>
      </w:r>
      <w:proofErr w:type="gramEnd"/>
      <w:r w:rsidRPr="009936BD">
        <w:rPr>
          <w:rFonts w:ascii="Times New Roman" w:hAnsi="Times New Roman"/>
          <w:sz w:val="24"/>
          <w:szCs w:val="24"/>
        </w:rPr>
        <w:t>К):</w:t>
      </w:r>
    </w:p>
    <w:p w:rsidR="00A82721" w:rsidRPr="009936BD" w:rsidRDefault="00A82721" w:rsidP="00A82721">
      <w:pPr>
        <w:pStyle w:val="af"/>
        <w:tabs>
          <w:tab w:val="left" w:pos="1080"/>
        </w:tabs>
        <w:spacing w:before="0" w:after="0" w:line="276" w:lineRule="auto"/>
        <w:ind w:left="0" w:firstLine="851"/>
        <w:jc w:val="both"/>
      </w:pPr>
      <w:r w:rsidRPr="009936BD">
        <w:t xml:space="preserve">К = (количество баллов, набранных </w:t>
      </w:r>
      <w:proofErr w:type="gramStart"/>
      <w:r w:rsidRPr="009936BD">
        <w:t>обучающимся</w:t>
      </w:r>
      <w:proofErr w:type="gramEnd"/>
      <w:r w:rsidRPr="009936BD">
        <w:t xml:space="preserve"> / максимальное количество баллов в задании) ·100%</w:t>
      </w:r>
    </w:p>
    <w:p w:rsidR="00A82721" w:rsidRPr="009936BD" w:rsidRDefault="00A82721" w:rsidP="00A82721">
      <w:pPr>
        <w:pStyle w:val="af"/>
        <w:spacing w:before="0" w:after="0" w:line="276" w:lineRule="auto"/>
        <w:ind w:left="0" w:firstLine="851"/>
        <w:jc w:val="both"/>
      </w:pPr>
      <w:r w:rsidRPr="009936BD">
        <w:t>Если</w:t>
      </w:r>
      <w:proofErr w:type="gramStart"/>
      <w:r w:rsidRPr="009936BD">
        <w:t xml:space="preserve"> К</w:t>
      </w:r>
      <w:proofErr w:type="gramEnd"/>
      <w:r w:rsidRPr="009936BD">
        <w:t xml:space="preserve"> = 95 -100 % , то задание выполнено на «отлично»;</w:t>
      </w:r>
    </w:p>
    <w:p w:rsidR="00A82721" w:rsidRPr="009936BD" w:rsidRDefault="00A82721" w:rsidP="00A82721">
      <w:pPr>
        <w:pStyle w:val="af"/>
        <w:spacing w:before="0" w:after="0" w:line="276" w:lineRule="auto"/>
        <w:ind w:left="0" w:firstLine="851"/>
        <w:jc w:val="both"/>
      </w:pPr>
      <w:r w:rsidRPr="009936BD">
        <w:t>К = 75 – 94% - «хорошо»;</w:t>
      </w:r>
    </w:p>
    <w:p w:rsidR="00A82721" w:rsidRPr="009936BD" w:rsidRDefault="00A82721" w:rsidP="00A82721">
      <w:pPr>
        <w:pStyle w:val="af"/>
        <w:spacing w:before="0" w:after="0" w:line="276" w:lineRule="auto"/>
        <w:ind w:left="0" w:firstLine="851"/>
        <w:jc w:val="both"/>
      </w:pPr>
      <w:r w:rsidRPr="009936BD">
        <w:lastRenderedPageBreak/>
        <w:t>К = 55-74% – «удовлетворительно»;</w:t>
      </w:r>
    </w:p>
    <w:p w:rsidR="00A82721" w:rsidRDefault="00A82721" w:rsidP="00A82721">
      <w:pPr>
        <w:pStyle w:val="af"/>
        <w:spacing w:before="0" w:after="0" w:line="276" w:lineRule="auto"/>
        <w:ind w:left="0" w:firstLine="851"/>
        <w:jc w:val="both"/>
      </w:pPr>
      <w:r w:rsidRPr="009936BD">
        <w:t>К менее 54 % - «неудовлетворительно»</w:t>
      </w:r>
    </w:p>
    <w:p w:rsidR="00A82721" w:rsidRPr="00A82721" w:rsidRDefault="00A82721" w:rsidP="00A82721">
      <w:pPr>
        <w:pStyle w:val="af"/>
        <w:spacing w:before="0" w:after="0" w:line="276" w:lineRule="auto"/>
        <w:ind w:left="0" w:firstLine="851"/>
        <w:jc w:val="both"/>
      </w:pPr>
    </w:p>
    <w:p w:rsidR="009C05E5" w:rsidRDefault="009C05E5" w:rsidP="0023505C">
      <w:pPr>
        <w:numPr>
          <w:ilvl w:val="0"/>
          <w:numId w:val="129"/>
        </w:numPr>
        <w:spacing w:after="120" w:line="240" w:lineRule="auto"/>
        <w:contextualSpacing/>
        <w:jc w:val="both"/>
        <w:rPr>
          <w:rFonts w:ascii="Times New Roman" w:hAnsi="Times New Roman"/>
          <w:b/>
          <w:sz w:val="24"/>
          <w:szCs w:val="24"/>
        </w:rPr>
      </w:pPr>
      <w:r w:rsidRPr="001039DC">
        <w:rPr>
          <w:rFonts w:ascii="Times New Roman" w:hAnsi="Times New Roman"/>
          <w:b/>
          <w:sz w:val="24"/>
          <w:szCs w:val="24"/>
        </w:rPr>
        <w:t>ПОРЯДОК ОРГАНИЗАЦИИ И ПРОВЕДЕНИЯ ЗАЩИТЫ ДИПЛОМНОЙ РАБОТЫ (ДИПЛОМНОГО ПРОЕКТА)</w:t>
      </w:r>
    </w:p>
    <w:p w:rsidR="009C05E5" w:rsidRPr="001039DC" w:rsidRDefault="009C05E5" w:rsidP="009C05E5">
      <w:pPr>
        <w:spacing w:after="120" w:line="240" w:lineRule="auto"/>
        <w:ind w:left="540"/>
        <w:contextualSpacing/>
        <w:jc w:val="both"/>
        <w:rPr>
          <w:rFonts w:ascii="Times New Roman" w:hAnsi="Times New Roman"/>
          <w:b/>
          <w:sz w:val="24"/>
          <w:szCs w:val="24"/>
        </w:rPr>
      </w:pPr>
    </w:p>
    <w:p w:rsidR="009C05E5" w:rsidRPr="003B4D9E" w:rsidRDefault="009C05E5" w:rsidP="009C05E5">
      <w:pPr>
        <w:autoSpaceDE w:val="0"/>
        <w:autoSpaceDN w:val="0"/>
        <w:adjustRightInd w:val="0"/>
        <w:spacing w:after="0"/>
        <w:rPr>
          <w:rFonts w:ascii="Times New Roman" w:hAnsi="Times New Roman"/>
          <w:b/>
          <w:bCs/>
          <w:sz w:val="24"/>
          <w:szCs w:val="24"/>
        </w:rPr>
      </w:pPr>
      <w:r w:rsidRPr="003B4D9E">
        <w:rPr>
          <w:rFonts w:ascii="Times New Roman" w:hAnsi="Times New Roman"/>
          <w:b/>
          <w:bCs/>
          <w:sz w:val="24"/>
          <w:szCs w:val="24"/>
        </w:rPr>
        <w:t>4.1. Общие положения</w:t>
      </w:r>
    </w:p>
    <w:p w:rsidR="009C05E5" w:rsidRDefault="009C05E5" w:rsidP="009C05E5">
      <w:pPr>
        <w:autoSpaceDE w:val="0"/>
        <w:autoSpaceDN w:val="0"/>
        <w:adjustRightInd w:val="0"/>
        <w:spacing w:after="0"/>
        <w:ind w:firstLine="709"/>
        <w:rPr>
          <w:rFonts w:ascii="Times New Roman" w:hAnsi="Times New Roman"/>
          <w:sz w:val="24"/>
          <w:szCs w:val="24"/>
        </w:rPr>
      </w:pPr>
    </w:p>
    <w:p w:rsidR="009C05E5" w:rsidRPr="003B4D9E" w:rsidRDefault="009C05E5" w:rsidP="00B70D91">
      <w:pPr>
        <w:autoSpaceDE w:val="0"/>
        <w:autoSpaceDN w:val="0"/>
        <w:adjustRightInd w:val="0"/>
        <w:spacing w:after="0"/>
        <w:ind w:firstLine="709"/>
        <w:jc w:val="both"/>
        <w:rPr>
          <w:rFonts w:ascii="Times New Roman" w:hAnsi="Times New Roman"/>
          <w:sz w:val="24"/>
          <w:szCs w:val="24"/>
        </w:rPr>
      </w:pPr>
      <w:r w:rsidRPr="003B4D9E">
        <w:rPr>
          <w:rFonts w:ascii="Times New Roman" w:hAnsi="Times New Roman"/>
          <w:sz w:val="24"/>
          <w:szCs w:val="24"/>
        </w:rPr>
        <w:t>Для проведения ГИА создается Государственная экзаменационная комиссия в соответствии с Положением о порядке проведения государственной итоговой аттестации</w:t>
      </w:r>
      <w:r>
        <w:rPr>
          <w:rFonts w:ascii="Times New Roman" w:hAnsi="Times New Roman"/>
          <w:sz w:val="24"/>
          <w:szCs w:val="24"/>
        </w:rPr>
        <w:t>.</w:t>
      </w:r>
    </w:p>
    <w:p w:rsidR="009C05E5" w:rsidRPr="003B4D9E" w:rsidRDefault="009C05E5" w:rsidP="00B70D91">
      <w:pPr>
        <w:autoSpaceDE w:val="0"/>
        <w:autoSpaceDN w:val="0"/>
        <w:adjustRightInd w:val="0"/>
        <w:spacing w:after="0"/>
        <w:ind w:firstLine="709"/>
        <w:jc w:val="both"/>
        <w:rPr>
          <w:rFonts w:ascii="Times New Roman" w:hAnsi="Times New Roman"/>
          <w:sz w:val="24"/>
          <w:szCs w:val="24"/>
        </w:rPr>
      </w:pPr>
      <w:r w:rsidRPr="003B4D9E">
        <w:rPr>
          <w:rFonts w:ascii="Times New Roman" w:hAnsi="Times New Roman"/>
          <w:sz w:val="24"/>
          <w:szCs w:val="24"/>
        </w:rPr>
        <w:t xml:space="preserve">Защита выпускной квалификационной работы (продолжительность защиты до </w:t>
      </w:r>
      <w:r>
        <w:rPr>
          <w:rFonts w:ascii="Times New Roman" w:hAnsi="Times New Roman"/>
          <w:sz w:val="24"/>
          <w:szCs w:val="24"/>
        </w:rPr>
        <w:t>4</w:t>
      </w:r>
      <w:r w:rsidRPr="003B4D9E">
        <w:rPr>
          <w:rFonts w:ascii="Times New Roman" w:hAnsi="Times New Roman"/>
          <w:sz w:val="24"/>
          <w:szCs w:val="24"/>
        </w:rPr>
        <w:t xml:space="preserve">0 минут) включает доклад студента (не более </w:t>
      </w:r>
      <w:r>
        <w:rPr>
          <w:rFonts w:ascii="Times New Roman" w:hAnsi="Times New Roman"/>
          <w:sz w:val="24"/>
          <w:szCs w:val="24"/>
        </w:rPr>
        <w:t>10-</w:t>
      </w:r>
      <w:r w:rsidRPr="003B4D9E">
        <w:rPr>
          <w:rFonts w:ascii="Times New Roman" w:hAnsi="Times New Roman"/>
          <w:sz w:val="24"/>
          <w:szCs w:val="24"/>
        </w:rPr>
        <w:t>1</w:t>
      </w:r>
      <w:r>
        <w:rPr>
          <w:rFonts w:ascii="Times New Roman" w:hAnsi="Times New Roman"/>
          <w:sz w:val="24"/>
          <w:szCs w:val="24"/>
        </w:rPr>
        <w:t>5</w:t>
      </w:r>
      <w:r w:rsidRPr="003B4D9E">
        <w:rPr>
          <w:rFonts w:ascii="Times New Roman" w:hAnsi="Times New Roman"/>
          <w:sz w:val="24"/>
          <w:szCs w:val="24"/>
        </w:rPr>
        <w:t xml:space="preserve"> минут) с демонстрацией презентации, разбор</w:t>
      </w:r>
      <w:r>
        <w:rPr>
          <w:rFonts w:ascii="Times New Roman" w:hAnsi="Times New Roman"/>
          <w:sz w:val="24"/>
          <w:szCs w:val="24"/>
        </w:rPr>
        <w:t xml:space="preserve"> </w:t>
      </w:r>
      <w:r w:rsidRPr="003B4D9E">
        <w:rPr>
          <w:rFonts w:ascii="Times New Roman" w:hAnsi="Times New Roman"/>
          <w:sz w:val="24"/>
          <w:szCs w:val="24"/>
        </w:rPr>
        <w:t>отзыва руководителя и рецензии, вопросы членов комиссии, ответы студента. Может быть</w:t>
      </w:r>
      <w:r>
        <w:rPr>
          <w:rFonts w:ascii="Times New Roman" w:hAnsi="Times New Roman"/>
          <w:sz w:val="24"/>
          <w:szCs w:val="24"/>
        </w:rPr>
        <w:t xml:space="preserve"> </w:t>
      </w:r>
      <w:r w:rsidRPr="003B4D9E">
        <w:rPr>
          <w:rFonts w:ascii="Times New Roman" w:hAnsi="Times New Roman"/>
          <w:sz w:val="24"/>
          <w:szCs w:val="24"/>
        </w:rPr>
        <w:t>предусмотрено выступление руководителя выпускной работы, а также рецензента.</w:t>
      </w:r>
    </w:p>
    <w:p w:rsidR="009C05E5" w:rsidRPr="003B4D9E" w:rsidRDefault="009C05E5" w:rsidP="00B70D91">
      <w:pPr>
        <w:autoSpaceDE w:val="0"/>
        <w:autoSpaceDN w:val="0"/>
        <w:adjustRightInd w:val="0"/>
        <w:spacing w:after="0"/>
        <w:ind w:firstLine="709"/>
        <w:jc w:val="both"/>
        <w:rPr>
          <w:rFonts w:ascii="Times New Roman" w:hAnsi="Times New Roman"/>
          <w:sz w:val="24"/>
          <w:szCs w:val="24"/>
        </w:rPr>
      </w:pPr>
      <w:r w:rsidRPr="003B4D9E">
        <w:rPr>
          <w:rFonts w:ascii="Times New Roman" w:hAnsi="Times New Roman"/>
          <w:sz w:val="24"/>
          <w:szCs w:val="24"/>
        </w:rPr>
        <w:t>Результаты государственной итоговой аттестации определяются оценками «отлично»,</w:t>
      </w:r>
      <w:r>
        <w:rPr>
          <w:rFonts w:ascii="Times New Roman" w:hAnsi="Times New Roman"/>
          <w:sz w:val="24"/>
          <w:szCs w:val="24"/>
        </w:rPr>
        <w:t xml:space="preserve"> </w:t>
      </w:r>
      <w:r w:rsidRPr="003B4D9E">
        <w:rPr>
          <w:rFonts w:ascii="Times New Roman" w:hAnsi="Times New Roman"/>
          <w:sz w:val="24"/>
          <w:szCs w:val="24"/>
        </w:rPr>
        <w:t>«хорошо», «удовлетворительно», «неудовлетворительно» и объявляются в тот же день после</w:t>
      </w:r>
      <w:r>
        <w:rPr>
          <w:rFonts w:ascii="Times New Roman" w:hAnsi="Times New Roman"/>
          <w:sz w:val="24"/>
          <w:szCs w:val="24"/>
        </w:rPr>
        <w:t xml:space="preserve"> </w:t>
      </w:r>
      <w:r w:rsidRPr="003B4D9E">
        <w:rPr>
          <w:rFonts w:ascii="Times New Roman" w:hAnsi="Times New Roman"/>
          <w:sz w:val="24"/>
          <w:szCs w:val="24"/>
        </w:rPr>
        <w:t>оформления протоколов заседаний государственных экзаменационных комиссий.</w:t>
      </w:r>
    </w:p>
    <w:p w:rsidR="009C05E5" w:rsidRPr="003B4D9E" w:rsidRDefault="009C05E5" w:rsidP="00B70D91">
      <w:pPr>
        <w:autoSpaceDE w:val="0"/>
        <w:autoSpaceDN w:val="0"/>
        <w:adjustRightInd w:val="0"/>
        <w:spacing w:after="0"/>
        <w:ind w:firstLine="709"/>
        <w:jc w:val="both"/>
        <w:rPr>
          <w:rFonts w:ascii="Times New Roman" w:hAnsi="Times New Roman"/>
          <w:sz w:val="24"/>
          <w:szCs w:val="24"/>
        </w:rPr>
      </w:pPr>
      <w:r w:rsidRPr="003B4D9E">
        <w:rPr>
          <w:rFonts w:ascii="Times New Roman" w:hAnsi="Times New Roman"/>
          <w:sz w:val="24"/>
          <w:szCs w:val="24"/>
        </w:rPr>
        <w:t>При определении окончательной оценки дипломного проекта учитываются</w:t>
      </w:r>
    </w:p>
    <w:p w:rsidR="009C05E5" w:rsidRPr="003B4D9E" w:rsidRDefault="009C05E5" w:rsidP="009C05E5">
      <w:pPr>
        <w:autoSpaceDE w:val="0"/>
        <w:autoSpaceDN w:val="0"/>
        <w:adjustRightInd w:val="0"/>
        <w:spacing w:after="0"/>
        <w:ind w:firstLine="709"/>
        <w:rPr>
          <w:rFonts w:ascii="Times New Roman" w:hAnsi="Times New Roman"/>
          <w:sz w:val="24"/>
          <w:szCs w:val="24"/>
        </w:rPr>
      </w:pPr>
      <w:r w:rsidRPr="003B4D9E">
        <w:rPr>
          <w:rFonts w:ascii="Times New Roman" w:hAnsi="Times New Roman"/>
          <w:sz w:val="24"/>
          <w:szCs w:val="24"/>
        </w:rPr>
        <w:t>- содержание доклада студента и качество его изложения;</w:t>
      </w:r>
    </w:p>
    <w:p w:rsidR="009C05E5" w:rsidRPr="003B4D9E" w:rsidRDefault="009C05E5" w:rsidP="009C05E5">
      <w:pPr>
        <w:autoSpaceDE w:val="0"/>
        <w:autoSpaceDN w:val="0"/>
        <w:adjustRightInd w:val="0"/>
        <w:spacing w:after="0"/>
        <w:ind w:firstLine="709"/>
        <w:rPr>
          <w:rFonts w:ascii="Times New Roman" w:hAnsi="Times New Roman"/>
          <w:sz w:val="24"/>
          <w:szCs w:val="24"/>
        </w:rPr>
      </w:pPr>
      <w:r w:rsidRPr="003B4D9E">
        <w:rPr>
          <w:rFonts w:ascii="Times New Roman" w:hAnsi="Times New Roman"/>
          <w:sz w:val="24"/>
          <w:szCs w:val="24"/>
        </w:rPr>
        <w:t>- качество выполнения пояснительной записки графической части проекта;</w:t>
      </w:r>
    </w:p>
    <w:p w:rsidR="009C05E5" w:rsidRPr="003B4D9E" w:rsidRDefault="009C05E5" w:rsidP="009C05E5">
      <w:pPr>
        <w:autoSpaceDE w:val="0"/>
        <w:autoSpaceDN w:val="0"/>
        <w:adjustRightInd w:val="0"/>
        <w:spacing w:after="0"/>
        <w:ind w:firstLine="709"/>
        <w:rPr>
          <w:rFonts w:ascii="Times New Roman" w:hAnsi="Times New Roman"/>
          <w:sz w:val="24"/>
          <w:szCs w:val="24"/>
        </w:rPr>
      </w:pPr>
      <w:r w:rsidRPr="003B4D9E">
        <w:rPr>
          <w:rFonts w:ascii="Times New Roman" w:hAnsi="Times New Roman"/>
          <w:sz w:val="24"/>
          <w:szCs w:val="24"/>
        </w:rPr>
        <w:t>- ответы на вопросы комиссии;</w:t>
      </w:r>
    </w:p>
    <w:p w:rsidR="009C05E5" w:rsidRPr="003B4D9E" w:rsidRDefault="009C05E5" w:rsidP="009C05E5">
      <w:pPr>
        <w:autoSpaceDE w:val="0"/>
        <w:autoSpaceDN w:val="0"/>
        <w:adjustRightInd w:val="0"/>
        <w:spacing w:after="0"/>
        <w:ind w:firstLine="709"/>
        <w:rPr>
          <w:rFonts w:ascii="Times New Roman" w:hAnsi="Times New Roman"/>
          <w:sz w:val="24"/>
          <w:szCs w:val="24"/>
        </w:rPr>
      </w:pPr>
      <w:r w:rsidRPr="003B4D9E">
        <w:rPr>
          <w:rFonts w:ascii="Times New Roman" w:hAnsi="Times New Roman"/>
          <w:sz w:val="24"/>
          <w:szCs w:val="24"/>
        </w:rPr>
        <w:t>- отзыв руководителя;</w:t>
      </w:r>
    </w:p>
    <w:p w:rsidR="009C05E5" w:rsidRPr="003B4D9E" w:rsidRDefault="009C05E5" w:rsidP="009C05E5">
      <w:pPr>
        <w:spacing w:after="0"/>
        <w:ind w:left="540" w:firstLine="169"/>
        <w:contextualSpacing/>
        <w:jc w:val="both"/>
        <w:rPr>
          <w:rFonts w:ascii="Times New Roman" w:hAnsi="Times New Roman"/>
          <w:i/>
          <w:sz w:val="24"/>
          <w:szCs w:val="24"/>
        </w:rPr>
      </w:pPr>
      <w:r w:rsidRPr="003B4D9E">
        <w:rPr>
          <w:rFonts w:ascii="Times New Roman" w:hAnsi="Times New Roman"/>
          <w:sz w:val="24"/>
          <w:szCs w:val="24"/>
        </w:rPr>
        <w:t>- оценка рецензента.</w:t>
      </w:r>
    </w:p>
    <w:p w:rsidR="009C05E5" w:rsidRDefault="009C05E5" w:rsidP="009C05E5">
      <w:pPr>
        <w:spacing w:after="0"/>
        <w:ind w:firstLine="709"/>
        <w:rPr>
          <w:rFonts w:ascii="Times New Roman" w:hAnsi="Times New Roman"/>
        </w:rPr>
      </w:pPr>
    </w:p>
    <w:p w:rsidR="009C05E5" w:rsidRPr="00611817" w:rsidRDefault="009C05E5" w:rsidP="009C05E5">
      <w:pPr>
        <w:autoSpaceDE w:val="0"/>
        <w:autoSpaceDN w:val="0"/>
        <w:adjustRightInd w:val="0"/>
        <w:spacing w:after="0" w:line="240" w:lineRule="auto"/>
        <w:rPr>
          <w:rFonts w:ascii="Times New Roman" w:hAnsi="Times New Roman"/>
          <w:b/>
          <w:bCs/>
          <w:sz w:val="24"/>
          <w:szCs w:val="24"/>
        </w:rPr>
      </w:pPr>
      <w:r w:rsidRPr="00611817">
        <w:rPr>
          <w:rFonts w:ascii="Times New Roman" w:hAnsi="Times New Roman"/>
          <w:b/>
          <w:bCs/>
          <w:sz w:val="24"/>
          <w:szCs w:val="24"/>
        </w:rPr>
        <w:t>4.2. Примерная тематика дипломных проектов по специальности.</w:t>
      </w:r>
    </w:p>
    <w:p w:rsidR="009C05E5" w:rsidRDefault="009C05E5" w:rsidP="009C05E5">
      <w:pPr>
        <w:autoSpaceDE w:val="0"/>
        <w:autoSpaceDN w:val="0"/>
        <w:adjustRightInd w:val="0"/>
        <w:spacing w:after="0" w:line="240" w:lineRule="auto"/>
        <w:rPr>
          <w:rFonts w:ascii="Times New Roman" w:hAnsi="Times New Roman"/>
          <w:sz w:val="24"/>
          <w:szCs w:val="24"/>
        </w:rPr>
      </w:pPr>
    </w:p>
    <w:p w:rsidR="009C05E5" w:rsidRPr="00611817" w:rsidRDefault="009C05E5" w:rsidP="009C05E5">
      <w:pPr>
        <w:autoSpaceDE w:val="0"/>
        <w:autoSpaceDN w:val="0"/>
        <w:adjustRightInd w:val="0"/>
        <w:spacing w:after="0"/>
        <w:ind w:firstLine="851"/>
        <w:jc w:val="both"/>
        <w:rPr>
          <w:rFonts w:ascii="Times New Roman" w:hAnsi="Times New Roman"/>
          <w:sz w:val="24"/>
          <w:szCs w:val="24"/>
        </w:rPr>
      </w:pPr>
      <w:r w:rsidRPr="00611817">
        <w:rPr>
          <w:rFonts w:ascii="Times New Roman" w:hAnsi="Times New Roman"/>
          <w:sz w:val="24"/>
          <w:szCs w:val="24"/>
        </w:rPr>
        <w:t>Темы дипломных проектов разрабатываются преподавателями МДК в рамках профессиональных модулей и рассматриваются на заседании методической цикловой комиссии</w:t>
      </w:r>
      <w:r>
        <w:rPr>
          <w:rFonts w:ascii="Times New Roman" w:hAnsi="Times New Roman"/>
          <w:sz w:val="24"/>
          <w:szCs w:val="24"/>
        </w:rPr>
        <w:t xml:space="preserve"> </w:t>
      </w:r>
      <w:r w:rsidRPr="00611817">
        <w:rPr>
          <w:rFonts w:ascii="Times New Roman" w:hAnsi="Times New Roman"/>
          <w:sz w:val="24"/>
          <w:szCs w:val="24"/>
        </w:rPr>
        <w:t>профессионального цикла укрупненной группы специальностей 13.00.00 Электр</w:t>
      </w:r>
      <w:proofErr w:type="gramStart"/>
      <w:r w:rsidRPr="00611817">
        <w:rPr>
          <w:rFonts w:ascii="Times New Roman" w:hAnsi="Times New Roman"/>
          <w:sz w:val="24"/>
          <w:szCs w:val="24"/>
        </w:rPr>
        <w:t>о-</w:t>
      </w:r>
      <w:proofErr w:type="gramEnd"/>
      <w:r w:rsidRPr="00611817">
        <w:rPr>
          <w:rFonts w:ascii="Times New Roman" w:hAnsi="Times New Roman"/>
          <w:sz w:val="24"/>
          <w:szCs w:val="24"/>
        </w:rPr>
        <w:t xml:space="preserve"> и тепло-энергетика.</w:t>
      </w:r>
    </w:p>
    <w:p w:rsidR="009C05E5" w:rsidRDefault="009C05E5" w:rsidP="009C05E5">
      <w:pPr>
        <w:spacing w:after="0"/>
        <w:ind w:firstLine="709"/>
        <w:rPr>
          <w:rFonts w:ascii="Times New Roman" w:hAnsi="Times New Roman"/>
          <w:sz w:val="24"/>
          <w:szCs w:val="24"/>
        </w:rPr>
      </w:pPr>
    </w:p>
    <w:p w:rsidR="009C05E5" w:rsidRDefault="009C05E5" w:rsidP="009C05E5">
      <w:pPr>
        <w:spacing w:after="0"/>
        <w:ind w:firstLine="709"/>
        <w:rPr>
          <w:rFonts w:ascii="Times New Roman" w:hAnsi="Times New Roman"/>
          <w:sz w:val="24"/>
          <w:szCs w:val="24"/>
        </w:rPr>
      </w:pPr>
      <w:r w:rsidRPr="00611817">
        <w:rPr>
          <w:rFonts w:ascii="Times New Roman" w:hAnsi="Times New Roman"/>
          <w:sz w:val="24"/>
          <w:szCs w:val="24"/>
        </w:rPr>
        <w:t>Тематика дипломных проектов соответствует содержанию следующих модулей</w:t>
      </w:r>
      <w:r>
        <w:rPr>
          <w:rFonts w:ascii="Times New Roman" w:hAnsi="Times New Roman"/>
          <w:sz w:val="24"/>
          <w:szCs w:val="24"/>
        </w:rPr>
        <w:t>:</w:t>
      </w:r>
    </w:p>
    <w:p w:rsidR="009C05E5" w:rsidRDefault="009C05E5" w:rsidP="009C05E5">
      <w:pPr>
        <w:spacing w:after="0"/>
        <w:ind w:firstLine="709"/>
        <w:rPr>
          <w:rFonts w:ascii="Times New Roman" w:hAnsi="Times New Roman"/>
          <w:sz w:val="24"/>
          <w:szCs w:val="24"/>
        </w:rPr>
      </w:pPr>
    </w:p>
    <w:p w:rsidR="009C05E5" w:rsidRPr="00BC3648" w:rsidRDefault="009C05E5" w:rsidP="009C05E5">
      <w:pPr>
        <w:spacing w:after="0"/>
        <w:ind w:firstLine="709"/>
        <w:rPr>
          <w:rFonts w:ascii="Times New Roman" w:hAnsi="Times New Roman"/>
          <w:i/>
          <w:sz w:val="24"/>
          <w:szCs w:val="24"/>
        </w:rPr>
      </w:pPr>
      <w:r w:rsidRPr="00BC3648">
        <w:rPr>
          <w:rFonts w:ascii="Times New Roman" w:hAnsi="Times New Roman"/>
          <w:i/>
          <w:sz w:val="24"/>
          <w:szCs w:val="24"/>
        </w:rPr>
        <w:t>Квалификация техник</w:t>
      </w:r>
    </w:p>
    <w:p w:rsidR="009C05E5" w:rsidRDefault="009C05E5" w:rsidP="009C05E5">
      <w:pPr>
        <w:spacing w:after="0"/>
        <w:ind w:firstLine="709"/>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394"/>
        <w:gridCol w:w="4360"/>
      </w:tblGrid>
      <w:tr w:rsidR="009C05E5" w:rsidRPr="00DE4AEB" w:rsidTr="009C05E5">
        <w:tc>
          <w:tcPr>
            <w:tcW w:w="817" w:type="dxa"/>
            <w:vAlign w:val="center"/>
          </w:tcPr>
          <w:p w:rsidR="009C05E5" w:rsidRPr="00DE4AEB" w:rsidRDefault="009C05E5" w:rsidP="009C05E5">
            <w:pPr>
              <w:spacing w:after="0"/>
              <w:jc w:val="center"/>
              <w:rPr>
                <w:rFonts w:ascii="Times New Roman" w:hAnsi="Times New Roman"/>
                <w:b/>
              </w:rPr>
            </w:pPr>
            <w:r w:rsidRPr="00DE4AEB">
              <w:rPr>
                <w:rFonts w:ascii="Times New Roman" w:hAnsi="Times New Roman"/>
                <w:b/>
              </w:rPr>
              <w:t>№</w:t>
            </w:r>
          </w:p>
        </w:tc>
        <w:tc>
          <w:tcPr>
            <w:tcW w:w="4394" w:type="dxa"/>
            <w:vAlign w:val="center"/>
          </w:tcPr>
          <w:p w:rsidR="009C05E5" w:rsidRPr="00DE4AEB" w:rsidRDefault="009C05E5" w:rsidP="009C05E5">
            <w:pPr>
              <w:spacing w:after="0"/>
              <w:jc w:val="center"/>
              <w:rPr>
                <w:rFonts w:ascii="Times New Roman" w:hAnsi="Times New Roman"/>
                <w:b/>
              </w:rPr>
            </w:pPr>
            <w:r w:rsidRPr="00DE4AEB">
              <w:rPr>
                <w:rFonts w:ascii="Times New Roman" w:hAnsi="Times New Roman"/>
                <w:b/>
              </w:rPr>
              <w:t>Тема дипломного проекта</w:t>
            </w:r>
          </w:p>
        </w:tc>
        <w:tc>
          <w:tcPr>
            <w:tcW w:w="4360" w:type="dxa"/>
            <w:vAlign w:val="center"/>
          </w:tcPr>
          <w:p w:rsidR="009C05E5" w:rsidRPr="00DE4AEB" w:rsidRDefault="009C05E5" w:rsidP="009C05E5">
            <w:pPr>
              <w:spacing w:after="0"/>
              <w:jc w:val="center"/>
              <w:rPr>
                <w:rFonts w:ascii="Times New Roman" w:hAnsi="Times New Roman"/>
                <w:b/>
              </w:rPr>
            </w:pPr>
            <w:r w:rsidRPr="00DE4AEB">
              <w:rPr>
                <w:rFonts w:ascii="Times New Roman" w:hAnsi="Times New Roman"/>
                <w:b/>
              </w:rPr>
              <w:t>Наименование профессиональных модулей, отражаемых в работе</w:t>
            </w:r>
          </w:p>
        </w:tc>
      </w:tr>
      <w:tr w:rsidR="009C05E5" w:rsidRPr="00DE4AEB" w:rsidTr="009C05E5">
        <w:tc>
          <w:tcPr>
            <w:tcW w:w="817" w:type="dxa"/>
          </w:tcPr>
          <w:p w:rsidR="009C05E5" w:rsidRPr="00DE4AEB" w:rsidRDefault="009C05E5" w:rsidP="009C05E5">
            <w:pPr>
              <w:spacing w:after="0"/>
              <w:rPr>
                <w:rFonts w:ascii="Times New Roman" w:hAnsi="Times New Roman"/>
              </w:rPr>
            </w:pPr>
            <w:r w:rsidRPr="00DE4AEB">
              <w:rPr>
                <w:rFonts w:ascii="Times New Roman" w:hAnsi="Times New Roman"/>
              </w:rPr>
              <w:t>1</w:t>
            </w:r>
          </w:p>
        </w:tc>
        <w:tc>
          <w:tcPr>
            <w:tcW w:w="4394" w:type="dxa"/>
          </w:tcPr>
          <w:p w:rsidR="009C05E5" w:rsidRPr="00DE4AEB" w:rsidRDefault="009C05E5" w:rsidP="009C05E5">
            <w:pPr>
              <w:widowControl w:val="0"/>
              <w:rPr>
                <w:rFonts w:ascii="Times New Roman" w:hAnsi="Times New Roman"/>
              </w:rPr>
            </w:pPr>
            <w:r w:rsidRPr="00DE4AEB">
              <w:rPr>
                <w:rFonts w:ascii="Times New Roman" w:hAnsi="Times New Roman"/>
                <w:sz w:val="24"/>
                <w:szCs w:val="24"/>
              </w:rPr>
              <w:t>Расчет и организация работ по техническому обслуживанию и ремонту электропривода общепромышленных машин</w:t>
            </w:r>
          </w:p>
        </w:tc>
        <w:tc>
          <w:tcPr>
            <w:tcW w:w="4360" w:type="dxa"/>
            <w:vMerge w:val="restart"/>
          </w:tcPr>
          <w:p w:rsidR="009C05E5" w:rsidRPr="00DE4AEB" w:rsidRDefault="009C05E5" w:rsidP="009C05E5">
            <w:pPr>
              <w:spacing w:after="0" w:line="360" w:lineRule="auto"/>
              <w:jc w:val="both"/>
              <w:rPr>
                <w:rFonts w:ascii="Times New Roman" w:hAnsi="Times New Roman"/>
                <w:color w:val="000000"/>
                <w:sz w:val="24"/>
                <w:szCs w:val="24"/>
                <w:shd w:val="clear" w:color="auto" w:fill="FFFFFF"/>
              </w:rPr>
            </w:pPr>
            <w:r w:rsidRPr="00DE4AEB">
              <w:rPr>
                <w:rFonts w:ascii="Times New Roman" w:hAnsi="Times New Roman"/>
                <w:color w:val="000000"/>
                <w:sz w:val="24"/>
                <w:szCs w:val="24"/>
                <w:shd w:val="clear" w:color="auto" w:fill="FFFFFF"/>
              </w:rPr>
              <w:t>ПМ.01 Организация простых работ по техническому обслуживанию и ремонту электрического и электромеханического оборудования</w:t>
            </w:r>
          </w:p>
          <w:p w:rsidR="009C05E5" w:rsidRPr="00DE4AEB" w:rsidRDefault="009C05E5" w:rsidP="009C05E5">
            <w:pPr>
              <w:spacing w:after="0" w:line="360" w:lineRule="auto"/>
              <w:jc w:val="both"/>
              <w:rPr>
                <w:rFonts w:ascii="Times New Roman" w:hAnsi="Times New Roman"/>
                <w:color w:val="000000"/>
                <w:sz w:val="24"/>
                <w:szCs w:val="24"/>
                <w:shd w:val="clear" w:color="auto" w:fill="FFFFFF"/>
              </w:rPr>
            </w:pPr>
            <w:r w:rsidRPr="00DE4AEB">
              <w:rPr>
                <w:rFonts w:ascii="Times New Roman" w:hAnsi="Times New Roman"/>
                <w:color w:val="000000"/>
                <w:sz w:val="24"/>
                <w:szCs w:val="24"/>
                <w:shd w:val="clear" w:color="auto" w:fill="FFFFFF"/>
              </w:rPr>
              <w:lastRenderedPageBreak/>
              <w:t>ПМ.02 Выполнение сервисного обслуживания бытовых машин и приборов</w:t>
            </w:r>
          </w:p>
          <w:p w:rsidR="009C05E5" w:rsidRPr="00DE4AEB" w:rsidRDefault="009C05E5" w:rsidP="009C05E5">
            <w:pPr>
              <w:spacing w:after="0" w:line="360" w:lineRule="auto"/>
              <w:jc w:val="both"/>
              <w:rPr>
                <w:rFonts w:ascii="Times New Roman" w:hAnsi="Times New Roman"/>
                <w:color w:val="000000"/>
                <w:sz w:val="24"/>
                <w:szCs w:val="24"/>
                <w:shd w:val="clear" w:color="auto" w:fill="FFFFFF"/>
              </w:rPr>
            </w:pPr>
            <w:r w:rsidRPr="00DE4AEB">
              <w:rPr>
                <w:rFonts w:ascii="Times New Roman" w:hAnsi="Times New Roman"/>
                <w:color w:val="000000"/>
                <w:sz w:val="24"/>
                <w:szCs w:val="24"/>
                <w:shd w:val="clear" w:color="auto" w:fill="FFFFFF"/>
              </w:rPr>
              <w:t>ПМ.03 Организация деятельности производственного подразделения</w:t>
            </w:r>
          </w:p>
          <w:p w:rsidR="009C05E5" w:rsidRPr="00DE4AEB" w:rsidRDefault="009C05E5" w:rsidP="009C05E5">
            <w:pPr>
              <w:spacing w:after="0" w:line="360" w:lineRule="auto"/>
              <w:jc w:val="both"/>
              <w:rPr>
                <w:rFonts w:ascii="Times New Roman" w:hAnsi="Times New Roman"/>
                <w:color w:val="000000"/>
                <w:sz w:val="24"/>
                <w:szCs w:val="24"/>
                <w:shd w:val="clear" w:color="auto" w:fill="FFFFFF"/>
              </w:rPr>
            </w:pPr>
            <w:r w:rsidRPr="00DE4AEB">
              <w:rPr>
                <w:rFonts w:ascii="Times New Roman" w:hAnsi="Times New Roman"/>
                <w:color w:val="000000"/>
                <w:sz w:val="24"/>
                <w:szCs w:val="24"/>
                <w:shd w:val="clear" w:color="auto" w:fill="FFFFFF"/>
              </w:rPr>
              <w:t xml:space="preserve">ПМ.05  </w:t>
            </w:r>
            <w:r w:rsidRPr="00DE4AEB">
              <w:rPr>
                <w:rFonts w:ascii="Times New Roman" w:hAnsi="Times New Roman"/>
                <w:sz w:val="24"/>
                <w:szCs w:val="24"/>
              </w:rPr>
              <w:t>Выполнение работ по одной или нескольким профессиям рабочих, должностям служащих</w:t>
            </w:r>
            <w:r w:rsidRPr="00DE4AEB">
              <w:rPr>
                <w:rFonts w:ascii="Times New Roman" w:hAnsi="Times New Roman"/>
                <w:color w:val="000000"/>
                <w:sz w:val="24"/>
                <w:szCs w:val="24"/>
                <w:shd w:val="clear" w:color="auto" w:fill="FFFFFF"/>
              </w:rPr>
              <w:t xml:space="preserve"> </w:t>
            </w:r>
          </w:p>
          <w:p w:rsidR="009C05E5" w:rsidRPr="00DE4AEB" w:rsidRDefault="009C05E5" w:rsidP="009C05E5">
            <w:pPr>
              <w:spacing w:after="0"/>
              <w:rPr>
                <w:rFonts w:ascii="Times New Roman" w:hAnsi="Times New Roman"/>
              </w:rPr>
            </w:pPr>
          </w:p>
        </w:tc>
      </w:tr>
      <w:tr w:rsidR="009C05E5" w:rsidRPr="00DE4AEB" w:rsidTr="009C05E5">
        <w:tc>
          <w:tcPr>
            <w:tcW w:w="817" w:type="dxa"/>
          </w:tcPr>
          <w:p w:rsidR="009C05E5" w:rsidRPr="00DE4AEB" w:rsidRDefault="009C05E5" w:rsidP="009C05E5">
            <w:pPr>
              <w:spacing w:after="0"/>
              <w:rPr>
                <w:rFonts w:ascii="Times New Roman" w:hAnsi="Times New Roman"/>
              </w:rPr>
            </w:pPr>
            <w:r w:rsidRPr="00DE4AEB">
              <w:rPr>
                <w:rFonts w:ascii="Times New Roman" w:hAnsi="Times New Roman"/>
              </w:rPr>
              <w:t>2</w:t>
            </w:r>
          </w:p>
        </w:tc>
        <w:tc>
          <w:tcPr>
            <w:tcW w:w="4394" w:type="dxa"/>
          </w:tcPr>
          <w:p w:rsidR="009C05E5" w:rsidRPr="00DE4AEB" w:rsidRDefault="009C05E5" w:rsidP="009C05E5">
            <w:pPr>
              <w:widowControl w:val="0"/>
              <w:rPr>
                <w:rFonts w:ascii="Times New Roman" w:hAnsi="Times New Roman"/>
              </w:rPr>
            </w:pPr>
            <w:r w:rsidRPr="00DE4AEB">
              <w:rPr>
                <w:rFonts w:ascii="Times New Roman" w:hAnsi="Times New Roman"/>
                <w:sz w:val="24"/>
                <w:szCs w:val="24"/>
              </w:rPr>
              <w:t xml:space="preserve">Расчет и организация работ по </w:t>
            </w:r>
            <w:r w:rsidRPr="00DE4AEB">
              <w:rPr>
                <w:rFonts w:ascii="Times New Roman" w:hAnsi="Times New Roman"/>
                <w:sz w:val="24"/>
                <w:szCs w:val="24"/>
              </w:rPr>
              <w:lastRenderedPageBreak/>
              <w:t>техническому обслуживанию и ремонту электропривода транспортных машин</w:t>
            </w:r>
          </w:p>
        </w:tc>
        <w:tc>
          <w:tcPr>
            <w:tcW w:w="4360" w:type="dxa"/>
            <w:vMerge/>
          </w:tcPr>
          <w:p w:rsidR="009C05E5" w:rsidRPr="00DE4AEB" w:rsidRDefault="009C05E5" w:rsidP="009C05E5">
            <w:pPr>
              <w:spacing w:after="0"/>
              <w:rPr>
                <w:rFonts w:ascii="Times New Roman" w:hAnsi="Times New Roman"/>
              </w:rPr>
            </w:pPr>
          </w:p>
        </w:tc>
      </w:tr>
      <w:tr w:rsidR="009C05E5" w:rsidRPr="00DE4AEB" w:rsidTr="009C05E5">
        <w:tc>
          <w:tcPr>
            <w:tcW w:w="817" w:type="dxa"/>
          </w:tcPr>
          <w:p w:rsidR="009C05E5" w:rsidRPr="00DE4AEB" w:rsidRDefault="009C05E5" w:rsidP="009C05E5">
            <w:pPr>
              <w:spacing w:after="0"/>
              <w:rPr>
                <w:rFonts w:ascii="Times New Roman" w:hAnsi="Times New Roman"/>
              </w:rPr>
            </w:pPr>
            <w:r w:rsidRPr="00DE4AEB">
              <w:rPr>
                <w:rFonts w:ascii="Times New Roman" w:hAnsi="Times New Roman"/>
              </w:rPr>
              <w:lastRenderedPageBreak/>
              <w:t>3</w:t>
            </w:r>
          </w:p>
        </w:tc>
        <w:tc>
          <w:tcPr>
            <w:tcW w:w="4394" w:type="dxa"/>
          </w:tcPr>
          <w:p w:rsidR="009C05E5" w:rsidRPr="00DE4AEB" w:rsidRDefault="009C05E5" w:rsidP="009C05E5">
            <w:pPr>
              <w:widowControl w:val="0"/>
              <w:rPr>
                <w:rFonts w:ascii="Times New Roman" w:hAnsi="Times New Roman"/>
              </w:rPr>
            </w:pPr>
            <w:r w:rsidRPr="00DE4AEB">
              <w:rPr>
                <w:rFonts w:ascii="Times New Roman" w:hAnsi="Times New Roman"/>
                <w:sz w:val="24"/>
                <w:szCs w:val="24"/>
              </w:rPr>
              <w:t>Расчет и организация работ по техническому обслуживанию и ремонту электропривода поточно-транспортных систем</w:t>
            </w:r>
          </w:p>
        </w:tc>
        <w:tc>
          <w:tcPr>
            <w:tcW w:w="4360" w:type="dxa"/>
            <w:vMerge/>
          </w:tcPr>
          <w:p w:rsidR="009C05E5" w:rsidRPr="00DE4AEB" w:rsidRDefault="009C05E5" w:rsidP="009C05E5">
            <w:pPr>
              <w:spacing w:after="0"/>
              <w:rPr>
                <w:rFonts w:ascii="Times New Roman" w:hAnsi="Times New Roman"/>
              </w:rPr>
            </w:pPr>
          </w:p>
        </w:tc>
      </w:tr>
      <w:tr w:rsidR="009C05E5" w:rsidRPr="00DE4AEB" w:rsidTr="009C05E5">
        <w:tc>
          <w:tcPr>
            <w:tcW w:w="817" w:type="dxa"/>
          </w:tcPr>
          <w:p w:rsidR="009C05E5" w:rsidRPr="00DE4AEB" w:rsidRDefault="009C05E5" w:rsidP="009C05E5">
            <w:pPr>
              <w:spacing w:after="0"/>
              <w:rPr>
                <w:rFonts w:ascii="Times New Roman" w:hAnsi="Times New Roman"/>
              </w:rPr>
            </w:pPr>
            <w:r w:rsidRPr="00DE4AEB">
              <w:rPr>
                <w:rFonts w:ascii="Times New Roman" w:hAnsi="Times New Roman"/>
              </w:rPr>
              <w:t>4</w:t>
            </w:r>
          </w:p>
        </w:tc>
        <w:tc>
          <w:tcPr>
            <w:tcW w:w="4394" w:type="dxa"/>
          </w:tcPr>
          <w:p w:rsidR="009C05E5" w:rsidRPr="00DE4AEB" w:rsidRDefault="009C05E5" w:rsidP="009C05E5">
            <w:pPr>
              <w:spacing w:after="0"/>
              <w:rPr>
                <w:rFonts w:ascii="Times New Roman" w:hAnsi="Times New Roman"/>
              </w:rPr>
            </w:pPr>
            <w:r w:rsidRPr="00DE4AEB">
              <w:rPr>
                <w:rFonts w:ascii="Times New Roman" w:hAnsi="Times New Roman"/>
                <w:sz w:val="24"/>
                <w:szCs w:val="24"/>
              </w:rPr>
              <w:t>Расчет и организация работ по техническому обслуживанию и ремонту электропривода обрабатывающих установок</w:t>
            </w:r>
          </w:p>
        </w:tc>
        <w:tc>
          <w:tcPr>
            <w:tcW w:w="4360" w:type="dxa"/>
            <w:vMerge/>
          </w:tcPr>
          <w:p w:rsidR="009C05E5" w:rsidRPr="00DE4AEB" w:rsidRDefault="009C05E5" w:rsidP="009C05E5">
            <w:pPr>
              <w:spacing w:after="0"/>
              <w:rPr>
                <w:rFonts w:ascii="Times New Roman" w:hAnsi="Times New Roman"/>
              </w:rPr>
            </w:pPr>
          </w:p>
        </w:tc>
      </w:tr>
      <w:tr w:rsidR="009C05E5" w:rsidRPr="00DE4AEB" w:rsidTr="009C05E5">
        <w:tc>
          <w:tcPr>
            <w:tcW w:w="817" w:type="dxa"/>
          </w:tcPr>
          <w:p w:rsidR="009C05E5" w:rsidRPr="00DE4AEB" w:rsidRDefault="009C05E5" w:rsidP="009C05E5">
            <w:pPr>
              <w:spacing w:after="0"/>
              <w:rPr>
                <w:rFonts w:ascii="Times New Roman" w:hAnsi="Times New Roman"/>
              </w:rPr>
            </w:pPr>
            <w:r w:rsidRPr="00DE4AEB">
              <w:rPr>
                <w:rFonts w:ascii="Times New Roman" w:hAnsi="Times New Roman"/>
              </w:rPr>
              <w:t>5</w:t>
            </w:r>
          </w:p>
        </w:tc>
        <w:tc>
          <w:tcPr>
            <w:tcW w:w="4394" w:type="dxa"/>
          </w:tcPr>
          <w:p w:rsidR="009C05E5" w:rsidRPr="00DE4AEB" w:rsidRDefault="009C05E5" w:rsidP="009C05E5">
            <w:pPr>
              <w:spacing w:after="0"/>
              <w:rPr>
                <w:rFonts w:ascii="Times New Roman" w:hAnsi="Times New Roman"/>
              </w:rPr>
            </w:pPr>
            <w:r w:rsidRPr="00DE4AEB">
              <w:rPr>
                <w:rFonts w:ascii="Times New Roman" w:hAnsi="Times New Roman"/>
                <w:color w:val="000000"/>
                <w:sz w:val="24"/>
                <w:szCs w:val="24"/>
              </w:rPr>
              <w:t>Проектирование и расчет системы освещения производственного помещения</w:t>
            </w:r>
          </w:p>
        </w:tc>
        <w:tc>
          <w:tcPr>
            <w:tcW w:w="4360" w:type="dxa"/>
            <w:vMerge/>
          </w:tcPr>
          <w:p w:rsidR="009C05E5" w:rsidRPr="00DE4AEB" w:rsidRDefault="009C05E5" w:rsidP="009C05E5">
            <w:pPr>
              <w:spacing w:after="0"/>
              <w:rPr>
                <w:rFonts w:ascii="Times New Roman" w:hAnsi="Times New Roman"/>
              </w:rPr>
            </w:pPr>
          </w:p>
        </w:tc>
      </w:tr>
      <w:tr w:rsidR="009C05E5" w:rsidRPr="00DE4AEB" w:rsidTr="009C05E5">
        <w:tc>
          <w:tcPr>
            <w:tcW w:w="817" w:type="dxa"/>
          </w:tcPr>
          <w:p w:rsidR="009C05E5" w:rsidRPr="00DE4AEB" w:rsidRDefault="009C05E5" w:rsidP="009C05E5">
            <w:pPr>
              <w:spacing w:after="0"/>
              <w:rPr>
                <w:rFonts w:ascii="Times New Roman" w:hAnsi="Times New Roman"/>
              </w:rPr>
            </w:pPr>
            <w:r w:rsidRPr="00DE4AEB">
              <w:rPr>
                <w:rFonts w:ascii="Times New Roman" w:hAnsi="Times New Roman"/>
              </w:rPr>
              <w:t>6</w:t>
            </w:r>
          </w:p>
        </w:tc>
        <w:tc>
          <w:tcPr>
            <w:tcW w:w="4394" w:type="dxa"/>
          </w:tcPr>
          <w:p w:rsidR="009C05E5" w:rsidRPr="00DE4AEB" w:rsidRDefault="009C05E5" w:rsidP="009C05E5">
            <w:pPr>
              <w:widowControl w:val="0"/>
              <w:rPr>
                <w:rFonts w:ascii="Times New Roman" w:hAnsi="Times New Roman"/>
              </w:rPr>
            </w:pPr>
            <w:r w:rsidRPr="00DE4AEB">
              <w:rPr>
                <w:rFonts w:ascii="Times New Roman" w:hAnsi="Times New Roman"/>
                <w:sz w:val="24"/>
                <w:szCs w:val="24"/>
              </w:rPr>
              <w:t>Расчет и организация работ по техническому обслуживанию и ремонту электропривода бытовых машин</w:t>
            </w:r>
          </w:p>
        </w:tc>
        <w:tc>
          <w:tcPr>
            <w:tcW w:w="4360" w:type="dxa"/>
            <w:vMerge/>
          </w:tcPr>
          <w:p w:rsidR="009C05E5" w:rsidRPr="00DE4AEB" w:rsidRDefault="009C05E5" w:rsidP="009C05E5">
            <w:pPr>
              <w:spacing w:after="0"/>
              <w:rPr>
                <w:rFonts w:ascii="Times New Roman" w:hAnsi="Times New Roman"/>
              </w:rPr>
            </w:pPr>
          </w:p>
        </w:tc>
      </w:tr>
    </w:tbl>
    <w:p w:rsidR="009C05E5" w:rsidRDefault="009C05E5" w:rsidP="009C05E5">
      <w:pPr>
        <w:spacing w:after="0"/>
        <w:ind w:firstLine="709"/>
        <w:rPr>
          <w:rFonts w:ascii="Times New Roman" w:hAnsi="Times New Roman"/>
        </w:rPr>
      </w:pPr>
    </w:p>
    <w:p w:rsidR="009C05E5" w:rsidRDefault="009C05E5" w:rsidP="009C05E5">
      <w:pPr>
        <w:spacing w:after="0"/>
        <w:ind w:firstLine="709"/>
        <w:rPr>
          <w:rFonts w:ascii="Times New Roman" w:hAnsi="Times New Roman"/>
        </w:rPr>
      </w:pPr>
    </w:p>
    <w:p w:rsidR="009C05E5" w:rsidRDefault="009C05E5" w:rsidP="009C05E5">
      <w:pPr>
        <w:spacing w:after="0"/>
        <w:ind w:firstLine="709"/>
        <w:rPr>
          <w:rFonts w:ascii="Times New Roman" w:hAnsi="Times New Roman"/>
        </w:rPr>
      </w:pPr>
    </w:p>
    <w:p w:rsidR="009C05E5" w:rsidRPr="00611817" w:rsidRDefault="009C05E5" w:rsidP="009C05E5">
      <w:pPr>
        <w:spacing w:after="0"/>
        <w:ind w:firstLine="709"/>
        <w:rPr>
          <w:rFonts w:ascii="Times New Roman" w:hAnsi="Times New Roman"/>
        </w:rPr>
      </w:pPr>
    </w:p>
    <w:p w:rsidR="009C05E5" w:rsidRDefault="009C05E5" w:rsidP="009C05E5">
      <w:pPr>
        <w:tabs>
          <w:tab w:val="left" w:pos="810"/>
        </w:tabs>
        <w:rPr>
          <w:rFonts w:ascii="Times New Roman" w:hAnsi="Times New Roman"/>
          <w:b/>
          <w:sz w:val="8"/>
          <w:szCs w:val="24"/>
        </w:rPr>
      </w:pPr>
      <w:r>
        <w:rPr>
          <w:rFonts w:ascii="Times New Roman" w:hAnsi="Times New Roman"/>
          <w:b/>
          <w:sz w:val="8"/>
          <w:szCs w:val="24"/>
        </w:rPr>
        <w:tab/>
      </w:r>
    </w:p>
    <w:p w:rsidR="009C05E5" w:rsidRDefault="009C05E5" w:rsidP="009C05E5">
      <w:pPr>
        <w:tabs>
          <w:tab w:val="left" w:pos="810"/>
        </w:tabs>
        <w:rPr>
          <w:rFonts w:ascii="Times New Roman" w:hAnsi="Times New Roman"/>
          <w:i/>
          <w:sz w:val="24"/>
          <w:szCs w:val="24"/>
        </w:rPr>
      </w:pPr>
      <w:r w:rsidRPr="00BC3648">
        <w:rPr>
          <w:rFonts w:ascii="Times New Roman" w:hAnsi="Times New Roman"/>
          <w:i/>
          <w:sz w:val="24"/>
          <w:szCs w:val="24"/>
        </w:rPr>
        <w:t>Квалификация старший техник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4394"/>
        <w:gridCol w:w="4360"/>
      </w:tblGrid>
      <w:tr w:rsidR="009C05E5" w:rsidRPr="00DE4AEB" w:rsidTr="009C05E5">
        <w:tc>
          <w:tcPr>
            <w:tcW w:w="817" w:type="dxa"/>
            <w:vAlign w:val="center"/>
          </w:tcPr>
          <w:p w:rsidR="009C05E5" w:rsidRPr="00DE4AEB" w:rsidRDefault="009C05E5" w:rsidP="009C05E5">
            <w:pPr>
              <w:spacing w:after="0"/>
              <w:jc w:val="center"/>
              <w:rPr>
                <w:rFonts w:ascii="Times New Roman" w:hAnsi="Times New Roman"/>
                <w:b/>
              </w:rPr>
            </w:pPr>
            <w:r w:rsidRPr="00DE4AEB">
              <w:rPr>
                <w:rFonts w:ascii="Times New Roman" w:hAnsi="Times New Roman"/>
                <w:b/>
              </w:rPr>
              <w:t>№</w:t>
            </w:r>
          </w:p>
        </w:tc>
        <w:tc>
          <w:tcPr>
            <w:tcW w:w="4394" w:type="dxa"/>
            <w:vAlign w:val="center"/>
          </w:tcPr>
          <w:p w:rsidR="009C05E5" w:rsidRPr="00DE4AEB" w:rsidRDefault="009C05E5" w:rsidP="009C05E5">
            <w:pPr>
              <w:spacing w:after="0"/>
              <w:jc w:val="center"/>
              <w:rPr>
                <w:rFonts w:ascii="Times New Roman" w:hAnsi="Times New Roman"/>
                <w:b/>
              </w:rPr>
            </w:pPr>
            <w:r w:rsidRPr="00DE4AEB">
              <w:rPr>
                <w:rFonts w:ascii="Times New Roman" w:hAnsi="Times New Roman"/>
                <w:b/>
              </w:rPr>
              <w:t>Тема дипломного проекта</w:t>
            </w:r>
          </w:p>
        </w:tc>
        <w:tc>
          <w:tcPr>
            <w:tcW w:w="4360" w:type="dxa"/>
            <w:vAlign w:val="center"/>
          </w:tcPr>
          <w:p w:rsidR="009C05E5" w:rsidRPr="00DE4AEB" w:rsidRDefault="009C05E5" w:rsidP="009C05E5">
            <w:pPr>
              <w:spacing w:after="0"/>
              <w:jc w:val="center"/>
              <w:rPr>
                <w:rFonts w:ascii="Times New Roman" w:hAnsi="Times New Roman"/>
                <w:b/>
              </w:rPr>
            </w:pPr>
            <w:r w:rsidRPr="00DE4AEB">
              <w:rPr>
                <w:rFonts w:ascii="Times New Roman" w:hAnsi="Times New Roman"/>
                <w:b/>
              </w:rPr>
              <w:t>Наименование профессиональных модулей, отражаемых в работе</w:t>
            </w:r>
          </w:p>
        </w:tc>
      </w:tr>
      <w:tr w:rsidR="009C05E5" w:rsidRPr="00DE4AEB" w:rsidTr="009C05E5">
        <w:tc>
          <w:tcPr>
            <w:tcW w:w="817" w:type="dxa"/>
          </w:tcPr>
          <w:p w:rsidR="009C05E5" w:rsidRPr="00DE4AEB" w:rsidRDefault="009C05E5" w:rsidP="009C05E5">
            <w:pPr>
              <w:spacing w:after="0"/>
              <w:rPr>
                <w:rFonts w:ascii="Times New Roman" w:hAnsi="Times New Roman"/>
              </w:rPr>
            </w:pPr>
            <w:r w:rsidRPr="00DE4AEB">
              <w:rPr>
                <w:rFonts w:ascii="Times New Roman" w:hAnsi="Times New Roman"/>
              </w:rPr>
              <w:t>1</w:t>
            </w:r>
          </w:p>
        </w:tc>
        <w:tc>
          <w:tcPr>
            <w:tcW w:w="4394" w:type="dxa"/>
          </w:tcPr>
          <w:p w:rsidR="009C05E5" w:rsidRPr="00DE4AEB" w:rsidRDefault="009C05E5" w:rsidP="009C05E5">
            <w:pPr>
              <w:widowControl w:val="0"/>
              <w:rPr>
                <w:rFonts w:ascii="Times New Roman" w:hAnsi="Times New Roman"/>
              </w:rPr>
            </w:pPr>
            <w:r w:rsidRPr="00DE4AEB">
              <w:rPr>
                <w:rFonts w:ascii="Times New Roman" w:hAnsi="Times New Roman"/>
                <w:sz w:val="24"/>
                <w:szCs w:val="24"/>
              </w:rPr>
              <w:t xml:space="preserve">Расчет и организация работ по техническому обслуживанию и ремонту электропривода с преобразователем частоты общепромышленных машин </w:t>
            </w:r>
          </w:p>
        </w:tc>
        <w:tc>
          <w:tcPr>
            <w:tcW w:w="4360" w:type="dxa"/>
            <w:vMerge w:val="restart"/>
          </w:tcPr>
          <w:p w:rsidR="009C05E5" w:rsidRPr="00DE4AEB" w:rsidRDefault="009C05E5" w:rsidP="009C05E5">
            <w:pPr>
              <w:spacing w:after="0" w:line="360" w:lineRule="auto"/>
              <w:jc w:val="both"/>
              <w:rPr>
                <w:rFonts w:ascii="Times New Roman" w:hAnsi="Times New Roman"/>
                <w:color w:val="000000"/>
                <w:sz w:val="24"/>
                <w:szCs w:val="24"/>
                <w:shd w:val="clear" w:color="auto" w:fill="FFFFFF"/>
              </w:rPr>
            </w:pPr>
            <w:r w:rsidRPr="00DE4AEB">
              <w:rPr>
                <w:rFonts w:ascii="Times New Roman" w:hAnsi="Times New Roman"/>
                <w:color w:val="000000"/>
                <w:sz w:val="24"/>
                <w:szCs w:val="24"/>
                <w:shd w:val="clear" w:color="auto" w:fill="FFFFFF"/>
              </w:rPr>
              <w:t>ПМ.01 Организация простых работ по техническому обслуживанию и ремонту электрического и электромеханического оборудования</w:t>
            </w:r>
          </w:p>
          <w:p w:rsidR="009C05E5" w:rsidRPr="00DE4AEB" w:rsidRDefault="009C05E5" w:rsidP="009C05E5">
            <w:pPr>
              <w:spacing w:after="0" w:line="360" w:lineRule="auto"/>
              <w:jc w:val="both"/>
              <w:rPr>
                <w:rFonts w:ascii="Times New Roman" w:hAnsi="Times New Roman"/>
                <w:color w:val="000000"/>
                <w:sz w:val="24"/>
                <w:szCs w:val="24"/>
                <w:shd w:val="clear" w:color="auto" w:fill="FFFFFF"/>
              </w:rPr>
            </w:pPr>
            <w:r w:rsidRPr="00DE4AEB">
              <w:rPr>
                <w:rFonts w:ascii="Times New Roman" w:hAnsi="Times New Roman"/>
                <w:color w:val="000000"/>
                <w:sz w:val="24"/>
                <w:szCs w:val="24"/>
                <w:shd w:val="clear" w:color="auto" w:fill="FFFFFF"/>
              </w:rPr>
              <w:t>ПМ.02 Выполнение сервисного обслуживания бытовых машин и приборов</w:t>
            </w:r>
          </w:p>
          <w:p w:rsidR="009C05E5" w:rsidRPr="00DE4AEB" w:rsidRDefault="009C05E5" w:rsidP="009C05E5">
            <w:pPr>
              <w:spacing w:after="0" w:line="360" w:lineRule="auto"/>
              <w:jc w:val="both"/>
              <w:rPr>
                <w:rFonts w:ascii="Times New Roman" w:hAnsi="Times New Roman"/>
                <w:color w:val="000000"/>
                <w:sz w:val="24"/>
                <w:szCs w:val="24"/>
                <w:shd w:val="clear" w:color="auto" w:fill="FFFFFF"/>
              </w:rPr>
            </w:pPr>
            <w:r w:rsidRPr="00DE4AEB">
              <w:rPr>
                <w:rFonts w:ascii="Times New Roman" w:hAnsi="Times New Roman"/>
                <w:color w:val="000000"/>
                <w:sz w:val="24"/>
                <w:szCs w:val="24"/>
                <w:shd w:val="clear" w:color="auto" w:fill="FFFFFF"/>
              </w:rPr>
              <w:t>ПМ.03 Организация деятельности производственного подразделения</w:t>
            </w:r>
          </w:p>
          <w:p w:rsidR="009C05E5" w:rsidRPr="00DE4AEB" w:rsidRDefault="009C05E5" w:rsidP="009C05E5">
            <w:pPr>
              <w:spacing w:after="0" w:line="360" w:lineRule="auto"/>
              <w:jc w:val="both"/>
              <w:rPr>
                <w:rFonts w:ascii="Times New Roman" w:hAnsi="Times New Roman"/>
                <w:color w:val="000000"/>
                <w:sz w:val="24"/>
                <w:szCs w:val="24"/>
                <w:shd w:val="clear" w:color="auto" w:fill="FFFFFF"/>
              </w:rPr>
            </w:pPr>
            <w:r w:rsidRPr="00DE4AEB">
              <w:rPr>
                <w:rFonts w:ascii="Times New Roman" w:hAnsi="Times New Roman"/>
                <w:color w:val="000000"/>
                <w:sz w:val="24"/>
                <w:szCs w:val="24"/>
                <w:shd w:val="clear" w:color="auto" w:fill="FFFFFF"/>
              </w:rPr>
              <w:t xml:space="preserve">ПМ.04 </w:t>
            </w:r>
            <w:r w:rsidRPr="00DE4AEB">
              <w:rPr>
                <w:rFonts w:ascii="Times New Roman" w:hAnsi="Times New Roman"/>
              </w:rPr>
              <w:t>Техническое обслуживание сложного электрического и электромеханического оборудования с электронным управлением</w:t>
            </w:r>
          </w:p>
          <w:p w:rsidR="009C05E5" w:rsidRPr="00DE4AEB" w:rsidRDefault="009C05E5" w:rsidP="009C05E5">
            <w:pPr>
              <w:spacing w:after="0" w:line="360" w:lineRule="auto"/>
              <w:jc w:val="both"/>
              <w:rPr>
                <w:rFonts w:ascii="Times New Roman" w:hAnsi="Times New Roman"/>
                <w:color w:val="000000"/>
                <w:sz w:val="24"/>
                <w:szCs w:val="24"/>
                <w:shd w:val="clear" w:color="auto" w:fill="FFFFFF"/>
              </w:rPr>
            </w:pPr>
            <w:r w:rsidRPr="00DE4AEB">
              <w:rPr>
                <w:rFonts w:ascii="Times New Roman" w:hAnsi="Times New Roman"/>
                <w:color w:val="000000"/>
                <w:sz w:val="24"/>
                <w:szCs w:val="24"/>
                <w:shd w:val="clear" w:color="auto" w:fill="FFFFFF"/>
              </w:rPr>
              <w:lastRenderedPageBreak/>
              <w:t xml:space="preserve">ПМ.05  </w:t>
            </w:r>
            <w:r w:rsidRPr="00DE4AEB">
              <w:rPr>
                <w:rFonts w:ascii="Times New Roman" w:hAnsi="Times New Roman"/>
                <w:sz w:val="24"/>
                <w:szCs w:val="24"/>
              </w:rPr>
              <w:t>Выполнение работ по одной или нескольким профессиям рабочих, должностям служащих</w:t>
            </w:r>
            <w:r w:rsidRPr="00DE4AEB">
              <w:rPr>
                <w:rFonts w:ascii="Times New Roman" w:hAnsi="Times New Roman"/>
                <w:color w:val="000000"/>
                <w:sz w:val="24"/>
                <w:szCs w:val="24"/>
                <w:shd w:val="clear" w:color="auto" w:fill="FFFFFF"/>
              </w:rPr>
              <w:t xml:space="preserve"> </w:t>
            </w:r>
          </w:p>
          <w:p w:rsidR="009C05E5" w:rsidRPr="00DE4AEB" w:rsidRDefault="009C05E5" w:rsidP="009C05E5">
            <w:pPr>
              <w:spacing w:after="0" w:line="360" w:lineRule="auto"/>
              <w:jc w:val="both"/>
              <w:rPr>
                <w:rFonts w:ascii="Times New Roman" w:hAnsi="Times New Roman"/>
              </w:rPr>
            </w:pPr>
          </w:p>
        </w:tc>
      </w:tr>
      <w:tr w:rsidR="009C05E5" w:rsidRPr="00DE4AEB" w:rsidTr="009C05E5">
        <w:tc>
          <w:tcPr>
            <w:tcW w:w="817" w:type="dxa"/>
          </w:tcPr>
          <w:p w:rsidR="009C05E5" w:rsidRPr="00DE4AEB" w:rsidRDefault="009C05E5" w:rsidP="009C05E5">
            <w:pPr>
              <w:spacing w:after="0"/>
              <w:rPr>
                <w:rFonts w:ascii="Times New Roman" w:hAnsi="Times New Roman"/>
              </w:rPr>
            </w:pPr>
            <w:r w:rsidRPr="00DE4AEB">
              <w:rPr>
                <w:rFonts w:ascii="Times New Roman" w:hAnsi="Times New Roman"/>
              </w:rPr>
              <w:t>2</w:t>
            </w:r>
          </w:p>
        </w:tc>
        <w:tc>
          <w:tcPr>
            <w:tcW w:w="4394" w:type="dxa"/>
          </w:tcPr>
          <w:p w:rsidR="009C05E5" w:rsidRPr="00DE4AEB" w:rsidRDefault="009C05E5" w:rsidP="009C05E5">
            <w:pPr>
              <w:widowControl w:val="0"/>
              <w:rPr>
                <w:rFonts w:ascii="Times New Roman" w:hAnsi="Times New Roman"/>
              </w:rPr>
            </w:pPr>
            <w:r w:rsidRPr="00DE4AEB">
              <w:rPr>
                <w:rFonts w:ascii="Times New Roman" w:hAnsi="Times New Roman"/>
                <w:sz w:val="24"/>
                <w:szCs w:val="24"/>
              </w:rPr>
              <w:t>Расчет и организация работ по техническому обслуживанию и ремонту электропривода с преобразователем частоты транспортных машин</w:t>
            </w:r>
          </w:p>
        </w:tc>
        <w:tc>
          <w:tcPr>
            <w:tcW w:w="4360" w:type="dxa"/>
            <w:vMerge/>
          </w:tcPr>
          <w:p w:rsidR="009C05E5" w:rsidRPr="00DE4AEB" w:rsidRDefault="009C05E5" w:rsidP="009C05E5">
            <w:pPr>
              <w:spacing w:after="0"/>
              <w:rPr>
                <w:rFonts w:ascii="Times New Roman" w:hAnsi="Times New Roman"/>
              </w:rPr>
            </w:pPr>
          </w:p>
        </w:tc>
      </w:tr>
      <w:tr w:rsidR="009C05E5" w:rsidRPr="00DE4AEB" w:rsidTr="009C05E5">
        <w:tc>
          <w:tcPr>
            <w:tcW w:w="817" w:type="dxa"/>
          </w:tcPr>
          <w:p w:rsidR="009C05E5" w:rsidRPr="00DE4AEB" w:rsidRDefault="009C05E5" w:rsidP="009C05E5">
            <w:pPr>
              <w:spacing w:after="0"/>
              <w:rPr>
                <w:rFonts w:ascii="Times New Roman" w:hAnsi="Times New Roman"/>
              </w:rPr>
            </w:pPr>
            <w:r w:rsidRPr="00DE4AEB">
              <w:rPr>
                <w:rFonts w:ascii="Times New Roman" w:hAnsi="Times New Roman"/>
              </w:rPr>
              <w:t>3</w:t>
            </w:r>
          </w:p>
        </w:tc>
        <w:tc>
          <w:tcPr>
            <w:tcW w:w="4394" w:type="dxa"/>
          </w:tcPr>
          <w:p w:rsidR="009C05E5" w:rsidRPr="00DE4AEB" w:rsidRDefault="009C05E5" w:rsidP="009C05E5">
            <w:pPr>
              <w:widowControl w:val="0"/>
              <w:rPr>
                <w:rFonts w:ascii="Times New Roman" w:hAnsi="Times New Roman"/>
              </w:rPr>
            </w:pPr>
            <w:r w:rsidRPr="00DE4AEB">
              <w:rPr>
                <w:rFonts w:ascii="Times New Roman" w:hAnsi="Times New Roman"/>
                <w:sz w:val="24"/>
                <w:szCs w:val="24"/>
              </w:rPr>
              <w:t>Расчет и организация работ по техническому обслуживанию и ремонту электропривода с преобразователем частоты поточно-транспортных систем</w:t>
            </w:r>
          </w:p>
        </w:tc>
        <w:tc>
          <w:tcPr>
            <w:tcW w:w="4360" w:type="dxa"/>
            <w:vMerge/>
          </w:tcPr>
          <w:p w:rsidR="009C05E5" w:rsidRPr="00DE4AEB" w:rsidRDefault="009C05E5" w:rsidP="009C05E5">
            <w:pPr>
              <w:spacing w:after="0"/>
              <w:rPr>
                <w:rFonts w:ascii="Times New Roman" w:hAnsi="Times New Roman"/>
              </w:rPr>
            </w:pPr>
          </w:p>
        </w:tc>
      </w:tr>
      <w:tr w:rsidR="009C05E5" w:rsidRPr="00DE4AEB" w:rsidTr="009C05E5">
        <w:tc>
          <w:tcPr>
            <w:tcW w:w="817" w:type="dxa"/>
          </w:tcPr>
          <w:p w:rsidR="009C05E5" w:rsidRPr="00DE4AEB" w:rsidRDefault="009C05E5" w:rsidP="009C05E5">
            <w:pPr>
              <w:spacing w:after="0"/>
              <w:rPr>
                <w:rFonts w:ascii="Times New Roman" w:hAnsi="Times New Roman"/>
              </w:rPr>
            </w:pPr>
            <w:r w:rsidRPr="00DE4AEB">
              <w:rPr>
                <w:rFonts w:ascii="Times New Roman" w:hAnsi="Times New Roman"/>
              </w:rPr>
              <w:t>4</w:t>
            </w:r>
          </w:p>
        </w:tc>
        <w:tc>
          <w:tcPr>
            <w:tcW w:w="4394" w:type="dxa"/>
          </w:tcPr>
          <w:p w:rsidR="009C05E5" w:rsidRPr="00DE4AEB" w:rsidRDefault="009C05E5" w:rsidP="009C05E5">
            <w:pPr>
              <w:widowControl w:val="0"/>
              <w:rPr>
                <w:rFonts w:ascii="Times New Roman" w:hAnsi="Times New Roman"/>
              </w:rPr>
            </w:pPr>
            <w:r w:rsidRPr="00DE4AEB">
              <w:rPr>
                <w:rFonts w:ascii="Times New Roman" w:hAnsi="Times New Roman"/>
                <w:sz w:val="24"/>
                <w:szCs w:val="24"/>
              </w:rPr>
              <w:t xml:space="preserve">Расчет и организация работ по техническому обслуживанию и ремонту электропривода обрабатывающих </w:t>
            </w:r>
            <w:r w:rsidRPr="00DE4AEB">
              <w:rPr>
                <w:rFonts w:ascii="Times New Roman" w:hAnsi="Times New Roman"/>
                <w:sz w:val="24"/>
                <w:szCs w:val="24"/>
              </w:rPr>
              <w:lastRenderedPageBreak/>
              <w:t>установок</w:t>
            </w:r>
          </w:p>
        </w:tc>
        <w:tc>
          <w:tcPr>
            <w:tcW w:w="4360" w:type="dxa"/>
            <w:vMerge/>
          </w:tcPr>
          <w:p w:rsidR="009C05E5" w:rsidRPr="00DE4AEB" w:rsidRDefault="009C05E5" w:rsidP="009C05E5">
            <w:pPr>
              <w:spacing w:after="0"/>
              <w:rPr>
                <w:rFonts w:ascii="Times New Roman" w:hAnsi="Times New Roman"/>
              </w:rPr>
            </w:pPr>
          </w:p>
        </w:tc>
      </w:tr>
      <w:tr w:rsidR="009C05E5" w:rsidRPr="00DE4AEB" w:rsidTr="009C05E5">
        <w:tc>
          <w:tcPr>
            <w:tcW w:w="817" w:type="dxa"/>
          </w:tcPr>
          <w:p w:rsidR="009C05E5" w:rsidRPr="00DE4AEB" w:rsidRDefault="009C05E5" w:rsidP="009C05E5">
            <w:pPr>
              <w:spacing w:after="0"/>
              <w:rPr>
                <w:rFonts w:ascii="Times New Roman" w:hAnsi="Times New Roman"/>
              </w:rPr>
            </w:pPr>
            <w:r w:rsidRPr="00DE4AEB">
              <w:rPr>
                <w:rFonts w:ascii="Times New Roman" w:hAnsi="Times New Roman"/>
              </w:rPr>
              <w:lastRenderedPageBreak/>
              <w:t>5</w:t>
            </w:r>
          </w:p>
        </w:tc>
        <w:tc>
          <w:tcPr>
            <w:tcW w:w="4394" w:type="dxa"/>
          </w:tcPr>
          <w:p w:rsidR="009C05E5" w:rsidRPr="00DE4AEB" w:rsidRDefault="009C05E5" w:rsidP="009C05E5">
            <w:pPr>
              <w:widowControl w:val="0"/>
              <w:rPr>
                <w:rFonts w:ascii="Times New Roman" w:hAnsi="Times New Roman"/>
              </w:rPr>
            </w:pPr>
            <w:r w:rsidRPr="00DE4AEB">
              <w:rPr>
                <w:rFonts w:ascii="Times New Roman" w:hAnsi="Times New Roman"/>
                <w:color w:val="000000"/>
                <w:sz w:val="24"/>
                <w:szCs w:val="24"/>
              </w:rPr>
              <w:t>Проектирование и расчет системы освещения производственного помещения</w:t>
            </w:r>
          </w:p>
        </w:tc>
        <w:tc>
          <w:tcPr>
            <w:tcW w:w="4360" w:type="dxa"/>
            <w:vMerge/>
          </w:tcPr>
          <w:p w:rsidR="009C05E5" w:rsidRPr="00DE4AEB" w:rsidRDefault="009C05E5" w:rsidP="009C05E5">
            <w:pPr>
              <w:spacing w:after="0"/>
              <w:rPr>
                <w:rFonts w:ascii="Times New Roman" w:hAnsi="Times New Roman"/>
              </w:rPr>
            </w:pPr>
          </w:p>
        </w:tc>
      </w:tr>
      <w:tr w:rsidR="009C05E5" w:rsidRPr="00DE4AEB" w:rsidTr="009C05E5">
        <w:tc>
          <w:tcPr>
            <w:tcW w:w="817" w:type="dxa"/>
          </w:tcPr>
          <w:p w:rsidR="009C05E5" w:rsidRPr="00DE4AEB" w:rsidRDefault="009C05E5" w:rsidP="009C05E5">
            <w:pPr>
              <w:spacing w:after="0"/>
              <w:rPr>
                <w:rFonts w:ascii="Times New Roman" w:hAnsi="Times New Roman"/>
              </w:rPr>
            </w:pPr>
            <w:r w:rsidRPr="00DE4AEB">
              <w:rPr>
                <w:rFonts w:ascii="Times New Roman" w:hAnsi="Times New Roman"/>
              </w:rPr>
              <w:t>6</w:t>
            </w:r>
          </w:p>
        </w:tc>
        <w:tc>
          <w:tcPr>
            <w:tcW w:w="4394" w:type="dxa"/>
          </w:tcPr>
          <w:p w:rsidR="009C05E5" w:rsidRPr="00DE4AEB" w:rsidRDefault="009C05E5" w:rsidP="009C05E5">
            <w:pPr>
              <w:widowControl w:val="0"/>
              <w:rPr>
                <w:rFonts w:ascii="Times New Roman" w:hAnsi="Times New Roman"/>
              </w:rPr>
            </w:pPr>
            <w:r w:rsidRPr="00DE4AEB">
              <w:rPr>
                <w:rFonts w:ascii="Times New Roman" w:hAnsi="Times New Roman"/>
                <w:sz w:val="24"/>
                <w:szCs w:val="24"/>
              </w:rPr>
              <w:t>Расчет и организация работ по техническому обслуживанию и ремонту электропривода бытовых машин</w:t>
            </w:r>
          </w:p>
        </w:tc>
        <w:tc>
          <w:tcPr>
            <w:tcW w:w="4360" w:type="dxa"/>
            <w:vMerge/>
          </w:tcPr>
          <w:p w:rsidR="009C05E5" w:rsidRPr="00DE4AEB" w:rsidRDefault="009C05E5" w:rsidP="009C05E5">
            <w:pPr>
              <w:spacing w:after="0"/>
              <w:rPr>
                <w:rFonts w:ascii="Times New Roman" w:hAnsi="Times New Roman"/>
              </w:rPr>
            </w:pPr>
          </w:p>
        </w:tc>
      </w:tr>
    </w:tbl>
    <w:p w:rsidR="009C05E5" w:rsidRDefault="009C05E5" w:rsidP="009C05E5">
      <w:pPr>
        <w:tabs>
          <w:tab w:val="left" w:pos="810"/>
        </w:tabs>
        <w:rPr>
          <w:rFonts w:ascii="Times New Roman" w:hAnsi="Times New Roman"/>
          <w:i/>
          <w:sz w:val="24"/>
          <w:szCs w:val="24"/>
        </w:rPr>
      </w:pP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Закрепление за студентами тем дипломных проектов, назначение руководителей и консультантов оформляется приказом директора.</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По утвержденным темам руководители дипломных проектов разрабатывают индивидуальные задания для каждого студента.</w:t>
      </w:r>
    </w:p>
    <w:p w:rsidR="009C05E5" w:rsidRDefault="009C05E5" w:rsidP="009C05E5">
      <w:pPr>
        <w:autoSpaceDE w:val="0"/>
        <w:autoSpaceDN w:val="0"/>
        <w:adjustRightInd w:val="0"/>
        <w:spacing w:after="0"/>
        <w:ind w:firstLine="851"/>
        <w:jc w:val="both"/>
        <w:rPr>
          <w:rFonts w:ascii="Times New Roman" w:hAnsi="Times New Roman"/>
          <w:sz w:val="24"/>
          <w:szCs w:val="24"/>
        </w:rPr>
      </w:pPr>
    </w:p>
    <w:p w:rsidR="009C05E5" w:rsidRPr="00B90E38" w:rsidRDefault="009C05E5" w:rsidP="009C05E5">
      <w:pPr>
        <w:autoSpaceDE w:val="0"/>
        <w:autoSpaceDN w:val="0"/>
        <w:adjustRightInd w:val="0"/>
        <w:spacing w:after="0"/>
        <w:ind w:firstLine="851"/>
        <w:jc w:val="both"/>
        <w:rPr>
          <w:rFonts w:ascii="Times New Roman" w:hAnsi="Times New Roman"/>
          <w:b/>
          <w:bCs/>
          <w:sz w:val="24"/>
          <w:szCs w:val="24"/>
        </w:rPr>
      </w:pPr>
      <w:r w:rsidRPr="00B90E38">
        <w:rPr>
          <w:rFonts w:ascii="Times New Roman" w:hAnsi="Times New Roman"/>
          <w:b/>
          <w:bCs/>
          <w:sz w:val="24"/>
          <w:szCs w:val="24"/>
        </w:rPr>
        <w:t>4.3.Структура и содержание выпускной квалификационной работы;</w:t>
      </w:r>
    </w:p>
    <w:p w:rsidR="009C05E5" w:rsidRDefault="009C05E5" w:rsidP="009C05E5">
      <w:pPr>
        <w:autoSpaceDE w:val="0"/>
        <w:autoSpaceDN w:val="0"/>
        <w:adjustRightInd w:val="0"/>
        <w:spacing w:after="0"/>
        <w:ind w:firstLine="851"/>
        <w:jc w:val="both"/>
        <w:rPr>
          <w:rFonts w:ascii="Times New Roman" w:hAnsi="Times New Roman"/>
          <w:sz w:val="24"/>
          <w:szCs w:val="24"/>
        </w:rPr>
      </w:pPr>
    </w:p>
    <w:p w:rsidR="009C05E5" w:rsidRDefault="009C05E5" w:rsidP="009C05E5">
      <w:pPr>
        <w:autoSpaceDE w:val="0"/>
        <w:autoSpaceDN w:val="0"/>
        <w:adjustRightInd w:val="0"/>
        <w:spacing w:after="0"/>
        <w:ind w:firstLine="851"/>
        <w:jc w:val="both"/>
        <w:rPr>
          <w:rFonts w:ascii="Times New Roman" w:hAnsi="Times New Roman"/>
          <w:sz w:val="24"/>
          <w:szCs w:val="24"/>
        </w:rPr>
      </w:pPr>
      <w:r w:rsidRPr="00B90E38">
        <w:rPr>
          <w:rFonts w:ascii="Times New Roman" w:hAnsi="Times New Roman"/>
          <w:sz w:val="24"/>
          <w:szCs w:val="24"/>
        </w:rPr>
        <w:t>По структуре дипломный проект состоит из пояснительной записки и графической</w:t>
      </w:r>
      <w:r>
        <w:rPr>
          <w:rFonts w:ascii="Times New Roman" w:hAnsi="Times New Roman"/>
          <w:sz w:val="24"/>
          <w:szCs w:val="24"/>
        </w:rPr>
        <w:t xml:space="preserve"> </w:t>
      </w:r>
      <w:r w:rsidRPr="00B90E38">
        <w:rPr>
          <w:rFonts w:ascii="Times New Roman" w:hAnsi="Times New Roman"/>
          <w:sz w:val="24"/>
          <w:szCs w:val="24"/>
        </w:rPr>
        <w:t>части. В пояснительной записке дается расчетное и теоретическое обоснование принятых в</w:t>
      </w:r>
      <w:r>
        <w:rPr>
          <w:rFonts w:ascii="Times New Roman" w:hAnsi="Times New Roman"/>
          <w:sz w:val="24"/>
          <w:szCs w:val="24"/>
        </w:rPr>
        <w:t xml:space="preserve"> </w:t>
      </w:r>
      <w:r w:rsidRPr="00B90E38">
        <w:rPr>
          <w:rFonts w:ascii="Times New Roman" w:hAnsi="Times New Roman"/>
          <w:sz w:val="24"/>
          <w:szCs w:val="24"/>
        </w:rPr>
        <w:t>проекте решений. В графической части принятые решения представлены в виде чертежей,</w:t>
      </w:r>
      <w:r>
        <w:rPr>
          <w:rFonts w:ascii="Times New Roman" w:hAnsi="Times New Roman"/>
          <w:sz w:val="24"/>
          <w:szCs w:val="24"/>
        </w:rPr>
        <w:t xml:space="preserve"> </w:t>
      </w:r>
      <w:r w:rsidRPr="00B90E38">
        <w:rPr>
          <w:rFonts w:ascii="Times New Roman" w:hAnsi="Times New Roman"/>
          <w:sz w:val="24"/>
          <w:szCs w:val="24"/>
        </w:rPr>
        <w:t>схем, графиков, таблиц, презентаций. Структура и содержание пояснительной записки и</w:t>
      </w:r>
      <w:r>
        <w:rPr>
          <w:rFonts w:ascii="Times New Roman" w:hAnsi="Times New Roman"/>
          <w:sz w:val="24"/>
          <w:szCs w:val="24"/>
        </w:rPr>
        <w:t xml:space="preserve"> </w:t>
      </w:r>
      <w:r w:rsidRPr="00B90E38">
        <w:rPr>
          <w:rFonts w:ascii="Times New Roman" w:hAnsi="Times New Roman"/>
          <w:sz w:val="24"/>
          <w:szCs w:val="24"/>
        </w:rPr>
        <w:t>графической части проекта определяются заданием.</w:t>
      </w:r>
    </w:p>
    <w:p w:rsidR="009C05E5" w:rsidRDefault="009C05E5" w:rsidP="009C05E5">
      <w:pPr>
        <w:autoSpaceDE w:val="0"/>
        <w:autoSpaceDN w:val="0"/>
        <w:adjustRightInd w:val="0"/>
        <w:spacing w:after="0"/>
        <w:ind w:firstLine="851"/>
        <w:jc w:val="both"/>
        <w:rPr>
          <w:rFonts w:ascii="Times New Roman" w:hAnsi="Times New Roman"/>
          <w:sz w:val="24"/>
          <w:szCs w:val="24"/>
        </w:rPr>
      </w:pPr>
    </w:p>
    <w:p w:rsidR="009C05E5" w:rsidRDefault="009C05E5" w:rsidP="009C05E5">
      <w:pPr>
        <w:autoSpaceDE w:val="0"/>
        <w:autoSpaceDN w:val="0"/>
        <w:adjustRightInd w:val="0"/>
        <w:spacing w:after="0"/>
        <w:ind w:firstLine="851"/>
        <w:jc w:val="both"/>
        <w:rPr>
          <w:rFonts w:ascii="Times New Roman" w:hAnsi="Times New Roman"/>
          <w:sz w:val="24"/>
          <w:szCs w:val="24"/>
        </w:rPr>
      </w:pPr>
    </w:p>
    <w:p w:rsidR="009C05E5" w:rsidRDefault="009C05E5" w:rsidP="009C05E5">
      <w:pPr>
        <w:autoSpaceDE w:val="0"/>
        <w:autoSpaceDN w:val="0"/>
        <w:adjustRightInd w:val="0"/>
        <w:spacing w:after="0"/>
        <w:ind w:firstLine="851"/>
        <w:jc w:val="both"/>
        <w:rPr>
          <w:rFonts w:ascii="Times New Roman" w:hAnsi="Times New Roman"/>
          <w:sz w:val="24"/>
          <w:szCs w:val="24"/>
        </w:rPr>
      </w:pPr>
    </w:p>
    <w:p w:rsidR="009C05E5" w:rsidRPr="00B90E38" w:rsidRDefault="009C05E5" w:rsidP="0023505C">
      <w:pPr>
        <w:numPr>
          <w:ilvl w:val="1"/>
          <w:numId w:val="130"/>
        </w:numPr>
        <w:autoSpaceDE w:val="0"/>
        <w:autoSpaceDN w:val="0"/>
        <w:adjustRightInd w:val="0"/>
        <w:spacing w:after="0"/>
        <w:jc w:val="both"/>
        <w:rPr>
          <w:rFonts w:ascii="Times New Roman" w:hAnsi="Times New Roman"/>
          <w:b/>
          <w:bCs/>
          <w:sz w:val="24"/>
          <w:szCs w:val="24"/>
        </w:rPr>
      </w:pPr>
      <w:r w:rsidRPr="00B90E38">
        <w:rPr>
          <w:rFonts w:ascii="Times New Roman" w:hAnsi="Times New Roman"/>
          <w:b/>
          <w:bCs/>
          <w:sz w:val="24"/>
          <w:szCs w:val="24"/>
        </w:rPr>
        <w:t>Порядок оценки результатов дипломного проектирования</w:t>
      </w:r>
    </w:p>
    <w:p w:rsidR="009C05E5" w:rsidRDefault="009C05E5" w:rsidP="009C05E5">
      <w:pPr>
        <w:autoSpaceDE w:val="0"/>
        <w:autoSpaceDN w:val="0"/>
        <w:adjustRightInd w:val="0"/>
        <w:spacing w:after="0"/>
        <w:jc w:val="both"/>
        <w:rPr>
          <w:rFonts w:ascii="Times New Roman,Bold" w:hAnsi="Times New Roman,Bold" w:cs="Times New Roman,Bold"/>
          <w:b/>
          <w:bCs/>
          <w:sz w:val="24"/>
          <w:szCs w:val="24"/>
        </w:rPr>
      </w:pP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«Отлично»</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1. В пояснительной записке проекта полностью освещены теоретические разделы и выполнены практические расчеты, автором изучено достаточное количество нормативных документов, технической литературы, периодических материалов, широко представлена библиография по теме работы, произведен расчет всех необходимых показателей с учетом последних изменений в нормативных документах;</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Графическая часть проекта иллюстрирует теоретическую и практическую части работы и выполнена грамотно, качественно, без замечаний;</w:t>
      </w:r>
      <w:proofErr w:type="gramEnd"/>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3. Работа выполнена самостоятельно, что подтверждается отзывом руководителя дипломного проекта, студент уверенно отвечал на вопросы комиссии, показывал глубокое знание темы, свободно оперировал данными работы;</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4. Выпускная квалификационная работа имеет отзывы руководителя и рецензента с оценкой не ниже «хорошо».</w:t>
      </w:r>
    </w:p>
    <w:p w:rsidR="009C05E5" w:rsidRDefault="009C05E5" w:rsidP="009C05E5">
      <w:pPr>
        <w:autoSpaceDE w:val="0"/>
        <w:autoSpaceDN w:val="0"/>
        <w:adjustRightInd w:val="0"/>
        <w:spacing w:before="200" w:after="0"/>
        <w:ind w:firstLine="851"/>
        <w:jc w:val="both"/>
        <w:rPr>
          <w:rFonts w:ascii="Times New Roman" w:hAnsi="Times New Roman"/>
          <w:sz w:val="24"/>
          <w:szCs w:val="24"/>
        </w:rPr>
      </w:pPr>
      <w:r>
        <w:rPr>
          <w:rFonts w:ascii="Times New Roman" w:hAnsi="Times New Roman"/>
          <w:sz w:val="24"/>
          <w:szCs w:val="24"/>
        </w:rPr>
        <w:t>«Хорошо»</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xml:space="preserve">1. В пояснительной записке проекта освещены теоретические разделы и выполнены практические расчеты, автором изучено достаточное количество нормативных </w:t>
      </w:r>
      <w:r>
        <w:rPr>
          <w:rFonts w:ascii="Times New Roman" w:hAnsi="Times New Roman"/>
          <w:sz w:val="24"/>
          <w:szCs w:val="24"/>
        </w:rPr>
        <w:lastRenderedPageBreak/>
        <w:t>документов, технической литературы, периодических материалов, представлена оптимальная библиография по теме работы, произведен расчет всех необходимых показателей;</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Графическая часть проекта иллюстрирует теоретическую и практическую части работы и выполнена грамотно, без особых замечаний;</w:t>
      </w:r>
      <w:proofErr w:type="gramEnd"/>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3. Работа выполнена самостоятельно, что подтверждается отзывом руководителя дипломного проекта, студент без особых затруднений отвечал на вопросы комиссии, показывал достаточное знание темы, оперировал данными работы;</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4. Выпускная квалификационная работа имеет отзывы руководителя и рецензента с незначительными замечаниями.</w:t>
      </w:r>
    </w:p>
    <w:p w:rsidR="009C05E5" w:rsidRDefault="009C05E5" w:rsidP="009C05E5">
      <w:pPr>
        <w:autoSpaceDE w:val="0"/>
        <w:autoSpaceDN w:val="0"/>
        <w:adjustRightInd w:val="0"/>
        <w:spacing w:before="200" w:after="0"/>
        <w:ind w:firstLine="851"/>
        <w:jc w:val="both"/>
        <w:rPr>
          <w:rFonts w:ascii="Times New Roman" w:hAnsi="Times New Roman"/>
          <w:sz w:val="24"/>
          <w:szCs w:val="24"/>
        </w:rPr>
      </w:pPr>
      <w:r>
        <w:rPr>
          <w:rFonts w:ascii="Times New Roman" w:hAnsi="Times New Roman"/>
          <w:sz w:val="24"/>
          <w:szCs w:val="24"/>
        </w:rPr>
        <w:t>«Удовлетворительно»</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1. В пояснительной записке проекта освещены теоретические разделы и выполнены все необходимые практические расчеты, автором изучены нормативные документы, представлена библиография по теме работы, произведен расчет показателей;</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 xml:space="preserve">2. </w:t>
      </w:r>
      <w:proofErr w:type="gramStart"/>
      <w:r>
        <w:rPr>
          <w:rFonts w:ascii="Times New Roman" w:hAnsi="Times New Roman"/>
          <w:sz w:val="24"/>
          <w:szCs w:val="24"/>
        </w:rPr>
        <w:t>Графическая часть проекта иллюстрирует теоретическую и практическую части работы и выполнена без критических замечаний;</w:t>
      </w:r>
      <w:proofErr w:type="gramEnd"/>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3. Во время выполнения проекта студент не проявил должной самостоятельности, что подтверждается отзывом руководителя дипломного проекта, и студент не всегда уверенно и исчерпывающе отвечал на вопросы комиссии, слабо ориентировался в расчетах;</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4. Выпускная квалификационная работа имеет отзывы руководителя и рецензента с замечаниями.</w:t>
      </w:r>
    </w:p>
    <w:p w:rsidR="009C05E5" w:rsidRDefault="009C05E5" w:rsidP="009C05E5">
      <w:pPr>
        <w:autoSpaceDE w:val="0"/>
        <w:autoSpaceDN w:val="0"/>
        <w:adjustRightInd w:val="0"/>
        <w:spacing w:before="200" w:after="0"/>
        <w:ind w:firstLine="851"/>
        <w:jc w:val="both"/>
        <w:rPr>
          <w:rFonts w:ascii="Times New Roman" w:hAnsi="Times New Roman"/>
          <w:sz w:val="24"/>
          <w:szCs w:val="24"/>
        </w:rPr>
      </w:pPr>
      <w:r>
        <w:rPr>
          <w:rFonts w:ascii="Times New Roman" w:hAnsi="Times New Roman"/>
          <w:sz w:val="24"/>
          <w:szCs w:val="24"/>
        </w:rPr>
        <w:t>«Неудовлетворительно»</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1. Пояснительная записка и графическая часть проекта не отвечают основным требованиям, предъявляемым к выпускным квалификационным работам, теория освещена поверхностно, работа содержит существенные ошибки по практической части;</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2. Во время выполнения проекта студент не проявил должной самостоятельности, что подтверждается отзывом руководителя дипломного проекта, но студент не дал убедительных ответов на вопросы комиссии и не ориентировался в расчетах;</w:t>
      </w:r>
    </w:p>
    <w:p w:rsidR="009C05E5" w:rsidRDefault="009C05E5" w:rsidP="009C05E5">
      <w:pPr>
        <w:autoSpaceDE w:val="0"/>
        <w:autoSpaceDN w:val="0"/>
        <w:adjustRightInd w:val="0"/>
        <w:spacing w:after="0"/>
        <w:ind w:firstLine="851"/>
        <w:jc w:val="both"/>
        <w:rPr>
          <w:rFonts w:ascii="Times New Roman" w:hAnsi="Times New Roman"/>
          <w:sz w:val="24"/>
          <w:szCs w:val="24"/>
        </w:rPr>
      </w:pPr>
      <w:r>
        <w:rPr>
          <w:rFonts w:ascii="Times New Roman" w:hAnsi="Times New Roman"/>
          <w:sz w:val="24"/>
          <w:szCs w:val="24"/>
        </w:rPr>
        <w:t>3. Выпускная квалификационная работа имеет отзывы руководителя и рецензента с критическими замечаниями.</w:t>
      </w:r>
    </w:p>
    <w:p w:rsidR="009C05E5" w:rsidRDefault="009C05E5" w:rsidP="009C05E5">
      <w:pPr>
        <w:autoSpaceDE w:val="0"/>
        <w:autoSpaceDN w:val="0"/>
        <w:adjustRightInd w:val="0"/>
        <w:spacing w:after="0"/>
        <w:ind w:firstLine="851"/>
        <w:jc w:val="both"/>
        <w:rPr>
          <w:rFonts w:ascii="Times New Roman" w:hAnsi="Times New Roman"/>
          <w:sz w:val="24"/>
          <w:szCs w:val="24"/>
        </w:rPr>
      </w:pPr>
    </w:p>
    <w:p w:rsidR="009C05E5" w:rsidRDefault="009C05E5" w:rsidP="0023505C">
      <w:pPr>
        <w:numPr>
          <w:ilvl w:val="1"/>
          <w:numId w:val="130"/>
        </w:numPr>
        <w:autoSpaceDE w:val="0"/>
        <w:autoSpaceDN w:val="0"/>
        <w:adjustRightInd w:val="0"/>
        <w:spacing w:after="0" w:line="240" w:lineRule="auto"/>
        <w:rPr>
          <w:rFonts w:ascii="Times New Roman" w:hAnsi="Times New Roman"/>
          <w:b/>
          <w:bCs/>
          <w:sz w:val="24"/>
          <w:szCs w:val="24"/>
        </w:rPr>
      </w:pPr>
      <w:r w:rsidRPr="00B90E38">
        <w:rPr>
          <w:rFonts w:ascii="Times New Roman" w:hAnsi="Times New Roman"/>
          <w:b/>
          <w:bCs/>
          <w:sz w:val="24"/>
          <w:szCs w:val="24"/>
        </w:rPr>
        <w:t>Порядок оценки защиты дипломного проекта</w:t>
      </w:r>
    </w:p>
    <w:p w:rsidR="009C05E5" w:rsidRPr="00B90E38" w:rsidRDefault="009C05E5" w:rsidP="009C05E5">
      <w:pPr>
        <w:autoSpaceDE w:val="0"/>
        <w:autoSpaceDN w:val="0"/>
        <w:adjustRightInd w:val="0"/>
        <w:spacing w:after="0" w:line="240" w:lineRule="auto"/>
        <w:ind w:left="1271"/>
        <w:rPr>
          <w:rFonts w:ascii="Times New Roman" w:hAnsi="Times New Roman"/>
          <w:b/>
          <w:bCs/>
          <w:sz w:val="24"/>
          <w:szCs w:val="24"/>
        </w:rPr>
      </w:pPr>
    </w:p>
    <w:p w:rsidR="009C05E5" w:rsidRPr="00C723A4" w:rsidRDefault="009C05E5" w:rsidP="009C05E5">
      <w:pPr>
        <w:autoSpaceDE w:val="0"/>
        <w:autoSpaceDN w:val="0"/>
        <w:adjustRightInd w:val="0"/>
        <w:spacing w:after="0"/>
        <w:ind w:firstLine="851"/>
        <w:jc w:val="both"/>
        <w:rPr>
          <w:rFonts w:ascii="Times New Roman" w:hAnsi="Times New Roman"/>
          <w:sz w:val="24"/>
          <w:szCs w:val="24"/>
        </w:rPr>
      </w:pPr>
      <w:r w:rsidRPr="00C723A4">
        <w:rPr>
          <w:rFonts w:ascii="Times New Roman" w:hAnsi="Times New Roman"/>
          <w:sz w:val="24"/>
          <w:szCs w:val="24"/>
        </w:rPr>
        <w:t>«Отлично» выставляется за следующую выпускную квалификационную работу:</w:t>
      </w:r>
    </w:p>
    <w:p w:rsidR="009C05E5" w:rsidRPr="00C723A4" w:rsidRDefault="009C05E5" w:rsidP="009C05E5">
      <w:pPr>
        <w:autoSpaceDE w:val="0"/>
        <w:autoSpaceDN w:val="0"/>
        <w:adjustRightInd w:val="0"/>
        <w:spacing w:after="0"/>
        <w:ind w:firstLine="851"/>
        <w:jc w:val="both"/>
        <w:rPr>
          <w:rFonts w:ascii="Times New Roman" w:hAnsi="Times New Roman"/>
          <w:sz w:val="24"/>
          <w:szCs w:val="24"/>
        </w:rPr>
      </w:pPr>
      <w:r w:rsidRPr="00C723A4">
        <w:rPr>
          <w:rFonts w:ascii="Times New Roman" w:hAnsi="Times New Roman"/>
          <w:sz w:val="24"/>
          <w:szCs w:val="24"/>
        </w:rPr>
        <w:t>Во время защиты, в докладе и при ответах на вопросы комиссии, студент показал глубокие знания по теме проекта, свободно оперировал данными расчетов, по возможности использовал наглядные средства, выполненные с применением информационных технологий.</w:t>
      </w:r>
    </w:p>
    <w:p w:rsidR="009C05E5" w:rsidRPr="00C723A4" w:rsidRDefault="009C05E5" w:rsidP="009C05E5">
      <w:pPr>
        <w:autoSpaceDE w:val="0"/>
        <w:autoSpaceDN w:val="0"/>
        <w:adjustRightInd w:val="0"/>
        <w:spacing w:after="0"/>
        <w:ind w:firstLine="851"/>
        <w:jc w:val="both"/>
        <w:rPr>
          <w:rFonts w:ascii="Times New Roman" w:hAnsi="Times New Roman"/>
          <w:sz w:val="24"/>
          <w:szCs w:val="24"/>
        </w:rPr>
      </w:pPr>
      <w:r w:rsidRPr="00C723A4">
        <w:rPr>
          <w:rFonts w:ascii="Times New Roman" w:hAnsi="Times New Roman"/>
          <w:sz w:val="24"/>
          <w:szCs w:val="24"/>
        </w:rPr>
        <w:t>«Хорошо» выставляется за следующую выпускную квалификационную работу:</w:t>
      </w:r>
    </w:p>
    <w:p w:rsidR="009C05E5" w:rsidRPr="00C723A4" w:rsidRDefault="009C05E5" w:rsidP="009C05E5">
      <w:pPr>
        <w:autoSpaceDE w:val="0"/>
        <w:autoSpaceDN w:val="0"/>
        <w:adjustRightInd w:val="0"/>
        <w:spacing w:after="0"/>
        <w:ind w:firstLine="851"/>
        <w:jc w:val="both"/>
        <w:rPr>
          <w:rFonts w:ascii="Times New Roman" w:hAnsi="Times New Roman"/>
          <w:sz w:val="24"/>
          <w:szCs w:val="24"/>
        </w:rPr>
      </w:pPr>
      <w:r w:rsidRPr="00C723A4">
        <w:rPr>
          <w:rFonts w:ascii="Times New Roman" w:hAnsi="Times New Roman"/>
          <w:sz w:val="24"/>
          <w:szCs w:val="24"/>
        </w:rPr>
        <w:t>Во время защиты, в докладе и при ответах на вопросы комиссии, студент показал хорошие знания по теме проекта, свободно оперировал данными расчетов, использовал наглядные средства.</w:t>
      </w:r>
    </w:p>
    <w:p w:rsidR="009C05E5" w:rsidRPr="00C723A4" w:rsidRDefault="009C05E5" w:rsidP="009C05E5">
      <w:pPr>
        <w:autoSpaceDE w:val="0"/>
        <w:autoSpaceDN w:val="0"/>
        <w:adjustRightInd w:val="0"/>
        <w:spacing w:after="0"/>
        <w:ind w:firstLine="851"/>
        <w:jc w:val="both"/>
        <w:rPr>
          <w:rFonts w:ascii="Times New Roman" w:hAnsi="Times New Roman"/>
          <w:sz w:val="24"/>
          <w:szCs w:val="24"/>
        </w:rPr>
      </w:pPr>
      <w:r w:rsidRPr="00C723A4">
        <w:rPr>
          <w:rFonts w:ascii="Times New Roman" w:hAnsi="Times New Roman"/>
          <w:sz w:val="24"/>
          <w:szCs w:val="24"/>
        </w:rPr>
        <w:lastRenderedPageBreak/>
        <w:t>«Удовлетворительно» выставляется за следующую выпускную квалификационную</w:t>
      </w:r>
      <w:r>
        <w:rPr>
          <w:rFonts w:ascii="Times New Roman" w:hAnsi="Times New Roman"/>
          <w:sz w:val="24"/>
          <w:szCs w:val="24"/>
        </w:rPr>
        <w:t xml:space="preserve"> </w:t>
      </w:r>
      <w:r w:rsidRPr="00C723A4">
        <w:rPr>
          <w:rFonts w:ascii="Times New Roman" w:hAnsi="Times New Roman"/>
          <w:sz w:val="24"/>
          <w:szCs w:val="24"/>
        </w:rPr>
        <w:t>работу</w:t>
      </w:r>
      <w:r>
        <w:rPr>
          <w:rFonts w:ascii="Times New Roman" w:hAnsi="Times New Roman"/>
          <w:sz w:val="24"/>
          <w:szCs w:val="24"/>
        </w:rPr>
        <w:t>:</w:t>
      </w:r>
    </w:p>
    <w:p w:rsidR="009C05E5" w:rsidRPr="00C723A4" w:rsidRDefault="009C05E5" w:rsidP="009C05E5">
      <w:pPr>
        <w:autoSpaceDE w:val="0"/>
        <w:autoSpaceDN w:val="0"/>
        <w:adjustRightInd w:val="0"/>
        <w:spacing w:after="0"/>
        <w:ind w:firstLine="851"/>
        <w:jc w:val="both"/>
        <w:rPr>
          <w:rFonts w:ascii="Times New Roman" w:hAnsi="Times New Roman"/>
          <w:sz w:val="24"/>
          <w:szCs w:val="24"/>
        </w:rPr>
      </w:pPr>
      <w:r w:rsidRPr="00C723A4">
        <w:rPr>
          <w:rFonts w:ascii="Times New Roman" w:hAnsi="Times New Roman"/>
          <w:sz w:val="24"/>
          <w:szCs w:val="24"/>
        </w:rPr>
        <w:t>Во время защиты, в докладе и при ответах на вопросы комиссии, студент показал слабые знания по теме проекта, удовлетворяющие государственным требованиям к минимуму</w:t>
      </w:r>
      <w:r>
        <w:rPr>
          <w:rFonts w:ascii="Times New Roman" w:hAnsi="Times New Roman"/>
          <w:sz w:val="24"/>
          <w:szCs w:val="24"/>
        </w:rPr>
        <w:t xml:space="preserve"> </w:t>
      </w:r>
      <w:r w:rsidRPr="00C723A4">
        <w:rPr>
          <w:rFonts w:ascii="Times New Roman" w:hAnsi="Times New Roman"/>
          <w:sz w:val="24"/>
          <w:szCs w:val="24"/>
        </w:rPr>
        <w:t>содержания и уровню подготовки выпускников по специальности.</w:t>
      </w:r>
    </w:p>
    <w:p w:rsidR="009C05E5" w:rsidRPr="00C723A4" w:rsidRDefault="009C05E5" w:rsidP="009C05E5">
      <w:pPr>
        <w:autoSpaceDE w:val="0"/>
        <w:autoSpaceDN w:val="0"/>
        <w:adjustRightInd w:val="0"/>
        <w:spacing w:after="0"/>
        <w:ind w:firstLine="851"/>
        <w:jc w:val="both"/>
        <w:rPr>
          <w:rFonts w:ascii="Times New Roman" w:hAnsi="Times New Roman"/>
          <w:sz w:val="24"/>
          <w:szCs w:val="24"/>
        </w:rPr>
      </w:pPr>
      <w:r w:rsidRPr="00C723A4">
        <w:rPr>
          <w:rFonts w:ascii="Times New Roman" w:hAnsi="Times New Roman"/>
          <w:sz w:val="24"/>
          <w:szCs w:val="24"/>
        </w:rPr>
        <w:t xml:space="preserve">«Неудовлетворительно» выставляется за следующую </w:t>
      </w:r>
      <w:r>
        <w:rPr>
          <w:rFonts w:ascii="Times New Roman" w:hAnsi="Times New Roman"/>
          <w:sz w:val="24"/>
          <w:szCs w:val="24"/>
        </w:rPr>
        <w:t>выпускную квалификационную работу</w:t>
      </w:r>
      <w:r w:rsidRPr="00C723A4">
        <w:rPr>
          <w:rFonts w:ascii="Times New Roman" w:hAnsi="Times New Roman"/>
          <w:sz w:val="24"/>
          <w:szCs w:val="24"/>
        </w:rPr>
        <w:t>:</w:t>
      </w:r>
    </w:p>
    <w:p w:rsidR="009C05E5" w:rsidRPr="00C723A4" w:rsidRDefault="009C05E5" w:rsidP="009C05E5">
      <w:pPr>
        <w:autoSpaceDE w:val="0"/>
        <w:autoSpaceDN w:val="0"/>
        <w:adjustRightInd w:val="0"/>
        <w:spacing w:after="0"/>
        <w:ind w:firstLine="851"/>
        <w:jc w:val="both"/>
        <w:rPr>
          <w:rFonts w:ascii="Times New Roman" w:hAnsi="Times New Roman"/>
          <w:i/>
          <w:sz w:val="24"/>
          <w:szCs w:val="24"/>
        </w:rPr>
      </w:pPr>
      <w:r w:rsidRPr="00C723A4">
        <w:rPr>
          <w:rFonts w:ascii="Times New Roman" w:hAnsi="Times New Roman"/>
          <w:sz w:val="24"/>
          <w:szCs w:val="24"/>
        </w:rPr>
        <w:t>Во время защиты, в докладе и при ответах на вопросы комиссии, студент не показал знаний,</w:t>
      </w:r>
      <w:r>
        <w:rPr>
          <w:rFonts w:ascii="Times New Roman" w:hAnsi="Times New Roman"/>
          <w:sz w:val="24"/>
          <w:szCs w:val="24"/>
        </w:rPr>
        <w:t xml:space="preserve"> </w:t>
      </w:r>
      <w:r w:rsidRPr="00C723A4">
        <w:rPr>
          <w:rFonts w:ascii="Times New Roman" w:hAnsi="Times New Roman"/>
          <w:sz w:val="24"/>
          <w:szCs w:val="24"/>
        </w:rPr>
        <w:t>удовлетворяющих государственным требованиям к минимуму содержания и уровню подготовки выпускников по специальности, студент затруднялся отвечать на поставленные вопросы по теме проекта, не знает теории вопроса, методик расчетов, при ответе допускал существенные ошибки. К защите не подготовлены наглядные пособия.</w:t>
      </w:r>
    </w:p>
    <w:p w:rsidR="009C05E5" w:rsidRDefault="009C05E5" w:rsidP="008B55C0">
      <w:pPr>
        <w:jc w:val="right"/>
        <w:rPr>
          <w:rFonts w:ascii="Times New Roman" w:hAnsi="Times New Roman"/>
          <w:sz w:val="8"/>
          <w:szCs w:val="24"/>
        </w:rPr>
      </w:pPr>
    </w:p>
    <w:p w:rsidR="00B660CD" w:rsidRDefault="00B660CD" w:rsidP="008B55C0">
      <w:pPr>
        <w:jc w:val="right"/>
        <w:rPr>
          <w:rFonts w:ascii="Times New Roman" w:hAnsi="Times New Roman"/>
          <w:sz w:val="8"/>
          <w:szCs w:val="24"/>
        </w:rPr>
      </w:pPr>
    </w:p>
    <w:p w:rsidR="00B660CD" w:rsidRDefault="00B660CD" w:rsidP="008B55C0">
      <w:pPr>
        <w:jc w:val="right"/>
        <w:rPr>
          <w:rFonts w:ascii="Times New Roman" w:hAnsi="Times New Roman"/>
          <w:sz w:val="8"/>
          <w:szCs w:val="24"/>
        </w:rPr>
      </w:pPr>
    </w:p>
    <w:p w:rsidR="00B660CD" w:rsidRDefault="00B660CD" w:rsidP="008B55C0">
      <w:pPr>
        <w:jc w:val="right"/>
        <w:rPr>
          <w:rFonts w:ascii="Times New Roman" w:hAnsi="Times New Roman"/>
          <w:sz w:val="8"/>
          <w:szCs w:val="24"/>
        </w:rPr>
      </w:pPr>
    </w:p>
    <w:p w:rsidR="00B660CD" w:rsidRPr="0030071C" w:rsidRDefault="00B660CD" w:rsidP="008B55C0">
      <w:pPr>
        <w:jc w:val="right"/>
        <w:rPr>
          <w:rFonts w:ascii="Times New Roman" w:hAnsi="Times New Roman"/>
          <w:sz w:val="8"/>
          <w:szCs w:val="24"/>
        </w:rPr>
      </w:pPr>
    </w:p>
    <w:sectPr w:rsidR="00B660CD" w:rsidRPr="0030071C" w:rsidSect="00904912">
      <w:footerReference w:type="even" r:id="rId170"/>
      <w:footerReference w:type="default" r:id="rId171"/>
      <w:pgSz w:w="11906" w:h="16838"/>
      <w:pgMar w:top="1134" w:right="850" w:bottom="284" w:left="1701" w:header="708" w:footer="708" w:gutter="0"/>
      <w:cols w:space="720"/>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9" w:author="Матвеев Виталий Юрьевич" w:date="2018-09-25T12:58:00Z" w:initials="МВЮ">
    <w:p w:rsidR="00313FA5" w:rsidRPr="003959AE" w:rsidRDefault="00313FA5">
      <w:pPr>
        <w:pStyle w:val="af6"/>
      </w:pPr>
      <w:r>
        <w:rPr>
          <w:rStyle w:val="afffff6"/>
        </w:rPr>
        <w:annotationRef/>
      </w:r>
      <w:r>
        <w:t>Что такое В.П.? Необходимо указать количество страниц</w:t>
      </w:r>
    </w:p>
  </w:comment>
  <w:comment w:id="10" w:author="Матвеев Виталий Юрьевич" w:date="2018-09-25T13:01:00Z" w:initials="МВЮ">
    <w:p w:rsidR="00313FA5" w:rsidRPr="00A569EA" w:rsidRDefault="00313FA5">
      <w:pPr>
        <w:pStyle w:val="af6"/>
      </w:pPr>
      <w:r>
        <w:rPr>
          <w:rStyle w:val="afffff6"/>
        </w:rPr>
        <w:annotationRef/>
      </w:r>
      <w:r>
        <w:t>Количество страниц</w:t>
      </w:r>
    </w:p>
  </w:comment>
  <w:comment w:id="11" w:author="Матвеев Виталий Юрьевич" w:date="2018-09-25T13:02:00Z" w:initials="МВЮ">
    <w:p w:rsidR="00313FA5" w:rsidRPr="00A569EA" w:rsidRDefault="00313FA5">
      <w:pPr>
        <w:pStyle w:val="af6"/>
      </w:pPr>
      <w:r>
        <w:rPr>
          <w:rStyle w:val="afffff6"/>
        </w:rPr>
        <w:annotationRef/>
      </w:r>
      <w:r>
        <w:t>Аналогично</w:t>
      </w:r>
    </w:p>
  </w:comment>
  <w:comment w:id="66" w:author="Матвеев Виталий Юрьевич" w:date="2018-09-26T10:06:00Z" w:initials="МВЮ">
    <w:p w:rsidR="00313FA5" w:rsidRPr="001B6FBB" w:rsidRDefault="00313FA5">
      <w:pPr>
        <w:pStyle w:val="af6"/>
      </w:pPr>
      <w:r>
        <w:rPr>
          <w:rStyle w:val="afffff6"/>
        </w:rPr>
        <w:annotationRef/>
      </w:r>
      <w:r>
        <w:t>Количество страниц?</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4A2" w:rsidRDefault="009D64A2" w:rsidP="0018331B">
      <w:pPr>
        <w:spacing w:after="0" w:line="240" w:lineRule="auto"/>
      </w:pPr>
      <w:r>
        <w:separator/>
      </w:r>
    </w:p>
  </w:endnote>
  <w:endnote w:type="continuationSeparator" w:id="0">
    <w:p w:rsidR="009D64A2" w:rsidRDefault="009D64A2" w:rsidP="001833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Candara">
    <w:panose1 w:val="020E0502030303020204"/>
    <w:charset w:val="CC"/>
    <w:family w:val="swiss"/>
    <w:pitch w:val="variable"/>
    <w:sig w:usb0="A00002EF" w:usb1="4000A44B" w:usb2="00000000" w:usb3="00000000" w:csb0="0000019F"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pStyle w:val="a7"/>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3FA5" w:rsidRDefault="00313FA5" w:rsidP="00733AEF">
    <w:pPr>
      <w:pStyle w:val="a7"/>
      <w:ind w:right="360"/>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pStyle w:val="a7"/>
      <w:jc w:val="right"/>
    </w:pPr>
    <w:fldSimple w:instr="PAGE   \* MERGEFORMAT">
      <w:r w:rsidR="00D04FEB">
        <w:rPr>
          <w:noProof/>
        </w:rPr>
        <w:t>244</w:t>
      </w:r>
    </w:fldSimple>
  </w:p>
  <w:p w:rsidR="00313FA5" w:rsidRDefault="00313FA5" w:rsidP="00733AEF">
    <w:pPr>
      <w:pStyle w:val="a7"/>
      <w:ind w:right="360"/>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3FA5" w:rsidRDefault="00313FA5" w:rsidP="00733AEF">
    <w:pPr>
      <w:pStyle w:val="a7"/>
      <w:ind w:right="360"/>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pStyle w:val="a7"/>
      <w:jc w:val="right"/>
    </w:pPr>
    <w:fldSimple w:instr="PAGE   \* MERGEFORMAT">
      <w:r w:rsidR="00D04FEB">
        <w:rPr>
          <w:noProof/>
        </w:rPr>
        <w:t>275</w:t>
      </w:r>
    </w:fldSimple>
  </w:p>
  <w:p w:rsidR="00313FA5" w:rsidRDefault="00313FA5" w:rsidP="00733AEF">
    <w:pPr>
      <w:pStyle w:val="a7"/>
      <w:ind w:right="36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3FA5" w:rsidRDefault="00313FA5" w:rsidP="00733AEF">
    <w:pPr>
      <w:pStyle w:val="a7"/>
      <w:ind w:right="36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pStyle w:val="a7"/>
      <w:jc w:val="right"/>
    </w:pPr>
    <w:fldSimple w:instr="PAGE   \* MERGEFORMAT">
      <w:r w:rsidR="00D04FEB">
        <w:rPr>
          <w:noProof/>
        </w:rPr>
        <w:t>306</w:t>
      </w:r>
    </w:fldSimple>
  </w:p>
  <w:p w:rsidR="00313FA5" w:rsidRDefault="00313FA5" w:rsidP="00733AEF">
    <w:pPr>
      <w:pStyle w:val="a7"/>
      <w:ind w:right="36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3FA5" w:rsidRDefault="00313FA5" w:rsidP="00733AEF">
    <w:pPr>
      <w:pStyle w:val="a7"/>
      <w:ind w:right="360"/>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pStyle w:val="a7"/>
      <w:jc w:val="right"/>
    </w:pPr>
    <w:fldSimple w:instr=" PAGE   \* MERGEFORMAT ">
      <w:r w:rsidR="00D04FEB">
        <w:rPr>
          <w:noProof/>
        </w:rPr>
        <w:t>364</w:t>
      </w:r>
    </w:fldSimple>
  </w:p>
  <w:p w:rsidR="00313FA5" w:rsidRDefault="00313FA5" w:rsidP="00733AEF">
    <w:pPr>
      <w:pStyle w:val="a7"/>
      <w:ind w:right="360"/>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3FA5" w:rsidRDefault="00313FA5" w:rsidP="00733AEF">
    <w:pPr>
      <w:pStyle w:val="a7"/>
      <w:ind w:right="360"/>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pStyle w:val="a7"/>
      <w:jc w:val="right"/>
    </w:pPr>
    <w:fldSimple w:instr="PAGE   \* MERGEFORMAT">
      <w:r w:rsidR="00D04FEB">
        <w:rPr>
          <w:noProof/>
        </w:rPr>
        <w:t>378</w:t>
      </w:r>
    </w:fldSimple>
  </w:p>
  <w:p w:rsidR="00313FA5" w:rsidRDefault="00313FA5">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pStyle w:val="a7"/>
      <w:jc w:val="right"/>
    </w:pPr>
    <w:fldSimple w:instr=" PAGE   \* MERGEFORMAT ">
      <w:r w:rsidR="00D04FEB">
        <w:rPr>
          <w:noProof/>
        </w:rPr>
        <w:t>133</w:t>
      </w:r>
    </w:fldSimple>
  </w:p>
  <w:p w:rsidR="00313FA5" w:rsidRDefault="00313FA5">
    <w:pPr>
      <w:pStyle w:val="a7"/>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3FA5" w:rsidRDefault="00313FA5" w:rsidP="00733AEF">
    <w:pPr>
      <w:pStyle w:val="a7"/>
      <w:ind w:right="360"/>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pStyle w:val="a7"/>
      <w:jc w:val="right"/>
    </w:pPr>
    <w:fldSimple w:instr="PAGE   \* MERGEFORMAT">
      <w:r w:rsidR="00D04FEB">
        <w:rPr>
          <w:noProof/>
        </w:rPr>
        <w:t>385</w:t>
      </w:r>
    </w:fldSimple>
  </w:p>
  <w:p w:rsidR="00313FA5" w:rsidRDefault="00313FA5" w:rsidP="00733AEF">
    <w:pPr>
      <w:pStyle w:val="a7"/>
      <w:ind w:right="360"/>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3FA5" w:rsidRDefault="00313FA5" w:rsidP="00733AEF">
    <w:pPr>
      <w:pStyle w:val="a7"/>
      <w:ind w:right="360"/>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pStyle w:val="a7"/>
      <w:jc w:val="right"/>
    </w:pPr>
    <w:fldSimple w:instr=" PAGE   \* MERGEFORMAT ">
      <w:r w:rsidR="00D04FEB">
        <w:rPr>
          <w:noProof/>
        </w:rPr>
        <w:t>401</w:t>
      </w:r>
    </w:fldSimple>
  </w:p>
  <w:p w:rsidR="00313FA5" w:rsidRDefault="00313FA5" w:rsidP="00733AEF">
    <w:pPr>
      <w:pStyle w:val="a7"/>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3FA5" w:rsidRDefault="00313FA5" w:rsidP="00733AEF">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pStyle w:val="a7"/>
      <w:jc w:val="right"/>
    </w:pPr>
    <w:fldSimple w:instr=" PAGE   \* MERGEFORMAT ">
      <w:r w:rsidR="00D04FEB">
        <w:rPr>
          <w:noProof/>
        </w:rPr>
        <w:t>147</w:t>
      </w:r>
    </w:fldSimple>
  </w:p>
  <w:p w:rsidR="00313FA5" w:rsidRDefault="00313FA5">
    <w:pPr>
      <w:pStyle w:val="a7"/>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rsidP="00733AE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3FA5" w:rsidRDefault="00313FA5" w:rsidP="00733AEF">
    <w:pPr>
      <w:pStyle w:val="a7"/>
      <w:ind w:right="36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pStyle w:val="a7"/>
      <w:jc w:val="right"/>
    </w:pPr>
    <w:fldSimple w:instr=" PAGE   \* MERGEFORMAT ">
      <w:r w:rsidR="00D04FEB">
        <w:rPr>
          <w:noProof/>
        </w:rPr>
        <w:t>175</w:t>
      </w:r>
    </w:fldSimple>
  </w:p>
  <w:p w:rsidR="00313FA5" w:rsidRDefault="00313FA5">
    <w:pPr>
      <w:pStyle w:val="a7"/>
      <w:jc w:val="righ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pStyle w:val="a7"/>
      <w:jc w:val="right"/>
    </w:pPr>
    <w:fldSimple w:instr=" PAGE   \* MERGEFORMAT ">
      <w:r w:rsidR="00D04FEB">
        <w:rPr>
          <w:noProof/>
        </w:rPr>
        <w:t>365</w:t>
      </w:r>
    </w:fldSimple>
  </w:p>
  <w:p w:rsidR="00313FA5" w:rsidRDefault="00313FA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4A2" w:rsidRDefault="009D64A2" w:rsidP="0018331B">
      <w:pPr>
        <w:spacing w:after="0" w:line="240" w:lineRule="auto"/>
      </w:pPr>
      <w:r>
        <w:separator/>
      </w:r>
    </w:p>
  </w:footnote>
  <w:footnote w:type="continuationSeparator" w:id="0">
    <w:p w:rsidR="009D64A2" w:rsidRDefault="009D64A2" w:rsidP="0018331B">
      <w:pPr>
        <w:spacing w:after="0" w:line="240" w:lineRule="auto"/>
      </w:pPr>
      <w:r>
        <w:continuationSeparator/>
      </w:r>
    </w:p>
  </w:footnote>
  <w:footnote w:id="1">
    <w:p w:rsidR="00313FA5" w:rsidRPr="00714D1C" w:rsidRDefault="00313FA5" w:rsidP="009F4F5E">
      <w:pPr>
        <w:pStyle w:val="ab"/>
        <w:rPr>
          <w:lang w:val="ru-RU"/>
        </w:rPr>
      </w:pPr>
      <w:r>
        <w:rPr>
          <w:rStyle w:val="ad"/>
        </w:rPr>
        <w:footnoteRef/>
      </w:r>
      <w:r w:rsidRPr="009F4F5E">
        <w:rPr>
          <w:lang w:val="ru-RU"/>
        </w:rPr>
        <w:t xml:space="preserve"> </w:t>
      </w:r>
      <w:proofErr w:type="gramStart"/>
      <w:r w:rsidRPr="00714D1C">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14D1C">
        <w:rPr>
          <w:iCs/>
          <w:lang w:val="ru-RU"/>
        </w:rPr>
        <w:t>для выполнения заданий самостоятельной работы обучающихся, предусмотренных тематическим планом и содержанием учебной дисциплины.</w:t>
      </w:r>
      <w:proofErr w:type="gramEnd"/>
    </w:p>
    <w:p w:rsidR="00313FA5" w:rsidRPr="009F4F5E" w:rsidRDefault="00313FA5">
      <w:pPr>
        <w:pStyle w:val="ab"/>
        <w:rPr>
          <w:lang w:val="ru-RU"/>
        </w:rPr>
      </w:pPr>
    </w:p>
  </w:footnote>
  <w:footnote w:id="2">
    <w:p w:rsidR="00313FA5" w:rsidRPr="007C2A41" w:rsidRDefault="00313FA5" w:rsidP="00E7245E">
      <w:pPr>
        <w:pStyle w:val="ab"/>
        <w:suppressAutoHyphens/>
        <w:jc w:val="both"/>
        <w:rPr>
          <w:lang w:val="ru-RU"/>
        </w:rPr>
      </w:pPr>
      <w:r>
        <w:rPr>
          <w:rStyle w:val="ad"/>
        </w:rPr>
        <w:footnoteRef/>
      </w:r>
      <w:r w:rsidRPr="00E7245E">
        <w:rPr>
          <w:lang w:val="ru-RU"/>
        </w:rPr>
        <w:t xml:space="preserve"> </w:t>
      </w:r>
      <w:r w:rsidRPr="007C2A41">
        <w:rPr>
          <w:i/>
          <w:lang w:val="ru-RU"/>
        </w:rPr>
        <w:t xml:space="preserve">В ПООП приводится форма календарного учебного графика, на основании которой образовательная организация, самостоятельно разрабатывает календарный учебный график для каждого курса и семестра обучения. В основной образовательной программе по дисциплинам и модулям указывается количество часов, включающих и самостоятельную </w:t>
      </w:r>
      <w:proofErr w:type="gramStart"/>
      <w:r w:rsidRPr="007C2A41">
        <w:rPr>
          <w:i/>
          <w:lang w:val="ru-RU"/>
        </w:rPr>
        <w:t>работу</w:t>
      </w:r>
      <w:proofErr w:type="gramEnd"/>
      <w:r w:rsidRPr="007C2A41">
        <w:rPr>
          <w:i/>
          <w:lang w:val="ru-RU"/>
        </w:rPr>
        <w:t xml:space="preserve"> и нагрузку во взаимодействии с преподавателем.  Суммарная недельная нагрузка не должна превышать 36 часов.</w:t>
      </w:r>
    </w:p>
    <w:p w:rsidR="00313FA5" w:rsidRPr="00E7245E" w:rsidRDefault="00313FA5">
      <w:pPr>
        <w:pStyle w:val="ab"/>
        <w:rPr>
          <w:lang w:val="ru-RU"/>
        </w:rPr>
      </w:pPr>
    </w:p>
  </w:footnote>
  <w:footnote w:id="3">
    <w:p w:rsidR="00313FA5" w:rsidRPr="00CD7999" w:rsidRDefault="00313FA5">
      <w:pPr>
        <w:pStyle w:val="ab"/>
        <w:rPr>
          <w:lang w:val="ru-RU"/>
        </w:rPr>
      </w:pPr>
      <w:r>
        <w:rPr>
          <w:rStyle w:val="ad"/>
        </w:rPr>
        <w:footnoteRef/>
      </w:r>
      <w:r w:rsidRPr="00CD7999">
        <w:rPr>
          <w:lang w:val="ru-RU"/>
        </w:rPr>
        <w:t xml:space="preserve"> </w:t>
      </w:r>
      <w:r w:rsidRPr="00D52821">
        <w:rPr>
          <w:color w:val="000000"/>
          <w:sz w:val="23"/>
          <w:szCs w:val="23"/>
          <w:shd w:val="clear" w:color="auto" w:fill="FFFFFF"/>
          <w:lang w:val="ru-RU"/>
        </w:rPr>
        <w:t>Образовательная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4">
    <w:p w:rsidR="00313FA5" w:rsidRPr="00714D1C" w:rsidRDefault="00313FA5" w:rsidP="008766FB">
      <w:pPr>
        <w:pStyle w:val="ab"/>
        <w:rPr>
          <w:lang w:val="ru-RU"/>
        </w:rPr>
      </w:pPr>
      <w:r>
        <w:rPr>
          <w:rStyle w:val="ad"/>
        </w:rPr>
        <w:footnoteRef/>
      </w:r>
      <w:r w:rsidRPr="002A015D">
        <w:rPr>
          <w:lang w:val="ru-RU"/>
        </w:rPr>
        <w:t xml:space="preserve"> </w:t>
      </w:r>
      <w:r w:rsidRPr="00714D1C">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14D1C">
        <w:rPr>
          <w:iCs/>
          <w:lang w:val="ru-RU"/>
        </w:rPr>
        <w:t xml:space="preserve">для выполнения заданий самостоятельной работы обучающихся, предусмотренных тематическим планом и содержанием </w:t>
      </w:r>
      <w:r>
        <w:rPr>
          <w:iCs/>
          <w:lang w:val="ru-RU"/>
        </w:rPr>
        <w:t xml:space="preserve">ПМ или </w:t>
      </w:r>
      <w:r w:rsidRPr="00714D1C">
        <w:rPr>
          <w:iCs/>
          <w:lang w:val="ru-RU"/>
        </w:rPr>
        <w:t>учебной дисциплины.</w:t>
      </w:r>
    </w:p>
    <w:p w:rsidR="00313FA5" w:rsidRPr="002A015D" w:rsidRDefault="00313FA5" w:rsidP="008766FB">
      <w:pPr>
        <w:pStyle w:val="ab"/>
        <w:rPr>
          <w:lang w:val="ru-RU"/>
        </w:rPr>
      </w:pPr>
    </w:p>
  </w:footnote>
  <w:footnote w:id="5">
    <w:p w:rsidR="00313FA5" w:rsidRPr="00CA207E" w:rsidRDefault="00313FA5">
      <w:pPr>
        <w:pStyle w:val="ab"/>
        <w:rPr>
          <w:lang w:val="ru-RU"/>
        </w:rPr>
      </w:pPr>
      <w:r>
        <w:rPr>
          <w:rStyle w:val="ad"/>
        </w:rPr>
        <w:footnoteRef/>
      </w:r>
      <w:r w:rsidRPr="00CA207E">
        <w:rPr>
          <w:lang w:val="ru-RU"/>
        </w:rPr>
        <w:t xml:space="preserve"> </w:t>
      </w:r>
      <w:r>
        <w:rPr>
          <w:lang w:val="ru-RU"/>
        </w:rPr>
        <w:t xml:space="preserve">Оснащение лабораторий </w:t>
      </w:r>
      <w:proofErr w:type="gramStart"/>
      <w:r>
        <w:rPr>
          <w:lang w:val="ru-RU"/>
        </w:rPr>
        <w:t>см</w:t>
      </w:r>
      <w:proofErr w:type="gramEnd"/>
      <w:r>
        <w:rPr>
          <w:lang w:val="ru-RU"/>
        </w:rPr>
        <w:t>. раздел 6.1.2.1 ПООП</w:t>
      </w:r>
    </w:p>
  </w:footnote>
  <w:footnote w:id="6">
    <w:p w:rsidR="00313FA5" w:rsidRPr="00CA207E" w:rsidRDefault="00313FA5">
      <w:pPr>
        <w:pStyle w:val="ab"/>
        <w:rPr>
          <w:lang w:val="ru-RU"/>
        </w:rPr>
      </w:pPr>
      <w:r>
        <w:rPr>
          <w:rStyle w:val="ad"/>
        </w:rPr>
        <w:footnoteRef/>
      </w:r>
      <w:r w:rsidRPr="00CA207E">
        <w:rPr>
          <w:lang w:val="ru-RU"/>
        </w:rPr>
        <w:t xml:space="preserve"> </w:t>
      </w:r>
      <w:r>
        <w:rPr>
          <w:lang w:val="ru-RU"/>
        </w:rPr>
        <w:t xml:space="preserve">Оснащение мастерских </w:t>
      </w:r>
      <w:proofErr w:type="gramStart"/>
      <w:r>
        <w:rPr>
          <w:lang w:val="ru-RU"/>
        </w:rPr>
        <w:t>см</w:t>
      </w:r>
      <w:proofErr w:type="gramEnd"/>
      <w:r>
        <w:rPr>
          <w:lang w:val="ru-RU"/>
        </w:rPr>
        <w:t>. раздел 6.1.2.2 ПООП</w:t>
      </w:r>
    </w:p>
  </w:footnote>
  <w:footnote w:id="7">
    <w:p w:rsidR="00313FA5" w:rsidRPr="00CA207E" w:rsidRDefault="00313FA5">
      <w:pPr>
        <w:pStyle w:val="ab"/>
        <w:rPr>
          <w:lang w:val="ru-RU"/>
        </w:rPr>
      </w:pPr>
      <w:r>
        <w:rPr>
          <w:rStyle w:val="ad"/>
        </w:rPr>
        <w:footnoteRef/>
      </w:r>
      <w:r w:rsidRPr="00CA207E">
        <w:rPr>
          <w:lang w:val="ru-RU"/>
        </w:rPr>
        <w:t xml:space="preserve"> </w:t>
      </w:r>
      <w:r>
        <w:rPr>
          <w:lang w:val="ru-RU"/>
        </w:rPr>
        <w:t xml:space="preserve">Оснащение баз практик </w:t>
      </w:r>
      <w:proofErr w:type="gramStart"/>
      <w:r>
        <w:rPr>
          <w:lang w:val="ru-RU"/>
        </w:rPr>
        <w:t>см</w:t>
      </w:r>
      <w:proofErr w:type="gramEnd"/>
      <w:r>
        <w:rPr>
          <w:lang w:val="ru-RU"/>
        </w:rPr>
        <w:t>. раздел 6.1.2.3 ПООП</w:t>
      </w:r>
    </w:p>
  </w:footnote>
  <w:footnote w:id="8">
    <w:p w:rsidR="00313FA5" w:rsidRPr="004816C3" w:rsidRDefault="00313FA5" w:rsidP="008766FB">
      <w:pPr>
        <w:pStyle w:val="ab"/>
        <w:rPr>
          <w:lang w:val="ru-RU"/>
        </w:rPr>
      </w:pPr>
      <w:r>
        <w:rPr>
          <w:rStyle w:val="ad"/>
        </w:rPr>
        <w:footnoteRef/>
      </w:r>
      <w:r w:rsidRPr="00DB0928">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выбрав в качестве основного одно из предлагаемых.</w:t>
      </w:r>
    </w:p>
    <w:p w:rsidR="00313FA5" w:rsidRPr="00DB0928" w:rsidRDefault="00313FA5" w:rsidP="008766FB">
      <w:pPr>
        <w:pStyle w:val="ab"/>
        <w:rPr>
          <w:lang w:val="ru-RU"/>
        </w:rPr>
      </w:pPr>
    </w:p>
  </w:footnote>
  <w:footnote w:id="9">
    <w:p w:rsidR="00313FA5" w:rsidRPr="00714D1C" w:rsidRDefault="00313FA5" w:rsidP="00F60AD1">
      <w:pPr>
        <w:pStyle w:val="ab"/>
        <w:rPr>
          <w:lang w:val="ru-RU"/>
        </w:rPr>
      </w:pPr>
      <w:r>
        <w:rPr>
          <w:rStyle w:val="ad"/>
        </w:rPr>
        <w:footnoteRef/>
      </w:r>
      <w:r w:rsidRPr="00AA0688">
        <w:rPr>
          <w:lang w:val="ru-RU"/>
        </w:rPr>
        <w:t xml:space="preserve"> </w:t>
      </w:r>
      <w:r w:rsidRPr="00714D1C">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14D1C">
        <w:rPr>
          <w:iCs/>
          <w:lang w:val="ru-RU"/>
        </w:rPr>
        <w:t xml:space="preserve">для выполнения заданий самостоятельной работы обучающихся, предусмотренных тематическим планом и содержанием </w:t>
      </w:r>
      <w:r>
        <w:rPr>
          <w:iCs/>
          <w:lang w:val="ru-RU"/>
        </w:rPr>
        <w:t xml:space="preserve">ПМ или </w:t>
      </w:r>
      <w:r w:rsidRPr="00714D1C">
        <w:rPr>
          <w:iCs/>
          <w:lang w:val="ru-RU"/>
        </w:rPr>
        <w:t>учебной дисциплины.</w:t>
      </w:r>
    </w:p>
    <w:p w:rsidR="00313FA5" w:rsidRPr="00AA0688" w:rsidRDefault="00313FA5" w:rsidP="00431680">
      <w:pPr>
        <w:pStyle w:val="ab"/>
        <w:rPr>
          <w:lang w:val="ru-RU"/>
        </w:rPr>
      </w:pPr>
    </w:p>
  </w:footnote>
  <w:footnote w:id="10">
    <w:p w:rsidR="00313FA5" w:rsidRPr="00C8545E" w:rsidRDefault="00313FA5">
      <w:pPr>
        <w:pStyle w:val="ab"/>
        <w:rPr>
          <w:lang w:val="ru-RU"/>
        </w:rPr>
      </w:pPr>
      <w:r>
        <w:rPr>
          <w:rStyle w:val="ad"/>
        </w:rPr>
        <w:footnoteRef/>
      </w:r>
      <w:r w:rsidRPr="00C8545E">
        <w:rPr>
          <w:lang w:val="ru-RU"/>
        </w:rPr>
        <w:t xml:space="preserve"> </w:t>
      </w:r>
      <w:r>
        <w:rPr>
          <w:lang w:val="ru-RU"/>
        </w:rPr>
        <w:t xml:space="preserve">Оснащение лабораторий </w:t>
      </w:r>
      <w:proofErr w:type="gramStart"/>
      <w:r>
        <w:rPr>
          <w:lang w:val="ru-RU"/>
        </w:rPr>
        <w:t>см</w:t>
      </w:r>
      <w:proofErr w:type="gramEnd"/>
      <w:r>
        <w:rPr>
          <w:lang w:val="ru-RU"/>
        </w:rPr>
        <w:t>. раздел 6.1.2.1 ПООП</w:t>
      </w:r>
    </w:p>
  </w:footnote>
  <w:footnote w:id="11">
    <w:p w:rsidR="00313FA5" w:rsidRPr="00C8545E" w:rsidRDefault="00313FA5">
      <w:pPr>
        <w:pStyle w:val="ab"/>
        <w:rPr>
          <w:lang w:val="ru-RU"/>
        </w:rPr>
      </w:pPr>
      <w:r>
        <w:rPr>
          <w:rStyle w:val="ad"/>
        </w:rPr>
        <w:footnoteRef/>
      </w:r>
      <w:r w:rsidRPr="00C8545E">
        <w:rPr>
          <w:lang w:val="ru-RU"/>
        </w:rPr>
        <w:t xml:space="preserve"> </w:t>
      </w:r>
      <w:r>
        <w:rPr>
          <w:lang w:val="ru-RU"/>
        </w:rPr>
        <w:t xml:space="preserve">Оснащение баз практики </w:t>
      </w:r>
      <w:proofErr w:type="gramStart"/>
      <w:r>
        <w:rPr>
          <w:lang w:val="ru-RU"/>
        </w:rPr>
        <w:t>см</w:t>
      </w:r>
      <w:proofErr w:type="gramEnd"/>
      <w:r>
        <w:rPr>
          <w:lang w:val="ru-RU"/>
        </w:rPr>
        <w:t>. раздел 6.1.2.3 ПООП</w:t>
      </w:r>
    </w:p>
  </w:footnote>
  <w:footnote w:id="12">
    <w:p w:rsidR="00313FA5" w:rsidRDefault="00313FA5">
      <w:pPr>
        <w:pStyle w:val="ab"/>
        <w:jc w:val="both"/>
        <w:rPr>
          <w:del w:id="12" w:author="Матвеев Виталий Юрьевич" w:date="2018-09-25T13:15:00Z"/>
          <w:lang w:val="ru-RU"/>
        </w:rPr>
        <w:pPrChange w:id="13" w:author="Матвеев Виталий Юрьевич" w:date="2018-09-25T13:15:00Z">
          <w:pPr>
            <w:pStyle w:val="ab"/>
          </w:pPr>
        </w:pPrChange>
      </w:pPr>
      <w:r>
        <w:rPr>
          <w:rStyle w:val="ad"/>
        </w:rPr>
        <w:footnoteRef/>
      </w:r>
      <w:r w:rsidRPr="00FF0FB4">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313FA5" w:rsidRDefault="00313FA5">
      <w:pPr>
        <w:pStyle w:val="ab"/>
        <w:jc w:val="both"/>
        <w:rPr>
          <w:lang w:val="ru-RU"/>
        </w:rPr>
        <w:pPrChange w:id="14" w:author="Матвеев Виталий Юрьевич" w:date="2018-09-25T13:15:00Z">
          <w:pPr>
            <w:pStyle w:val="ab"/>
          </w:pPr>
        </w:pPrChange>
      </w:pPr>
    </w:p>
  </w:footnote>
  <w:footnote w:id="13">
    <w:p w:rsidR="00313FA5" w:rsidRDefault="00313FA5">
      <w:pPr>
        <w:pStyle w:val="ab"/>
        <w:jc w:val="both"/>
        <w:rPr>
          <w:lang w:val="ru-RU"/>
        </w:rPr>
        <w:pPrChange w:id="15" w:author="Матвеев Виталий Юрьевич" w:date="2018-09-25T13:20:00Z">
          <w:pPr>
            <w:pStyle w:val="ab"/>
          </w:pPr>
        </w:pPrChange>
      </w:pPr>
      <w:r>
        <w:rPr>
          <w:rStyle w:val="ad"/>
        </w:rPr>
        <w:footnoteRef/>
      </w:r>
      <w:r w:rsidRPr="001F48FE">
        <w:rPr>
          <w:lang w:val="ru-RU"/>
        </w:rPr>
        <w:t xml:space="preserve"> </w:t>
      </w:r>
      <w:proofErr w:type="gramStart"/>
      <w:r w:rsidRPr="00714D1C">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14D1C">
        <w:rPr>
          <w:iCs/>
          <w:lang w:val="ru-RU"/>
        </w:rPr>
        <w:t>для выполнения заданий самостоятельной работы обучающихся, предусмотренных тематическим планом и содержанием учебной дисциплины.</w:t>
      </w:r>
      <w:proofErr w:type="gramEnd"/>
    </w:p>
    <w:p w:rsidR="00313FA5" w:rsidRPr="001F48FE" w:rsidRDefault="00313FA5">
      <w:pPr>
        <w:pStyle w:val="ab"/>
        <w:rPr>
          <w:lang w:val="ru-RU"/>
        </w:rPr>
      </w:pPr>
    </w:p>
  </w:footnote>
  <w:footnote w:id="14">
    <w:p w:rsidR="00313FA5" w:rsidRPr="00343BB1" w:rsidRDefault="00313FA5">
      <w:pPr>
        <w:pStyle w:val="ab"/>
        <w:rPr>
          <w:lang w:val="ru-RU"/>
        </w:rPr>
      </w:pPr>
      <w:r>
        <w:rPr>
          <w:rStyle w:val="ad"/>
        </w:rPr>
        <w:footnoteRef/>
      </w:r>
      <w:r w:rsidRPr="00343BB1">
        <w:rPr>
          <w:lang w:val="ru-RU"/>
        </w:rPr>
        <w:t xml:space="preserve"> </w:t>
      </w:r>
      <w:r>
        <w:rPr>
          <w:lang w:val="ru-RU"/>
        </w:rPr>
        <w:t xml:space="preserve">Оснащение баз практик </w:t>
      </w:r>
      <w:proofErr w:type="gramStart"/>
      <w:r>
        <w:rPr>
          <w:lang w:val="ru-RU"/>
        </w:rPr>
        <w:t>см</w:t>
      </w:r>
      <w:proofErr w:type="gramEnd"/>
      <w:r>
        <w:rPr>
          <w:lang w:val="ru-RU"/>
        </w:rPr>
        <w:t>. раздел 6.1.2.3 ПООП</w:t>
      </w:r>
    </w:p>
  </w:footnote>
  <w:footnote w:id="15">
    <w:p w:rsidR="00313FA5" w:rsidRPr="004816C3" w:rsidRDefault="00313FA5" w:rsidP="001F48FE">
      <w:pPr>
        <w:pStyle w:val="ab"/>
        <w:rPr>
          <w:lang w:val="ru-RU"/>
        </w:rPr>
      </w:pPr>
      <w:r>
        <w:rPr>
          <w:rStyle w:val="ad"/>
        </w:rPr>
        <w:footnoteRef/>
      </w:r>
      <w:r w:rsidRPr="001F48FE">
        <w:rPr>
          <w:lang w:val="ru-RU"/>
        </w:rPr>
        <w:t xml:space="preserve"> </w:t>
      </w:r>
      <w:r>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выбрав в качестве основного одно из предлагаемых </w:t>
      </w:r>
      <w:proofErr w:type="gramStart"/>
      <w:r>
        <w:rPr>
          <w:lang w:val="ru-RU"/>
        </w:rPr>
        <w:t>м</w:t>
      </w:r>
      <w:proofErr w:type="gramEnd"/>
      <w:r>
        <w:rPr>
          <w:lang w:val="ru-RU"/>
        </w:rPr>
        <w:t>.</w:t>
      </w:r>
    </w:p>
    <w:p w:rsidR="00313FA5" w:rsidRPr="001F48FE" w:rsidRDefault="00313FA5">
      <w:pPr>
        <w:pStyle w:val="ab"/>
        <w:rPr>
          <w:lang w:val="ru-RU"/>
        </w:rPr>
      </w:pPr>
    </w:p>
  </w:footnote>
  <w:footnote w:id="16">
    <w:p w:rsidR="00313FA5" w:rsidRPr="0081558B" w:rsidRDefault="00313FA5" w:rsidP="0081558B">
      <w:pPr>
        <w:pStyle w:val="ab"/>
        <w:jc w:val="both"/>
        <w:rPr>
          <w:lang w:val="ru-RU"/>
          <w:rPrChange w:id="16" w:author="Матвеев Виталий Юрьевич" w:date="2018-09-25T13:55:00Z">
            <w:rPr>
              <w:i/>
              <w:lang w:val="ru-RU"/>
            </w:rPr>
          </w:rPrChange>
        </w:rPr>
      </w:pPr>
      <w:r w:rsidRPr="0081558B">
        <w:rPr>
          <w:rStyle w:val="ad"/>
        </w:rPr>
        <w:footnoteRef/>
      </w:r>
      <w:r w:rsidRPr="0081558B">
        <w:rPr>
          <w:lang w:val="ru-RU"/>
        </w:rPr>
        <w:t xml:space="preserve"> </w:t>
      </w:r>
      <w:proofErr w:type="gramStart"/>
      <w:r w:rsidRPr="00C95BA9">
        <w:rPr>
          <w:rStyle w:val="af1"/>
          <w:i w:val="0"/>
          <w:lang w:val="ru-RU"/>
          <w:rPrChange w:id="17" w:author="Матвеев Виталий Юрьевич" w:date="2018-09-25T13:55:00Z">
            <w:rPr>
              <w:rStyle w:val="af1"/>
              <w:lang w:val="ru-RU"/>
            </w:rPr>
          </w:rPrChange>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17">
    <w:p w:rsidR="00313FA5" w:rsidRDefault="00313FA5">
      <w:pPr>
        <w:pStyle w:val="ab"/>
        <w:jc w:val="both"/>
        <w:rPr>
          <w:lang w:val="ru-RU"/>
        </w:rPr>
        <w:pPrChange w:id="18" w:author="Матвеев Виталий Юрьевич" w:date="2018-09-25T13:55:00Z">
          <w:pPr>
            <w:pStyle w:val="ab"/>
          </w:pPr>
        </w:pPrChange>
      </w:pPr>
      <w:r w:rsidRPr="0081558B">
        <w:rPr>
          <w:rStyle w:val="ad"/>
        </w:rPr>
        <w:footnoteRef/>
      </w:r>
      <w:r w:rsidRPr="0081558B">
        <w:rPr>
          <w:lang w:val="ru-RU"/>
        </w:rPr>
        <w:t xml:space="preserve"> </w:t>
      </w:r>
      <w:proofErr w:type="gramStart"/>
      <w:r w:rsidRPr="00C95BA9">
        <w:rPr>
          <w:lang w:val="ru-RU"/>
          <w:rPrChange w:id="19" w:author="Матвеев Виталий Юрьевич" w:date="2018-09-25T13:55:00Z">
            <w:rPr>
              <w:i/>
              <w:lang w:val="ru-RU"/>
            </w:rPr>
          </w:rPrChange>
        </w:rPr>
        <w:t>Промежуточная аттестация</w:t>
      </w:r>
      <w:r w:rsidRPr="00C95BA9">
        <w:rPr>
          <w:rStyle w:val="af1"/>
          <w:i w:val="0"/>
          <w:lang w:val="ru-RU"/>
          <w:rPrChange w:id="20" w:author="Матвеев Виталий Юрьевич" w:date="2018-09-25T13:55:00Z">
            <w:rPr>
              <w:rStyle w:val="af1"/>
              <w:lang w:val="ru-RU"/>
            </w:rPr>
          </w:rPrChange>
        </w:rPr>
        <w:t xml:space="preserve">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проведения промежуточной аттестации  обучающихся в форме контрольной работы, дифференцированного зачета или экзамена, предусмотренных тематическим планом и содержанием учебной дисциплины.</w:t>
      </w:r>
      <w:proofErr w:type="gramEnd"/>
    </w:p>
  </w:footnote>
  <w:footnote w:id="18">
    <w:p w:rsidR="00313FA5" w:rsidRPr="004816C3" w:rsidRDefault="00313FA5" w:rsidP="00C94027">
      <w:pPr>
        <w:pStyle w:val="ab"/>
        <w:jc w:val="both"/>
        <w:rPr>
          <w:lang w:val="ru-RU"/>
        </w:rPr>
      </w:pPr>
      <w:r>
        <w:rPr>
          <w:rStyle w:val="ad"/>
        </w:rPr>
        <w:footnoteRef/>
      </w:r>
      <w:r w:rsidRPr="004816C3">
        <w:rPr>
          <w:lang w:val="ru-RU"/>
        </w:rPr>
        <w:t xml:space="preserve"> </w:t>
      </w:r>
      <w:r>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p w:rsidR="00313FA5" w:rsidRPr="002F01DC" w:rsidRDefault="00313FA5" w:rsidP="00C94027">
      <w:pPr>
        <w:pStyle w:val="ab"/>
        <w:rPr>
          <w:lang w:val="ru-RU"/>
        </w:rPr>
      </w:pPr>
    </w:p>
    <w:p w:rsidR="00313FA5" w:rsidRPr="004816C3" w:rsidRDefault="00313FA5" w:rsidP="00C94027">
      <w:pPr>
        <w:pStyle w:val="ab"/>
        <w:rPr>
          <w:lang w:val="ru-RU"/>
        </w:rPr>
      </w:pPr>
    </w:p>
  </w:footnote>
  <w:footnote w:id="19">
    <w:p w:rsidR="00313FA5" w:rsidRPr="0081558B" w:rsidRDefault="00313FA5" w:rsidP="0081558B">
      <w:pPr>
        <w:pStyle w:val="ab"/>
        <w:jc w:val="both"/>
        <w:rPr>
          <w:i/>
          <w:lang w:val="ru-RU"/>
        </w:rPr>
      </w:pPr>
      <w:r w:rsidRPr="00C95BA9">
        <w:rPr>
          <w:rStyle w:val="ad"/>
          <w:i/>
          <w:rPrChange w:id="21" w:author="Матвеев Виталий Юрьевич" w:date="2018-09-25T14:02:00Z">
            <w:rPr>
              <w:rStyle w:val="ad"/>
            </w:rPr>
          </w:rPrChange>
        </w:rPr>
        <w:footnoteRef/>
      </w:r>
      <w:r w:rsidRPr="00C95BA9">
        <w:rPr>
          <w:i/>
          <w:lang w:val="ru-RU"/>
          <w:rPrChange w:id="22" w:author="Матвеев Виталий Юрьевич" w:date="2018-09-25T14:02:00Z">
            <w:rPr>
              <w:vertAlign w:val="superscript"/>
              <w:lang w:val="ru-RU"/>
            </w:rPr>
          </w:rPrChange>
        </w:rPr>
        <w:t xml:space="preserve"> </w:t>
      </w:r>
      <w:proofErr w:type="gramStart"/>
      <w:r w:rsidRPr="00C95BA9">
        <w:rPr>
          <w:rStyle w:val="af1"/>
          <w:i w:val="0"/>
          <w:lang w:val="ru-RU"/>
          <w:rPrChange w:id="23" w:author="Матвеев Виталий Юрьевич" w:date="2018-09-25T14:02:00Z">
            <w:rPr>
              <w:rStyle w:val="af1"/>
              <w:lang w:val="ru-RU"/>
            </w:rPr>
          </w:rPrChange>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20">
    <w:p w:rsidR="00313FA5" w:rsidRDefault="00313FA5">
      <w:pPr>
        <w:pStyle w:val="ab"/>
        <w:jc w:val="both"/>
        <w:rPr>
          <w:i/>
          <w:lang w:val="ru-RU"/>
          <w:rPrChange w:id="24" w:author="Матвеев Виталий Юрьевич" w:date="2018-09-25T14:02:00Z">
            <w:rPr>
              <w:lang w:val="ru-RU"/>
            </w:rPr>
          </w:rPrChange>
        </w:rPr>
        <w:pPrChange w:id="25" w:author="Матвеев Виталий Юрьевич" w:date="2018-09-25T14:02:00Z">
          <w:pPr>
            <w:pStyle w:val="ab"/>
          </w:pPr>
        </w:pPrChange>
      </w:pPr>
      <w:r w:rsidRPr="00C95BA9">
        <w:rPr>
          <w:rStyle w:val="ad"/>
          <w:i/>
          <w:rPrChange w:id="26" w:author="Матвеев Виталий Юрьевич" w:date="2018-09-25T14:02:00Z">
            <w:rPr>
              <w:rStyle w:val="ad"/>
            </w:rPr>
          </w:rPrChange>
        </w:rPr>
        <w:footnoteRef/>
      </w:r>
      <w:r w:rsidRPr="00C95BA9">
        <w:rPr>
          <w:i/>
          <w:lang w:val="ru-RU"/>
          <w:rPrChange w:id="27" w:author="Матвеев Виталий Юрьевич" w:date="2018-09-25T14:02:00Z">
            <w:rPr>
              <w:vertAlign w:val="superscript"/>
              <w:lang w:val="ru-RU"/>
            </w:rPr>
          </w:rPrChange>
        </w:rPr>
        <w:t xml:space="preserve"> </w:t>
      </w:r>
      <w:proofErr w:type="gramStart"/>
      <w:r w:rsidRPr="0081558B">
        <w:rPr>
          <w:i/>
          <w:lang w:val="ru-RU"/>
        </w:rPr>
        <w:t>Промежуточная аттестация</w:t>
      </w:r>
      <w:r w:rsidRPr="00C95BA9">
        <w:rPr>
          <w:rStyle w:val="af1"/>
          <w:i w:val="0"/>
          <w:lang w:val="ru-RU"/>
          <w:rPrChange w:id="28" w:author="Матвеев Виталий Юрьевич" w:date="2018-09-25T14:02:00Z">
            <w:rPr>
              <w:rStyle w:val="af1"/>
              <w:lang w:val="ru-RU"/>
            </w:rPr>
          </w:rPrChange>
        </w:rPr>
        <w:t xml:space="preserve">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проведения промежуточной аттестации  обучающихся в форме контрольной работы, дифференцированного зачета или экзамена, предусмотренных тематическим планом и содержанием учебной дисциплины.</w:t>
      </w:r>
      <w:proofErr w:type="gramEnd"/>
    </w:p>
  </w:footnote>
  <w:footnote w:id="21">
    <w:p w:rsidR="00313FA5" w:rsidRPr="004816C3" w:rsidRDefault="00313FA5" w:rsidP="00C94027">
      <w:pPr>
        <w:pStyle w:val="ab"/>
        <w:jc w:val="both"/>
        <w:rPr>
          <w:lang w:val="ru-RU"/>
        </w:rPr>
      </w:pPr>
      <w:r>
        <w:rPr>
          <w:rStyle w:val="ad"/>
        </w:rPr>
        <w:footnoteRef/>
      </w:r>
      <w:r w:rsidRPr="004816C3">
        <w:rPr>
          <w:lang w:val="ru-RU"/>
        </w:rPr>
        <w:t xml:space="preserve"> </w:t>
      </w:r>
      <w:r>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p w:rsidR="00313FA5" w:rsidRPr="002F01DC" w:rsidRDefault="00313FA5" w:rsidP="00C94027">
      <w:pPr>
        <w:pStyle w:val="ab"/>
        <w:rPr>
          <w:lang w:val="ru-RU"/>
        </w:rPr>
      </w:pPr>
    </w:p>
    <w:p w:rsidR="00313FA5" w:rsidRPr="004816C3" w:rsidRDefault="00313FA5" w:rsidP="00C94027">
      <w:pPr>
        <w:pStyle w:val="ab"/>
        <w:rPr>
          <w:lang w:val="ru-RU"/>
        </w:rPr>
      </w:pPr>
    </w:p>
  </w:footnote>
  <w:footnote w:id="22">
    <w:p w:rsidR="00313FA5" w:rsidRDefault="00313FA5">
      <w:pPr>
        <w:pStyle w:val="ab"/>
        <w:jc w:val="both"/>
        <w:rPr>
          <w:lang w:val="ru-RU"/>
        </w:rPr>
        <w:pPrChange w:id="29" w:author="Матвеев Виталий Юрьевич" w:date="2018-09-25T14:08:00Z">
          <w:pPr>
            <w:pStyle w:val="ab"/>
          </w:pPr>
        </w:pPrChange>
      </w:pPr>
      <w:r w:rsidRPr="00BF199F">
        <w:rPr>
          <w:rStyle w:val="ad"/>
        </w:rPr>
        <w:footnoteRef/>
      </w:r>
      <w:r w:rsidRPr="00BF199F">
        <w:rPr>
          <w:lang w:val="ru-RU"/>
        </w:rPr>
        <w:t xml:space="preserve"> 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самостоятельной работы обучающихся, предусмотренных тематическим планом и содержанием учебной дисциплины.</w:t>
      </w:r>
    </w:p>
  </w:footnote>
  <w:footnote w:id="23">
    <w:p w:rsidR="00313FA5" w:rsidRDefault="00313FA5">
      <w:pPr>
        <w:pStyle w:val="ab"/>
        <w:jc w:val="both"/>
        <w:rPr>
          <w:lang w:val="ru-RU"/>
        </w:rPr>
        <w:pPrChange w:id="30" w:author="Матвеев Виталий Юрьевич" w:date="2018-09-25T14:08:00Z">
          <w:pPr>
            <w:pStyle w:val="ab"/>
          </w:pPr>
        </w:pPrChange>
      </w:pPr>
      <w:r w:rsidRPr="00BF199F">
        <w:rPr>
          <w:rStyle w:val="ad"/>
        </w:rPr>
        <w:footnoteRef/>
      </w:r>
      <w:r w:rsidRPr="00BF199F">
        <w:rPr>
          <w:lang w:val="ru-RU"/>
        </w:rPr>
        <w:t xml:space="preserve"> </w:t>
      </w:r>
      <w:proofErr w:type="gramStart"/>
      <w:r w:rsidRPr="00C95BA9">
        <w:rPr>
          <w:lang w:val="ru-RU"/>
          <w:rPrChange w:id="31" w:author="Матвеев Виталий Юрьевич" w:date="2018-09-25T14:08:00Z">
            <w:rPr>
              <w:i/>
              <w:lang w:val="ru-RU"/>
            </w:rPr>
          </w:rPrChange>
        </w:rPr>
        <w:t>Промежуточная аттестация</w:t>
      </w:r>
      <w:r w:rsidRPr="00C95BA9">
        <w:rPr>
          <w:rStyle w:val="af1"/>
          <w:i w:val="0"/>
          <w:lang w:val="ru-RU"/>
          <w:rPrChange w:id="32" w:author="Матвеев Виталий Юрьевич" w:date="2018-09-25T14:08:00Z">
            <w:rPr>
              <w:rStyle w:val="af1"/>
              <w:lang w:val="ru-RU"/>
            </w:rPr>
          </w:rPrChange>
        </w:rPr>
        <w:t xml:space="preserve">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проведения промежуточной аттестации  обучающихся в форме контрольной работы, дифференцированного зачета или экзамена, предусмотренных тематическим планом и содержанием учебной дисциплины.</w:t>
      </w:r>
      <w:proofErr w:type="gramEnd"/>
    </w:p>
    <w:p w:rsidR="00313FA5" w:rsidRPr="00582D9C" w:rsidRDefault="00313FA5">
      <w:pPr>
        <w:pStyle w:val="ab"/>
        <w:rPr>
          <w:lang w:val="ru-RU"/>
        </w:rPr>
      </w:pPr>
    </w:p>
  </w:footnote>
  <w:footnote w:id="24">
    <w:p w:rsidR="00313FA5" w:rsidRPr="009C1919" w:rsidRDefault="00313FA5" w:rsidP="008B55C0">
      <w:pPr>
        <w:pStyle w:val="ab"/>
        <w:jc w:val="both"/>
        <w:rPr>
          <w:lang w:val="ru-RU"/>
        </w:rPr>
      </w:pPr>
      <w:r>
        <w:rPr>
          <w:rStyle w:val="ad"/>
        </w:rPr>
        <w:footnoteRef/>
      </w:r>
      <w:r w:rsidRPr="005D5E43">
        <w:rPr>
          <w:lang w:val="ru-RU"/>
        </w:rPr>
        <w:t xml:space="preserve"> </w:t>
      </w:r>
      <w:r w:rsidRPr="009C1919">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p w:rsidR="00313FA5" w:rsidRPr="005D5E43" w:rsidRDefault="00313FA5" w:rsidP="008B55C0">
      <w:pPr>
        <w:pStyle w:val="ab"/>
        <w:rPr>
          <w:lang w:val="ru-RU"/>
        </w:rPr>
      </w:pPr>
    </w:p>
  </w:footnote>
  <w:footnote w:id="25">
    <w:p w:rsidR="00313FA5" w:rsidRPr="00BF199F" w:rsidRDefault="00313FA5" w:rsidP="00BF199F">
      <w:pPr>
        <w:pStyle w:val="ab"/>
        <w:jc w:val="both"/>
        <w:rPr>
          <w:i/>
          <w:lang w:val="ru-RU" w:eastAsia="en-US"/>
        </w:rPr>
      </w:pPr>
      <w:r w:rsidRPr="00C95BA9">
        <w:rPr>
          <w:rStyle w:val="ad"/>
          <w:i/>
          <w:rPrChange w:id="33" w:author="Матвеев Виталий Юрьевич" w:date="2018-09-25T14:16:00Z">
            <w:rPr>
              <w:rStyle w:val="ad"/>
            </w:rPr>
          </w:rPrChange>
        </w:rPr>
        <w:footnoteRef/>
      </w:r>
      <w:r w:rsidRPr="00C95BA9">
        <w:rPr>
          <w:i/>
          <w:lang w:val="ru-RU"/>
          <w:rPrChange w:id="34" w:author="Матвеев Виталий Юрьевич" w:date="2018-09-25T14:16:00Z">
            <w:rPr>
              <w:vertAlign w:val="superscript"/>
              <w:lang w:val="ru-RU"/>
            </w:rPr>
          </w:rPrChange>
        </w:rPr>
        <w:t xml:space="preserve"> </w:t>
      </w:r>
      <w:proofErr w:type="gramStart"/>
      <w:r w:rsidRPr="00C95BA9">
        <w:rPr>
          <w:rStyle w:val="af1"/>
          <w:i w:val="0"/>
          <w:lang w:val="ru-RU"/>
          <w:rPrChange w:id="35" w:author="Матвеев Виталий Юрьевич" w:date="2018-09-25T14:16:00Z">
            <w:rPr>
              <w:rStyle w:val="af1"/>
              <w:lang w:val="ru-RU"/>
            </w:rPr>
          </w:rPrChange>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26">
    <w:p w:rsidR="00313FA5" w:rsidRDefault="00313FA5">
      <w:pPr>
        <w:pStyle w:val="ab"/>
        <w:jc w:val="both"/>
        <w:rPr>
          <w:i/>
          <w:lang w:val="ru-RU"/>
          <w:rPrChange w:id="36" w:author="Матвеев Виталий Юрьевич" w:date="2018-09-25T14:16:00Z">
            <w:rPr>
              <w:lang w:val="ru-RU"/>
            </w:rPr>
          </w:rPrChange>
        </w:rPr>
        <w:pPrChange w:id="37" w:author="Матвеев Виталий Юрьевич" w:date="2018-09-25T14:16:00Z">
          <w:pPr>
            <w:pStyle w:val="ab"/>
          </w:pPr>
        </w:pPrChange>
      </w:pPr>
      <w:r w:rsidRPr="00C95BA9">
        <w:rPr>
          <w:rStyle w:val="ad"/>
          <w:i/>
          <w:rPrChange w:id="38" w:author="Матвеев Виталий Юрьевич" w:date="2018-09-25T14:16:00Z">
            <w:rPr>
              <w:rStyle w:val="ad"/>
            </w:rPr>
          </w:rPrChange>
        </w:rPr>
        <w:footnoteRef/>
      </w:r>
      <w:r w:rsidRPr="00C95BA9">
        <w:rPr>
          <w:i/>
          <w:lang w:val="ru-RU"/>
          <w:rPrChange w:id="39" w:author="Матвеев Виталий Юрьевич" w:date="2018-09-25T14:16:00Z">
            <w:rPr>
              <w:vertAlign w:val="superscript"/>
              <w:lang w:val="ru-RU"/>
            </w:rPr>
          </w:rPrChange>
        </w:rPr>
        <w:t xml:space="preserve"> </w:t>
      </w:r>
      <w:proofErr w:type="gramStart"/>
      <w:r w:rsidRPr="00BF199F">
        <w:rPr>
          <w:i/>
          <w:lang w:val="ru-RU"/>
        </w:rPr>
        <w:t>Промежуточная аттестация</w:t>
      </w:r>
      <w:r w:rsidRPr="00C95BA9">
        <w:rPr>
          <w:rStyle w:val="af1"/>
          <w:i w:val="0"/>
          <w:lang w:val="ru-RU"/>
          <w:rPrChange w:id="40" w:author="Матвеев Виталий Юрьевич" w:date="2018-09-25T14:16:00Z">
            <w:rPr>
              <w:rStyle w:val="af1"/>
              <w:lang w:val="ru-RU"/>
            </w:rPr>
          </w:rPrChange>
        </w:rPr>
        <w:t xml:space="preserve">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проведения промежуточной аттестации  обучающихся в форме контрольной работы, дифференцированного зачета или экзамена, предусмотренных тематическим планом и содержанием учебной дисциплины.</w:t>
      </w:r>
      <w:proofErr w:type="gramEnd"/>
    </w:p>
  </w:footnote>
  <w:footnote w:id="27">
    <w:p w:rsidR="00313FA5" w:rsidRPr="00025146" w:rsidRDefault="00313FA5" w:rsidP="00BD6EDF">
      <w:pPr>
        <w:pStyle w:val="ab"/>
        <w:jc w:val="both"/>
        <w:rPr>
          <w:lang w:val="ru-RU"/>
        </w:rPr>
      </w:pPr>
      <w:r>
        <w:rPr>
          <w:rStyle w:val="ad"/>
        </w:rPr>
        <w:footnoteRef/>
      </w:r>
      <w:r w:rsidRPr="00025146">
        <w:rPr>
          <w:lang w:val="ru-RU"/>
        </w:rPr>
        <w:t xml:space="preserve"> </w:t>
      </w:r>
      <w:r w:rsidRPr="009C1919">
        <w:rPr>
          <w:shd w:val="clear" w:color="auto" w:fill="FFFFFF"/>
          <w:lang w:val="ru-RU"/>
        </w:rPr>
        <w:t>Образовательная</w:t>
      </w:r>
      <w:r w:rsidRPr="009C1919">
        <w:rPr>
          <w:color w:val="000000"/>
          <w:shd w:val="clear" w:color="auto" w:fill="FFFFFF"/>
          <w:lang w:val="ru-RU"/>
        </w:rPr>
        <w:t xml:space="preserve"> организация для реализации учебной дисциплины "Физическая культура" должна располагать спортивной инфраструктурой, обеспечивающей проведение всех видов практических занятий, предусмотренных учебным планом.</w:t>
      </w:r>
    </w:p>
  </w:footnote>
  <w:footnote w:id="28">
    <w:p w:rsidR="00313FA5" w:rsidRPr="009C1919" w:rsidRDefault="00313FA5" w:rsidP="00BD6EDF">
      <w:pPr>
        <w:pStyle w:val="ab"/>
        <w:jc w:val="both"/>
        <w:rPr>
          <w:lang w:val="ru-RU"/>
        </w:rPr>
      </w:pPr>
      <w:r w:rsidRPr="009C1919">
        <w:rPr>
          <w:rStyle w:val="ad"/>
        </w:rPr>
        <w:footnoteRef/>
      </w:r>
      <w:r w:rsidRPr="009C1919">
        <w:rPr>
          <w:lang w:val="ru-RU"/>
        </w:rPr>
        <w:t xml:space="preserve"> 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p w:rsidR="00313FA5" w:rsidRPr="002F01DC" w:rsidRDefault="00313FA5" w:rsidP="00BD6EDF">
      <w:pPr>
        <w:pStyle w:val="ab"/>
        <w:rPr>
          <w:lang w:val="ru-RU"/>
        </w:rPr>
      </w:pPr>
    </w:p>
    <w:p w:rsidR="00313FA5" w:rsidRPr="004816C3" w:rsidRDefault="00313FA5" w:rsidP="00BD6EDF">
      <w:pPr>
        <w:pStyle w:val="ab"/>
        <w:rPr>
          <w:lang w:val="ru-RU"/>
        </w:rPr>
      </w:pPr>
    </w:p>
  </w:footnote>
  <w:footnote w:id="29">
    <w:p w:rsidR="00313FA5" w:rsidRDefault="00313FA5">
      <w:pPr>
        <w:pStyle w:val="ab"/>
        <w:jc w:val="both"/>
        <w:rPr>
          <w:lang w:val="ru-RU"/>
        </w:rPr>
        <w:pPrChange w:id="41" w:author="Матвеев Виталий Юрьевич" w:date="2018-09-25T14:20:00Z">
          <w:pPr>
            <w:pStyle w:val="ab"/>
          </w:pPr>
        </w:pPrChange>
      </w:pPr>
      <w:r w:rsidRPr="001F3732">
        <w:rPr>
          <w:rStyle w:val="ad"/>
        </w:rPr>
        <w:footnoteRef/>
      </w:r>
      <w:r w:rsidRPr="001F3732">
        <w:rPr>
          <w:lang w:val="ru-RU"/>
        </w:rPr>
        <w:t xml:space="preserve"> </w:t>
      </w:r>
      <w:proofErr w:type="gramStart"/>
      <w:r w:rsidRPr="001F3732">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1F3732">
        <w:rPr>
          <w:iCs/>
          <w:lang w:val="ru-RU"/>
        </w:rPr>
        <w:t>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30">
    <w:p w:rsidR="00313FA5" w:rsidRDefault="00313FA5">
      <w:pPr>
        <w:pStyle w:val="ab"/>
        <w:jc w:val="both"/>
        <w:rPr>
          <w:lang w:val="ru-RU"/>
        </w:rPr>
        <w:pPrChange w:id="42" w:author="Матвеев Виталий Юрьевич" w:date="2018-09-25T14:20:00Z">
          <w:pPr>
            <w:pStyle w:val="ab"/>
          </w:pPr>
        </w:pPrChange>
      </w:pPr>
      <w:r w:rsidRPr="001F3732">
        <w:rPr>
          <w:rStyle w:val="ad"/>
        </w:rPr>
        <w:footnoteRef/>
      </w:r>
      <w:r w:rsidRPr="001F3732">
        <w:rPr>
          <w:lang w:val="ru-RU"/>
        </w:rPr>
        <w:t xml:space="preserve"> </w:t>
      </w:r>
      <w:proofErr w:type="gramStart"/>
      <w:r w:rsidRPr="00C95BA9">
        <w:rPr>
          <w:lang w:val="ru-RU"/>
          <w:rPrChange w:id="43" w:author="Матвеев Виталий Юрьевич" w:date="2018-09-25T14:20:00Z">
            <w:rPr>
              <w:i/>
              <w:lang w:val="ru-RU"/>
            </w:rPr>
          </w:rPrChange>
        </w:rPr>
        <w:t>Промежуточная аттестация</w:t>
      </w:r>
      <w:r w:rsidRPr="00C95BA9">
        <w:rPr>
          <w:rStyle w:val="af1"/>
          <w:i w:val="0"/>
          <w:lang w:val="ru-RU"/>
          <w:rPrChange w:id="44" w:author="Матвеев Виталий Юрьевич" w:date="2018-09-25T14:20:00Z">
            <w:rPr>
              <w:rStyle w:val="af1"/>
              <w:lang w:val="ru-RU"/>
            </w:rPr>
          </w:rPrChange>
        </w:rPr>
        <w:t xml:space="preserve">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проведения промежуточной аттестации  обучающихся в форме контрольной работы, дифференцированного зачета или экзамена, предусмотренных тематическим планом и содержанием учебной дисциплины.</w:t>
      </w:r>
      <w:proofErr w:type="gramEnd"/>
    </w:p>
  </w:footnote>
  <w:footnote w:id="31">
    <w:p w:rsidR="00313FA5" w:rsidRDefault="00313FA5">
      <w:pPr>
        <w:pStyle w:val="ab"/>
        <w:jc w:val="both"/>
        <w:rPr>
          <w:lang w:val="ru-RU"/>
        </w:rPr>
        <w:pPrChange w:id="45" w:author="Матвеев Виталий Юрьевич" w:date="2018-09-25T14:25:00Z">
          <w:pPr>
            <w:pStyle w:val="ab"/>
          </w:pPr>
        </w:pPrChange>
      </w:pPr>
      <w:r>
        <w:rPr>
          <w:rStyle w:val="ad"/>
        </w:rPr>
        <w:footnoteRef/>
      </w:r>
      <w:r w:rsidRPr="007B46B9">
        <w:rPr>
          <w:lang w:val="ru-RU"/>
        </w:rPr>
        <w:t xml:space="preserve"> 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w:t>
      </w:r>
    </w:p>
  </w:footnote>
  <w:footnote w:id="32">
    <w:p w:rsidR="00313FA5" w:rsidRDefault="00313FA5">
      <w:pPr>
        <w:pStyle w:val="ab"/>
        <w:jc w:val="both"/>
        <w:rPr>
          <w:lang w:val="ru-RU"/>
        </w:rPr>
        <w:pPrChange w:id="46" w:author="Матвеев Виталий Юрьевич" w:date="2018-09-25T14:26:00Z">
          <w:pPr>
            <w:pStyle w:val="ab"/>
          </w:pPr>
        </w:pPrChange>
      </w:pPr>
      <w:r w:rsidRPr="001F3732">
        <w:rPr>
          <w:rStyle w:val="ad"/>
        </w:rPr>
        <w:footnoteRef/>
      </w:r>
      <w:r w:rsidRPr="001F3732">
        <w:rPr>
          <w:lang w:val="ru-RU"/>
        </w:rPr>
        <w:t xml:space="preserve"> </w:t>
      </w:r>
      <w:proofErr w:type="gramStart"/>
      <w:r w:rsidRPr="001F3732">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1F3732">
        <w:rPr>
          <w:iCs/>
          <w:lang w:val="ru-RU"/>
        </w:rPr>
        <w:t>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33">
    <w:p w:rsidR="00313FA5" w:rsidRDefault="00313FA5">
      <w:pPr>
        <w:pStyle w:val="ab"/>
        <w:jc w:val="both"/>
        <w:rPr>
          <w:lang w:val="ru-RU"/>
        </w:rPr>
        <w:pPrChange w:id="47" w:author="Матвеев Виталий Юрьевич" w:date="2018-09-25T14:26:00Z">
          <w:pPr>
            <w:pStyle w:val="ab"/>
          </w:pPr>
        </w:pPrChange>
      </w:pPr>
      <w:r w:rsidRPr="001F3732">
        <w:rPr>
          <w:rStyle w:val="ad"/>
        </w:rPr>
        <w:footnoteRef/>
      </w:r>
      <w:r w:rsidRPr="001F3732">
        <w:rPr>
          <w:lang w:val="ru-RU"/>
        </w:rPr>
        <w:t xml:space="preserve"> </w:t>
      </w:r>
      <w:proofErr w:type="gramStart"/>
      <w:r w:rsidRPr="00C95BA9">
        <w:rPr>
          <w:lang w:val="ru-RU"/>
          <w:rPrChange w:id="48" w:author="Матвеев Виталий Юрьевич" w:date="2018-09-25T14:26:00Z">
            <w:rPr>
              <w:i/>
              <w:lang w:val="ru-RU"/>
            </w:rPr>
          </w:rPrChange>
        </w:rPr>
        <w:t>Промежуточная аттестация</w:t>
      </w:r>
      <w:r w:rsidRPr="00C95BA9">
        <w:rPr>
          <w:rStyle w:val="af1"/>
          <w:i w:val="0"/>
          <w:lang w:val="ru-RU"/>
          <w:rPrChange w:id="49" w:author="Матвеев Виталий Юрьевич" w:date="2018-09-25T14:26:00Z">
            <w:rPr>
              <w:rStyle w:val="af1"/>
              <w:lang w:val="ru-RU"/>
            </w:rPr>
          </w:rPrChange>
        </w:rPr>
        <w:t xml:space="preserve">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проведения промежуточной аттестации  обучающихся в форме контрольной работы, дифференцированного зачета или экзамена, предусмотренных тематическим планом и содержанием учебной дисциплины.</w:t>
      </w:r>
      <w:proofErr w:type="gramEnd"/>
    </w:p>
    <w:p w:rsidR="00313FA5" w:rsidRPr="008D15F6" w:rsidRDefault="00313FA5">
      <w:pPr>
        <w:pStyle w:val="ab"/>
        <w:rPr>
          <w:lang w:val="ru-RU"/>
        </w:rPr>
      </w:pPr>
    </w:p>
  </w:footnote>
  <w:footnote w:id="34">
    <w:p w:rsidR="00313FA5" w:rsidRPr="004816C3" w:rsidRDefault="00313FA5" w:rsidP="00E30A5D">
      <w:pPr>
        <w:pStyle w:val="ab"/>
        <w:jc w:val="both"/>
        <w:rPr>
          <w:lang w:val="ru-RU"/>
        </w:rPr>
      </w:pPr>
      <w:r>
        <w:rPr>
          <w:rStyle w:val="ad"/>
        </w:rPr>
        <w:footnoteRef/>
      </w:r>
      <w:r w:rsidRPr="005A6287">
        <w:rPr>
          <w:lang w:val="ru-RU"/>
        </w:rPr>
        <w:t xml:space="preserve"> </w:t>
      </w:r>
      <w:r>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 </w:t>
      </w:r>
    </w:p>
    <w:p w:rsidR="00313FA5" w:rsidRPr="005A6287" w:rsidRDefault="00313FA5" w:rsidP="00E30A5D">
      <w:pPr>
        <w:pStyle w:val="ab"/>
        <w:rPr>
          <w:lang w:val="ru-RU"/>
        </w:rPr>
      </w:pPr>
    </w:p>
  </w:footnote>
  <w:footnote w:id="35">
    <w:p w:rsidR="00313FA5" w:rsidRDefault="00313FA5">
      <w:pPr>
        <w:pStyle w:val="ab"/>
        <w:jc w:val="both"/>
        <w:rPr>
          <w:lang w:val="ru-RU"/>
        </w:rPr>
        <w:pPrChange w:id="50" w:author="Матвеев Виталий Юрьевич" w:date="2018-09-25T14:32:00Z">
          <w:pPr>
            <w:pStyle w:val="ab"/>
          </w:pPr>
        </w:pPrChange>
      </w:pPr>
      <w:r w:rsidRPr="00C370E2">
        <w:rPr>
          <w:rStyle w:val="ad"/>
        </w:rPr>
        <w:footnoteRef/>
      </w:r>
      <w:r w:rsidRPr="00C370E2">
        <w:rPr>
          <w:lang w:val="ru-RU"/>
        </w:rPr>
        <w:t xml:space="preserve"> </w:t>
      </w:r>
      <w:proofErr w:type="gramStart"/>
      <w:r w:rsidRPr="00C95BA9">
        <w:rPr>
          <w:lang w:val="ru-RU"/>
          <w:rPrChange w:id="51" w:author="Матвеев Виталий Юрьевич" w:date="2018-09-25T14:32:00Z">
            <w:rPr>
              <w:i/>
              <w:lang w:val="ru-RU"/>
            </w:rPr>
          </w:rPrChange>
        </w:rPr>
        <w:t>Промежуточная аттестация</w:t>
      </w:r>
      <w:r w:rsidRPr="00C95BA9">
        <w:rPr>
          <w:rStyle w:val="af1"/>
          <w:i w:val="0"/>
          <w:lang w:val="ru-RU"/>
          <w:rPrChange w:id="52" w:author="Матвеев Виталий Юрьевич" w:date="2018-09-25T14:32:00Z">
            <w:rPr>
              <w:rStyle w:val="af1"/>
              <w:lang w:val="ru-RU"/>
            </w:rPr>
          </w:rPrChange>
        </w:rPr>
        <w:t xml:space="preserve">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проведения промежуточной аттестации  обучающихся в форме контрольной работы, дифференцированного зачета или экзамена, предусмотренных тематическим планом и содержанием учебной дисциплины.</w:t>
      </w:r>
      <w:proofErr w:type="gramEnd"/>
    </w:p>
  </w:footnote>
  <w:footnote w:id="36">
    <w:p w:rsidR="00313FA5" w:rsidRDefault="00313FA5">
      <w:pPr>
        <w:pStyle w:val="ab"/>
        <w:jc w:val="both"/>
        <w:rPr>
          <w:lang w:val="ru-RU"/>
        </w:rPr>
        <w:pPrChange w:id="53" w:author="Матвеев Виталий Юрьевич" w:date="2018-09-25T14:34:00Z">
          <w:pPr>
            <w:pStyle w:val="ab"/>
          </w:pPr>
        </w:pPrChange>
      </w:pPr>
      <w:r>
        <w:rPr>
          <w:rStyle w:val="ad"/>
        </w:rPr>
        <w:footnoteRef/>
      </w:r>
      <w:r w:rsidRPr="009E501A">
        <w:rPr>
          <w:lang w:val="ru-RU"/>
        </w:rPr>
        <w:t xml:space="preserve"> </w:t>
      </w:r>
      <w:r w:rsidRPr="00AD6301">
        <w:rPr>
          <w:lang w:val="ru-RU"/>
        </w:rPr>
        <w:t xml:space="preserve">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w:t>
      </w:r>
      <w:proofErr w:type="gramStart"/>
      <w:r w:rsidRPr="00AD6301">
        <w:rPr>
          <w:lang w:val="ru-RU"/>
        </w:rPr>
        <w:t>в</w:t>
      </w:r>
      <w:proofErr w:type="gramEnd"/>
      <w:r w:rsidRPr="00AD6301">
        <w:rPr>
          <w:lang w:val="ru-RU"/>
        </w:rPr>
        <w:t xml:space="preserve"> </w:t>
      </w:r>
      <w:proofErr w:type="gramStart"/>
      <w:r w:rsidRPr="00AD6301">
        <w:rPr>
          <w:lang w:val="ru-RU"/>
        </w:rPr>
        <w:t>учебных</w:t>
      </w:r>
      <w:proofErr w:type="gramEnd"/>
      <w:r w:rsidRPr="00AD6301">
        <w:rPr>
          <w:lang w:val="ru-RU"/>
        </w:rPr>
        <w:t xml:space="preserve"> изданий и электронных ресурсов в данной программе, из расчета одно издание по профессиональному модулю и/или практикам и междисциплинарным курсам.</w:t>
      </w:r>
    </w:p>
  </w:footnote>
  <w:footnote w:id="37">
    <w:p w:rsidR="00313FA5" w:rsidRDefault="00313FA5">
      <w:pPr>
        <w:pStyle w:val="ab"/>
        <w:jc w:val="both"/>
        <w:rPr>
          <w:lang w:val="ru-RU"/>
        </w:rPr>
        <w:pPrChange w:id="54" w:author="Матвеев Виталий Юрьевич" w:date="2018-09-25T14:40:00Z">
          <w:pPr>
            <w:pStyle w:val="ab"/>
          </w:pPr>
        </w:pPrChange>
      </w:pPr>
      <w:r w:rsidRPr="000E17C2">
        <w:rPr>
          <w:rStyle w:val="ad"/>
        </w:rPr>
        <w:footnoteRef/>
      </w:r>
      <w:r w:rsidRPr="000E17C2">
        <w:rPr>
          <w:lang w:val="ru-RU"/>
        </w:rPr>
        <w:t xml:space="preserve"> </w:t>
      </w:r>
      <w:proofErr w:type="gramStart"/>
      <w:r w:rsidRPr="000E17C2">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0E17C2">
        <w:rPr>
          <w:iCs/>
          <w:lang w:val="ru-RU"/>
        </w:rPr>
        <w:t>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38">
    <w:p w:rsidR="00313FA5" w:rsidRDefault="00313FA5">
      <w:pPr>
        <w:pStyle w:val="ab"/>
        <w:jc w:val="both"/>
        <w:rPr>
          <w:lang w:val="ru-RU"/>
        </w:rPr>
        <w:pPrChange w:id="55" w:author="Матвеев Виталий Юрьевич" w:date="2018-09-25T14:40:00Z">
          <w:pPr>
            <w:pStyle w:val="ab"/>
          </w:pPr>
        </w:pPrChange>
      </w:pPr>
      <w:r w:rsidRPr="000E17C2">
        <w:rPr>
          <w:rStyle w:val="ad"/>
        </w:rPr>
        <w:footnoteRef/>
      </w:r>
      <w:r w:rsidRPr="000E17C2">
        <w:rPr>
          <w:lang w:val="ru-RU"/>
        </w:rPr>
        <w:t xml:space="preserve"> </w:t>
      </w:r>
      <w:proofErr w:type="gramStart"/>
      <w:r w:rsidRPr="00C95BA9">
        <w:rPr>
          <w:lang w:val="ru-RU"/>
          <w:rPrChange w:id="56" w:author="Матвеев Виталий Юрьевич" w:date="2018-09-25T14:40:00Z">
            <w:rPr>
              <w:i/>
              <w:lang w:val="ru-RU"/>
            </w:rPr>
          </w:rPrChange>
        </w:rPr>
        <w:t>Промежуточная аттестация</w:t>
      </w:r>
      <w:r w:rsidRPr="00C95BA9">
        <w:rPr>
          <w:rStyle w:val="af1"/>
          <w:i w:val="0"/>
          <w:lang w:val="ru-RU"/>
          <w:rPrChange w:id="57" w:author="Матвеев Виталий Юрьевич" w:date="2018-09-25T14:40:00Z">
            <w:rPr>
              <w:rStyle w:val="af1"/>
              <w:lang w:val="ru-RU"/>
            </w:rPr>
          </w:rPrChange>
        </w:rPr>
        <w:t xml:space="preserve">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проведения промежуточной аттестации  обучающихся в форме контрольной работы, дифференцированного зачета или экзамена, предусмотренных тематическим планом и содержанием учебной дисциплины.</w:t>
      </w:r>
      <w:proofErr w:type="gramEnd"/>
    </w:p>
    <w:p w:rsidR="00313FA5" w:rsidRPr="00B72AE8" w:rsidRDefault="00313FA5">
      <w:pPr>
        <w:pStyle w:val="ab"/>
        <w:rPr>
          <w:lang w:val="ru-RU"/>
        </w:rPr>
      </w:pPr>
    </w:p>
  </w:footnote>
  <w:footnote w:id="39">
    <w:p w:rsidR="00313FA5" w:rsidRDefault="00313FA5">
      <w:pPr>
        <w:pStyle w:val="ab"/>
        <w:jc w:val="both"/>
        <w:rPr>
          <w:lang w:val="ru-RU"/>
        </w:rPr>
        <w:pPrChange w:id="58" w:author="Матвеев Виталий Юрьевич" w:date="2018-09-25T14:42:00Z">
          <w:pPr>
            <w:pStyle w:val="ab"/>
          </w:pPr>
        </w:pPrChange>
      </w:pPr>
      <w:r>
        <w:rPr>
          <w:rStyle w:val="ad"/>
        </w:rPr>
        <w:footnoteRef/>
      </w:r>
      <w:r w:rsidRPr="007D500E">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из расчета одно издание по профессиональному модулю и/или практикам и междисциплинарным курсам.</w:t>
      </w:r>
    </w:p>
    <w:p w:rsidR="00313FA5" w:rsidRPr="007D500E" w:rsidRDefault="00313FA5">
      <w:pPr>
        <w:pStyle w:val="ab"/>
        <w:rPr>
          <w:lang w:val="ru-RU"/>
        </w:rPr>
      </w:pPr>
    </w:p>
  </w:footnote>
  <w:footnote w:id="40">
    <w:p w:rsidR="00313FA5" w:rsidRPr="000E17C2" w:rsidRDefault="00313FA5" w:rsidP="0084590F">
      <w:pPr>
        <w:pStyle w:val="ab"/>
        <w:jc w:val="both"/>
        <w:rPr>
          <w:i/>
          <w:lang w:val="ru-RU"/>
          <w:rPrChange w:id="59" w:author="Матвеев Виталий Юрьевич" w:date="2018-09-25T14:44:00Z">
            <w:rPr>
              <w:lang w:val="ru-RU"/>
            </w:rPr>
          </w:rPrChange>
        </w:rPr>
      </w:pPr>
      <w:r w:rsidRPr="000E17C2">
        <w:rPr>
          <w:rStyle w:val="ad"/>
        </w:rPr>
        <w:footnoteRef/>
      </w:r>
      <w:r w:rsidRPr="00C95BA9">
        <w:rPr>
          <w:i/>
          <w:lang w:val="ru-RU"/>
          <w:rPrChange w:id="60" w:author="Матвеев Виталий Юрьевич" w:date="2018-09-25T14:44:00Z">
            <w:rPr>
              <w:lang w:val="ru-RU"/>
            </w:rPr>
          </w:rPrChange>
        </w:rPr>
        <w:t xml:space="preserve"> </w:t>
      </w:r>
      <w:r w:rsidRPr="000E17C2">
        <w:rPr>
          <w:rStyle w:val="af1"/>
          <w:i w:val="0"/>
          <w:lang w:val="ru-RU"/>
        </w:rPr>
        <w:t>Самостоятельная работа в рамках образовательной программы планируется образовательной организ</w:t>
      </w:r>
      <w:r w:rsidRPr="00C95BA9">
        <w:rPr>
          <w:rStyle w:val="af1"/>
          <w:i w:val="0"/>
          <w:lang w:val="ru-RU"/>
          <w:rPrChange w:id="61" w:author="Матвеев Виталий Юрьевич" w:date="2018-09-25T14:44:00Z">
            <w:rPr>
              <w:rStyle w:val="af1"/>
              <w:lang w:val="ru-RU"/>
            </w:rPr>
          </w:rPrChange>
        </w:rPr>
        <w:t>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41">
    <w:p w:rsidR="00313FA5" w:rsidRPr="00080319" w:rsidRDefault="00313FA5">
      <w:pPr>
        <w:pStyle w:val="ab"/>
        <w:rPr>
          <w:lang w:val="ru-RU"/>
        </w:rPr>
      </w:pPr>
      <w:r>
        <w:rPr>
          <w:rStyle w:val="ad"/>
        </w:rPr>
        <w:footnoteRef/>
      </w:r>
      <w:r w:rsidRPr="00080319">
        <w:rPr>
          <w:lang w:val="ru-RU"/>
        </w:rPr>
        <w:t xml:space="preserve"> </w:t>
      </w:r>
      <w:r>
        <w:rPr>
          <w:lang w:val="ru-RU"/>
        </w:rPr>
        <w:t xml:space="preserve">Оснащение лабораторий </w:t>
      </w:r>
      <w:proofErr w:type="gramStart"/>
      <w:r>
        <w:rPr>
          <w:lang w:val="ru-RU"/>
        </w:rPr>
        <w:t>см</w:t>
      </w:r>
      <w:proofErr w:type="gramEnd"/>
      <w:r>
        <w:rPr>
          <w:lang w:val="ru-RU"/>
        </w:rPr>
        <w:t>. раздел 6.1.2.1 ПООП</w:t>
      </w:r>
    </w:p>
  </w:footnote>
  <w:footnote w:id="42">
    <w:p w:rsidR="00313FA5" w:rsidRPr="0084590F" w:rsidRDefault="00313FA5" w:rsidP="0084590F">
      <w:pPr>
        <w:pStyle w:val="ab"/>
        <w:jc w:val="both"/>
        <w:rPr>
          <w:lang w:val="ru-RU"/>
        </w:rPr>
      </w:pPr>
      <w:r>
        <w:rPr>
          <w:rStyle w:val="ad"/>
        </w:rPr>
        <w:footnoteRef/>
      </w:r>
      <w:r w:rsidRPr="0084590F">
        <w:rPr>
          <w:lang w:val="ru-RU"/>
        </w:rPr>
        <w:t xml:space="preserve"> 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w:t>
      </w:r>
    </w:p>
  </w:footnote>
  <w:footnote w:id="43">
    <w:p w:rsidR="00313FA5" w:rsidRPr="006F4936" w:rsidRDefault="00313FA5">
      <w:pPr>
        <w:pStyle w:val="ab"/>
        <w:rPr>
          <w:lang w:val="ru-RU"/>
        </w:rPr>
      </w:pPr>
      <w:r>
        <w:rPr>
          <w:rStyle w:val="ad"/>
        </w:rPr>
        <w:footnoteRef/>
      </w:r>
      <w:r w:rsidRPr="006F4936">
        <w:rPr>
          <w:lang w:val="ru-RU"/>
        </w:rPr>
        <w:t xml:space="preserve"> </w:t>
      </w:r>
      <w:proofErr w:type="gramStart"/>
      <w:r w:rsidRPr="00714D1C">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14D1C">
        <w:rPr>
          <w:iCs/>
          <w:lang w:val="ru-RU"/>
        </w:rPr>
        <w:t>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44">
    <w:p w:rsidR="00313FA5" w:rsidRPr="00772531" w:rsidRDefault="00313FA5">
      <w:pPr>
        <w:pStyle w:val="ab"/>
        <w:rPr>
          <w:lang w:val="ru-RU"/>
        </w:rPr>
      </w:pPr>
      <w:r>
        <w:rPr>
          <w:rStyle w:val="ad"/>
        </w:rPr>
        <w:footnoteRef/>
      </w:r>
      <w:r w:rsidRPr="00772531">
        <w:rPr>
          <w:lang w:val="ru-RU"/>
        </w:rPr>
        <w:t xml:space="preserve"> </w:t>
      </w:r>
      <w:proofErr w:type="gramStart"/>
      <w:r w:rsidRPr="002F545A">
        <w:rPr>
          <w:i/>
          <w:lang w:val="ru-RU"/>
        </w:rPr>
        <w:t>Промежуточная аттестация</w:t>
      </w:r>
      <w:r w:rsidRPr="00531143">
        <w:rPr>
          <w:rStyle w:val="af1"/>
          <w:lang w:val="ru-RU"/>
        </w:rPr>
        <w:t xml:space="preserve">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w:t>
      </w:r>
      <w:r>
        <w:rPr>
          <w:rStyle w:val="af1"/>
          <w:lang w:val="ru-RU"/>
        </w:rPr>
        <w:t xml:space="preserve">проведения промежуточной аттестации </w:t>
      </w:r>
      <w:r w:rsidRPr="00531143">
        <w:rPr>
          <w:rStyle w:val="af1"/>
          <w:lang w:val="ru-RU"/>
        </w:rPr>
        <w:t xml:space="preserve"> обучающихся</w:t>
      </w:r>
      <w:r>
        <w:rPr>
          <w:rStyle w:val="af1"/>
          <w:lang w:val="ru-RU"/>
        </w:rPr>
        <w:t xml:space="preserve"> в форме контрольной работы, дифференцированного зачета или экзамена</w:t>
      </w:r>
      <w:r w:rsidRPr="00531143">
        <w:rPr>
          <w:rStyle w:val="af1"/>
          <w:lang w:val="ru-RU"/>
        </w:rPr>
        <w:t>, предусмотренных тематическим планом и содержанием учебной дисциплины</w:t>
      </w:r>
      <w:proofErr w:type="gramEnd"/>
    </w:p>
  </w:footnote>
  <w:footnote w:id="45">
    <w:p w:rsidR="00313FA5" w:rsidRPr="00544708" w:rsidRDefault="00313FA5">
      <w:pPr>
        <w:pStyle w:val="ab"/>
        <w:rPr>
          <w:lang w:val="ru-RU"/>
        </w:rPr>
      </w:pPr>
      <w:r>
        <w:rPr>
          <w:rStyle w:val="ad"/>
        </w:rPr>
        <w:footnoteRef/>
      </w:r>
      <w:r w:rsidRPr="00544708">
        <w:rPr>
          <w:lang w:val="ru-RU"/>
        </w:rPr>
        <w:t xml:space="preserve"> </w:t>
      </w:r>
      <w:r>
        <w:rPr>
          <w:lang w:val="ru-RU"/>
        </w:rPr>
        <w:t xml:space="preserve">Оснащение лабораторий </w:t>
      </w:r>
      <w:proofErr w:type="gramStart"/>
      <w:r>
        <w:rPr>
          <w:lang w:val="ru-RU"/>
        </w:rPr>
        <w:t>см</w:t>
      </w:r>
      <w:proofErr w:type="gramEnd"/>
      <w:r>
        <w:rPr>
          <w:lang w:val="ru-RU"/>
        </w:rPr>
        <w:t>. раздел 6.1.2.1 ПООП</w:t>
      </w:r>
    </w:p>
  </w:footnote>
  <w:footnote w:id="46">
    <w:p w:rsidR="00313FA5" w:rsidRPr="007C2CD2" w:rsidRDefault="00313FA5" w:rsidP="00FC1219">
      <w:pPr>
        <w:pStyle w:val="ab"/>
        <w:rPr>
          <w:lang w:val="ru-RU"/>
        </w:rPr>
      </w:pPr>
      <w:r>
        <w:rPr>
          <w:rStyle w:val="ad"/>
        </w:rPr>
        <w:footnoteRef/>
      </w:r>
      <w:r w:rsidRPr="00477431">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w:t>
      </w:r>
    </w:p>
    <w:p w:rsidR="00313FA5" w:rsidRPr="00477431" w:rsidRDefault="00313FA5" w:rsidP="00FC1219">
      <w:pPr>
        <w:pStyle w:val="ab"/>
        <w:rPr>
          <w:lang w:val="ru-RU"/>
        </w:rPr>
      </w:pPr>
    </w:p>
  </w:footnote>
  <w:footnote w:id="47">
    <w:p w:rsidR="00313FA5" w:rsidRPr="00076E31" w:rsidRDefault="00313FA5">
      <w:pPr>
        <w:pStyle w:val="ab"/>
        <w:rPr>
          <w:lang w:val="ru-RU"/>
        </w:rPr>
      </w:pPr>
      <w:r>
        <w:rPr>
          <w:rStyle w:val="ad"/>
        </w:rPr>
        <w:footnoteRef/>
      </w:r>
      <w:r w:rsidRPr="00076E31">
        <w:rPr>
          <w:lang w:val="ru-RU"/>
        </w:rPr>
        <w:t xml:space="preserve"> </w:t>
      </w:r>
      <w:proofErr w:type="gramStart"/>
      <w:r w:rsidRPr="00714D1C">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14D1C">
        <w:rPr>
          <w:iCs/>
          <w:lang w:val="ru-RU"/>
        </w:rPr>
        <w:t>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48">
    <w:p w:rsidR="00313FA5" w:rsidRPr="006D7F9C" w:rsidRDefault="00313FA5">
      <w:pPr>
        <w:pStyle w:val="ab"/>
        <w:rPr>
          <w:lang w:val="ru-RU"/>
        </w:rPr>
      </w:pPr>
      <w:r>
        <w:rPr>
          <w:rStyle w:val="ad"/>
        </w:rPr>
        <w:footnoteRef/>
      </w:r>
      <w:r w:rsidRPr="006D7F9C">
        <w:rPr>
          <w:lang w:val="ru-RU"/>
        </w:rPr>
        <w:t xml:space="preserve"> </w:t>
      </w:r>
      <w:proofErr w:type="gramStart"/>
      <w:r w:rsidRPr="002F545A">
        <w:rPr>
          <w:i/>
          <w:lang w:val="ru-RU"/>
        </w:rPr>
        <w:t>Промежуточная аттестация</w:t>
      </w:r>
      <w:r w:rsidRPr="00531143">
        <w:rPr>
          <w:rStyle w:val="af1"/>
          <w:lang w:val="ru-RU"/>
        </w:rPr>
        <w:t xml:space="preserve">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w:t>
      </w:r>
      <w:r>
        <w:rPr>
          <w:rStyle w:val="af1"/>
          <w:lang w:val="ru-RU"/>
        </w:rPr>
        <w:t xml:space="preserve">проведения промежуточной аттестации </w:t>
      </w:r>
      <w:r w:rsidRPr="00531143">
        <w:rPr>
          <w:rStyle w:val="af1"/>
          <w:lang w:val="ru-RU"/>
        </w:rPr>
        <w:t xml:space="preserve"> обучающихся</w:t>
      </w:r>
      <w:r>
        <w:rPr>
          <w:rStyle w:val="af1"/>
          <w:lang w:val="ru-RU"/>
        </w:rPr>
        <w:t xml:space="preserve"> в форме контрольной работы, дифференцированного зачета или экзамена</w:t>
      </w:r>
      <w:r w:rsidRPr="00531143">
        <w:rPr>
          <w:rStyle w:val="af1"/>
          <w:lang w:val="ru-RU"/>
        </w:rPr>
        <w:t>, предусмотренных тематическим планом и содержанием учебной дисциплины</w:t>
      </w:r>
      <w:proofErr w:type="gramEnd"/>
    </w:p>
  </w:footnote>
  <w:footnote w:id="49">
    <w:p w:rsidR="00313FA5" w:rsidRPr="007C2CD2" w:rsidRDefault="00313FA5" w:rsidP="000D5A2B">
      <w:pPr>
        <w:pStyle w:val="ab"/>
        <w:rPr>
          <w:lang w:val="ru-RU"/>
        </w:rPr>
      </w:pPr>
      <w:r>
        <w:rPr>
          <w:rStyle w:val="ad"/>
        </w:rPr>
        <w:footnoteRef/>
      </w:r>
      <w:r w:rsidRPr="000D5A2B">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w:t>
      </w:r>
    </w:p>
    <w:p w:rsidR="00313FA5" w:rsidRPr="000D5A2B" w:rsidRDefault="00313FA5">
      <w:pPr>
        <w:pStyle w:val="ab"/>
        <w:rPr>
          <w:lang w:val="ru-RU"/>
        </w:rPr>
      </w:pPr>
    </w:p>
  </w:footnote>
  <w:footnote w:id="50">
    <w:p w:rsidR="00313FA5" w:rsidRPr="00E023FF" w:rsidRDefault="00313FA5">
      <w:pPr>
        <w:pStyle w:val="ab"/>
        <w:rPr>
          <w:lang w:val="ru-RU"/>
        </w:rPr>
      </w:pPr>
      <w:r>
        <w:rPr>
          <w:rStyle w:val="ad"/>
        </w:rPr>
        <w:footnoteRef/>
      </w:r>
      <w:r w:rsidRPr="00E023FF">
        <w:rPr>
          <w:lang w:val="ru-RU"/>
        </w:rPr>
        <w:t xml:space="preserve"> </w:t>
      </w:r>
      <w:proofErr w:type="gramStart"/>
      <w:r w:rsidRPr="00714D1C">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14D1C">
        <w:rPr>
          <w:iCs/>
          <w:lang w:val="ru-RU"/>
        </w:rPr>
        <w:t>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51">
    <w:p w:rsidR="00313FA5" w:rsidRPr="00A50AFF" w:rsidRDefault="00313FA5">
      <w:pPr>
        <w:pStyle w:val="ab"/>
        <w:rPr>
          <w:lang w:val="ru-RU"/>
        </w:rPr>
      </w:pPr>
      <w:r>
        <w:rPr>
          <w:rStyle w:val="ad"/>
        </w:rPr>
        <w:footnoteRef/>
      </w:r>
      <w:r w:rsidRPr="00A50AFF">
        <w:rPr>
          <w:lang w:val="ru-RU"/>
        </w:rPr>
        <w:t xml:space="preserve"> </w:t>
      </w:r>
      <w:proofErr w:type="gramStart"/>
      <w:r w:rsidRPr="002F545A">
        <w:rPr>
          <w:i/>
          <w:lang w:val="ru-RU"/>
        </w:rPr>
        <w:t>Промежуточная аттестация</w:t>
      </w:r>
      <w:r w:rsidRPr="00531143">
        <w:rPr>
          <w:rStyle w:val="af1"/>
          <w:lang w:val="ru-RU"/>
        </w:rPr>
        <w:t xml:space="preserve">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w:t>
      </w:r>
      <w:r>
        <w:rPr>
          <w:rStyle w:val="af1"/>
          <w:lang w:val="ru-RU"/>
        </w:rPr>
        <w:t xml:space="preserve">проведения промежуточной аттестации </w:t>
      </w:r>
      <w:r w:rsidRPr="00531143">
        <w:rPr>
          <w:rStyle w:val="af1"/>
          <w:lang w:val="ru-RU"/>
        </w:rPr>
        <w:t xml:space="preserve"> обучающихся</w:t>
      </w:r>
      <w:r>
        <w:rPr>
          <w:rStyle w:val="af1"/>
          <w:lang w:val="ru-RU"/>
        </w:rPr>
        <w:t xml:space="preserve"> в форме контрольной работы, дифференцированного зачета или экзамена</w:t>
      </w:r>
      <w:r w:rsidRPr="00531143">
        <w:rPr>
          <w:rStyle w:val="af1"/>
          <w:lang w:val="ru-RU"/>
        </w:rPr>
        <w:t>, предусмотренных тематическим планом и содержанием учебной дисциплины</w:t>
      </w:r>
      <w:proofErr w:type="gramEnd"/>
    </w:p>
  </w:footnote>
  <w:footnote w:id="52">
    <w:p w:rsidR="00313FA5" w:rsidRPr="007C2CD2" w:rsidRDefault="00313FA5" w:rsidP="00FC1219">
      <w:pPr>
        <w:pStyle w:val="ab"/>
        <w:rPr>
          <w:lang w:val="ru-RU"/>
        </w:rPr>
      </w:pPr>
      <w:r>
        <w:rPr>
          <w:rStyle w:val="ad"/>
        </w:rPr>
        <w:footnoteRef/>
      </w:r>
      <w:r w:rsidRPr="007C2CD2">
        <w:rPr>
          <w:lang w:val="ru-RU"/>
        </w:rPr>
        <w:t xml:space="preserve"> </w:t>
      </w:r>
      <w:r>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w:t>
      </w:r>
    </w:p>
  </w:footnote>
  <w:footnote w:id="53">
    <w:p w:rsidR="00313FA5" w:rsidRPr="007E2808" w:rsidRDefault="00313FA5" w:rsidP="002837CB">
      <w:pPr>
        <w:pStyle w:val="ab"/>
        <w:jc w:val="both"/>
        <w:rPr>
          <w:i/>
          <w:lang w:val="ru-RU"/>
        </w:rPr>
      </w:pPr>
      <w:r w:rsidRPr="007E2808">
        <w:rPr>
          <w:rStyle w:val="ad"/>
          <w:i/>
        </w:rPr>
        <w:footnoteRef/>
      </w:r>
      <w:r w:rsidRPr="007E2808">
        <w:rPr>
          <w:i/>
          <w:lang w:val="ru-RU"/>
        </w:rPr>
        <w:t xml:space="preserve"> </w:t>
      </w:r>
      <w:r w:rsidRPr="007E2808">
        <w:rPr>
          <w:rStyle w:val="af1"/>
          <w:i w:val="0"/>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54">
    <w:p w:rsidR="00313FA5" w:rsidRPr="006D707D" w:rsidRDefault="00313FA5">
      <w:pPr>
        <w:pStyle w:val="ab"/>
        <w:rPr>
          <w:lang w:val="ru-RU"/>
        </w:rPr>
      </w:pPr>
      <w:r>
        <w:rPr>
          <w:rStyle w:val="ad"/>
        </w:rPr>
        <w:footnoteRef/>
      </w:r>
      <w:r w:rsidRPr="006D707D">
        <w:rPr>
          <w:lang w:val="ru-RU"/>
        </w:rPr>
        <w:t xml:space="preserve"> </w:t>
      </w:r>
      <w:proofErr w:type="gramStart"/>
      <w:r w:rsidRPr="002F545A">
        <w:rPr>
          <w:i/>
          <w:lang w:val="ru-RU"/>
        </w:rPr>
        <w:t>Промежуточная аттестация</w:t>
      </w:r>
      <w:r w:rsidRPr="00531143">
        <w:rPr>
          <w:rStyle w:val="af1"/>
          <w:lang w:val="ru-RU"/>
        </w:rPr>
        <w:t xml:space="preserve">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w:t>
      </w:r>
      <w:r>
        <w:rPr>
          <w:rStyle w:val="af1"/>
          <w:lang w:val="ru-RU"/>
        </w:rPr>
        <w:t xml:space="preserve">проведения промежуточной аттестации </w:t>
      </w:r>
      <w:r w:rsidRPr="00531143">
        <w:rPr>
          <w:rStyle w:val="af1"/>
          <w:lang w:val="ru-RU"/>
        </w:rPr>
        <w:t xml:space="preserve"> обучающихся</w:t>
      </w:r>
      <w:r>
        <w:rPr>
          <w:rStyle w:val="af1"/>
          <w:lang w:val="ru-RU"/>
        </w:rPr>
        <w:t xml:space="preserve"> в форме контрольной работы, дифференцированного зачета или экзамена</w:t>
      </w:r>
      <w:r w:rsidRPr="00531143">
        <w:rPr>
          <w:rStyle w:val="af1"/>
          <w:lang w:val="ru-RU"/>
        </w:rPr>
        <w:t>, предусмотренных тематическим планом и содержанием учебной дисциплины</w:t>
      </w:r>
      <w:proofErr w:type="gramEnd"/>
    </w:p>
  </w:footnote>
  <w:footnote w:id="55">
    <w:p w:rsidR="00313FA5" w:rsidRPr="007E2808" w:rsidRDefault="00313FA5" w:rsidP="002837CB">
      <w:pPr>
        <w:pStyle w:val="ab"/>
        <w:jc w:val="both"/>
        <w:rPr>
          <w:lang w:val="ru-RU"/>
        </w:rPr>
      </w:pPr>
      <w:r>
        <w:rPr>
          <w:rStyle w:val="ad"/>
        </w:rPr>
        <w:footnoteRef/>
      </w:r>
      <w:r w:rsidRPr="007E2808">
        <w:rPr>
          <w:lang w:val="ru-RU"/>
        </w:rPr>
        <w:t xml:space="preserve"> 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w:t>
      </w:r>
    </w:p>
  </w:footnote>
  <w:footnote w:id="56">
    <w:p w:rsidR="00313FA5" w:rsidRPr="007B35A4" w:rsidRDefault="00313FA5">
      <w:pPr>
        <w:pStyle w:val="ab"/>
        <w:rPr>
          <w:lang w:val="ru-RU"/>
        </w:rPr>
      </w:pPr>
      <w:r>
        <w:rPr>
          <w:rStyle w:val="ad"/>
        </w:rPr>
        <w:footnoteRef/>
      </w:r>
      <w:r w:rsidRPr="007B35A4">
        <w:rPr>
          <w:lang w:val="ru-RU"/>
        </w:rPr>
        <w:t xml:space="preserve"> </w:t>
      </w:r>
      <w:proofErr w:type="gramStart"/>
      <w:r w:rsidRPr="00714D1C">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14D1C">
        <w:rPr>
          <w:iCs/>
          <w:lang w:val="ru-RU"/>
        </w:rPr>
        <w:t>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57">
    <w:p w:rsidR="00313FA5" w:rsidRPr="007E2808" w:rsidRDefault="00313FA5" w:rsidP="00344929">
      <w:pPr>
        <w:pStyle w:val="ab"/>
        <w:ind w:left="567"/>
        <w:jc w:val="both"/>
        <w:rPr>
          <w:lang w:val="ru-RU"/>
        </w:rPr>
      </w:pPr>
      <w:r>
        <w:rPr>
          <w:rStyle w:val="ad"/>
        </w:rPr>
        <w:footnoteRef/>
      </w:r>
      <w:r w:rsidRPr="00344929">
        <w:rPr>
          <w:lang w:val="ru-RU"/>
        </w:rPr>
        <w:t xml:space="preserve"> </w:t>
      </w:r>
      <w:r w:rsidRPr="007E2808">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w:t>
      </w:r>
    </w:p>
    <w:p w:rsidR="00313FA5" w:rsidRPr="00344929" w:rsidRDefault="00313FA5" w:rsidP="00344929">
      <w:pPr>
        <w:pStyle w:val="ab"/>
        <w:ind w:left="567"/>
        <w:rPr>
          <w:lang w:val="ru-RU"/>
        </w:rPr>
      </w:pPr>
    </w:p>
  </w:footnote>
  <w:footnote w:id="58">
    <w:p w:rsidR="00313FA5" w:rsidRPr="00402D1B" w:rsidRDefault="00313FA5">
      <w:pPr>
        <w:pStyle w:val="ab"/>
        <w:rPr>
          <w:lang w:val="ru-RU"/>
        </w:rPr>
      </w:pPr>
      <w:r>
        <w:rPr>
          <w:rStyle w:val="ad"/>
        </w:rPr>
        <w:footnoteRef/>
      </w:r>
      <w:r w:rsidRPr="00402D1B">
        <w:rPr>
          <w:lang w:val="ru-RU"/>
        </w:rPr>
        <w:t xml:space="preserve"> </w:t>
      </w:r>
      <w:proofErr w:type="gramStart"/>
      <w:r w:rsidRPr="00714D1C">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714D1C">
        <w:rPr>
          <w:iCs/>
          <w:lang w:val="ru-RU"/>
        </w:rPr>
        <w:t>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59">
    <w:p w:rsidR="00313FA5" w:rsidRPr="007E2808" w:rsidRDefault="00313FA5" w:rsidP="00F411A4">
      <w:pPr>
        <w:pStyle w:val="ab"/>
        <w:ind w:left="567"/>
        <w:jc w:val="both"/>
        <w:rPr>
          <w:lang w:val="ru-RU"/>
        </w:rPr>
      </w:pPr>
      <w:r>
        <w:rPr>
          <w:rStyle w:val="ad"/>
        </w:rPr>
        <w:footnoteRef/>
      </w:r>
      <w:r w:rsidRPr="00F411A4">
        <w:rPr>
          <w:lang w:val="ru-RU"/>
        </w:rPr>
        <w:t xml:space="preserve"> </w:t>
      </w:r>
      <w:r w:rsidRPr="007E2808">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w:t>
      </w:r>
    </w:p>
    <w:p w:rsidR="00313FA5" w:rsidRPr="00344929" w:rsidRDefault="00313FA5" w:rsidP="00F411A4">
      <w:pPr>
        <w:pStyle w:val="ab"/>
        <w:ind w:left="567"/>
        <w:rPr>
          <w:lang w:val="ru-RU"/>
        </w:rPr>
      </w:pPr>
    </w:p>
    <w:p w:rsidR="00313FA5" w:rsidRPr="00F411A4" w:rsidRDefault="00313FA5">
      <w:pPr>
        <w:pStyle w:val="ab"/>
        <w:rPr>
          <w:lang w:val="ru-RU"/>
        </w:rPr>
      </w:pPr>
    </w:p>
  </w:footnote>
  <w:footnote w:id="60">
    <w:p w:rsidR="00313FA5" w:rsidRPr="00F411A4" w:rsidRDefault="00313FA5">
      <w:pPr>
        <w:pStyle w:val="ab"/>
        <w:rPr>
          <w:lang w:val="ru-RU"/>
        </w:rPr>
      </w:pPr>
      <w:r>
        <w:rPr>
          <w:rStyle w:val="ad"/>
        </w:rPr>
        <w:footnoteRef/>
      </w:r>
      <w:r w:rsidRPr="00F411A4">
        <w:rPr>
          <w:lang w:val="ru-RU"/>
        </w:rPr>
        <w:t xml:space="preserve"> </w:t>
      </w:r>
      <w:proofErr w:type="gramStart"/>
      <w:r w:rsidRPr="00F411A4">
        <w:rPr>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F411A4">
        <w:rPr>
          <w:iCs/>
          <w:lang w:val="ru-RU"/>
        </w:rPr>
        <w:t>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61">
    <w:p w:rsidR="00313FA5" w:rsidRPr="008B634B" w:rsidRDefault="00313FA5">
      <w:pPr>
        <w:pStyle w:val="ab"/>
        <w:rPr>
          <w:lang w:val="ru-RU"/>
        </w:rPr>
      </w:pPr>
      <w:r>
        <w:rPr>
          <w:rStyle w:val="ad"/>
        </w:rPr>
        <w:footnoteRef/>
      </w:r>
      <w:r w:rsidRPr="008B634B">
        <w:rPr>
          <w:lang w:val="ru-RU"/>
        </w:rPr>
        <w:t xml:space="preserve"> </w:t>
      </w:r>
      <w:proofErr w:type="gramStart"/>
      <w:r w:rsidRPr="002F545A">
        <w:rPr>
          <w:i/>
          <w:lang w:val="ru-RU"/>
        </w:rPr>
        <w:t>Промежуточная аттестация</w:t>
      </w:r>
      <w:r w:rsidRPr="00531143">
        <w:rPr>
          <w:rStyle w:val="af1"/>
          <w:lang w:val="ru-RU"/>
        </w:rPr>
        <w:t xml:space="preserve">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w:t>
      </w:r>
      <w:r>
        <w:rPr>
          <w:rStyle w:val="af1"/>
          <w:lang w:val="ru-RU"/>
        </w:rPr>
        <w:t xml:space="preserve">проведения промежуточной аттестации </w:t>
      </w:r>
      <w:r w:rsidRPr="00531143">
        <w:rPr>
          <w:rStyle w:val="af1"/>
          <w:lang w:val="ru-RU"/>
        </w:rPr>
        <w:t xml:space="preserve"> обучающихся</w:t>
      </w:r>
      <w:r>
        <w:rPr>
          <w:rStyle w:val="af1"/>
          <w:lang w:val="ru-RU"/>
        </w:rPr>
        <w:t xml:space="preserve"> в форме контрольной работы, дифференцированного зачета или экзамена</w:t>
      </w:r>
      <w:r w:rsidRPr="00531143">
        <w:rPr>
          <w:rStyle w:val="af1"/>
          <w:lang w:val="ru-RU"/>
        </w:rPr>
        <w:t>, предусмотренных тематическим планом и содержанием учебной дисциплины</w:t>
      </w:r>
      <w:proofErr w:type="gramEnd"/>
    </w:p>
  </w:footnote>
  <w:footnote w:id="62">
    <w:p w:rsidR="00313FA5" w:rsidRPr="00F538E1" w:rsidRDefault="00313FA5">
      <w:pPr>
        <w:pStyle w:val="ab"/>
        <w:rPr>
          <w:lang w:val="ru-RU"/>
        </w:rPr>
      </w:pPr>
      <w:r>
        <w:rPr>
          <w:rStyle w:val="ad"/>
        </w:rPr>
        <w:footnoteRef/>
      </w:r>
      <w:r w:rsidRPr="00F538E1">
        <w:rPr>
          <w:lang w:val="ru-RU"/>
        </w:rPr>
        <w:t xml:space="preserve"> </w:t>
      </w:r>
      <w:r>
        <w:rPr>
          <w:lang w:val="ru-RU"/>
        </w:rPr>
        <w:t xml:space="preserve">Оснащение лабораторий </w:t>
      </w:r>
      <w:proofErr w:type="gramStart"/>
      <w:r>
        <w:rPr>
          <w:lang w:val="ru-RU"/>
        </w:rPr>
        <w:t>см</w:t>
      </w:r>
      <w:proofErr w:type="gramEnd"/>
      <w:r>
        <w:rPr>
          <w:lang w:val="ru-RU"/>
        </w:rPr>
        <w:t>. раздел 6.1.2.1 ПООП</w:t>
      </w:r>
    </w:p>
  </w:footnote>
  <w:footnote w:id="63">
    <w:p w:rsidR="00313FA5" w:rsidRPr="007E2808" w:rsidRDefault="00313FA5" w:rsidP="0088781F">
      <w:pPr>
        <w:pStyle w:val="ab"/>
        <w:ind w:left="142" w:hanging="142"/>
        <w:jc w:val="both"/>
        <w:rPr>
          <w:lang w:val="ru-RU"/>
        </w:rPr>
      </w:pPr>
      <w:r>
        <w:rPr>
          <w:rStyle w:val="ad"/>
        </w:rPr>
        <w:footnoteRef/>
      </w:r>
      <w:r w:rsidRPr="00422E24">
        <w:rPr>
          <w:lang w:val="ru-RU"/>
        </w:rPr>
        <w:t xml:space="preserve"> </w:t>
      </w:r>
      <w:r w:rsidRPr="007E2808">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w:t>
      </w:r>
    </w:p>
    <w:p w:rsidR="00313FA5" w:rsidRPr="00344929" w:rsidRDefault="00313FA5" w:rsidP="00422E24">
      <w:pPr>
        <w:pStyle w:val="ab"/>
        <w:ind w:left="567"/>
        <w:rPr>
          <w:lang w:val="ru-RU"/>
        </w:rPr>
      </w:pPr>
    </w:p>
    <w:p w:rsidR="00313FA5" w:rsidRPr="00422E24" w:rsidRDefault="00313FA5">
      <w:pPr>
        <w:pStyle w:val="ab"/>
        <w:rPr>
          <w:lang w:val="ru-RU"/>
        </w:rPr>
      </w:pPr>
    </w:p>
  </w:footnote>
  <w:footnote w:id="64">
    <w:p w:rsidR="00313FA5" w:rsidRPr="00621852" w:rsidRDefault="00313FA5">
      <w:pPr>
        <w:pStyle w:val="ab"/>
        <w:rPr>
          <w:i/>
          <w:lang w:val="ru-RU"/>
        </w:rPr>
      </w:pPr>
      <w:r w:rsidRPr="00621852">
        <w:rPr>
          <w:rStyle w:val="ad"/>
          <w:i/>
        </w:rPr>
        <w:footnoteRef/>
      </w:r>
      <w:r w:rsidRPr="00621852">
        <w:rPr>
          <w:i/>
          <w:lang w:val="ru-RU"/>
        </w:rPr>
        <w:t xml:space="preserve"> </w:t>
      </w:r>
      <w:proofErr w:type="gramStart"/>
      <w:r w:rsidRPr="00621852">
        <w:rPr>
          <w:i/>
          <w:lang w:val="ru-RU"/>
        </w:rPr>
        <w:t xml:space="preserve">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 необходимом </w:t>
      </w:r>
      <w:r w:rsidRPr="00621852">
        <w:rPr>
          <w:i/>
          <w:iCs/>
          <w:lang w:val="ru-RU"/>
        </w:rPr>
        <w:t>для выполнения заданий самостоятельной работы обучающихся, предусмотренных тематическим планом и содержанием учебной дисциплины.</w:t>
      </w:r>
      <w:proofErr w:type="gramEnd"/>
    </w:p>
  </w:footnote>
  <w:footnote w:id="65">
    <w:p w:rsidR="00313FA5" w:rsidRPr="00621852" w:rsidRDefault="00313FA5">
      <w:pPr>
        <w:pStyle w:val="ab"/>
        <w:rPr>
          <w:lang w:val="ru-RU"/>
        </w:rPr>
      </w:pPr>
      <w:r>
        <w:rPr>
          <w:rStyle w:val="ad"/>
        </w:rPr>
        <w:footnoteRef/>
      </w:r>
      <w:r w:rsidRPr="00621852">
        <w:rPr>
          <w:lang w:val="ru-RU"/>
        </w:rPr>
        <w:t xml:space="preserve"> </w:t>
      </w:r>
      <w:proofErr w:type="gramStart"/>
      <w:r w:rsidRPr="002F545A">
        <w:rPr>
          <w:i/>
          <w:lang w:val="ru-RU"/>
        </w:rPr>
        <w:t>Промежуточная аттестация</w:t>
      </w:r>
      <w:r w:rsidRPr="00531143">
        <w:rPr>
          <w:rStyle w:val="af1"/>
          <w:lang w:val="ru-RU"/>
        </w:rPr>
        <w:t xml:space="preserve">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w:t>
      </w:r>
      <w:r>
        <w:rPr>
          <w:rStyle w:val="af1"/>
          <w:lang w:val="ru-RU"/>
        </w:rPr>
        <w:t xml:space="preserve">проведения промежуточной аттестации </w:t>
      </w:r>
      <w:r w:rsidRPr="00531143">
        <w:rPr>
          <w:rStyle w:val="af1"/>
          <w:lang w:val="ru-RU"/>
        </w:rPr>
        <w:t xml:space="preserve"> обучающихся</w:t>
      </w:r>
      <w:r>
        <w:rPr>
          <w:rStyle w:val="af1"/>
          <w:lang w:val="ru-RU"/>
        </w:rPr>
        <w:t xml:space="preserve"> в форме контрольной работы, дифференцированного зачета или экзамена</w:t>
      </w:r>
      <w:r w:rsidRPr="00531143">
        <w:rPr>
          <w:rStyle w:val="af1"/>
          <w:lang w:val="ru-RU"/>
        </w:rPr>
        <w:t>, предусмотренных тематическим планом и содержанием учебной дисциплины</w:t>
      </w:r>
      <w:proofErr w:type="gramEnd"/>
    </w:p>
  </w:footnote>
  <w:footnote w:id="66">
    <w:p w:rsidR="00313FA5" w:rsidRPr="007E2808" w:rsidRDefault="00313FA5" w:rsidP="00115BB2">
      <w:pPr>
        <w:pStyle w:val="ab"/>
        <w:ind w:left="567"/>
        <w:jc w:val="both"/>
        <w:rPr>
          <w:lang w:val="ru-RU"/>
        </w:rPr>
      </w:pPr>
      <w:r>
        <w:rPr>
          <w:rStyle w:val="ad"/>
        </w:rPr>
        <w:footnoteRef/>
      </w:r>
      <w:r w:rsidRPr="00115BB2">
        <w:rPr>
          <w:lang w:val="ru-RU"/>
        </w:rPr>
        <w:t xml:space="preserve"> </w:t>
      </w:r>
      <w:r w:rsidRPr="007E2808">
        <w:rPr>
          <w:lang w:val="ru-RU"/>
        </w:rPr>
        <w:t>Образовательная организация при разработке основной образовательной программы, вправе уточнить список изданий, дополнив его новыми изданиями и/или выбрав в качестве основного одно из предлагаемых в базе данных учебных изданий и электронных ресурсов, предлагаемых ФУМО СПО, из расчета не менее одного издания по учебной дисциплине.</w:t>
      </w:r>
    </w:p>
    <w:p w:rsidR="00313FA5" w:rsidRPr="004C00C5" w:rsidRDefault="00313FA5">
      <w:pPr>
        <w:pStyle w:val="ab"/>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pStyle w:val="af4"/>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FA5" w:rsidRDefault="00313FA5">
    <w:pPr>
      <w:spacing w:line="10" w:lineRule="exact"/>
      <w:rPr>
        <w:sz w:val="4"/>
        <w:szCs w:val="4"/>
      </w:rPr>
    </w:pPr>
    <w:r>
      <w:rPr>
        <w:noProof/>
      </w:rPr>
      <w:drawing>
        <wp:anchor distT="0" distB="0" distL="114300" distR="114300" simplePos="0" relativeHeight="251657728" behindDoc="1" locked="0" layoutInCell="1" allowOverlap="1">
          <wp:simplePos x="0" y="0"/>
          <wp:positionH relativeFrom="page">
            <wp:posOffset>1134110</wp:posOffset>
          </wp:positionH>
          <wp:positionV relativeFrom="page">
            <wp:posOffset>2793365</wp:posOffset>
          </wp:positionV>
          <wp:extent cx="5291455" cy="5106670"/>
          <wp:effectExtent l="19050" t="0" r="4445"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a:srcRect/>
                  <a:stretch>
                    <a:fillRect/>
                  </a:stretch>
                </pic:blipFill>
                <pic:spPr bwMode="auto">
                  <a:xfrm>
                    <a:off x="0" y="0"/>
                    <a:ext cx="5291455" cy="510667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1">
    <w:nsid w:val="0000005B"/>
    <w:multiLevelType w:val="singleLevel"/>
    <w:tmpl w:val="E2A21FA8"/>
    <w:name w:val="WW8Num95"/>
    <w:lvl w:ilvl="0">
      <w:start w:val="1"/>
      <w:numFmt w:val="decimal"/>
      <w:lvlText w:val="%1."/>
      <w:lvlJc w:val="left"/>
      <w:pPr>
        <w:tabs>
          <w:tab w:val="num" w:pos="0"/>
        </w:tabs>
        <w:ind w:left="720" w:hanging="360"/>
      </w:pPr>
      <w:rPr>
        <w:rFonts w:ascii="Times New Roman" w:eastAsia="SimSun" w:hAnsi="Times New Roman" w:cs="Times New Roman"/>
        <w:b w:val="0"/>
        <w:bCs/>
        <w:i w:val="0"/>
        <w:sz w:val="24"/>
        <w:szCs w:val="24"/>
      </w:rPr>
    </w:lvl>
  </w:abstractNum>
  <w:abstractNum w:abstractNumId="2">
    <w:nsid w:val="00000072"/>
    <w:multiLevelType w:val="singleLevel"/>
    <w:tmpl w:val="00000072"/>
    <w:name w:val="WW8Num121"/>
    <w:lvl w:ilvl="0">
      <w:start w:val="1"/>
      <w:numFmt w:val="decimal"/>
      <w:lvlText w:val="%1."/>
      <w:lvlJc w:val="left"/>
      <w:pPr>
        <w:tabs>
          <w:tab w:val="num" w:pos="0"/>
        </w:tabs>
        <w:ind w:left="530" w:hanging="360"/>
      </w:pPr>
      <w:rPr>
        <w:rFonts w:hint="default"/>
        <w:color w:val="000000"/>
      </w:rPr>
    </w:lvl>
  </w:abstractNum>
  <w:abstractNum w:abstractNumId="3">
    <w:nsid w:val="026F786A"/>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
    <w:nsid w:val="029E0479"/>
    <w:multiLevelType w:val="hybridMultilevel"/>
    <w:tmpl w:val="66E013D8"/>
    <w:lvl w:ilvl="0" w:tplc="75E689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83293C"/>
    <w:multiLevelType w:val="hybridMultilevel"/>
    <w:tmpl w:val="4CF0E478"/>
    <w:lvl w:ilvl="0" w:tplc="833AD5B6">
      <w:start w:val="65535"/>
      <w:numFmt w:val="bullet"/>
      <w:lvlText w:val=""/>
      <w:lvlJc w:val="left"/>
      <w:pPr>
        <w:tabs>
          <w:tab w:val="num" w:pos="567"/>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59F44C3"/>
    <w:multiLevelType w:val="hybridMultilevel"/>
    <w:tmpl w:val="83D4FEC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7464672"/>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
    <w:nsid w:val="07782C3E"/>
    <w:multiLevelType w:val="hybridMultilevel"/>
    <w:tmpl w:val="FC0A9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410F7D"/>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
    <w:nsid w:val="0B0320EE"/>
    <w:multiLevelType w:val="hybridMultilevel"/>
    <w:tmpl w:val="ECDAE6B4"/>
    <w:lvl w:ilvl="0" w:tplc="3FE47226">
      <w:start w:val="1"/>
      <w:numFmt w:val="decimal"/>
      <w:lvlText w:val="%1."/>
      <w:lvlJc w:val="left"/>
      <w:pPr>
        <w:tabs>
          <w:tab w:val="num" w:pos="644"/>
        </w:tabs>
        <w:ind w:left="644" w:hanging="360"/>
      </w:pPr>
      <w:rPr>
        <w:rFonts w:cs="Times New Roman"/>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0E266AB2"/>
    <w:multiLevelType w:val="hybridMultilevel"/>
    <w:tmpl w:val="FB466E14"/>
    <w:lvl w:ilvl="0" w:tplc="53A2DBDE">
      <w:start w:val="1"/>
      <w:numFmt w:val="decimal"/>
      <w:lvlText w:val="%1."/>
      <w:lvlJc w:val="left"/>
      <w:pPr>
        <w:ind w:left="1571"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0F7E1209"/>
    <w:multiLevelType w:val="hybridMultilevel"/>
    <w:tmpl w:val="46CA3C52"/>
    <w:lvl w:ilvl="0" w:tplc="9A7C1C40">
      <w:start w:val="1"/>
      <w:numFmt w:val="bullet"/>
      <w:suff w:val="space"/>
      <w:lvlText w:val=""/>
      <w:lvlJc w:val="left"/>
      <w:pPr>
        <w:ind w:left="1276"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0F98754F"/>
    <w:multiLevelType w:val="hybridMultilevel"/>
    <w:tmpl w:val="52BC8F8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FE86B68"/>
    <w:multiLevelType w:val="hybridMultilevel"/>
    <w:tmpl w:val="FA9CF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037922"/>
    <w:multiLevelType w:val="hybridMultilevel"/>
    <w:tmpl w:val="BD8ADCF2"/>
    <w:lvl w:ilvl="0" w:tplc="A6F69598">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01D6DEB"/>
    <w:multiLevelType w:val="hybridMultilevel"/>
    <w:tmpl w:val="4C884EAC"/>
    <w:lvl w:ilvl="0" w:tplc="CC961EB8">
      <w:start w:val="1"/>
      <w:numFmt w:val="bullet"/>
      <w:lvlText w:val=""/>
      <w:lvlJc w:val="left"/>
      <w:pPr>
        <w:ind w:left="4472" w:hanging="360"/>
      </w:pPr>
      <w:rPr>
        <w:rFonts w:ascii="Symbol" w:hAnsi="Symbol" w:hint="default"/>
      </w:rPr>
    </w:lvl>
    <w:lvl w:ilvl="1" w:tplc="04190003">
      <w:start w:val="1"/>
      <w:numFmt w:val="bullet"/>
      <w:lvlText w:val="o"/>
      <w:lvlJc w:val="left"/>
      <w:pPr>
        <w:ind w:left="-3596" w:hanging="360"/>
      </w:pPr>
      <w:rPr>
        <w:rFonts w:ascii="Courier New" w:hAnsi="Courier New" w:cs="Courier New" w:hint="default"/>
      </w:rPr>
    </w:lvl>
    <w:lvl w:ilvl="2" w:tplc="04190005">
      <w:start w:val="1"/>
      <w:numFmt w:val="bullet"/>
      <w:lvlText w:val=""/>
      <w:lvlJc w:val="left"/>
      <w:pPr>
        <w:ind w:left="-2876" w:hanging="360"/>
      </w:pPr>
      <w:rPr>
        <w:rFonts w:ascii="Wingdings" w:hAnsi="Wingdings" w:hint="default"/>
      </w:rPr>
    </w:lvl>
    <w:lvl w:ilvl="3" w:tplc="04190001">
      <w:start w:val="1"/>
      <w:numFmt w:val="bullet"/>
      <w:lvlText w:val=""/>
      <w:lvlJc w:val="left"/>
      <w:pPr>
        <w:ind w:left="-2156" w:hanging="360"/>
      </w:pPr>
      <w:rPr>
        <w:rFonts w:ascii="Symbol" w:hAnsi="Symbol" w:hint="default"/>
      </w:rPr>
    </w:lvl>
    <w:lvl w:ilvl="4" w:tplc="04190003">
      <w:start w:val="1"/>
      <w:numFmt w:val="bullet"/>
      <w:lvlText w:val="o"/>
      <w:lvlJc w:val="left"/>
      <w:pPr>
        <w:ind w:left="-1436" w:hanging="360"/>
      </w:pPr>
      <w:rPr>
        <w:rFonts w:ascii="Courier New" w:hAnsi="Courier New" w:cs="Courier New" w:hint="default"/>
      </w:rPr>
    </w:lvl>
    <w:lvl w:ilvl="5" w:tplc="04190005">
      <w:start w:val="1"/>
      <w:numFmt w:val="bullet"/>
      <w:lvlText w:val=""/>
      <w:lvlJc w:val="left"/>
      <w:pPr>
        <w:ind w:left="-716" w:hanging="360"/>
      </w:pPr>
      <w:rPr>
        <w:rFonts w:ascii="Wingdings" w:hAnsi="Wingdings" w:hint="default"/>
      </w:rPr>
    </w:lvl>
    <w:lvl w:ilvl="6" w:tplc="04190001">
      <w:start w:val="1"/>
      <w:numFmt w:val="bullet"/>
      <w:lvlText w:val=""/>
      <w:lvlJc w:val="left"/>
      <w:pPr>
        <w:ind w:left="4" w:hanging="360"/>
      </w:pPr>
      <w:rPr>
        <w:rFonts w:ascii="Symbol" w:hAnsi="Symbol" w:hint="default"/>
      </w:rPr>
    </w:lvl>
    <w:lvl w:ilvl="7" w:tplc="04190003">
      <w:start w:val="1"/>
      <w:numFmt w:val="bullet"/>
      <w:lvlText w:val="o"/>
      <w:lvlJc w:val="left"/>
      <w:pPr>
        <w:ind w:left="724" w:hanging="360"/>
      </w:pPr>
      <w:rPr>
        <w:rFonts w:ascii="Courier New" w:hAnsi="Courier New" w:cs="Courier New" w:hint="default"/>
      </w:rPr>
    </w:lvl>
    <w:lvl w:ilvl="8" w:tplc="04190005">
      <w:start w:val="1"/>
      <w:numFmt w:val="bullet"/>
      <w:lvlText w:val=""/>
      <w:lvlJc w:val="left"/>
      <w:pPr>
        <w:ind w:left="1444" w:hanging="360"/>
      </w:pPr>
      <w:rPr>
        <w:rFonts w:ascii="Wingdings" w:hAnsi="Wingdings" w:hint="default"/>
      </w:rPr>
    </w:lvl>
  </w:abstractNum>
  <w:abstractNum w:abstractNumId="17">
    <w:nsid w:val="10A365AC"/>
    <w:multiLevelType w:val="hybridMultilevel"/>
    <w:tmpl w:val="89228636"/>
    <w:lvl w:ilvl="0" w:tplc="0419000F">
      <w:start w:val="1"/>
      <w:numFmt w:val="decimal"/>
      <w:lvlText w:val="%1."/>
      <w:lvlJc w:val="left"/>
      <w:pPr>
        <w:ind w:left="1778"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10CE6289"/>
    <w:multiLevelType w:val="multilevel"/>
    <w:tmpl w:val="849608D0"/>
    <w:lvl w:ilvl="0">
      <w:start w:val="1"/>
      <w:numFmt w:val="decimal"/>
      <w:lvlText w:val="%1."/>
      <w:lvlJc w:val="left"/>
      <w:pPr>
        <w:ind w:left="927" w:hanging="360"/>
      </w:pPr>
      <w:rPr>
        <w:rFonts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9">
    <w:nsid w:val="11E47B7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128B0AF6"/>
    <w:multiLevelType w:val="hybridMultilevel"/>
    <w:tmpl w:val="42B8DAFC"/>
    <w:lvl w:ilvl="0" w:tplc="C2803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32763C3"/>
    <w:multiLevelType w:val="hybridMultilevel"/>
    <w:tmpl w:val="CB841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47C0964"/>
    <w:multiLevelType w:val="hybridMultilevel"/>
    <w:tmpl w:val="D3A85F12"/>
    <w:lvl w:ilvl="0" w:tplc="2F0E87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4AD5B3A"/>
    <w:multiLevelType w:val="hybridMultilevel"/>
    <w:tmpl w:val="6EE6F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4B759D0"/>
    <w:multiLevelType w:val="hybridMultilevel"/>
    <w:tmpl w:val="724680EC"/>
    <w:name w:val="WW8Num1223"/>
    <w:lvl w:ilvl="0" w:tplc="3C1EAEFE">
      <w:start w:val="1"/>
      <w:numFmt w:val="decimal"/>
      <w:lvlText w:val="%1."/>
      <w:lvlJc w:val="center"/>
      <w:pPr>
        <w:tabs>
          <w:tab w:val="num" w:pos="0"/>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155346C0"/>
    <w:multiLevelType w:val="hybridMultilevel"/>
    <w:tmpl w:val="132823A0"/>
    <w:lvl w:ilvl="0" w:tplc="0419000F">
      <w:start w:val="1"/>
      <w:numFmt w:val="decimal"/>
      <w:lvlText w:val="%1."/>
      <w:lvlJc w:val="left"/>
      <w:pPr>
        <w:tabs>
          <w:tab w:val="num" w:pos="502"/>
        </w:tabs>
        <w:ind w:left="502" w:hanging="360"/>
      </w:pPr>
      <w:rPr>
        <w:rFonts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6">
    <w:nsid w:val="17345454"/>
    <w:multiLevelType w:val="hybridMultilevel"/>
    <w:tmpl w:val="E6529BF4"/>
    <w:lvl w:ilvl="0" w:tplc="C2803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92B4EF7"/>
    <w:multiLevelType w:val="hybridMultilevel"/>
    <w:tmpl w:val="4EB02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B20769"/>
    <w:multiLevelType w:val="hybridMultilevel"/>
    <w:tmpl w:val="9606FA5E"/>
    <w:lvl w:ilvl="0" w:tplc="C2803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9D8384A"/>
    <w:multiLevelType w:val="hybridMultilevel"/>
    <w:tmpl w:val="5D40F7B4"/>
    <w:lvl w:ilvl="0" w:tplc="833AD5B6">
      <w:start w:val="65535"/>
      <w:numFmt w:val="bullet"/>
      <w:lvlText w:val=""/>
      <w:lvlJc w:val="left"/>
      <w:pPr>
        <w:tabs>
          <w:tab w:val="num" w:pos="851"/>
        </w:tabs>
        <w:ind w:left="851" w:firstLine="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0">
    <w:nsid w:val="1A1D732F"/>
    <w:multiLevelType w:val="hybridMultilevel"/>
    <w:tmpl w:val="45AC6466"/>
    <w:lvl w:ilvl="0" w:tplc="A6F69598">
      <w:start w:val="1"/>
      <w:numFmt w:val="bullet"/>
      <w:lvlText w:val="-"/>
      <w:lvlJc w:val="left"/>
      <w:pPr>
        <w:ind w:left="765" w:hanging="360"/>
      </w:pPr>
      <w:rPr>
        <w:rFonts w:ascii="Courier New" w:hAnsi="Courier New" w:cs="Times New Roman"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1">
    <w:nsid w:val="1A2C2FC7"/>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32">
    <w:nsid w:val="1A38152C"/>
    <w:multiLevelType w:val="hybridMultilevel"/>
    <w:tmpl w:val="7A78BAAE"/>
    <w:lvl w:ilvl="0" w:tplc="52C48E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1A8E0022"/>
    <w:multiLevelType w:val="hybridMultilevel"/>
    <w:tmpl w:val="6C2EB950"/>
    <w:lvl w:ilvl="0" w:tplc="0419000F">
      <w:start w:val="1"/>
      <w:numFmt w:val="decimal"/>
      <w:lvlText w:val="%1."/>
      <w:lvlJc w:val="left"/>
      <w:pPr>
        <w:ind w:left="644" w:hanging="360"/>
      </w:pPr>
      <w:rPr>
        <w:rFonts w:cs="Times New Roman"/>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34">
    <w:nsid w:val="1A956EE1"/>
    <w:multiLevelType w:val="hybridMultilevel"/>
    <w:tmpl w:val="EC60C75E"/>
    <w:lvl w:ilvl="0" w:tplc="55B2EBD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B387898"/>
    <w:multiLevelType w:val="hybridMultilevel"/>
    <w:tmpl w:val="CC28D15C"/>
    <w:lvl w:ilvl="0" w:tplc="893C2DD0">
      <w:start w:val="1"/>
      <w:numFmt w:val="decimal"/>
      <w:suff w:val="space"/>
      <w:lvlText w:val="%1."/>
      <w:lvlJc w:val="center"/>
      <w:pPr>
        <w:ind w:left="0" w:firstLine="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6">
    <w:nsid w:val="1B511F2C"/>
    <w:multiLevelType w:val="hybridMultilevel"/>
    <w:tmpl w:val="FB466E14"/>
    <w:lvl w:ilvl="0" w:tplc="53A2DBDE">
      <w:start w:val="1"/>
      <w:numFmt w:val="decimal"/>
      <w:lvlText w:val="%1."/>
      <w:lvlJc w:val="left"/>
      <w:pPr>
        <w:ind w:left="1571"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7">
    <w:nsid w:val="1DB26F43"/>
    <w:multiLevelType w:val="multilevel"/>
    <w:tmpl w:val="B55E6B36"/>
    <w:lvl w:ilvl="0">
      <w:start w:val="1"/>
      <w:numFmt w:val="decimal"/>
      <w:lvlText w:val="%1."/>
      <w:lvlJc w:val="left"/>
      <w:pPr>
        <w:ind w:left="720" w:hanging="360"/>
      </w:pPr>
      <w:rPr>
        <w:rFonts w:hint="default"/>
      </w:rPr>
    </w:lvl>
    <w:lvl w:ilvl="1">
      <w:start w:val="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nsid w:val="1DD34C83"/>
    <w:multiLevelType w:val="hybridMultilevel"/>
    <w:tmpl w:val="57A4CA02"/>
    <w:lvl w:ilvl="0" w:tplc="327C182E">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1">
      <w:start w:val="1"/>
      <w:numFmt w:val="bullet"/>
      <w:lvlText w:val=""/>
      <w:lvlJc w:val="left"/>
      <w:pPr>
        <w:tabs>
          <w:tab w:val="num" w:pos="4320"/>
        </w:tabs>
        <w:ind w:left="4320" w:hanging="360"/>
      </w:pPr>
      <w:rPr>
        <w:rFonts w:ascii="Symbol" w:hAnsi="Symbol"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E5C6C46"/>
    <w:multiLevelType w:val="hybridMultilevel"/>
    <w:tmpl w:val="F9C4685E"/>
    <w:lvl w:ilvl="0" w:tplc="A6F6959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F0C34C0"/>
    <w:multiLevelType w:val="hybridMultilevel"/>
    <w:tmpl w:val="E23EF8A2"/>
    <w:lvl w:ilvl="0" w:tplc="4F409A66">
      <w:numFmt w:val="bullet"/>
      <w:lvlText w:val="—"/>
      <w:lvlJc w:val="left"/>
      <w:pPr>
        <w:tabs>
          <w:tab w:val="num" w:pos="1500"/>
        </w:tabs>
        <w:ind w:left="1500" w:hanging="9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1">
    <w:nsid w:val="201458EE"/>
    <w:multiLevelType w:val="hybridMultilevel"/>
    <w:tmpl w:val="C6CC3566"/>
    <w:lvl w:ilvl="0" w:tplc="A6F69598">
      <w:start w:val="1"/>
      <w:numFmt w:val="bullet"/>
      <w:lvlText w:val="-"/>
      <w:lvlJc w:val="left"/>
      <w:pPr>
        <w:ind w:left="1429" w:hanging="360"/>
      </w:pPr>
      <w:rPr>
        <w:rFonts w:ascii="Courier New" w:hAnsi="Courier New"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2">
    <w:nsid w:val="213361BC"/>
    <w:multiLevelType w:val="hybridMultilevel"/>
    <w:tmpl w:val="4F8AB192"/>
    <w:lvl w:ilvl="0" w:tplc="01D6DFD4">
      <w:start w:val="1"/>
      <w:numFmt w:val="bullet"/>
      <w:lvlText w:val=""/>
      <w:lvlJc w:val="left"/>
      <w:pPr>
        <w:ind w:left="1044" w:hanging="360"/>
      </w:pPr>
      <w:rPr>
        <w:rFonts w:ascii="Symbol" w:hAnsi="Symbol" w:hint="default"/>
      </w:rPr>
    </w:lvl>
    <w:lvl w:ilvl="1" w:tplc="04190003" w:tentative="1">
      <w:start w:val="1"/>
      <w:numFmt w:val="bullet"/>
      <w:lvlText w:val="o"/>
      <w:lvlJc w:val="left"/>
      <w:pPr>
        <w:ind w:left="1764" w:hanging="360"/>
      </w:pPr>
      <w:rPr>
        <w:rFonts w:ascii="Courier New" w:hAnsi="Courier New" w:cs="Courier New" w:hint="default"/>
      </w:rPr>
    </w:lvl>
    <w:lvl w:ilvl="2" w:tplc="04190005" w:tentative="1">
      <w:start w:val="1"/>
      <w:numFmt w:val="bullet"/>
      <w:lvlText w:val=""/>
      <w:lvlJc w:val="left"/>
      <w:pPr>
        <w:ind w:left="2484" w:hanging="360"/>
      </w:pPr>
      <w:rPr>
        <w:rFonts w:ascii="Wingdings" w:hAnsi="Wingdings" w:hint="default"/>
      </w:rPr>
    </w:lvl>
    <w:lvl w:ilvl="3" w:tplc="04190001" w:tentative="1">
      <w:start w:val="1"/>
      <w:numFmt w:val="bullet"/>
      <w:lvlText w:val=""/>
      <w:lvlJc w:val="left"/>
      <w:pPr>
        <w:ind w:left="3204" w:hanging="360"/>
      </w:pPr>
      <w:rPr>
        <w:rFonts w:ascii="Symbol" w:hAnsi="Symbol" w:hint="default"/>
      </w:rPr>
    </w:lvl>
    <w:lvl w:ilvl="4" w:tplc="04190003" w:tentative="1">
      <w:start w:val="1"/>
      <w:numFmt w:val="bullet"/>
      <w:lvlText w:val="o"/>
      <w:lvlJc w:val="left"/>
      <w:pPr>
        <w:ind w:left="3924" w:hanging="360"/>
      </w:pPr>
      <w:rPr>
        <w:rFonts w:ascii="Courier New" w:hAnsi="Courier New" w:cs="Courier New" w:hint="default"/>
      </w:rPr>
    </w:lvl>
    <w:lvl w:ilvl="5" w:tplc="04190005" w:tentative="1">
      <w:start w:val="1"/>
      <w:numFmt w:val="bullet"/>
      <w:lvlText w:val=""/>
      <w:lvlJc w:val="left"/>
      <w:pPr>
        <w:ind w:left="4644" w:hanging="360"/>
      </w:pPr>
      <w:rPr>
        <w:rFonts w:ascii="Wingdings" w:hAnsi="Wingdings" w:hint="default"/>
      </w:rPr>
    </w:lvl>
    <w:lvl w:ilvl="6" w:tplc="04190001" w:tentative="1">
      <w:start w:val="1"/>
      <w:numFmt w:val="bullet"/>
      <w:lvlText w:val=""/>
      <w:lvlJc w:val="left"/>
      <w:pPr>
        <w:ind w:left="5364" w:hanging="360"/>
      </w:pPr>
      <w:rPr>
        <w:rFonts w:ascii="Symbol" w:hAnsi="Symbol" w:hint="default"/>
      </w:rPr>
    </w:lvl>
    <w:lvl w:ilvl="7" w:tplc="04190003" w:tentative="1">
      <w:start w:val="1"/>
      <w:numFmt w:val="bullet"/>
      <w:lvlText w:val="o"/>
      <w:lvlJc w:val="left"/>
      <w:pPr>
        <w:ind w:left="6084" w:hanging="360"/>
      </w:pPr>
      <w:rPr>
        <w:rFonts w:ascii="Courier New" w:hAnsi="Courier New" w:cs="Courier New" w:hint="default"/>
      </w:rPr>
    </w:lvl>
    <w:lvl w:ilvl="8" w:tplc="04190005" w:tentative="1">
      <w:start w:val="1"/>
      <w:numFmt w:val="bullet"/>
      <w:lvlText w:val=""/>
      <w:lvlJc w:val="left"/>
      <w:pPr>
        <w:ind w:left="6804" w:hanging="360"/>
      </w:pPr>
      <w:rPr>
        <w:rFonts w:ascii="Wingdings" w:hAnsi="Wingdings" w:hint="default"/>
      </w:rPr>
    </w:lvl>
  </w:abstractNum>
  <w:abstractNum w:abstractNumId="43">
    <w:nsid w:val="21D063C2"/>
    <w:multiLevelType w:val="hybridMultilevel"/>
    <w:tmpl w:val="CE82F364"/>
    <w:lvl w:ilvl="0" w:tplc="F66C32BC">
      <w:start w:val="1"/>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44">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5">
    <w:nsid w:val="234954DB"/>
    <w:multiLevelType w:val="hybridMultilevel"/>
    <w:tmpl w:val="39585452"/>
    <w:lvl w:ilvl="0" w:tplc="6D7223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38446C2"/>
    <w:multiLevelType w:val="hybridMultilevel"/>
    <w:tmpl w:val="FB466E14"/>
    <w:lvl w:ilvl="0" w:tplc="53A2DBDE">
      <w:start w:val="1"/>
      <w:numFmt w:val="decimal"/>
      <w:lvlText w:val="%1."/>
      <w:lvlJc w:val="left"/>
      <w:pPr>
        <w:ind w:left="1571" w:hanging="360"/>
      </w:pPr>
      <w:rPr>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23923F34"/>
    <w:multiLevelType w:val="hybridMultilevel"/>
    <w:tmpl w:val="E348C1B0"/>
    <w:lvl w:ilvl="0" w:tplc="75E689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2570635D"/>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49">
    <w:nsid w:val="29B40850"/>
    <w:multiLevelType w:val="hybridMultilevel"/>
    <w:tmpl w:val="18E0C412"/>
    <w:lvl w:ilvl="0" w:tplc="775A2DBA">
      <w:start w:val="1"/>
      <w:numFmt w:val="decimal"/>
      <w:lvlText w:val="%1."/>
      <w:lvlJc w:val="left"/>
      <w:pPr>
        <w:ind w:left="720" w:hanging="360"/>
      </w:pPr>
      <w:rPr>
        <w:rFonts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9D751CE"/>
    <w:multiLevelType w:val="hybridMultilevel"/>
    <w:tmpl w:val="ECDAE6B4"/>
    <w:lvl w:ilvl="0" w:tplc="3FE47226">
      <w:start w:val="1"/>
      <w:numFmt w:val="decimal"/>
      <w:lvlText w:val="%1."/>
      <w:lvlJc w:val="left"/>
      <w:pPr>
        <w:tabs>
          <w:tab w:val="num" w:pos="644"/>
        </w:tabs>
        <w:ind w:left="644" w:hanging="360"/>
      </w:pPr>
      <w:rPr>
        <w:rFonts w:cs="Times New Roman"/>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2B7A2447"/>
    <w:multiLevelType w:val="hybridMultilevel"/>
    <w:tmpl w:val="0D782036"/>
    <w:lvl w:ilvl="0" w:tplc="419EC61E">
      <w:start w:val="1"/>
      <w:numFmt w:val="bullet"/>
      <w:pStyle w:val="a0"/>
      <w:lvlText w:val=""/>
      <w:lvlJc w:val="left"/>
      <w:pPr>
        <w:tabs>
          <w:tab w:val="num" w:pos="644"/>
        </w:tabs>
        <w:ind w:left="644" w:hanging="360"/>
      </w:pPr>
      <w:rPr>
        <w:rFonts w:ascii="Symbol" w:hAnsi="Symbol" w:hint="default"/>
        <w:color w:val="000000"/>
        <w:sz w:val="16"/>
        <w:effect w:val="none"/>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2B8B3D61"/>
    <w:multiLevelType w:val="hybridMultilevel"/>
    <w:tmpl w:val="4C3032A4"/>
    <w:lvl w:ilvl="0" w:tplc="641A950A">
      <w:start w:val="1"/>
      <w:numFmt w:val="bullet"/>
      <w:lvlText w:val=""/>
      <w:lvlJc w:val="left"/>
      <w:pPr>
        <w:ind w:left="502" w:hanging="360"/>
      </w:pPr>
      <w:rPr>
        <w:rFonts w:ascii="Symbol" w:hAnsi="Symbol" w:hint="default"/>
        <w:color w:val="auto"/>
      </w:rPr>
    </w:lvl>
    <w:lvl w:ilvl="1" w:tplc="04190003">
      <w:start w:val="1"/>
      <w:numFmt w:val="bullet"/>
      <w:lvlText w:val="o"/>
      <w:lvlJc w:val="left"/>
      <w:pPr>
        <w:ind w:left="1260" w:hanging="360"/>
      </w:pPr>
      <w:rPr>
        <w:rFonts w:ascii="Courier New" w:hAnsi="Courier New" w:cs="Courier New" w:hint="default"/>
      </w:rPr>
    </w:lvl>
    <w:lvl w:ilvl="2" w:tplc="04190005">
      <w:start w:val="1"/>
      <w:numFmt w:val="bullet"/>
      <w:lvlText w:val=""/>
      <w:lvlJc w:val="left"/>
      <w:pPr>
        <w:ind w:left="1980" w:hanging="360"/>
      </w:pPr>
      <w:rPr>
        <w:rFonts w:ascii="Wingdings" w:hAnsi="Wingdings" w:hint="default"/>
      </w:rPr>
    </w:lvl>
    <w:lvl w:ilvl="3" w:tplc="04190001">
      <w:start w:val="1"/>
      <w:numFmt w:val="bullet"/>
      <w:lvlText w:val=""/>
      <w:lvlJc w:val="left"/>
      <w:pPr>
        <w:ind w:left="2700" w:hanging="360"/>
      </w:pPr>
      <w:rPr>
        <w:rFonts w:ascii="Symbol" w:hAnsi="Symbol" w:hint="default"/>
      </w:rPr>
    </w:lvl>
    <w:lvl w:ilvl="4" w:tplc="04190003">
      <w:start w:val="1"/>
      <w:numFmt w:val="bullet"/>
      <w:lvlText w:val="o"/>
      <w:lvlJc w:val="left"/>
      <w:pPr>
        <w:ind w:left="3420" w:hanging="360"/>
      </w:pPr>
      <w:rPr>
        <w:rFonts w:ascii="Courier New" w:hAnsi="Courier New" w:cs="Courier New" w:hint="default"/>
      </w:rPr>
    </w:lvl>
    <w:lvl w:ilvl="5" w:tplc="04190005">
      <w:start w:val="1"/>
      <w:numFmt w:val="bullet"/>
      <w:lvlText w:val=""/>
      <w:lvlJc w:val="left"/>
      <w:pPr>
        <w:ind w:left="4140" w:hanging="360"/>
      </w:pPr>
      <w:rPr>
        <w:rFonts w:ascii="Wingdings" w:hAnsi="Wingdings" w:hint="default"/>
      </w:rPr>
    </w:lvl>
    <w:lvl w:ilvl="6" w:tplc="04190001">
      <w:start w:val="1"/>
      <w:numFmt w:val="bullet"/>
      <w:lvlText w:val=""/>
      <w:lvlJc w:val="left"/>
      <w:pPr>
        <w:ind w:left="4860" w:hanging="360"/>
      </w:pPr>
      <w:rPr>
        <w:rFonts w:ascii="Symbol" w:hAnsi="Symbol" w:hint="default"/>
      </w:rPr>
    </w:lvl>
    <w:lvl w:ilvl="7" w:tplc="04190003">
      <w:start w:val="1"/>
      <w:numFmt w:val="bullet"/>
      <w:lvlText w:val="o"/>
      <w:lvlJc w:val="left"/>
      <w:pPr>
        <w:ind w:left="5580" w:hanging="360"/>
      </w:pPr>
      <w:rPr>
        <w:rFonts w:ascii="Courier New" w:hAnsi="Courier New" w:cs="Courier New" w:hint="default"/>
      </w:rPr>
    </w:lvl>
    <w:lvl w:ilvl="8" w:tplc="04190005">
      <w:start w:val="1"/>
      <w:numFmt w:val="bullet"/>
      <w:lvlText w:val=""/>
      <w:lvlJc w:val="left"/>
      <w:pPr>
        <w:ind w:left="6300" w:hanging="360"/>
      </w:pPr>
      <w:rPr>
        <w:rFonts w:ascii="Wingdings" w:hAnsi="Wingdings" w:hint="default"/>
      </w:rPr>
    </w:lvl>
  </w:abstractNum>
  <w:abstractNum w:abstractNumId="53">
    <w:nsid w:val="2C476D3E"/>
    <w:multiLevelType w:val="hybridMultilevel"/>
    <w:tmpl w:val="4F2EF252"/>
    <w:lvl w:ilvl="0" w:tplc="A6F69598">
      <w:start w:val="1"/>
      <w:numFmt w:val="bullet"/>
      <w:lvlText w:val="-"/>
      <w:lvlJc w:val="left"/>
      <w:pPr>
        <w:ind w:left="1068" w:hanging="360"/>
      </w:pPr>
      <w:rPr>
        <w:rFonts w:ascii="Courier New" w:hAnsi="Courier New"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4">
    <w:nsid w:val="2CBD0175"/>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5">
    <w:nsid w:val="2FD07848"/>
    <w:multiLevelType w:val="hybridMultilevel"/>
    <w:tmpl w:val="4418DC46"/>
    <w:lvl w:ilvl="0" w:tplc="6D7223F0">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56">
    <w:nsid w:val="30101BF8"/>
    <w:multiLevelType w:val="multilevel"/>
    <w:tmpl w:val="CB96D2E0"/>
    <w:lvl w:ilvl="0">
      <w:start w:val="1"/>
      <w:numFmt w:val="decimal"/>
      <w:lvlText w:val="%1."/>
      <w:lvlJc w:val="left"/>
      <w:pPr>
        <w:ind w:left="720" w:hanging="360"/>
      </w:pPr>
    </w:lvl>
    <w:lvl w:ilvl="1">
      <w:start w:val="2"/>
      <w:numFmt w:val="decimal"/>
      <w:isLgl/>
      <w:lvlText w:val="%1.%2"/>
      <w:lvlJc w:val="left"/>
      <w:pPr>
        <w:ind w:left="1003" w:hanging="540"/>
      </w:pPr>
      <w:rPr>
        <w:rFonts w:hint="default"/>
      </w:rPr>
    </w:lvl>
    <w:lvl w:ilvl="2">
      <w:start w:val="3"/>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57">
    <w:nsid w:val="312F1B25"/>
    <w:multiLevelType w:val="hybridMultilevel"/>
    <w:tmpl w:val="ECDAE6B4"/>
    <w:lvl w:ilvl="0" w:tplc="3FE47226">
      <w:start w:val="1"/>
      <w:numFmt w:val="decimal"/>
      <w:lvlText w:val="%1."/>
      <w:lvlJc w:val="left"/>
      <w:pPr>
        <w:tabs>
          <w:tab w:val="num" w:pos="644"/>
        </w:tabs>
        <w:ind w:left="644" w:hanging="360"/>
      </w:pPr>
      <w:rPr>
        <w:rFonts w:cs="Times New Roman"/>
        <w:b w:val="0"/>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32FE787A"/>
    <w:multiLevelType w:val="hybridMultilevel"/>
    <w:tmpl w:val="BB38F1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3AB6EF2"/>
    <w:multiLevelType w:val="multilevel"/>
    <w:tmpl w:val="FD90FFFA"/>
    <w:lvl w:ilvl="0">
      <w:start w:val="1"/>
      <w:numFmt w:val="bullet"/>
      <w:lvlText w:val="-"/>
      <w:lvlJc w:val="left"/>
      <w:rPr>
        <w:rFonts w:ascii="Times New Roman" w:eastAsia="Times New Roman" w:hAnsi="Times New Roman"/>
        <w:b w:val="0"/>
        <w:i/>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nsid w:val="33F618FB"/>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61">
    <w:nsid w:val="34457B26"/>
    <w:multiLevelType w:val="hybridMultilevel"/>
    <w:tmpl w:val="61FA430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2">
    <w:nsid w:val="34E909D6"/>
    <w:multiLevelType w:val="hybridMultilevel"/>
    <w:tmpl w:val="80748A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35117AE9"/>
    <w:multiLevelType w:val="hybridMultilevel"/>
    <w:tmpl w:val="8B1EA1D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5">
    <w:nsid w:val="36D828FF"/>
    <w:multiLevelType w:val="hybridMultilevel"/>
    <w:tmpl w:val="5B4AB330"/>
    <w:lvl w:ilvl="0" w:tplc="C2803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8206769"/>
    <w:multiLevelType w:val="hybridMultilevel"/>
    <w:tmpl w:val="E1FC2FB8"/>
    <w:lvl w:ilvl="0" w:tplc="10DAD4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7">
    <w:nsid w:val="38252DCB"/>
    <w:multiLevelType w:val="hybridMultilevel"/>
    <w:tmpl w:val="F88463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38846A1F"/>
    <w:multiLevelType w:val="multilevel"/>
    <w:tmpl w:val="BA363FC8"/>
    <w:lvl w:ilvl="0">
      <w:start w:val="2"/>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69">
    <w:nsid w:val="39041BBA"/>
    <w:multiLevelType w:val="hybridMultilevel"/>
    <w:tmpl w:val="91FA8A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3A3B27EF"/>
    <w:multiLevelType w:val="hybridMultilevel"/>
    <w:tmpl w:val="3B4417E2"/>
    <w:lvl w:ilvl="0" w:tplc="A6F69598">
      <w:start w:val="1"/>
      <w:numFmt w:val="bullet"/>
      <w:lvlText w:val="-"/>
      <w:lvlJc w:val="left"/>
      <w:pPr>
        <w:ind w:left="861" w:hanging="360"/>
      </w:pPr>
      <w:rPr>
        <w:rFonts w:ascii="Courier New" w:hAnsi="Courier New" w:cs="Times New Roman" w:hint="default"/>
      </w:rPr>
    </w:lvl>
    <w:lvl w:ilvl="1" w:tplc="04190003" w:tentative="1">
      <w:start w:val="1"/>
      <w:numFmt w:val="bullet"/>
      <w:lvlText w:val="o"/>
      <w:lvlJc w:val="left"/>
      <w:pPr>
        <w:ind w:left="1581" w:hanging="360"/>
      </w:pPr>
      <w:rPr>
        <w:rFonts w:ascii="Courier New" w:hAnsi="Courier New" w:cs="Courier New" w:hint="default"/>
      </w:rPr>
    </w:lvl>
    <w:lvl w:ilvl="2" w:tplc="04190005" w:tentative="1">
      <w:start w:val="1"/>
      <w:numFmt w:val="bullet"/>
      <w:lvlText w:val=""/>
      <w:lvlJc w:val="left"/>
      <w:pPr>
        <w:ind w:left="2301" w:hanging="360"/>
      </w:pPr>
      <w:rPr>
        <w:rFonts w:ascii="Wingdings" w:hAnsi="Wingdings" w:hint="default"/>
      </w:rPr>
    </w:lvl>
    <w:lvl w:ilvl="3" w:tplc="04190001" w:tentative="1">
      <w:start w:val="1"/>
      <w:numFmt w:val="bullet"/>
      <w:lvlText w:val=""/>
      <w:lvlJc w:val="left"/>
      <w:pPr>
        <w:ind w:left="3021" w:hanging="360"/>
      </w:pPr>
      <w:rPr>
        <w:rFonts w:ascii="Symbol" w:hAnsi="Symbol" w:hint="default"/>
      </w:rPr>
    </w:lvl>
    <w:lvl w:ilvl="4" w:tplc="04190003" w:tentative="1">
      <w:start w:val="1"/>
      <w:numFmt w:val="bullet"/>
      <w:lvlText w:val="o"/>
      <w:lvlJc w:val="left"/>
      <w:pPr>
        <w:ind w:left="3741" w:hanging="360"/>
      </w:pPr>
      <w:rPr>
        <w:rFonts w:ascii="Courier New" w:hAnsi="Courier New" w:cs="Courier New" w:hint="default"/>
      </w:rPr>
    </w:lvl>
    <w:lvl w:ilvl="5" w:tplc="04190005" w:tentative="1">
      <w:start w:val="1"/>
      <w:numFmt w:val="bullet"/>
      <w:lvlText w:val=""/>
      <w:lvlJc w:val="left"/>
      <w:pPr>
        <w:ind w:left="4461" w:hanging="360"/>
      </w:pPr>
      <w:rPr>
        <w:rFonts w:ascii="Wingdings" w:hAnsi="Wingdings" w:hint="default"/>
      </w:rPr>
    </w:lvl>
    <w:lvl w:ilvl="6" w:tplc="04190001" w:tentative="1">
      <w:start w:val="1"/>
      <w:numFmt w:val="bullet"/>
      <w:lvlText w:val=""/>
      <w:lvlJc w:val="left"/>
      <w:pPr>
        <w:ind w:left="5181" w:hanging="360"/>
      </w:pPr>
      <w:rPr>
        <w:rFonts w:ascii="Symbol" w:hAnsi="Symbol" w:hint="default"/>
      </w:rPr>
    </w:lvl>
    <w:lvl w:ilvl="7" w:tplc="04190003" w:tentative="1">
      <w:start w:val="1"/>
      <w:numFmt w:val="bullet"/>
      <w:lvlText w:val="o"/>
      <w:lvlJc w:val="left"/>
      <w:pPr>
        <w:ind w:left="5901" w:hanging="360"/>
      </w:pPr>
      <w:rPr>
        <w:rFonts w:ascii="Courier New" w:hAnsi="Courier New" w:cs="Courier New" w:hint="default"/>
      </w:rPr>
    </w:lvl>
    <w:lvl w:ilvl="8" w:tplc="04190005" w:tentative="1">
      <w:start w:val="1"/>
      <w:numFmt w:val="bullet"/>
      <w:lvlText w:val=""/>
      <w:lvlJc w:val="left"/>
      <w:pPr>
        <w:ind w:left="6621" w:hanging="360"/>
      </w:pPr>
      <w:rPr>
        <w:rFonts w:ascii="Wingdings" w:hAnsi="Wingdings" w:hint="default"/>
      </w:rPr>
    </w:lvl>
  </w:abstractNum>
  <w:abstractNum w:abstractNumId="71">
    <w:nsid w:val="3A8C5598"/>
    <w:multiLevelType w:val="hybridMultilevel"/>
    <w:tmpl w:val="07686FA8"/>
    <w:name w:val="WW8Num122"/>
    <w:lvl w:ilvl="0" w:tplc="1854D312">
      <w:start w:val="1"/>
      <w:numFmt w:val="decimal"/>
      <w:lvlText w:val="%1."/>
      <w:lvlJc w:val="center"/>
      <w:pPr>
        <w:tabs>
          <w:tab w:val="num" w:pos="0"/>
        </w:tabs>
      </w:pPr>
      <w:rPr>
        <w:rFonts w:cs="Times New Roman" w:hint="default"/>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2">
    <w:nsid w:val="3AAD2E27"/>
    <w:multiLevelType w:val="hybridMultilevel"/>
    <w:tmpl w:val="7E4C9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3AED4BB0"/>
    <w:multiLevelType w:val="hybridMultilevel"/>
    <w:tmpl w:val="C14896F8"/>
    <w:lvl w:ilvl="0" w:tplc="6D7223F0">
      <w:start w:val="1"/>
      <w:numFmt w:val="bullet"/>
      <w:lvlText w:val=""/>
      <w:lvlJc w:val="left"/>
      <w:pPr>
        <w:ind w:left="1110" w:hanging="360"/>
      </w:pPr>
      <w:rPr>
        <w:rFonts w:ascii="Symbol" w:hAnsi="Symbol"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74">
    <w:nsid w:val="3F777B5D"/>
    <w:multiLevelType w:val="hybridMultilevel"/>
    <w:tmpl w:val="F68E676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5">
    <w:nsid w:val="4034406E"/>
    <w:multiLevelType w:val="hybridMultilevel"/>
    <w:tmpl w:val="CA50E90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6">
    <w:nsid w:val="40C036D5"/>
    <w:multiLevelType w:val="multilevel"/>
    <w:tmpl w:val="E9E8FD64"/>
    <w:lvl w:ilvl="0">
      <w:start w:val="1"/>
      <w:numFmt w:val="decimal"/>
      <w:lvlText w:val="%1."/>
      <w:lvlJc w:val="left"/>
      <w:pPr>
        <w:ind w:left="1080" w:hanging="360"/>
      </w:pPr>
    </w:lvl>
    <w:lvl w:ilvl="1">
      <w:start w:val="4"/>
      <w:numFmt w:val="decimal"/>
      <w:isLgl/>
      <w:lvlText w:val="%1.%2."/>
      <w:lvlJc w:val="left"/>
      <w:pPr>
        <w:ind w:left="1271" w:hanging="420"/>
      </w:pPr>
      <w:rPr>
        <w:rFonts w:ascii="Times New Roman" w:hAnsi="Times New Roman" w:cs="Times New Roman" w:hint="default"/>
      </w:rPr>
    </w:lvl>
    <w:lvl w:ilvl="2">
      <w:start w:val="1"/>
      <w:numFmt w:val="decimal"/>
      <w:isLgl/>
      <w:lvlText w:val="%1.%2.%3."/>
      <w:lvlJc w:val="left"/>
      <w:pPr>
        <w:ind w:left="1702" w:hanging="720"/>
      </w:pPr>
      <w:rPr>
        <w:rFonts w:ascii="Times New Roman" w:hAnsi="Times New Roman" w:cs="Times New Roman" w:hint="default"/>
      </w:rPr>
    </w:lvl>
    <w:lvl w:ilvl="3">
      <w:start w:val="1"/>
      <w:numFmt w:val="decimal"/>
      <w:isLgl/>
      <w:lvlText w:val="%1.%2.%3.%4."/>
      <w:lvlJc w:val="left"/>
      <w:pPr>
        <w:ind w:left="1833" w:hanging="720"/>
      </w:pPr>
      <w:rPr>
        <w:rFonts w:ascii="Times New Roman" w:hAnsi="Times New Roman" w:cs="Times New Roman" w:hint="default"/>
      </w:rPr>
    </w:lvl>
    <w:lvl w:ilvl="4">
      <w:start w:val="1"/>
      <w:numFmt w:val="decimal"/>
      <w:isLgl/>
      <w:lvlText w:val="%1.%2.%3.%4.%5."/>
      <w:lvlJc w:val="left"/>
      <w:pPr>
        <w:ind w:left="2324" w:hanging="1080"/>
      </w:pPr>
      <w:rPr>
        <w:rFonts w:ascii="Times New Roman" w:hAnsi="Times New Roman" w:cs="Times New Roman" w:hint="default"/>
      </w:rPr>
    </w:lvl>
    <w:lvl w:ilvl="5">
      <w:start w:val="1"/>
      <w:numFmt w:val="decimal"/>
      <w:isLgl/>
      <w:lvlText w:val="%1.%2.%3.%4.%5.%6."/>
      <w:lvlJc w:val="left"/>
      <w:pPr>
        <w:ind w:left="2455" w:hanging="1080"/>
      </w:pPr>
      <w:rPr>
        <w:rFonts w:ascii="Times New Roman" w:hAnsi="Times New Roman" w:cs="Times New Roman" w:hint="default"/>
      </w:rPr>
    </w:lvl>
    <w:lvl w:ilvl="6">
      <w:start w:val="1"/>
      <w:numFmt w:val="decimal"/>
      <w:isLgl/>
      <w:lvlText w:val="%1.%2.%3.%4.%5.%6.%7."/>
      <w:lvlJc w:val="left"/>
      <w:pPr>
        <w:ind w:left="2946" w:hanging="1440"/>
      </w:pPr>
      <w:rPr>
        <w:rFonts w:ascii="Times New Roman" w:hAnsi="Times New Roman" w:cs="Times New Roman" w:hint="default"/>
      </w:rPr>
    </w:lvl>
    <w:lvl w:ilvl="7">
      <w:start w:val="1"/>
      <w:numFmt w:val="decimal"/>
      <w:isLgl/>
      <w:lvlText w:val="%1.%2.%3.%4.%5.%6.%7.%8."/>
      <w:lvlJc w:val="left"/>
      <w:pPr>
        <w:ind w:left="3077" w:hanging="1440"/>
      </w:pPr>
      <w:rPr>
        <w:rFonts w:ascii="Times New Roman" w:hAnsi="Times New Roman" w:cs="Times New Roman" w:hint="default"/>
      </w:rPr>
    </w:lvl>
    <w:lvl w:ilvl="8">
      <w:start w:val="1"/>
      <w:numFmt w:val="decimal"/>
      <w:isLgl/>
      <w:lvlText w:val="%1.%2.%3.%4.%5.%6.%7.%8.%9."/>
      <w:lvlJc w:val="left"/>
      <w:pPr>
        <w:ind w:left="3568" w:hanging="1800"/>
      </w:pPr>
      <w:rPr>
        <w:rFonts w:ascii="Times New Roman" w:hAnsi="Times New Roman" w:cs="Times New Roman" w:hint="default"/>
      </w:rPr>
    </w:lvl>
  </w:abstractNum>
  <w:abstractNum w:abstractNumId="77">
    <w:nsid w:val="43654C7E"/>
    <w:multiLevelType w:val="multilevel"/>
    <w:tmpl w:val="AA3EA078"/>
    <w:lvl w:ilvl="0">
      <w:start w:val="1"/>
      <w:numFmt w:val="bullet"/>
      <w:pStyle w:val="11"/>
      <w:lvlText w:val=""/>
      <w:lvlJc w:val="left"/>
      <w:pPr>
        <w:tabs>
          <w:tab w:val="num" w:pos="360"/>
        </w:tabs>
        <w:ind w:left="360" w:hanging="360"/>
      </w:pPr>
      <w:rPr>
        <w:rFonts w:ascii="Wingdings" w:hAnsi="Wingdings" w:hint="default"/>
      </w:rPr>
    </w:lvl>
    <w:lvl w:ilvl="1">
      <w:start w:val="1"/>
      <w:numFmt w:val="decimal"/>
      <w:pStyle w:val="1"/>
      <w:lvlText w:val="%1.%2."/>
      <w:lvlJc w:val="left"/>
      <w:pPr>
        <w:tabs>
          <w:tab w:val="num" w:pos="550"/>
        </w:tabs>
        <w:ind w:left="-170" w:firstLine="454"/>
      </w:pPr>
      <w:rPr>
        <w:rFonts w:cs="Times New Roman"/>
        <w:color w:val="auto"/>
      </w:rPr>
    </w:lvl>
    <w:lvl w:ilvl="2">
      <w:start w:val="1"/>
      <w:numFmt w:val="decimal"/>
      <w:lvlText w:val="%1.%2.%3."/>
      <w:lvlJc w:val="left"/>
      <w:pPr>
        <w:tabs>
          <w:tab w:val="num" w:pos="710"/>
        </w:tabs>
        <w:ind w:left="-10" w:firstLine="720"/>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8">
    <w:nsid w:val="4392028D"/>
    <w:multiLevelType w:val="multilevel"/>
    <w:tmpl w:val="F7EE194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nsid w:val="43F01EFF"/>
    <w:multiLevelType w:val="multilevel"/>
    <w:tmpl w:val="B0D8DA4C"/>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0">
    <w:nsid w:val="44FF28A1"/>
    <w:multiLevelType w:val="multilevel"/>
    <w:tmpl w:val="B768B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nsid w:val="46560B88"/>
    <w:multiLevelType w:val="hybridMultilevel"/>
    <w:tmpl w:val="22BCDDF2"/>
    <w:lvl w:ilvl="0" w:tplc="01D6DFD4">
      <w:start w:val="1"/>
      <w:numFmt w:val="bullet"/>
      <w:lvlText w:val=""/>
      <w:lvlJc w:val="left"/>
      <w:pPr>
        <w:ind w:left="684" w:hanging="360"/>
      </w:pPr>
      <w:rPr>
        <w:rFonts w:ascii="Symbol" w:hAnsi="Symbol" w:hint="default"/>
      </w:rPr>
    </w:lvl>
    <w:lvl w:ilvl="1" w:tplc="04190003" w:tentative="1">
      <w:start w:val="1"/>
      <w:numFmt w:val="bullet"/>
      <w:lvlText w:val="o"/>
      <w:lvlJc w:val="left"/>
      <w:pPr>
        <w:ind w:left="1404" w:hanging="360"/>
      </w:pPr>
      <w:rPr>
        <w:rFonts w:ascii="Courier New" w:hAnsi="Courier New" w:cs="Courier New" w:hint="default"/>
      </w:rPr>
    </w:lvl>
    <w:lvl w:ilvl="2" w:tplc="04190005" w:tentative="1">
      <w:start w:val="1"/>
      <w:numFmt w:val="bullet"/>
      <w:lvlText w:val=""/>
      <w:lvlJc w:val="left"/>
      <w:pPr>
        <w:ind w:left="2124" w:hanging="360"/>
      </w:pPr>
      <w:rPr>
        <w:rFonts w:ascii="Wingdings" w:hAnsi="Wingdings" w:hint="default"/>
      </w:rPr>
    </w:lvl>
    <w:lvl w:ilvl="3" w:tplc="04190001" w:tentative="1">
      <w:start w:val="1"/>
      <w:numFmt w:val="bullet"/>
      <w:lvlText w:val=""/>
      <w:lvlJc w:val="left"/>
      <w:pPr>
        <w:ind w:left="2844" w:hanging="360"/>
      </w:pPr>
      <w:rPr>
        <w:rFonts w:ascii="Symbol" w:hAnsi="Symbol" w:hint="default"/>
      </w:rPr>
    </w:lvl>
    <w:lvl w:ilvl="4" w:tplc="04190003" w:tentative="1">
      <w:start w:val="1"/>
      <w:numFmt w:val="bullet"/>
      <w:lvlText w:val="o"/>
      <w:lvlJc w:val="left"/>
      <w:pPr>
        <w:ind w:left="3564" w:hanging="360"/>
      </w:pPr>
      <w:rPr>
        <w:rFonts w:ascii="Courier New" w:hAnsi="Courier New" w:cs="Courier New" w:hint="default"/>
      </w:rPr>
    </w:lvl>
    <w:lvl w:ilvl="5" w:tplc="04190005" w:tentative="1">
      <w:start w:val="1"/>
      <w:numFmt w:val="bullet"/>
      <w:lvlText w:val=""/>
      <w:lvlJc w:val="left"/>
      <w:pPr>
        <w:ind w:left="4284" w:hanging="360"/>
      </w:pPr>
      <w:rPr>
        <w:rFonts w:ascii="Wingdings" w:hAnsi="Wingdings" w:hint="default"/>
      </w:rPr>
    </w:lvl>
    <w:lvl w:ilvl="6" w:tplc="04190001" w:tentative="1">
      <w:start w:val="1"/>
      <w:numFmt w:val="bullet"/>
      <w:lvlText w:val=""/>
      <w:lvlJc w:val="left"/>
      <w:pPr>
        <w:ind w:left="5004" w:hanging="360"/>
      </w:pPr>
      <w:rPr>
        <w:rFonts w:ascii="Symbol" w:hAnsi="Symbol" w:hint="default"/>
      </w:rPr>
    </w:lvl>
    <w:lvl w:ilvl="7" w:tplc="04190003" w:tentative="1">
      <w:start w:val="1"/>
      <w:numFmt w:val="bullet"/>
      <w:lvlText w:val="o"/>
      <w:lvlJc w:val="left"/>
      <w:pPr>
        <w:ind w:left="5724" w:hanging="360"/>
      </w:pPr>
      <w:rPr>
        <w:rFonts w:ascii="Courier New" w:hAnsi="Courier New" w:cs="Courier New" w:hint="default"/>
      </w:rPr>
    </w:lvl>
    <w:lvl w:ilvl="8" w:tplc="04190005" w:tentative="1">
      <w:start w:val="1"/>
      <w:numFmt w:val="bullet"/>
      <w:lvlText w:val=""/>
      <w:lvlJc w:val="left"/>
      <w:pPr>
        <w:ind w:left="6444" w:hanging="360"/>
      </w:pPr>
      <w:rPr>
        <w:rFonts w:ascii="Wingdings" w:hAnsi="Wingdings" w:hint="default"/>
      </w:rPr>
    </w:lvl>
  </w:abstractNum>
  <w:abstractNum w:abstractNumId="82">
    <w:nsid w:val="48E95D1B"/>
    <w:multiLevelType w:val="hybridMultilevel"/>
    <w:tmpl w:val="615C95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3">
    <w:nsid w:val="4A15453D"/>
    <w:multiLevelType w:val="hybridMultilevel"/>
    <w:tmpl w:val="0D12E7B0"/>
    <w:lvl w:ilvl="0" w:tplc="10DAD41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4">
    <w:nsid w:val="4A195B79"/>
    <w:multiLevelType w:val="hybridMultilevel"/>
    <w:tmpl w:val="C61E1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4C6E4ACA"/>
    <w:multiLevelType w:val="hybridMultilevel"/>
    <w:tmpl w:val="5FB61C7C"/>
    <w:lvl w:ilvl="0" w:tplc="CE0639D0">
      <w:start w:val="1"/>
      <w:numFmt w:val="decimal"/>
      <w:lvlText w:val="%1."/>
      <w:lvlJc w:val="left"/>
      <w:pPr>
        <w:ind w:left="725" w:hanging="360"/>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86">
    <w:nsid w:val="4C843B88"/>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87">
    <w:nsid w:val="4D25428D"/>
    <w:multiLevelType w:val="hybridMultilevel"/>
    <w:tmpl w:val="A1640EA4"/>
    <w:lvl w:ilvl="0" w:tplc="C2803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4D4E606E"/>
    <w:multiLevelType w:val="hybridMultilevel"/>
    <w:tmpl w:val="67861E92"/>
    <w:lvl w:ilvl="0" w:tplc="A6F6959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4D8A5AAE"/>
    <w:multiLevelType w:val="hybridMultilevel"/>
    <w:tmpl w:val="9EAA853A"/>
    <w:lvl w:ilvl="0" w:tplc="A6F69598">
      <w:start w:val="1"/>
      <w:numFmt w:val="bullet"/>
      <w:lvlText w:val="-"/>
      <w:lvlJc w:val="left"/>
      <w:pPr>
        <w:ind w:left="502" w:hanging="360"/>
      </w:pPr>
      <w:rPr>
        <w:rFonts w:ascii="Courier New" w:hAnsi="Courier New" w:cs="Times New Roman" w:hint="default"/>
        <w:sz w:val="28"/>
        <w:szCs w:val="28"/>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90">
    <w:nsid w:val="4D8C448D"/>
    <w:multiLevelType w:val="hybridMultilevel"/>
    <w:tmpl w:val="1360CA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1">
    <w:nsid w:val="4DB010AE"/>
    <w:multiLevelType w:val="hybridMultilevel"/>
    <w:tmpl w:val="EA3213EE"/>
    <w:lvl w:ilvl="0" w:tplc="DB4C727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503B2E88"/>
    <w:multiLevelType w:val="hybridMultilevel"/>
    <w:tmpl w:val="C08E9BE6"/>
    <w:lvl w:ilvl="0" w:tplc="EAA6A57A">
      <w:start w:val="1"/>
      <w:numFmt w:val="bullet"/>
      <w:lvlText w:val=""/>
      <w:lvlJc w:val="left"/>
      <w:pPr>
        <w:ind w:left="106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3">
    <w:nsid w:val="50FB768A"/>
    <w:multiLevelType w:val="hybridMultilevel"/>
    <w:tmpl w:val="DBE80FBC"/>
    <w:lvl w:ilvl="0" w:tplc="A6F69598">
      <w:start w:val="1"/>
      <w:numFmt w:val="bullet"/>
      <w:lvlText w:val="-"/>
      <w:lvlJc w:val="left"/>
      <w:pPr>
        <w:ind w:left="513" w:hanging="360"/>
      </w:pPr>
      <w:rPr>
        <w:rFonts w:ascii="Courier New" w:hAnsi="Courier New" w:cs="Times New Roman" w:hint="default"/>
        <w:color w:val="auto"/>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94">
    <w:nsid w:val="52166F40"/>
    <w:multiLevelType w:val="hybridMultilevel"/>
    <w:tmpl w:val="659ECB5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24865C2"/>
    <w:multiLevelType w:val="hybridMultilevel"/>
    <w:tmpl w:val="3CE476C4"/>
    <w:lvl w:ilvl="0" w:tplc="C2803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52890E38"/>
    <w:multiLevelType w:val="hybridMultilevel"/>
    <w:tmpl w:val="3D36C8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5297439C"/>
    <w:multiLevelType w:val="hybridMultilevel"/>
    <w:tmpl w:val="47B2F26C"/>
    <w:lvl w:ilvl="0" w:tplc="0419000F">
      <w:start w:val="1"/>
      <w:numFmt w:val="decimal"/>
      <w:lvlText w:val="%1."/>
      <w:lvlJc w:val="left"/>
      <w:pPr>
        <w:ind w:left="720" w:hanging="360"/>
      </w:pPr>
      <w:rPr>
        <w:rFonts w:cs="Times New Roman"/>
      </w:rPr>
    </w:lvl>
    <w:lvl w:ilvl="1" w:tplc="AC90AD80">
      <w:start w:val="1"/>
      <w:numFmt w:val="decimal"/>
      <w:lvlText w:val="%2)"/>
      <w:lvlJc w:val="left"/>
      <w:pPr>
        <w:ind w:left="1650" w:hanging="570"/>
      </w:p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98">
    <w:nsid w:val="53A7664D"/>
    <w:multiLevelType w:val="hybridMultilevel"/>
    <w:tmpl w:val="D750C914"/>
    <w:lvl w:ilvl="0" w:tplc="10DAD418">
      <w:start w:val="1"/>
      <w:numFmt w:val="bullet"/>
      <w:lvlText w:val=""/>
      <w:lvlJc w:val="left"/>
      <w:pPr>
        <w:ind w:left="3338" w:hanging="360"/>
      </w:pPr>
      <w:rPr>
        <w:rFonts w:ascii="Symbol" w:hAnsi="Symbol" w:hint="default"/>
      </w:rPr>
    </w:lvl>
    <w:lvl w:ilvl="1" w:tplc="04190003">
      <w:start w:val="1"/>
      <w:numFmt w:val="bullet"/>
      <w:lvlText w:val="o"/>
      <w:lvlJc w:val="left"/>
      <w:pPr>
        <w:ind w:left="4058" w:hanging="360"/>
      </w:pPr>
      <w:rPr>
        <w:rFonts w:ascii="Courier New" w:hAnsi="Courier New" w:cs="Courier New" w:hint="default"/>
      </w:rPr>
    </w:lvl>
    <w:lvl w:ilvl="2" w:tplc="04190005">
      <w:start w:val="1"/>
      <w:numFmt w:val="bullet"/>
      <w:lvlText w:val=""/>
      <w:lvlJc w:val="left"/>
      <w:pPr>
        <w:ind w:left="4778" w:hanging="360"/>
      </w:pPr>
      <w:rPr>
        <w:rFonts w:ascii="Wingdings" w:hAnsi="Wingdings" w:hint="default"/>
      </w:rPr>
    </w:lvl>
    <w:lvl w:ilvl="3" w:tplc="04190001">
      <w:start w:val="1"/>
      <w:numFmt w:val="bullet"/>
      <w:lvlText w:val=""/>
      <w:lvlJc w:val="left"/>
      <w:pPr>
        <w:ind w:left="5498" w:hanging="360"/>
      </w:pPr>
      <w:rPr>
        <w:rFonts w:ascii="Symbol" w:hAnsi="Symbol" w:hint="default"/>
      </w:rPr>
    </w:lvl>
    <w:lvl w:ilvl="4" w:tplc="04190003">
      <w:start w:val="1"/>
      <w:numFmt w:val="bullet"/>
      <w:lvlText w:val="o"/>
      <w:lvlJc w:val="left"/>
      <w:pPr>
        <w:ind w:left="6218" w:hanging="360"/>
      </w:pPr>
      <w:rPr>
        <w:rFonts w:ascii="Courier New" w:hAnsi="Courier New" w:cs="Courier New" w:hint="default"/>
      </w:rPr>
    </w:lvl>
    <w:lvl w:ilvl="5" w:tplc="04190005">
      <w:start w:val="1"/>
      <w:numFmt w:val="bullet"/>
      <w:lvlText w:val=""/>
      <w:lvlJc w:val="left"/>
      <w:pPr>
        <w:ind w:left="6938" w:hanging="360"/>
      </w:pPr>
      <w:rPr>
        <w:rFonts w:ascii="Wingdings" w:hAnsi="Wingdings" w:hint="default"/>
      </w:rPr>
    </w:lvl>
    <w:lvl w:ilvl="6" w:tplc="04190001">
      <w:start w:val="1"/>
      <w:numFmt w:val="bullet"/>
      <w:lvlText w:val=""/>
      <w:lvlJc w:val="left"/>
      <w:pPr>
        <w:ind w:left="7658" w:hanging="360"/>
      </w:pPr>
      <w:rPr>
        <w:rFonts w:ascii="Symbol" w:hAnsi="Symbol" w:hint="default"/>
      </w:rPr>
    </w:lvl>
    <w:lvl w:ilvl="7" w:tplc="04190003">
      <w:start w:val="1"/>
      <w:numFmt w:val="bullet"/>
      <w:lvlText w:val="o"/>
      <w:lvlJc w:val="left"/>
      <w:pPr>
        <w:ind w:left="8378" w:hanging="360"/>
      </w:pPr>
      <w:rPr>
        <w:rFonts w:ascii="Courier New" w:hAnsi="Courier New" w:cs="Courier New" w:hint="default"/>
      </w:rPr>
    </w:lvl>
    <w:lvl w:ilvl="8" w:tplc="04190005">
      <w:start w:val="1"/>
      <w:numFmt w:val="bullet"/>
      <w:lvlText w:val=""/>
      <w:lvlJc w:val="left"/>
      <w:pPr>
        <w:ind w:left="9098" w:hanging="360"/>
      </w:pPr>
      <w:rPr>
        <w:rFonts w:ascii="Wingdings" w:hAnsi="Wingdings" w:hint="default"/>
      </w:rPr>
    </w:lvl>
  </w:abstractNum>
  <w:abstractNum w:abstractNumId="99">
    <w:nsid w:val="55E504D6"/>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00">
    <w:nsid w:val="56EB2C6E"/>
    <w:multiLevelType w:val="hybridMultilevel"/>
    <w:tmpl w:val="F68E676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1">
    <w:nsid w:val="5A583AA1"/>
    <w:multiLevelType w:val="multilevel"/>
    <w:tmpl w:val="E4D0C034"/>
    <w:lvl w:ilvl="0">
      <w:start w:val="1"/>
      <w:numFmt w:val="decimal"/>
      <w:lvlText w:val="%1."/>
      <w:lvlJc w:val="left"/>
      <w:pPr>
        <w:ind w:left="540" w:hanging="540"/>
      </w:pPr>
      <w:rPr>
        <w:rFonts w:cs="Times New Roman" w:hint="default"/>
      </w:rPr>
    </w:lvl>
    <w:lvl w:ilvl="1">
      <w:start w:val="1"/>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02">
    <w:nsid w:val="5A6819AB"/>
    <w:multiLevelType w:val="multilevel"/>
    <w:tmpl w:val="C688DCDE"/>
    <w:lvl w:ilvl="0">
      <w:start w:val="65535"/>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3">
    <w:nsid w:val="5AC57FC5"/>
    <w:multiLevelType w:val="hybridMultilevel"/>
    <w:tmpl w:val="703629C6"/>
    <w:lvl w:ilvl="0" w:tplc="78DAC4E8">
      <w:start w:val="1"/>
      <w:numFmt w:val="decimal"/>
      <w:lvlText w:val="%1."/>
      <w:lvlJc w:val="left"/>
      <w:pPr>
        <w:ind w:left="725" w:hanging="360"/>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04">
    <w:nsid w:val="5BC96C70"/>
    <w:multiLevelType w:val="hybridMultilevel"/>
    <w:tmpl w:val="E69207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nsid w:val="5CCD6623"/>
    <w:multiLevelType w:val="hybridMultilevel"/>
    <w:tmpl w:val="1C343A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5D123A29"/>
    <w:multiLevelType w:val="hybridMultilevel"/>
    <w:tmpl w:val="D1786598"/>
    <w:lvl w:ilvl="0" w:tplc="A6F69598">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7">
    <w:nsid w:val="5D181F9A"/>
    <w:multiLevelType w:val="hybridMultilevel"/>
    <w:tmpl w:val="293C5C90"/>
    <w:lvl w:ilvl="0" w:tplc="6D7223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6D7223F0">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E745721"/>
    <w:multiLevelType w:val="hybridMultilevel"/>
    <w:tmpl w:val="DD1ACE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9">
    <w:nsid w:val="5FB02276"/>
    <w:multiLevelType w:val="hybridMultilevel"/>
    <w:tmpl w:val="2F4A75EA"/>
    <w:lvl w:ilvl="0" w:tplc="75D285A2">
      <w:start w:val="1"/>
      <w:numFmt w:val="decimal"/>
      <w:lvlText w:val="%1."/>
      <w:lvlJc w:val="left"/>
      <w:pPr>
        <w:ind w:left="725" w:hanging="360"/>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10">
    <w:nsid w:val="606B254A"/>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11">
    <w:nsid w:val="61E71D9E"/>
    <w:multiLevelType w:val="multilevel"/>
    <w:tmpl w:val="FE00D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2">
    <w:nsid w:val="62B20A62"/>
    <w:multiLevelType w:val="hybridMultilevel"/>
    <w:tmpl w:val="9D8ED9FA"/>
    <w:lvl w:ilvl="0" w:tplc="C2803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631161B6"/>
    <w:multiLevelType w:val="hybridMultilevel"/>
    <w:tmpl w:val="5EFED30C"/>
    <w:lvl w:ilvl="0" w:tplc="A6F69598">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65956094"/>
    <w:multiLevelType w:val="hybridMultilevel"/>
    <w:tmpl w:val="9A2E5AF6"/>
    <w:lvl w:ilvl="0" w:tplc="199E38D8">
      <w:start w:val="1"/>
      <w:numFmt w:val="decimal"/>
      <w:lvlText w:val="%1."/>
      <w:lvlJc w:val="left"/>
      <w:pPr>
        <w:ind w:left="1069" w:hanging="360"/>
      </w:pPr>
      <w:rPr>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5">
    <w:nsid w:val="65E000A9"/>
    <w:multiLevelType w:val="multilevel"/>
    <w:tmpl w:val="771E485E"/>
    <w:lvl w:ilvl="0">
      <w:start w:val="1"/>
      <w:numFmt w:val="decimal"/>
      <w:lvlText w:val="%1."/>
      <w:lvlJc w:val="left"/>
      <w:pPr>
        <w:ind w:left="1440" w:hanging="360"/>
      </w:pPr>
      <w:rPr>
        <w:rFonts w:hint="default"/>
        <w:u w:val="none"/>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16">
    <w:nsid w:val="67557E55"/>
    <w:multiLevelType w:val="hybridMultilevel"/>
    <w:tmpl w:val="CE866234"/>
    <w:lvl w:ilvl="0" w:tplc="A6F69598">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68C04A84"/>
    <w:multiLevelType w:val="hybridMultilevel"/>
    <w:tmpl w:val="C5F2781A"/>
    <w:lvl w:ilvl="0" w:tplc="0419000F">
      <w:start w:val="1"/>
      <w:numFmt w:val="decimal"/>
      <w:lvlText w:val="%1."/>
      <w:lvlJc w:val="left"/>
      <w:pPr>
        <w:ind w:left="5040" w:hanging="360"/>
      </w:pPr>
    </w:lvl>
    <w:lvl w:ilvl="1" w:tplc="04190019">
      <w:start w:val="1"/>
      <w:numFmt w:val="lowerLetter"/>
      <w:lvlText w:val="%2."/>
      <w:lvlJc w:val="left"/>
      <w:pPr>
        <w:ind w:left="5760" w:hanging="360"/>
      </w:pPr>
    </w:lvl>
    <w:lvl w:ilvl="2" w:tplc="0419001B">
      <w:start w:val="1"/>
      <w:numFmt w:val="lowerRoman"/>
      <w:lvlText w:val="%3."/>
      <w:lvlJc w:val="right"/>
      <w:pPr>
        <w:ind w:left="6480" w:hanging="180"/>
      </w:pPr>
    </w:lvl>
    <w:lvl w:ilvl="3" w:tplc="0419000F">
      <w:start w:val="1"/>
      <w:numFmt w:val="decimal"/>
      <w:lvlText w:val="%4."/>
      <w:lvlJc w:val="left"/>
      <w:pPr>
        <w:ind w:left="7200" w:hanging="360"/>
      </w:pPr>
    </w:lvl>
    <w:lvl w:ilvl="4" w:tplc="04190019">
      <w:start w:val="1"/>
      <w:numFmt w:val="lowerLetter"/>
      <w:lvlText w:val="%5."/>
      <w:lvlJc w:val="left"/>
      <w:pPr>
        <w:ind w:left="7920" w:hanging="360"/>
      </w:pPr>
    </w:lvl>
    <w:lvl w:ilvl="5" w:tplc="0419001B">
      <w:start w:val="1"/>
      <w:numFmt w:val="lowerRoman"/>
      <w:lvlText w:val="%6."/>
      <w:lvlJc w:val="right"/>
      <w:pPr>
        <w:ind w:left="8640" w:hanging="180"/>
      </w:pPr>
    </w:lvl>
    <w:lvl w:ilvl="6" w:tplc="0419000F">
      <w:start w:val="1"/>
      <w:numFmt w:val="decimal"/>
      <w:lvlText w:val="%7."/>
      <w:lvlJc w:val="left"/>
      <w:pPr>
        <w:ind w:left="9360" w:hanging="360"/>
      </w:pPr>
    </w:lvl>
    <w:lvl w:ilvl="7" w:tplc="04190019">
      <w:start w:val="1"/>
      <w:numFmt w:val="lowerLetter"/>
      <w:lvlText w:val="%8."/>
      <w:lvlJc w:val="left"/>
      <w:pPr>
        <w:ind w:left="10080" w:hanging="360"/>
      </w:pPr>
    </w:lvl>
    <w:lvl w:ilvl="8" w:tplc="0419001B">
      <w:start w:val="1"/>
      <w:numFmt w:val="lowerRoman"/>
      <w:lvlText w:val="%9."/>
      <w:lvlJc w:val="right"/>
      <w:pPr>
        <w:ind w:left="10800" w:hanging="180"/>
      </w:pPr>
    </w:lvl>
  </w:abstractNum>
  <w:abstractNum w:abstractNumId="118">
    <w:nsid w:val="68EA1A79"/>
    <w:multiLevelType w:val="hybridMultilevel"/>
    <w:tmpl w:val="A49C748E"/>
    <w:lvl w:ilvl="0" w:tplc="10DAD41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9">
    <w:nsid w:val="6A685CC6"/>
    <w:multiLevelType w:val="hybridMultilevel"/>
    <w:tmpl w:val="D868B8F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0">
    <w:nsid w:val="6BDA53F9"/>
    <w:multiLevelType w:val="hybridMultilevel"/>
    <w:tmpl w:val="8B76C9CA"/>
    <w:lvl w:ilvl="0" w:tplc="C2803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6C2E7E3F"/>
    <w:multiLevelType w:val="hybridMultilevel"/>
    <w:tmpl w:val="2200CDB0"/>
    <w:lvl w:ilvl="0" w:tplc="22CC7640">
      <w:start w:val="1"/>
      <w:numFmt w:val="decimal"/>
      <w:lvlText w:val="%1."/>
      <w:lvlJc w:val="left"/>
      <w:pPr>
        <w:ind w:left="1429" w:hanging="360"/>
      </w:pPr>
      <w:rPr>
        <w:rFonts w:ascii="Times New Roman" w:hAnsi="Times New Roman" w:cs="Times New Roman" w:hint="default"/>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2">
    <w:nsid w:val="6C6F3BD9"/>
    <w:multiLevelType w:val="multilevel"/>
    <w:tmpl w:val="6A548872"/>
    <w:lvl w:ilvl="0">
      <w:start w:val="3"/>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3">
    <w:nsid w:val="6CB11CD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4">
    <w:nsid w:val="6E2B40D8"/>
    <w:multiLevelType w:val="hybridMultilevel"/>
    <w:tmpl w:val="D254657C"/>
    <w:lvl w:ilvl="0" w:tplc="A6F69598">
      <w:start w:val="1"/>
      <w:numFmt w:val="bullet"/>
      <w:lvlText w:val="-"/>
      <w:lvlJc w:val="left"/>
      <w:pPr>
        <w:ind w:left="1429" w:hanging="360"/>
      </w:pPr>
      <w:rPr>
        <w:rFonts w:ascii="Courier New" w:hAnsi="Courier New"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6E66119F"/>
    <w:multiLevelType w:val="hybridMultilevel"/>
    <w:tmpl w:val="41222750"/>
    <w:lvl w:ilvl="0" w:tplc="6B68E9CE">
      <w:start w:val="1"/>
      <w:numFmt w:val="decimal"/>
      <w:lvlText w:val="%1."/>
      <w:lvlJc w:val="left"/>
      <w:pPr>
        <w:ind w:left="530" w:hanging="360"/>
      </w:pPr>
      <w:rPr>
        <w:rFonts w:hint="default"/>
        <w:color w:val="000000"/>
      </w:rPr>
    </w:lvl>
    <w:lvl w:ilvl="1" w:tplc="04190019" w:tentative="1">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126">
    <w:nsid w:val="6F294389"/>
    <w:multiLevelType w:val="hybridMultilevel"/>
    <w:tmpl w:val="55A2B476"/>
    <w:lvl w:ilvl="0" w:tplc="C2803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6F571A16"/>
    <w:multiLevelType w:val="multilevel"/>
    <w:tmpl w:val="E7E86A12"/>
    <w:lvl w:ilvl="0">
      <w:start w:val="1"/>
      <w:numFmt w:val="bullet"/>
      <w:lvlText w:val="-"/>
      <w:lvlJc w:val="left"/>
      <w:rPr>
        <w:rFonts w:ascii="Times New Roman" w:eastAsia="Times New Roman" w:hAnsi="Times New Roman"/>
        <w:b/>
        <w:i w:val="0"/>
        <w:smallCaps w:val="0"/>
        <w:strike w:val="0"/>
        <w:dstrike w:val="0"/>
        <w:color w:val="000000"/>
        <w:spacing w:val="0"/>
        <w:w w:val="100"/>
        <w:position w:val="0"/>
        <w:sz w:val="22"/>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8">
    <w:nsid w:val="6F8B6D0F"/>
    <w:multiLevelType w:val="hybridMultilevel"/>
    <w:tmpl w:val="2C4CDC6E"/>
    <w:lvl w:ilvl="0" w:tplc="75E689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F8D3F39"/>
    <w:multiLevelType w:val="hybridMultilevel"/>
    <w:tmpl w:val="C69AB0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6F8F1238"/>
    <w:multiLevelType w:val="hybridMultilevel"/>
    <w:tmpl w:val="46AEDE16"/>
    <w:lvl w:ilvl="0" w:tplc="C2803D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11A3CE0"/>
    <w:multiLevelType w:val="hybridMultilevel"/>
    <w:tmpl w:val="4D647318"/>
    <w:lvl w:ilvl="0" w:tplc="A6F6959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14654F8"/>
    <w:multiLevelType w:val="hybridMultilevel"/>
    <w:tmpl w:val="526C5AE2"/>
    <w:lvl w:ilvl="0" w:tplc="A6F69598">
      <w:start w:val="1"/>
      <w:numFmt w:val="bullet"/>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16451CA"/>
    <w:multiLevelType w:val="hybridMultilevel"/>
    <w:tmpl w:val="23C20E52"/>
    <w:lvl w:ilvl="0" w:tplc="06C27F7C">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168693E"/>
    <w:multiLevelType w:val="hybridMultilevel"/>
    <w:tmpl w:val="9D8C6E7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5">
    <w:nsid w:val="741234A7"/>
    <w:multiLevelType w:val="hybridMultilevel"/>
    <w:tmpl w:val="52309224"/>
    <w:lvl w:ilvl="0" w:tplc="6D7223F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36">
    <w:nsid w:val="7540568E"/>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37">
    <w:nsid w:val="77567FBF"/>
    <w:multiLevelType w:val="multilevel"/>
    <w:tmpl w:val="0E7AA24C"/>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nsid w:val="79B0325D"/>
    <w:multiLevelType w:val="hybridMultilevel"/>
    <w:tmpl w:val="CB841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7ACE72A9"/>
    <w:multiLevelType w:val="hybridMultilevel"/>
    <w:tmpl w:val="FA7C0E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0">
    <w:nsid w:val="7B7165B8"/>
    <w:multiLevelType w:val="hybridMultilevel"/>
    <w:tmpl w:val="3A181A3A"/>
    <w:lvl w:ilvl="0" w:tplc="6D7223F0">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41">
    <w:nsid w:val="7C935607"/>
    <w:multiLevelType w:val="hybridMultilevel"/>
    <w:tmpl w:val="E0A26B66"/>
    <w:lvl w:ilvl="0" w:tplc="E08E6226">
      <w:start w:val="1"/>
      <w:numFmt w:val="decimal"/>
      <w:lvlText w:val="%1."/>
      <w:lvlJc w:val="left"/>
      <w:pPr>
        <w:ind w:left="725" w:hanging="360"/>
      </w:pPr>
      <w:rPr>
        <w:rFonts w:hint="default"/>
      </w:rPr>
    </w:lvl>
    <w:lvl w:ilvl="1" w:tplc="04190019" w:tentative="1">
      <w:start w:val="1"/>
      <w:numFmt w:val="lowerLetter"/>
      <w:lvlText w:val="%2."/>
      <w:lvlJc w:val="left"/>
      <w:pPr>
        <w:ind w:left="1445" w:hanging="360"/>
      </w:pPr>
    </w:lvl>
    <w:lvl w:ilvl="2" w:tplc="0419001B" w:tentative="1">
      <w:start w:val="1"/>
      <w:numFmt w:val="lowerRoman"/>
      <w:lvlText w:val="%3."/>
      <w:lvlJc w:val="right"/>
      <w:pPr>
        <w:ind w:left="2165" w:hanging="180"/>
      </w:pPr>
    </w:lvl>
    <w:lvl w:ilvl="3" w:tplc="0419000F" w:tentative="1">
      <w:start w:val="1"/>
      <w:numFmt w:val="decimal"/>
      <w:lvlText w:val="%4."/>
      <w:lvlJc w:val="left"/>
      <w:pPr>
        <w:ind w:left="2885" w:hanging="360"/>
      </w:pPr>
    </w:lvl>
    <w:lvl w:ilvl="4" w:tplc="04190019" w:tentative="1">
      <w:start w:val="1"/>
      <w:numFmt w:val="lowerLetter"/>
      <w:lvlText w:val="%5."/>
      <w:lvlJc w:val="left"/>
      <w:pPr>
        <w:ind w:left="3605" w:hanging="360"/>
      </w:pPr>
    </w:lvl>
    <w:lvl w:ilvl="5" w:tplc="0419001B" w:tentative="1">
      <w:start w:val="1"/>
      <w:numFmt w:val="lowerRoman"/>
      <w:lvlText w:val="%6."/>
      <w:lvlJc w:val="right"/>
      <w:pPr>
        <w:ind w:left="4325" w:hanging="180"/>
      </w:pPr>
    </w:lvl>
    <w:lvl w:ilvl="6" w:tplc="0419000F" w:tentative="1">
      <w:start w:val="1"/>
      <w:numFmt w:val="decimal"/>
      <w:lvlText w:val="%7."/>
      <w:lvlJc w:val="left"/>
      <w:pPr>
        <w:ind w:left="5045" w:hanging="360"/>
      </w:pPr>
    </w:lvl>
    <w:lvl w:ilvl="7" w:tplc="04190019" w:tentative="1">
      <w:start w:val="1"/>
      <w:numFmt w:val="lowerLetter"/>
      <w:lvlText w:val="%8."/>
      <w:lvlJc w:val="left"/>
      <w:pPr>
        <w:ind w:left="5765" w:hanging="360"/>
      </w:pPr>
    </w:lvl>
    <w:lvl w:ilvl="8" w:tplc="0419001B" w:tentative="1">
      <w:start w:val="1"/>
      <w:numFmt w:val="lowerRoman"/>
      <w:lvlText w:val="%9."/>
      <w:lvlJc w:val="right"/>
      <w:pPr>
        <w:ind w:left="6485" w:hanging="180"/>
      </w:pPr>
    </w:lvl>
  </w:abstractNum>
  <w:abstractNum w:abstractNumId="142">
    <w:nsid w:val="7CA7556B"/>
    <w:multiLevelType w:val="multilevel"/>
    <w:tmpl w:val="E0EAFD0C"/>
    <w:name w:val="WW8Num12232222"/>
    <w:lvl w:ilvl="0">
      <w:start w:val="1"/>
      <w:numFmt w:val="decimal"/>
      <w:lvlText w:val="%1."/>
      <w:lvlJc w:val="center"/>
      <w:pPr>
        <w:tabs>
          <w:tab w:val="num" w:pos="0"/>
        </w:tabs>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3">
    <w:nsid w:val="7CBD3BBB"/>
    <w:multiLevelType w:val="hybridMultilevel"/>
    <w:tmpl w:val="5EC87D42"/>
    <w:lvl w:ilvl="0" w:tplc="75E689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nsid w:val="7DB315C1"/>
    <w:multiLevelType w:val="hybridMultilevel"/>
    <w:tmpl w:val="A53C5D2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5">
    <w:nsid w:val="7EE73639"/>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6">
    <w:nsid w:val="7EEC7219"/>
    <w:multiLevelType w:val="hybridMultilevel"/>
    <w:tmpl w:val="30660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7FB63CB5"/>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48">
    <w:nsid w:val="7FD3069B"/>
    <w:multiLevelType w:val="multilevel"/>
    <w:tmpl w:val="771E485E"/>
    <w:lvl w:ilvl="0">
      <w:start w:val="1"/>
      <w:numFmt w:val="decimal"/>
      <w:lvlText w:val="%1."/>
      <w:lvlJc w:val="left"/>
      <w:pPr>
        <w:ind w:left="1440" w:hanging="360"/>
      </w:pPr>
      <w:rPr>
        <w:rFonts w:hint="default"/>
        <w:u w:val="none"/>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num w:numId="1">
    <w:abstractNumId w:val="47"/>
  </w:num>
  <w:num w:numId="2">
    <w:abstractNumId w:val="143"/>
  </w:num>
  <w:num w:numId="3">
    <w:abstractNumId w:val="128"/>
  </w:num>
  <w:num w:numId="4">
    <w:abstractNumId w:val="4"/>
  </w:num>
  <w:num w:numId="5">
    <w:abstractNumId w:val="41"/>
  </w:num>
  <w:num w:numId="6">
    <w:abstractNumId w:val="16"/>
  </w:num>
  <w:num w:numId="7">
    <w:abstractNumId w:val="65"/>
  </w:num>
  <w:num w:numId="8">
    <w:abstractNumId w:val="87"/>
  </w:num>
  <w:num w:numId="9">
    <w:abstractNumId w:val="126"/>
  </w:num>
  <w:num w:numId="10">
    <w:abstractNumId w:val="20"/>
  </w:num>
  <w:num w:numId="11">
    <w:abstractNumId w:val="112"/>
  </w:num>
  <w:num w:numId="12">
    <w:abstractNumId w:val="51"/>
  </w:num>
  <w:num w:numId="13">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num>
  <w:num w:numId="15">
    <w:abstractNumId w:val="118"/>
  </w:num>
  <w:num w:numId="16">
    <w:abstractNumId w:val="19"/>
  </w:num>
  <w:num w:numId="17">
    <w:abstractNumId w:val="137"/>
  </w:num>
  <w:num w:numId="18">
    <w:abstractNumId w:val="120"/>
  </w:num>
  <w:num w:numId="19">
    <w:abstractNumId w:val="26"/>
  </w:num>
  <w:num w:numId="20">
    <w:abstractNumId w:val="95"/>
  </w:num>
  <w:num w:numId="21">
    <w:abstractNumId w:val="52"/>
  </w:num>
  <w:num w:numId="22">
    <w:abstractNumId w:val="130"/>
  </w:num>
  <w:num w:numId="23">
    <w:abstractNumId w:val="17"/>
  </w:num>
  <w:num w:numId="24">
    <w:abstractNumId w:val="144"/>
  </w:num>
  <w:num w:numId="25">
    <w:abstractNumId w:val="56"/>
  </w:num>
  <w:num w:numId="26">
    <w:abstractNumId w:val="28"/>
  </w:num>
  <w:num w:numId="27">
    <w:abstractNumId w:val="147"/>
  </w:num>
  <w:num w:numId="28">
    <w:abstractNumId w:val="88"/>
  </w:num>
  <w:num w:numId="29">
    <w:abstractNumId w:val="39"/>
  </w:num>
  <w:num w:numId="30">
    <w:abstractNumId w:val="132"/>
  </w:num>
  <w:num w:numId="31">
    <w:abstractNumId w:val="84"/>
  </w:num>
  <w:num w:numId="32">
    <w:abstractNumId w:val="113"/>
  </w:num>
  <w:num w:numId="33">
    <w:abstractNumId w:val="71"/>
  </w:num>
  <w:num w:numId="34">
    <w:abstractNumId w:val="30"/>
  </w:num>
  <w:num w:numId="35">
    <w:abstractNumId w:val="93"/>
  </w:num>
  <w:num w:numId="36">
    <w:abstractNumId w:val="78"/>
  </w:num>
  <w:num w:numId="37">
    <w:abstractNumId w:val="94"/>
  </w:num>
  <w:num w:numId="38">
    <w:abstractNumId w:val="21"/>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3"/>
  </w:num>
  <w:num w:numId="41">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6"/>
  </w:num>
  <w:num w:numId="44">
    <w:abstractNumId w:val="59"/>
  </w:num>
  <w:num w:numId="45">
    <w:abstractNumId w:val="127"/>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num>
  <w:num w:numId="50">
    <w:abstractNumId w:val="75"/>
  </w:num>
  <w:num w:numId="51">
    <w:abstractNumId w:val="114"/>
  </w:num>
  <w:num w:numId="52">
    <w:abstractNumId w:val="135"/>
  </w:num>
  <w:num w:numId="53">
    <w:abstractNumId w:val="140"/>
  </w:num>
  <w:num w:numId="54">
    <w:abstractNumId w:val="45"/>
  </w:num>
  <w:num w:numId="55">
    <w:abstractNumId w:val="61"/>
  </w:num>
  <w:num w:numId="56">
    <w:abstractNumId w:val="105"/>
  </w:num>
  <w:num w:numId="57">
    <w:abstractNumId w:val="67"/>
  </w:num>
  <w:num w:numId="58">
    <w:abstractNumId w:val="98"/>
  </w:num>
  <w:num w:numId="59">
    <w:abstractNumId w:val="54"/>
  </w:num>
  <w:num w:numId="60">
    <w:abstractNumId w:val="102"/>
  </w:num>
  <w:num w:numId="61">
    <w:abstractNumId w:val="68"/>
  </w:num>
  <w:num w:numId="62">
    <w:abstractNumId w:val="27"/>
  </w:num>
  <w:num w:numId="63">
    <w:abstractNumId w:val="43"/>
  </w:num>
  <w:num w:numId="64">
    <w:abstractNumId w:val="111"/>
  </w:num>
  <w:num w:numId="65">
    <w:abstractNumId w:val="80"/>
  </w:num>
  <w:num w:numId="66">
    <w:abstractNumId w:val="82"/>
  </w:num>
  <w:num w:numId="67">
    <w:abstractNumId w:val="122"/>
  </w:num>
  <w:num w:numId="68">
    <w:abstractNumId w:val="70"/>
  </w:num>
  <w:num w:numId="69">
    <w:abstractNumId w:val="89"/>
  </w:num>
  <w:num w:numId="70">
    <w:abstractNumId w:val="148"/>
  </w:num>
  <w:num w:numId="71">
    <w:abstractNumId w:val="92"/>
  </w:num>
  <w:num w:numId="7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4"/>
  </w:num>
  <w:num w:numId="74">
    <w:abstractNumId w:val="23"/>
  </w:num>
  <w:num w:numId="75">
    <w:abstractNumId w:val="8"/>
  </w:num>
  <w:num w:numId="76">
    <w:abstractNumId w:val="108"/>
  </w:num>
  <w:num w:numId="77">
    <w:abstractNumId w:val="58"/>
  </w:num>
  <w:num w:numId="78">
    <w:abstractNumId w:val="146"/>
  </w:num>
  <w:num w:numId="79">
    <w:abstractNumId w:val="72"/>
  </w:num>
  <w:num w:numId="80">
    <w:abstractNumId w:val="62"/>
  </w:num>
  <w:num w:numId="81">
    <w:abstractNumId w:val="141"/>
  </w:num>
  <w:num w:numId="82">
    <w:abstractNumId w:val="109"/>
  </w:num>
  <w:num w:numId="83">
    <w:abstractNumId w:val="85"/>
  </w:num>
  <w:num w:numId="84">
    <w:abstractNumId w:val="103"/>
  </w:num>
  <w:num w:numId="85">
    <w:abstractNumId w:val="69"/>
  </w:num>
  <w:num w:numId="86">
    <w:abstractNumId w:val="37"/>
  </w:num>
  <w:num w:numId="87">
    <w:abstractNumId w:val="104"/>
  </w:num>
  <w:num w:numId="88">
    <w:abstractNumId w:val="129"/>
  </w:num>
  <w:num w:numId="89">
    <w:abstractNumId w:val="139"/>
  </w:num>
  <w:num w:numId="90">
    <w:abstractNumId w:val="96"/>
  </w:num>
  <w:num w:numId="91">
    <w:abstractNumId w:val="13"/>
  </w:num>
  <w:num w:numId="92">
    <w:abstractNumId w:val="90"/>
  </w:num>
  <w:num w:numId="93">
    <w:abstractNumId w:val="29"/>
  </w:num>
  <w:num w:numId="94">
    <w:abstractNumId w:val="5"/>
  </w:num>
  <w:num w:numId="95">
    <w:abstractNumId w:val="91"/>
  </w:num>
  <w:num w:numId="9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
  </w:num>
  <w:num w:numId="100">
    <w:abstractNumId w:val="125"/>
  </w:num>
  <w:num w:numId="101">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33"/>
  </w:num>
  <w:num w:numId="103">
    <w:abstractNumId w:val="136"/>
  </w:num>
  <w:num w:numId="104">
    <w:abstractNumId w:val="9"/>
  </w:num>
  <w:num w:numId="105">
    <w:abstractNumId w:val="74"/>
  </w:num>
  <w:num w:numId="106">
    <w:abstractNumId w:val="117"/>
  </w:num>
  <w:num w:numId="107">
    <w:abstractNumId w:val="133"/>
  </w:num>
  <w:num w:numId="108">
    <w:abstractNumId w:val="12"/>
  </w:num>
  <w:num w:numId="109">
    <w:abstractNumId w:val="34"/>
  </w:num>
  <w:num w:numId="110">
    <w:abstractNumId w:val="35"/>
  </w:num>
  <w:num w:numId="111">
    <w:abstractNumId w:val="115"/>
  </w:num>
  <w:num w:numId="112">
    <w:abstractNumId w:val="81"/>
  </w:num>
  <w:num w:numId="113">
    <w:abstractNumId w:val="42"/>
  </w:num>
  <w:num w:numId="114">
    <w:abstractNumId w:val="46"/>
  </w:num>
  <w:num w:numId="115">
    <w:abstractNumId w:val="107"/>
  </w:num>
  <w:num w:numId="116">
    <w:abstractNumId w:val="73"/>
  </w:num>
  <w:num w:numId="117">
    <w:abstractNumId w:val="55"/>
  </w:num>
  <w:num w:numId="118">
    <w:abstractNumId w:val="11"/>
  </w:num>
  <w:num w:numId="119">
    <w:abstractNumId w:val="86"/>
  </w:num>
  <w:num w:numId="120">
    <w:abstractNumId w:val="145"/>
  </w:num>
  <w:num w:numId="121">
    <w:abstractNumId w:val="110"/>
  </w:num>
  <w:num w:numId="122">
    <w:abstractNumId w:val="123"/>
  </w:num>
  <w:num w:numId="123">
    <w:abstractNumId w:val="3"/>
  </w:num>
  <w:num w:numId="124">
    <w:abstractNumId w:val="99"/>
  </w:num>
  <w:num w:numId="125">
    <w:abstractNumId w:val="48"/>
  </w:num>
  <w:num w:numId="126">
    <w:abstractNumId w:val="60"/>
  </w:num>
  <w:num w:numId="127">
    <w:abstractNumId w:val="1"/>
  </w:num>
  <w:num w:numId="128">
    <w:abstractNumId w:val="64"/>
  </w:num>
  <w:num w:numId="129">
    <w:abstractNumId w:val="79"/>
  </w:num>
  <w:num w:numId="130">
    <w:abstractNumId w:val="76"/>
  </w:num>
  <w:num w:numId="131">
    <w:abstractNumId w:val="44"/>
  </w:num>
  <w:num w:numId="132">
    <w:abstractNumId w:val="63"/>
  </w:num>
  <w:num w:numId="133">
    <w:abstractNumId w:val="138"/>
  </w:num>
  <w:num w:numId="134">
    <w:abstractNumId w:val="53"/>
  </w:num>
  <w:num w:numId="135">
    <w:abstractNumId w:val="15"/>
  </w:num>
  <w:num w:numId="136">
    <w:abstractNumId w:val="124"/>
  </w:num>
  <w:num w:numId="137">
    <w:abstractNumId w:val="116"/>
  </w:num>
  <w:num w:numId="138">
    <w:abstractNumId w:val="106"/>
  </w:num>
  <w:num w:numId="139">
    <w:abstractNumId w:val="36"/>
  </w:num>
  <w:num w:numId="140">
    <w:abstractNumId w:val="131"/>
  </w:num>
  <w:num w:numId="141">
    <w:abstractNumId w:val="22"/>
  </w:num>
  <w:num w:numId="142">
    <w:abstractNumId w:val="25"/>
  </w:num>
  <w:num w:numId="143">
    <w:abstractNumId w:val="32"/>
  </w:num>
  <w:num w:numId="144">
    <w:abstractNumId w:val="40"/>
  </w:num>
  <w:num w:numId="145">
    <w:abstractNumId w:val="18"/>
  </w:num>
  <w:num w:numId="146">
    <w:abstractNumId w:val="134"/>
  </w:num>
  <w:num w:numId="147">
    <w:abstractNumId w:val="101"/>
  </w:num>
  <w:numIdMacAtCleanup w:val="1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drawingGridHorizontalSpacing w:val="110"/>
  <w:displayHorizontalDrawingGridEvery w:val="2"/>
  <w:characterSpacingControl w:val="doNotCompress"/>
  <w:hdrShapeDefaults>
    <o:shapedefaults v:ext="edit" spidmax="27650"/>
  </w:hdrShapeDefaults>
  <w:footnotePr>
    <w:footnote w:id="-1"/>
    <w:footnote w:id="0"/>
  </w:footnotePr>
  <w:endnotePr>
    <w:endnote w:id="-1"/>
    <w:endnote w:id="0"/>
  </w:endnotePr>
  <w:compat/>
  <w:rsids>
    <w:rsidRoot w:val="0018331B"/>
    <w:rsid w:val="00001140"/>
    <w:rsid w:val="000011D2"/>
    <w:rsid w:val="000016CC"/>
    <w:rsid w:val="000044F5"/>
    <w:rsid w:val="0000466D"/>
    <w:rsid w:val="00005B27"/>
    <w:rsid w:val="00005D8B"/>
    <w:rsid w:val="000061C6"/>
    <w:rsid w:val="00007287"/>
    <w:rsid w:val="0000731C"/>
    <w:rsid w:val="00007C04"/>
    <w:rsid w:val="000101C7"/>
    <w:rsid w:val="0001279A"/>
    <w:rsid w:val="0001289A"/>
    <w:rsid w:val="00015E9B"/>
    <w:rsid w:val="00016670"/>
    <w:rsid w:val="00020E80"/>
    <w:rsid w:val="00022142"/>
    <w:rsid w:val="000225FD"/>
    <w:rsid w:val="00022F20"/>
    <w:rsid w:val="00027196"/>
    <w:rsid w:val="000271A1"/>
    <w:rsid w:val="000272E3"/>
    <w:rsid w:val="000277E5"/>
    <w:rsid w:val="000317D8"/>
    <w:rsid w:val="00032496"/>
    <w:rsid w:val="00033C6D"/>
    <w:rsid w:val="00033ECE"/>
    <w:rsid w:val="0003651B"/>
    <w:rsid w:val="000367C9"/>
    <w:rsid w:val="0003788C"/>
    <w:rsid w:val="0004080C"/>
    <w:rsid w:val="00041532"/>
    <w:rsid w:val="00042346"/>
    <w:rsid w:val="000457F6"/>
    <w:rsid w:val="0004609E"/>
    <w:rsid w:val="0004753E"/>
    <w:rsid w:val="0005036D"/>
    <w:rsid w:val="000504D6"/>
    <w:rsid w:val="00060447"/>
    <w:rsid w:val="00061CE4"/>
    <w:rsid w:val="0006283E"/>
    <w:rsid w:val="00065B92"/>
    <w:rsid w:val="0006619D"/>
    <w:rsid w:val="00066874"/>
    <w:rsid w:val="0006725D"/>
    <w:rsid w:val="0007038C"/>
    <w:rsid w:val="0007065C"/>
    <w:rsid w:val="0007067D"/>
    <w:rsid w:val="00071C9B"/>
    <w:rsid w:val="00072102"/>
    <w:rsid w:val="00072900"/>
    <w:rsid w:val="000754D0"/>
    <w:rsid w:val="00076E31"/>
    <w:rsid w:val="00077561"/>
    <w:rsid w:val="00080319"/>
    <w:rsid w:val="00080B88"/>
    <w:rsid w:val="00083243"/>
    <w:rsid w:val="000836D0"/>
    <w:rsid w:val="00084541"/>
    <w:rsid w:val="00085E83"/>
    <w:rsid w:val="00086358"/>
    <w:rsid w:val="0008684B"/>
    <w:rsid w:val="00086E2D"/>
    <w:rsid w:val="00090BA7"/>
    <w:rsid w:val="00091C4A"/>
    <w:rsid w:val="00091F78"/>
    <w:rsid w:val="00093BA6"/>
    <w:rsid w:val="0009498E"/>
    <w:rsid w:val="000959E4"/>
    <w:rsid w:val="00095C84"/>
    <w:rsid w:val="000A028B"/>
    <w:rsid w:val="000A0C2B"/>
    <w:rsid w:val="000A2A1D"/>
    <w:rsid w:val="000A5C3F"/>
    <w:rsid w:val="000A611B"/>
    <w:rsid w:val="000A6EB3"/>
    <w:rsid w:val="000B05E9"/>
    <w:rsid w:val="000B09A5"/>
    <w:rsid w:val="000B09B4"/>
    <w:rsid w:val="000B1BD1"/>
    <w:rsid w:val="000B3043"/>
    <w:rsid w:val="000C00BA"/>
    <w:rsid w:val="000C2CF5"/>
    <w:rsid w:val="000C319F"/>
    <w:rsid w:val="000C3A90"/>
    <w:rsid w:val="000C431A"/>
    <w:rsid w:val="000C598C"/>
    <w:rsid w:val="000D04A9"/>
    <w:rsid w:val="000D171E"/>
    <w:rsid w:val="000D2BF2"/>
    <w:rsid w:val="000D511F"/>
    <w:rsid w:val="000D5849"/>
    <w:rsid w:val="000D5A2B"/>
    <w:rsid w:val="000D615D"/>
    <w:rsid w:val="000D633F"/>
    <w:rsid w:val="000D71F6"/>
    <w:rsid w:val="000E0A1A"/>
    <w:rsid w:val="000E17C2"/>
    <w:rsid w:val="000E2853"/>
    <w:rsid w:val="000E2E57"/>
    <w:rsid w:val="000E66B6"/>
    <w:rsid w:val="000E6BF1"/>
    <w:rsid w:val="000E6C2E"/>
    <w:rsid w:val="000F243C"/>
    <w:rsid w:val="000F34B8"/>
    <w:rsid w:val="000F51E1"/>
    <w:rsid w:val="000F590E"/>
    <w:rsid w:val="000F6B30"/>
    <w:rsid w:val="000F6C4A"/>
    <w:rsid w:val="000F6EB9"/>
    <w:rsid w:val="001003A1"/>
    <w:rsid w:val="00100AC8"/>
    <w:rsid w:val="00101D2C"/>
    <w:rsid w:val="001026DB"/>
    <w:rsid w:val="00103FB1"/>
    <w:rsid w:val="0010582C"/>
    <w:rsid w:val="00105C34"/>
    <w:rsid w:val="00106493"/>
    <w:rsid w:val="00106D52"/>
    <w:rsid w:val="00106DEE"/>
    <w:rsid w:val="001119CD"/>
    <w:rsid w:val="001137ED"/>
    <w:rsid w:val="00114339"/>
    <w:rsid w:val="00115A02"/>
    <w:rsid w:val="00115BB2"/>
    <w:rsid w:val="00116201"/>
    <w:rsid w:val="0011635F"/>
    <w:rsid w:val="00121FD5"/>
    <w:rsid w:val="0012242B"/>
    <w:rsid w:val="001241B9"/>
    <w:rsid w:val="00125CD4"/>
    <w:rsid w:val="00126FD1"/>
    <w:rsid w:val="00127450"/>
    <w:rsid w:val="001278CB"/>
    <w:rsid w:val="00130CB4"/>
    <w:rsid w:val="00131AA9"/>
    <w:rsid w:val="0013351E"/>
    <w:rsid w:val="00133CFE"/>
    <w:rsid w:val="001355FB"/>
    <w:rsid w:val="00137653"/>
    <w:rsid w:val="00137DC6"/>
    <w:rsid w:val="00142CD9"/>
    <w:rsid w:val="00145D8D"/>
    <w:rsid w:val="00146649"/>
    <w:rsid w:val="00147ADE"/>
    <w:rsid w:val="00150D7C"/>
    <w:rsid w:val="001513DD"/>
    <w:rsid w:val="0015284F"/>
    <w:rsid w:val="00152FD2"/>
    <w:rsid w:val="00153832"/>
    <w:rsid w:val="00153B0D"/>
    <w:rsid w:val="0015462C"/>
    <w:rsid w:val="00156172"/>
    <w:rsid w:val="00156A03"/>
    <w:rsid w:val="00156A7E"/>
    <w:rsid w:val="00161608"/>
    <w:rsid w:val="001644B0"/>
    <w:rsid w:val="00165B4C"/>
    <w:rsid w:val="00165ED5"/>
    <w:rsid w:val="00166015"/>
    <w:rsid w:val="001663BC"/>
    <w:rsid w:val="0016678C"/>
    <w:rsid w:val="00167444"/>
    <w:rsid w:val="0017023F"/>
    <w:rsid w:val="001721D6"/>
    <w:rsid w:val="00175B15"/>
    <w:rsid w:val="001767BE"/>
    <w:rsid w:val="00180EE3"/>
    <w:rsid w:val="00181C8D"/>
    <w:rsid w:val="00181FF3"/>
    <w:rsid w:val="0018331B"/>
    <w:rsid w:val="00184334"/>
    <w:rsid w:val="00190773"/>
    <w:rsid w:val="00190E0E"/>
    <w:rsid w:val="00193180"/>
    <w:rsid w:val="0019478E"/>
    <w:rsid w:val="00194BA2"/>
    <w:rsid w:val="00194C26"/>
    <w:rsid w:val="00195ED4"/>
    <w:rsid w:val="0019621B"/>
    <w:rsid w:val="0019679E"/>
    <w:rsid w:val="00197007"/>
    <w:rsid w:val="001A0E22"/>
    <w:rsid w:val="001A0F32"/>
    <w:rsid w:val="001A7460"/>
    <w:rsid w:val="001B4CEC"/>
    <w:rsid w:val="001B51F6"/>
    <w:rsid w:val="001B6BCB"/>
    <w:rsid w:val="001B6E60"/>
    <w:rsid w:val="001B6FBB"/>
    <w:rsid w:val="001B7D86"/>
    <w:rsid w:val="001C430E"/>
    <w:rsid w:val="001C4754"/>
    <w:rsid w:val="001C4EAF"/>
    <w:rsid w:val="001C6DB0"/>
    <w:rsid w:val="001D01E2"/>
    <w:rsid w:val="001D0FA0"/>
    <w:rsid w:val="001D168F"/>
    <w:rsid w:val="001D1C70"/>
    <w:rsid w:val="001D30A0"/>
    <w:rsid w:val="001D4C1D"/>
    <w:rsid w:val="001D4DAB"/>
    <w:rsid w:val="001D5B9D"/>
    <w:rsid w:val="001D61BC"/>
    <w:rsid w:val="001E1BC0"/>
    <w:rsid w:val="001E27D4"/>
    <w:rsid w:val="001E2F72"/>
    <w:rsid w:val="001E4E53"/>
    <w:rsid w:val="001E627B"/>
    <w:rsid w:val="001E7C1A"/>
    <w:rsid w:val="001E7DD9"/>
    <w:rsid w:val="001F03EB"/>
    <w:rsid w:val="001F13B0"/>
    <w:rsid w:val="001F3732"/>
    <w:rsid w:val="001F48FE"/>
    <w:rsid w:val="001F50B5"/>
    <w:rsid w:val="001F5E34"/>
    <w:rsid w:val="001F696E"/>
    <w:rsid w:val="00200745"/>
    <w:rsid w:val="002019A6"/>
    <w:rsid w:val="00201F22"/>
    <w:rsid w:val="00202711"/>
    <w:rsid w:val="002035AA"/>
    <w:rsid w:val="002045E2"/>
    <w:rsid w:val="00204A8C"/>
    <w:rsid w:val="002060D1"/>
    <w:rsid w:val="0021043F"/>
    <w:rsid w:val="0021289D"/>
    <w:rsid w:val="002131DC"/>
    <w:rsid w:val="002133AE"/>
    <w:rsid w:val="00215039"/>
    <w:rsid w:val="002154ED"/>
    <w:rsid w:val="00215F3D"/>
    <w:rsid w:val="00220D9F"/>
    <w:rsid w:val="00223183"/>
    <w:rsid w:val="00224EED"/>
    <w:rsid w:val="0023015E"/>
    <w:rsid w:val="00230AD5"/>
    <w:rsid w:val="00232364"/>
    <w:rsid w:val="00234821"/>
    <w:rsid w:val="0023505C"/>
    <w:rsid w:val="002354A7"/>
    <w:rsid w:val="0023564A"/>
    <w:rsid w:val="00237438"/>
    <w:rsid w:val="00237B4D"/>
    <w:rsid w:val="002410A2"/>
    <w:rsid w:val="0024359E"/>
    <w:rsid w:val="002468BC"/>
    <w:rsid w:val="00247A84"/>
    <w:rsid w:val="0025058A"/>
    <w:rsid w:val="002510F4"/>
    <w:rsid w:val="00252279"/>
    <w:rsid w:val="00252A52"/>
    <w:rsid w:val="002542C0"/>
    <w:rsid w:val="00254C96"/>
    <w:rsid w:val="00256D5B"/>
    <w:rsid w:val="00260B23"/>
    <w:rsid w:val="00264CD7"/>
    <w:rsid w:val="002651AD"/>
    <w:rsid w:val="00265CBF"/>
    <w:rsid w:val="0026674C"/>
    <w:rsid w:val="00266A3D"/>
    <w:rsid w:val="002719B9"/>
    <w:rsid w:val="0027393B"/>
    <w:rsid w:val="0027717A"/>
    <w:rsid w:val="00283767"/>
    <w:rsid w:val="002837CB"/>
    <w:rsid w:val="00283A04"/>
    <w:rsid w:val="00284381"/>
    <w:rsid w:val="002862EB"/>
    <w:rsid w:val="00290AC3"/>
    <w:rsid w:val="00290BAC"/>
    <w:rsid w:val="002926E8"/>
    <w:rsid w:val="00292B70"/>
    <w:rsid w:val="00293F4F"/>
    <w:rsid w:val="0029628F"/>
    <w:rsid w:val="00297C68"/>
    <w:rsid w:val="002A0ABC"/>
    <w:rsid w:val="002A21BA"/>
    <w:rsid w:val="002A37B8"/>
    <w:rsid w:val="002A4A89"/>
    <w:rsid w:val="002A4D7A"/>
    <w:rsid w:val="002A4E3E"/>
    <w:rsid w:val="002A590C"/>
    <w:rsid w:val="002A5AE9"/>
    <w:rsid w:val="002A7C61"/>
    <w:rsid w:val="002B0B68"/>
    <w:rsid w:val="002B0F64"/>
    <w:rsid w:val="002B109C"/>
    <w:rsid w:val="002B1366"/>
    <w:rsid w:val="002B14F5"/>
    <w:rsid w:val="002B1544"/>
    <w:rsid w:val="002B5C49"/>
    <w:rsid w:val="002B7594"/>
    <w:rsid w:val="002C0CE2"/>
    <w:rsid w:val="002C1396"/>
    <w:rsid w:val="002C2573"/>
    <w:rsid w:val="002C4887"/>
    <w:rsid w:val="002C4E8B"/>
    <w:rsid w:val="002D069A"/>
    <w:rsid w:val="002D1E9D"/>
    <w:rsid w:val="002D3BE9"/>
    <w:rsid w:val="002D3F10"/>
    <w:rsid w:val="002D4BD6"/>
    <w:rsid w:val="002D580B"/>
    <w:rsid w:val="002D624D"/>
    <w:rsid w:val="002E0155"/>
    <w:rsid w:val="002E0718"/>
    <w:rsid w:val="002E35B4"/>
    <w:rsid w:val="002E35C8"/>
    <w:rsid w:val="002E3B9A"/>
    <w:rsid w:val="002E4415"/>
    <w:rsid w:val="002F0E89"/>
    <w:rsid w:val="002F19C8"/>
    <w:rsid w:val="002F2879"/>
    <w:rsid w:val="002F402E"/>
    <w:rsid w:val="002F545A"/>
    <w:rsid w:val="002F658A"/>
    <w:rsid w:val="002F71D8"/>
    <w:rsid w:val="002F7C5E"/>
    <w:rsid w:val="0030071C"/>
    <w:rsid w:val="00301391"/>
    <w:rsid w:val="00302C15"/>
    <w:rsid w:val="00304E37"/>
    <w:rsid w:val="0030520F"/>
    <w:rsid w:val="00306143"/>
    <w:rsid w:val="003065F1"/>
    <w:rsid w:val="003074EA"/>
    <w:rsid w:val="0031094A"/>
    <w:rsid w:val="00312D64"/>
    <w:rsid w:val="00313FA5"/>
    <w:rsid w:val="0031402B"/>
    <w:rsid w:val="0031492A"/>
    <w:rsid w:val="00315375"/>
    <w:rsid w:val="00315E65"/>
    <w:rsid w:val="00321390"/>
    <w:rsid w:val="00321CA6"/>
    <w:rsid w:val="00322AAD"/>
    <w:rsid w:val="003235C3"/>
    <w:rsid w:val="00324C1E"/>
    <w:rsid w:val="00324ED0"/>
    <w:rsid w:val="00325FF4"/>
    <w:rsid w:val="00326955"/>
    <w:rsid w:val="00327CF4"/>
    <w:rsid w:val="00330CA6"/>
    <w:rsid w:val="00331AE7"/>
    <w:rsid w:val="0033297A"/>
    <w:rsid w:val="00333637"/>
    <w:rsid w:val="003350C8"/>
    <w:rsid w:val="003352F2"/>
    <w:rsid w:val="003362E3"/>
    <w:rsid w:val="003406E1"/>
    <w:rsid w:val="00340ACF"/>
    <w:rsid w:val="00343BB1"/>
    <w:rsid w:val="00344929"/>
    <w:rsid w:val="003454D3"/>
    <w:rsid w:val="00345B6C"/>
    <w:rsid w:val="00345E72"/>
    <w:rsid w:val="0034605C"/>
    <w:rsid w:val="003471C3"/>
    <w:rsid w:val="00350503"/>
    <w:rsid w:val="003525B6"/>
    <w:rsid w:val="00363B12"/>
    <w:rsid w:val="00365E13"/>
    <w:rsid w:val="0036722B"/>
    <w:rsid w:val="0037326B"/>
    <w:rsid w:val="00374FCF"/>
    <w:rsid w:val="003752A4"/>
    <w:rsid w:val="00376674"/>
    <w:rsid w:val="00376981"/>
    <w:rsid w:val="00380A21"/>
    <w:rsid w:val="00380B75"/>
    <w:rsid w:val="0038386A"/>
    <w:rsid w:val="003839A3"/>
    <w:rsid w:val="00383A11"/>
    <w:rsid w:val="003850E5"/>
    <w:rsid w:val="0038542B"/>
    <w:rsid w:val="0038723E"/>
    <w:rsid w:val="00391F98"/>
    <w:rsid w:val="00393E73"/>
    <w:rsid w:val="003959AE"/>
    <w:rsid w:val="00396CD5"/>
    <w:rsid w:val="003A0557"/>
    <w:rsid w:val="003A0F7D"/>
    <w:rsid w:val="003A22FA"/>
    <w:rsid w:val="003A631D"/>
    <w:rsid w:val="003A6FFA"/>
    <w:rsid w:val="003B144D"/>
    <w:rsid w:val="003B199D"/>
    <w:rsid w:val="003B1FA8"/>
    <w:rsid w:val="003B324F"/>
    <w:rsid w:val="003B34A4"/>
    <w:rsid w:val="003C094B"/>
    <w:rsid w:val="003C37BE"/>
    <w:rsid w:val="003C4459"/>
    <w:rsid w:val="003C4B82"/>
    <w:rsid w:val="003C5F44"/>
    <w:rsid w:val="003C727A"/>
    <w:rsid w:val="003C750B"/>
    <w:rsid w:val="003D0FF0"/>
    <w:rsid w:val="003D2742"/>
    <w:rsid w:val="003D36D1"/>
    <w:rsid w:val="003D4096"/>
    <w:rsid w:val="003D4734"/>
    <w:rsid w:val="003D487D"/>
    <w:rsid w:val="003D64BF"/>
    <w:rsid w:val="003E05BE"/>
    <w:rsid w:val="003E115D"/>
    <w:rsid w:val="003E1C1F"/>
    <w:rsid w:val="003E240B"/>
    <w:rsid w:val="003E26BE"/>
    <w:rsid w:val="003E2D57"/>
    <w:rsid w:val="003F08F7"/>
    <w:rsid w:val="003F0FCD"/>
    <w:rsid w:val="003F1F83"/>
    <w:rsid w:val="003F2499"/>
    <w:rsid w:val="003F60A9"/>
    <w:rsid w:val="003F78F4"/>
    <w:rsid w:val="00400045"/>
    <w:rsid w:val="00401427"/>
    <w:rsid w:val="00401742"/>
    <w:rsid w:val="00402D1B"/>
    <w:rsid w:val="004031DA"/>
    <w:rsid w:val="00403D3F"/>
    <w:rsid w:val="00410FFE"/>
    <w:rsid w:val="00411503"/>
    <w:rsid w:val="004120FA"/>
    <w:rsid w:val="00412679"/>
    <w:rsid w:val="0041328F"/>
    <w:rsid w:val="00413C3E"/>
    <w:rsid w:val="004144E1"/>
    <w:rsid w:val="00414C20"/>
    <w:rsid w:val="00417170"/>
    <w:rsid w:val="00417F7B"/>
    <w:rsid w:val="00422E24"/>
    <w:rsid w:val="0042367F"/>
    <w:rsid w:val="0042391B"/>
    <w:rsid w:val="00423D41"/>
    <w:rsid w:val="004257C6"/>
    <w:rsid w:val="00427529"/>
    <w:rsid w:val="00427F4C"/>
    <w:rsid w:val="00431680"/>
    <w:rsid w:val="00432D65"/>
    <w:rsid w:val="0043531A"/>
    <w:rsid w:val="0043630C"/>
    <w:rsid w:val="004405C0"/>
    <w:rsid w:val="004412B0"/>
    <w:rsid w:val="0044139C"/>
    <w:rsid w:val="00441DF6"/>
    <w:rsid w:val="00442E96"/>
    <w:rsid w:val="004437E7"/>
    <w:rsid w:val="00445D84"/>
    <w:rsid w:val="00447609"/>
    <w:rsid w:val="00450D3E"/>
    <w:rsid w:val="00454F00"/>
    <w:rsid w:val="0045571D"/>
    <w:rsid w:val="00457F34"/>
    <w:rsid w:val="00457F4F"/>
    <w:rsid w:val="00460189"/>
    <w:rsid w:val="004612B6"/>
    <w:rsid w:val="00461AC6"/>
    <w:rsid w:val="00462640"/>
    <w:rsid w:val="00462C7C"/>
    <w:rsid w:val="004636B8"/>
    <w:rsid w:val="004656FF"/>
    <w:rsid w:val="00470052"/>
    <w:rsid w:val="00470C9E"/>
    <w:rsid w:val="004714DC"/>
    <w:rsid w:val="00472A06"/>
    <w:rsid w:val="00474012"/>
    <w:rsid w:val="00475475"/>
    <w:rsid w:val="00475A3C"/>
    <w:rsid w:val="004772FB"/>
    <w:rsid w:val="00477431"/>
    <w:rsid w:val="00477E0D"/>
    <w:rsid w:val="00477F41"/>
    <w:rsid w:val="0048069C"/>
    <w:rsid w:val="00480860"/>
    <w:rsid w:val="0048088C"/>
    <w:rsid w:val="00480AC1"/>
    <w:rsid w:val="00483122"/>
    <w:rsid w:val="0048319C"/>
    <w:rsid w:val="00486EA6"/>
    <w:rsid w:val="004908E5"/>
    <w:rsid w:val="00490D27"/>
    <w:rsid w:val="00491455"/>
    <w:rsid w:val="0049274A"/>
    <w:rsid w:val="00492D0D"/>
    <w:rsid w:val="004969A8"/>
    <w:rsid w:val="00497E06"/>
    <w:rsid w:val="004A0421"/>
    <w:rsid w:val="004A30A8"/>
    <w:rsid w:val="004A3722"/>
    <w:rsid w:val="004A3BC9"/>
    <w:rsid w:val="004A4C51"/>
    <w:rsid w:val="004A6E50"/>
    <w:rsid w:val="004B0088"/>
    <w:rsid w:val="004B05AF"/>
    <w:rsid w:val="004B0D3B"/>
    <w:rsid w:val="004B1B69"/>
    <w:rsid w:val="004B43AA"/>
    <w:rsid w:val="004B63F5"/>
    <w:rsid w:val="004C00C5"/>
    <w:rsid w:val="004C4157"/>
    <w:rsid w:val="004C4305"/>
    <w:rsid w:val="004C5A00"/>
    <w:rsid w:val="004C624F"/>
    <w:rsid w:val="004C7AD1"/>
    <w:rsid w:val="004D2698"/>
    <w:rsid w:val="004D2BCE"/>
    <w:rsid w:val="004D2CF0"/>
    <w:rsid w:val="004D3789"/>
    <w:rsid w:val="004D3955"/>
    <w:rsid w:val="004D4D76"/>
    <w:rsid w:val="004E01AC"/>
    <w:rsid w:val="004E0A94"/>
    <w:rsid w:val="004E18AE"/>
    <w:rsid w:val="004E1C1E"/>
    <w:rsid w:val="004E1E63"/>
    <w:rsid w:val="004E3122"/>
    <w:rsid w:val="004E381C"/>
    <w:rsid w:val="004E4B16"/>
    <w:rsid w:val="004E4ECE"/>
    <w:rsid w:val="004E78F3"/>
    <w:rsid w:val="004F2150"/>
    <w:rsid w:val="004F286B"/>
    <w:rsid w:val="004F2D7C"/>
    <w:rsid w:val="004F2DA3"/>
    <w:rsid w:val="004F7F71"/>
    <w:rsid w:val="00502385"/>
    <w:rsid w:val="00503EAE"/>
    <w:rsid w:val="00505B34"/>
    <w:rsid w:val="00505C2F"/>
    <w:rsid w:val="00510668"/>
    <w:rsid w:val="00511035"/>
    <w:rsid w:val="005117A1"/>
    <w:rsid w:val="00514892"/>
    <w:rsid w:val="00515CE7"/>
    <w:rsid w:val="00516E4D"/>
    <w:rsid w:val="0051760C"/>
    <w:rsid w:val="005275E1"/>
    <w:rsid w:val="005276B0"/>
    <w:rsid w:val="00527DB6"/>
    <w:rsid w:val="00527DE0"/>
    <w:rsid w:val="00531284"/>
    <w:rsid w:val="00531C83"/>
    <w:rsid w:val="005332C0"/>
    <w:rsid w:val="005335A1"/>
    <w:rsid w:val="00533675"/>
    <w:rsid w:val="00534BAF"/>
    <w:rsid w:val="00535255"/>
    <w:rsid w:val="00537119"/>
    <w:rsid w:val="005405FE"/>
    <w:rsid w:val="00542642"/>
    <w:rsid w:val="00542DFB"/>
    <w:rsid w:val="0054368F"/>
    <w:rsid w:val="00543EE7"/>
    <w:rsid w:val="00544708"/>
    <w:rsid w:val="00544849"/>
    <w:rsid w:val="00550F9A"/>
    <w:rsid w:val="00552695"/>
    <w:rsid w:val="00552D4C"/>
    <w:rsid w:val="0055522E"/>
    <w:rsid w:val="0055704C"/>
    <w:rsid w:val="005610D4"/>
    <w:rsid w:val="00561C1F"/>
    <w:rsid w:val="00561C27"/>
    <w:rsid w:val="0056481B"/>
    <w:rsid w:val="00564A83"/>
    <w:rsid w:val="00565F90"/>
    <w:rsid w:val="00566643"/>
    <w:rsid w:val="00567411"/>
    <w:rsid w:val="005674D1"/>
    <w:rsid w:val="00567FA4"/>
    <w:rsid w:val="00570689"/>
    <w:rsid w:val="00570849"/>
    <w:rsid w:val="00571B3F"/>
    <w:rsid w:val="0057284E"/>
    <w:rsid w:val="005728D1"/>
    <w:rsid w:val="00573E8C"/>
    <w:rsid w:val="0057429D"/>
    <w:rsid w:val="00574806"/>
    <w:rsid w:val="005761D1"/>
    <w:rsid w:val="00576E77"/>
    <w:rsid w:val="00576F04"/>
    <w:rsid w:val="0058007B"/>
    <w:rsid w:val="00582085"/>
    <w:rsid w:val="00582D9C"/>
    <w:rsid w:val="00582DCC"/>
    <w:rsid w:val="005832FF"/>
    <w:rsid w:val="00583385"/>
    <w:rsid w:val="00583699"/>
    <w:rsid w:val="00584C30"/>
    <w:rsid w:val="00585CC6"/>
    <w:rsid w:val="00585ED0"/>
    <w:rsid w:val="00586138"/>
    <w:rsid w:val="00586754"/>
    <w:rsid w:val="005908A5"/>
    <w:rsid w:val="005917C9"/>
    <w:rsid w:val="005918C5"/>
    <w:rsid w:val="00592E64"/>
    <w:rsid w:val="00592ED9"/>
    <w:rsid w:val="00593321"/>
    <w:rsid w:val="00595F56"/>
    <w:rsid w:val="005A0ECF"/>
    <w:rsid w:val="005A1F09"/>
    <w:rsid w:val="005A205F"/>
    <w:rsid w:val="005A3638"/>
    <w:rsid w:val="005A4C64"/>
    <w:rsid w:val="005A6287"/>
    <w:rsid w:val="005A7F28"/>
    <w:rsid w:val="005B1CAE"/>
    <w:rsid w:val="005B44BC"/>
    <w:rsid w:val="005B58FA"/>
    <w:rsid w:val="005B677E"/>
    <w:rsid w:val="005B714D"/>
    <w:rsid w:val="005C0F50"/>
    <w:rsid w:val="005C115C"/>
    <w:rsid w:val="005C20C0"/>
    <w:rsid w:val="005C2A5A"/>
    <w:rsid w:val="005C3EED"/>
    <w:rsid w:val="005C7513"/>
    <w:rsid w:val="005D04C0"/>
    <w:rsid w:val="005D07D2"/>
    <w:rsid w:val="005D16B8"/>
    <w:rsid w:val="005D24C7"/>
    <w:rsid w:val="005D2D39"/>
    <w:rsid w:val="005D2DF5"/>
    <w:rsid w:val="005D338C"/>
    <w:rsid w:val="005D4778"/>
    <w:rsid w:val="005D7474"/>
    <w:rsid w:val="005E0551"/>
    <w:rsid w:val="005E2BB1"/>
    <w:rsid w:val="005E499D"/>
    <w:rsid w:val="005E707F"/>
    <w:rsid w:val="005E77C0"/>
    <w:rsid w:val="005E7AD8"/>
    <w:rsid w:val="005E7D15"/>
    <w:rsid w:val="005F154A"/>
    <w:rsid w:val="005F1D7A"/>
    <w:rsid w:val="005F5106"/>
    <w:rsid w:val="005F5B80"/>
    <w:rsid w:val="005F6C62"/>
    <w:rsid w:val="00602AF3"/>
    <w:rsid w:val="006030C7"/>
    <w:rsid w:val="00607AEB"/>
    <w:rsid w:val="00610C72"/>
    <w:rsid w:val="006120C0"/>
    <w:rsid w:val="00613ABD"/>
    <w:rsid w:val="00614F02"/>
    <w:rsid w:val="00615CD6"/>
    <w:rsid w:val="0061635A"/>
    <w:rsid w:val="00616529"/>
    <w:rsid w:val="0062011D"/>
    <w:rsid w:val="00621852"/>
    <w:rsid w:val="00622CA7"/>
    <w:rsid w:val="00624E9C"/>
    <w:rsid w:val="00625458"/>
    <w:rsid w:val="00625D2C"/>
    <w:rsid w:val="00626548"/>
    <w:rsid w:val="0063096D"/>
    <w:rsid w:val="006321CE"/>
    <w:rsid w:val="00632B41"/>
    <w:rsid w:val="006367B2"/>
    <w:rsid w:val="00640B7F"/>
    <w:rsid w:val="00641C5A"/>
    <w:rsid w:val="00650099"/>
    <w:rsid w:val="00654F36"/>
    <w:rsid w:val="00656384"/>
    <w:rsid w:val="0066020D"/>
    <w:rsid w:val="00660C30"/>
    <w:rsid w:val="00661783"/>
    <w:rsid w:val="00661C99"/>
    <w:rsid w:val="0066276A"/>
    <w:rsid w:val="00662CE0"/>
    <w:rsid w:val="00662EA7"/>
    <w:rsid w:val="006656A7"/>
    <w:rsid w:val="00667E8C"/>
    <w:rsid w:val="00674F10"/>
    <w:rsid w:val="006764A4"/>
    <w:rsid w:val="0068133F"/>
    <w:rsid w:val="006814EC"/>
    <w:rsid w:val="00681CA3"/>
    <w:rsid w:val="00682ECA"/>
    <w:rsid w:val="00683AE9"/>
    <w:rsid w:val="00684228"/>
    <w:rsid w:val="006851A5"/>
    <w:rsid w:val="00685E14"/>
    <w:rsid w:val="00685F79"/>
    <w:rsid w:val="00686CF4"/>
    <w:rsid w:val="00687407"/>
    <w:rsid w:val="00690B05"/>
    <w:rsid w:val="00691E6C"/>
    <w:rsid w:val="006924AA"/>
    <w:rsid w:val="006931D1"/>
    <w:rsid w:val="00693BE3"/>
    <w:rsid w:val="006959F0"/>
    <w:rsid w:val="006A2ADC"/>
    <w:rsid w:val="006A41B3"/>
    <w:rsid w:val="006A5D23"/>
    <w:rsid w:val="006A6BCF"/>
    <w:rsid w:val="006A7E86"/>
    <w:rsid w:val="006B3350"/>
    <w:rsid w:val="006B45E8"/>
    <w:rsid w:val="006B45FF"/>
    <w:rsid w:val="006B507F"/>
    <w:rsid w:val="006B58CE"/>
    <w:rsid w:val="006B663A"/>
    <w:rsid w:val="006B7B88"/>
    <w:rsid w:val="006C24D7"/>
    <w:rsid w:val="006C34A5"/>
    <w:rsid w:val="006C47AE"/>
    <w:rsid w:val="006C5344"/>
    <w:rsid w:val="006C5AA2"/>
    <w:rsid w:val="006C5E40"/>
    <w:rsid w:val="006C7490"/>
    <w:rsid w:val="006D15C3"/>
    <w:rsid w:val="006D2202"/>
    <w:rsid w:val="006D2849"/>
    <w:rsid w:val="006D529D"/>
    <w:rsid w:val="006D5725"/>
    <w:rsid w:val="006D707D"/>
    <w:rsid w:val="006D7371"/>
    <w:rsid w:val="006D7F9C"/>
    <w:rsid w:val="006E0DE7"/>
    <w:rsid w:val="006E2792"/>
    <w:rsid w:val="006E6DFC"/>
    <w:rsid w:val="006F0ED2"/>
    <w:rsid w:val="006F28C0"/>
    <w:rsid w:val="006F4936"/>
    <w:rsid w:val="006F5932"/>
    <w:rsid w:val="006F5E9E"/>
    <w:rsid w:val="006F6C64"/>
    <w:rsid w:val="006F77D5"/>
    <w:rsid w:val="006F78A3"/>
    <w:rsid w:val="007002DD"/>
    <w:rsid w:val="00701995"/>
    <w:rsid w:val="00704D3A"/>
    <w:rsid w:val="0070538C"/>
    <w:rsid w:val="00705B15"/>
    <w:rsid w:val="007063D7"/>
    <w:rsid w:val="0070704C"/>
    <w:rsid w:val="00707494"/>
    <w:rsid w:val="00710F99"/>
    <w:rsid w:val="00711B35"/>
    <w:rsid w:val="0071251D"/>
    <w:rsid w:val="00713CB9"/>
    <w:rsid w:val="00714D1C"/>
    <w:rsid w:val="00715986"/>
    <w:rsid w:val="007178D9"/>
    <w:rsid w:val="00721139"/>
    <w:rsid w:val="007253E6"/>
    <w:rsid w:val="00726EA9"/>
    <w:rsid w:val="0072724B"/>
    <w:rsid w:val="00727527"/>
    <w:rsid w:val="00732E84"/>
    <w:rsid w:val="00733195"/>
    <w:rsid w:val="00733AEF"/>
    <w:rsid w:val="00734ECC"/>
    <w:rsid w:val="00736C85"/>
    <w:rsid w:val="00742D12"/>
    <w:rsid w:val="00743B15"/>
    <w:rsid w:val="007447B9"/>
    <w:rsid w:val="007459D5"/>
    <w:rsid w:val="00745A4C"/>
    <w:rsid w:val="00750676"/>
    <w:rsid w:val="00751316"/>
    <w:rsid w:val="007538BA"/>
    <w:rsid w:val="007544DE"/>
    <w:rsid w:val="00755088"/>
    <w:rsid w:val="00757A86"/>
    <w:rsid w:val="007603F1"/>
    <w:rsid w:val="00760462"/>
    <w:rsid w:val="00762303"/>
    <w:rsid w:val="00764A68"/>
    <w:rsid w:val="00766555"/>
    <w:rsid w:val="00766787"/>
    <w:rsid w:val="00770839"/>
    <w:rsid w:val="00772531"/>
    <w:rsid w:val="00772794"/>
    <w:rsid w:val="00774A76"/>
    <w:rsid w:val="00776EC2"/>
    <w:rsid w:val="0078467C"/>
    <w:rsid w:val="00784B42"/>
    <w:rsid w:val="007855ED"/>
    <w:rsid w:val="00790807"/>
    <w:rsid w:val="00791748"/>
    <w:rsid w:val="00793118"/>
    <w:rsid w:val="00793636"/>
    <w:rsid w:val="007939CB"/>
    <w:rsid w:val="0079481E"/>
    <w:rsid w:val="00795452"/>
    <w:rsid w:val="007958B4"/>
    <w:rsid w:val="007A2423"/>
    <w:rsid w:val="007A2593"/>
    <w:rsid w:val="007A340A"/>
    <w:rsid w:val="007A3E66"/>
    <w:rsid w:val="007A464B"/>
    <w:rsid w:val="007A58E3"/>
    <w:rsid w:val="007A7C85"/>
    <w:rsid w:val="007B2457"/>
    <w:rsid w:val="007B35A4"/>
    <w:rsid w:val="007B45C7"/>
    <w:rsid w:val="007B46B9"/>
    <w:rsid w:val="007B5AD6"/>
    <w:rsid w:val="007B610A"/>
    <w:rsid w:val="007B68C8"/>
    <w:rsid w:val="007B7B0D"/>
    <w:rsid w:val="007B7CEE"/>
    <w:rsid w:val="007B7D55"/>
    <w:rsid w:val="007B7EAB"/>
    <w:rsid w:val="007C0F94"/>
    <w:rsid w:val="007C1354"/>
    <w:rsid w:val="007C2CD2"/>
    <w:rsid w:val="007C3CDE"/>
    <w:rsid w:val="007C6CFA"/>
    <w:rsid w:val="007C78A8"/>
    <w:rsid w:val="007D0FDD"/>
    <w:rsid w:val="007D1EF0"/>
    <w:rsid w:val="007D4BCF"/>
    <w:rsid w:val="007D500E"/>
    <w:rsid w:val="007D588E"/>
    <w:rsid w:val="007D61E0"/>
    <w:rsid w:val="007E0DCA"/>
    <w:rsid w:val="007E144F"/>
    <w:rsid w:val="007E25D0"/>
    <w:rsid w:val="007E36D5"/>
    <w:rsid w:val="007E50E3"/>
    <w:rsid w:val="007E5EC3"/>
    <w:rsid w:val="007E74EF"/>
    <w:rsid w:val="007E76E5"/>
    <w:rsid w:val="007F2B14"/>
    <w:rsid w:val="007F43C5"/>
    <w:rsid w:val="007F4E5A"/>
    <w:rsid w:val="007F52DF"/>
    <w:rsid w:val="007F58D5"/>
    <w:rsid w:val="007F5A3A"/>
    <w:rsid w:val="007F7ABB"/>
    <w:rsid w:val="00800198"/>
    <w:rsid w:val="008015B0"/>
    <w:rsid w:val="008031C5"/>
    <w:rsid w:val="008033BB"/>
    <w:rsid w:val="008112CD"/>
    <w:rsid w:val="008130C4"/>
    <w:rsid w:val="00813C0B"/>
    <w:rsid w:val="00814EC6"/>
    <w:rsid w:val="008150C1"/>
    <w:rsid w:val="0081558B"/>
    <w:rsid w:val="008179F8"/>
    <w:rsid w:val="008223DF"/>
    <w:rsid w:val="0082253F"/>
    <w:rsid w:val="008237F9"/>
    <w:rsid w:val="00824511"/>
    <w:rsid w:val="008247DF"/>
    <w:rsid w:val="00824C83"/>
    <w:rsid w:val="008258E3"/>
    <w:rsid w:val="00825E89"/>
    <w:rsid w:val="00826AC8"/>
    <w:rsid w:val="00826E1F"/>
    <w:rsid w:val="00827207"/>
    <w:rsid w:val="0083175D"/>
    <w:rsid w:val="008328DB"/>
    <w:rsid w:val="00832DA4"/>
    <w:rsid w:val="00832DE7"/>
    <w:rsid w:val="0083313F"/>
    <w:rsid w:val="00833298"/>
    <w:rsid w:val="00833FE6"/>
    <w:rsid w:val="0083460D"/>
    <w:rsid w:val="00835825"/>
    <w:rsid w:val="0083696E"/>
    <w:rsid w:val="0084072B"/>
    <w:rsid w:val="00841BC7"/>
    <w:rsid w:val="00842D89"/>
    <w:rsid w:val="00843327"/>
    <w:rsid w:val="008447BD"/>
    <w:rsid w:val="00844810"/>
    <w:rsid w:val="0084570A"/>
    <w:rsid w:val="0084590F"/>
    <w:rsid w:val="00846AD3"/>
    <w:rsid w:val="0085152C"/>
    <w:rsid w:val="00851F3E"/>
    <w:rsid w:val="0085242D"/>
    <w:rsid w:val="00853ECA"/>
    <w:rsid w:val="00855B19"/>
    <w:rsid w:val="00860D2B"/>
    <w:rsid w:val="0086167C"/>
    <w:rsid w:val="008631BA"/>
    <w:rsid w:val="00864694"/>
    <w:rsid w:val="00864C19"/>
    <w:rsid w:val="00865822"/>
    <w:rsid w:val="00870CC1"/>
    <w:rsid w:val="008726EB"/>
    <w:rsid w:val="00873135"/>
    <w:rsid w:val="008732FD"/>
    <w:rsid w:val="008766FB"/>
    <w:rsid w:val="0087693C"/>
    <w:rsid w:val="00876D41"/>
    <w:rsid w:val="008771E7"/>
    <w:rsid w:val="00877A10"/>
    <w:rsid w:val="00880097"/>
    <w:rsid w:val="008806A3"/>
    <w:rsid w:val="00881B23"/>
    <w:rsid w:val="008822CF"/>
    <w:rsid w:val="00883841"/>
    <w:rsid w:val="008845E5"/>
    <w:rsid w:val="0088781F"/>
    <w:rsid w:val="00887F8C"/>
    <w:rsid w:val="00890711"/>
    <w:rsid w:val="00890A11"/>
    <w:rsid w:val="00893574"/>
    <w:rsid w:val="008952D6"/>
    <w:rsid w:val="00897225"/>
    <w:rsid w:val="00897ADF"/>
    <w:rsid w:val="008A00A2"/>
    <w:rsid w:val="008A0154"/>
    <w:rsid w:val="008A01BE"/>
    <w:rsid w:val="008A7145"/>
    <w:rsid w:val="008B2E7C"/>
    <w:rsid w:val="008B3686"/>
    <w:rsid w:val="008B55C0"/>
    <w:rsid w:val="008B634B"/>
    <w:rsid w:val="008C1EB1"/>
    <w:rsid w:val="008C246A"/>
    <w:rsid w:val="008C5219"/>
    <w:rsid w:val="008C6815"/>
    <w:rsid w:val="008D0F64"/>
    <w:rsid w:val="008D152B"/>
    <w:rsid w:val="008D15F6"/>
    <w:rsid w:val="008D2874"/>
    <w:rsid w:val="008D4E11"/>
    <w:rsid w:val="008D58DC"/>
    <w:rsid w:val="008D5BF8"/>
    <w:rsid w:val="008D62A2"/>
    <w:rsid w:val="008D68EA"/>
    <w:rsid w:val="008D6CFF"/>
    <w:rsid w:val="008D7ED3"/>
    <w:rsid w:val="008E1351"/>
    <w:rsid w:val="008E1BD7"/>
    <w:rsid w:val="008E2D38"/>
    <w:rsid w:val="008E349A"/>
    <w:rsid w:val="008E44F6"/>
    <w:rsid w:val="008E495A"/>
    <w:rsid w:val="008E532E"/>
    <w:rsid w:val="008E55E0"/>
    <w:rsid w:val="008E5EE6"/>
    <w:rsid w:val="008E6BC9"/>
    <w:rsid w:val="008E6C95"/>
    <w:rsid w:val="008E6D9C"/>
    <w:rsid w:val="008E75D3"/>
    <w:rsid w:val="008F000A"/>
    <w:rsid w:val="008F0A97"/>
    <w:rsid w:val="008F10EF"/>
    <w:rsid w:val="008F32D2"/>
    <w:rsid w:val="008F47E6"/>
    <w:rsid w:val="008F4BEC"/>
    <w:rsid w:val="008F65E2"/>
    <w:rsid w:val="008F6F5B"/>
    <w:rsid w:val="009007CE"/>
    <w:rsid w:val="009012C5"/>
    <w:rsid w:val="009013DF"/>
    <w:rsid w:val="00902EC1"/>
    <w:rsid w:val="00903994"/>
    <w:rsid w:val="00903C0F"/>
    <w:rsid w:val="00904912"/>
    <w:rsid w:val="009059F9"/>
    <w:rsid w:val="0090747C"/>
    <w:rsid w:val="00914172"/>
    <w:rsid w:val="00914F37"/>
    <w:rsid w:val="00915674"/>
    <w:rsid w:val="00916046"/>
    <w:rsid w:val="009161A6"/>
    <w:rsid w:val="0092005E"/>
    <w:rsid w:val="00921F73"/>
    <w:rsid w:val="00926F28"/>
    <w:rsid w:val="00927970"/>
    <w:rsid w:val="00931700"/>
    <w:rsid w:val="00932249"/>
    <w:rsid w:val="00934084"/>
    <w:rsid w:val="009356A1"/>
    <w:rsid w:val="00936B18"/>
    <w:rsid w:val="00941271"/>
    <w:rsid w:val="009412BB"/>
    <w:rsid w:val="00941E7B"/>
    <w:rsid w:val="00941FCB"/>
    <w:rsid w:val="00943A0E"/>
    <w:rsid w:val="00945D7E"/>
    <w:rsid w:val="00945E64"/>
    <w:rsid w:val="009463A8"/>
    <w:rsid w:val="009509D0"/>
    <w:rsid w:val="0095199E"/>
    <w:rsid w:val="00952447"/>
    <w:rsid w:val="00952FE5"/>
    <w:rsid w:val="00953DC7"/>
    <w:rsid w:val="009541FD"/>
    <w:rsid w:val="0095576A"/>
    <w:rsid w:val="0095578A"/>
    <w:rsid w:val="00955E81"/>
    <w:rsid w:val="009615C2"/>
    <w:rsid w:val="00962AFB"/>
    <w:rsid w:val="00962F8A"/>
    <w:rsid w:val="009633E5"/>
    <w:rsid w:val="00964083"/>
    <w:rsid w:val="00971F43"/>
    <w:rsid w:val="00972DE7"/>
    <w:rsid w:val="00974E2B"/>
    <w:rsid w:val="009779B7"/>
    <w:rsid w:val="00980910"/>
    <w:rsid w:val="00980F44"/>
    <w:rsid w:val="009820BB"/>
    <w:rsid w:val="00983884"/>
    <w:rsid w:val="0098423F"/>
    <w:rsid w:val="00985130"/>
    <w:rsid w:val="00985223"/>
    <w:rsid w:val="00985646"/>
    <w:rsid w:val="009866EA"/>
    <w:rsid w:val="0098728C"/>
    <w:rsid w:val="0099042C"/>
    <w:rsid w:val="009908CD"/>
    <w:rsid w:val="00993020"/>
    <w:rsid w:val="009933E9"/>
    <w:rsid w:val="00995623"/>
    <w:rsid w:val="0099731E"/>
    <w:rsid w:val="0099758F"/>
    <w:rsid w:val="009A0CEC"/>
    <w:rsid w:val="009A141B"/>
    <w:rsid w:val="009A14CD"/>
    <w:rsid w:val="009A1977"/>
    <w:rsid w:val="009A1B61"/>
    <w:rsid w:val="009A2146"/>
    <w:rsid w:val="009A3C56"/>
    <w:rsid w:val="009A415A"/>
    <w:rsid w:val="009A6765"/>
    <w:rsid w:val="009A75B4"/>
    <w:rsid w:val="009A7ACB"/>
    <w:rsid w:val="009A7E65"/>
    <w:rsid w:val="009B03FC"/>
    <w:rsid w:val="009B23BC"/>
    <w:rsid w:val="009B47F0"/>
    <w:rsid w:val="009B55E0"/>
    <w:rsid w:val="009B6421"/>
    <w:rsid w:val="009B68D3"/>
    <w:rsid w:val="009B76CC"/>
    <w:rsid w:val="009C05E5"/>
    <w:rsid w:val="009C0C47"/>
    <w:rsid w:val="009C16B6"/>
    <w:rsid w:val="009C1919"/>
    <w:rsid w:val="009C6F0C"/>
    <w:rsid w:val="009D0774"/>
    <w:rsid w:val="009D1016"/>
    <w:rsid w:val="009D2637"/>
    <w:rsid w:val="009D3C0C"/>
    <w:rsid w:val="009D4CB2"/>
    <w:rsid w:val="009D5E43"/>
    <w:rsid w:val="009D6402"/>
    <w:rsid w:val="009D64A2"/>
    <w:rsid w:val="009E0366"/>
    <w:rsid w:val="009E1542"/>
    <w:rsid w:val="009E26F9"/>
    <w:rsid w:val="009E3323"/>
    <w:rsid w:val="009E4455"/>
    <w:rsid w:val="009E5922"/>
    <w:rsid w:val="009E64FA"/>
    <w:rsid w:val="009E7069"/>
    <w:rsid w:val="009F4F5E"/>
    <w:rsid w:val="009F692C"/>
    <w:rsid w:val="009F75CC"/>
    <w:rsid w:val="009F768C"/>
    <w:rsid w:val="00A01E91"/>
    <w:rsid w:val="00A027D0"/>
    <w:rsid w:val="00A03207"/>
    <w:rsid w:val="00A03894"/>
    <w:rsid w:val="00A0753D"/>
    <w:rsid w:val="00A07AB8"/>
    <w:rsid w:val="00A109FC"/>
    <w:rsid w:val="00A10CB0"/>
    <w:rsid w:val="00A12D8B"/>
    <w:rsid w:val="00A13690"/>
    <w:rsid w:val="00A14D97"/>
    <w:rsid w:val="00A14E37"/>
    <w:rsid w:val="00A15665"/>
    <w:rsid w:val="00A169AC"/>
    <w:rsid w:val="00A1771F"/>
    <w:rsid w:val="00A21B1C"/>
    <w:rsid w:val="00A22295"/>
    <w:rsid w:val="00A22949"/>
    <w:rsid w:val="00A241B6"/>
    <w:rsid w:val="00A243E5"/>
    <w:rsid w:val="00A247F6"/>
    <w:rsid w:val="00A25312"/>
    <w:rsid w:val="00A3576C"/>
    <w:rsid w:val="00A35E29"/>
    <w:rsid w:val="00A36B43"/>
    <w:rsid w:val="00A3736C"/>
    <w:rsid w:val="00A40432"/>
    <w:rsid w:val="00A4068D"/>
    <w:rsid w:val="00A50521"/>
    <w:rsid w:val="00A50AFF"/>
    <w:rsid w:val="00A51A73"/>
    <w:rsid w:val="00A522BA"/>
    <w:rsid w:val="00A5421B"/>
    <w:rsid w:val="00A54238"/>
    <w:rsid w:val="00A54D4D"/>
    <w:rsid w:val="00A55722"/>
    <w:rsid w:val="00A569EA"/>
    <w:rsid w:val="00A57849"/>
    <w:rsid w:val="00A6047B"/>
    <w:rsid w:val="00A61FCF"/>
    <w:rsid w:val="00A6246A"/>
    <w:rsid w:val="00A65675"/>
    <w:rsid w:val="00A657E7"/>
    <w:rsid w:val="00A658F5"/>
    <w:rsid w:val="00A669A1"/>
    <w:rsid w:val="00A66A55"/>
    <w:rsid w:val="00A67801"/>
    <w:rsid w:val="00A67B6A"/>
    <w:rsid w:val="00A70FA2"/>
    <w:rsid w:val="00A71D49"/>
    <w:rsid w:val="00A735CF"/>
    <w:rsid w:val="00A74160"/>
    <w:rsid w:val="00A74808"/>
    <w:rsid w:val="00A7531D"/>
    <w:rsid w:val="00A7710A"/>
    <w:rsid w:val="00A778B1"/>
    <w:rsid w:val="00A8031C"/>
    <w:rsid w:val="00A80F49"/>
    <w:rsid w:val="00A811AF"/>
    <w:rsid w:val="00A82721"/>
    <w:rsid w:val="00A8376A"/>
    <w:rsid w:val="00A83E74"/>
    <w:rsid w:val="00A87D2D"/>
    <w:rsid w:val="00A91778"/>
    <w:rsid w:val="00A91978"/>
    <w:rsid w:val="00A91D82"/>
    <w:rsid w:val="00A92410"/>
    <w:rsid w:val="00A93E31"/>
    <w:rsid w:val="00A95683"/>
    <w:rsid w:val="00A95F7B"/>
    <w:rsid w:val="00AA443A"/>
    <w:rsid w:val="00AA4B0E"/>
    <w:rsid w:val="00AA6258"/>
    <w:rsid w:val="00AA6799"/>
    <w:rsid w:val="00AB120F"/>
    <w:rsid w:val="00AB251B"/>
    <w:rsid w:val="00AB2845"/>
    <w:rsid w:val="00AB2ABA"/>
    <w:rsid w:val="00AB3D68"/>
    <w:rsid w:val="00AB3DB3"/>
    <w:rsid w:val="00AB56DB"/>
    <w:rsid w:val="00AB5B50"/>
    <w:rsid w:val="00AB5F26"/>
    <w:rsid w:val="00AC0E95"/>
    <w:rsid w:val="00AC3303"/>
    <w:rsid w:val="00AC4040"/>
    <w:rsid w:val="00AC7577"/>
    <w:rsid w:val="00AD0A03"/>
    <w:rsid w:val="00AD0D37"/>
    <w:rsid w:val="00AD28AE"/>
    <w:rsid w:val="00AD36A7"/>
    <w:rsid w:val="00AD3BDB"/>
    <w:rsid w:val="00AD4BA2"/>
    <w:rsid w:val="00AD4BC4"/>
    <w:rsid w:val="00AD4F3D"/>
    <w:rsid w:val="00AD5967"/>
    <w:rsid w:val="00AD78F0"/>
    <w:rsid w:val="00AE2426"/>
    <w:rsid w:val="00AE245A"/>
    <w:rsid w:val="00AE49EF"/>
    <w:rsid w:val="00AE62F4"/>
    <w:rsid w:val="00AE72D7"/>
    <w:rsid w:val="00AE7FC8"/>
    <w:rsid w:val="00AF18D9"/>
    <w:rsid w:val="00AF324F"/>
    <w:rsid w:val="00AF3D5C"/>
    <w:rsid w:val="00AF594D"/>
    <w:rsid w:val="00AF6D92"/>
    <w:rsid w:val="00AF7052"/>
    <w:rsid w:val="00AF75F6"/>
    <w:rsid w:val="00B009F2"/>
    <w:rsid w:val="00B01523"/>
    <w:rsid w:val="00B041A6"/>
    <w:rsid w:val="00B05DDC"/>
    <w:rsid w:val="00B07AA8"/>
    <w:rsid w:val="00B1025B"/>
    <w:rsid w:val="00B108B6"/>
    <w:rsid w:val="00B11234"/>
    <w:rsid w:val="00B176F7"/>
    <w:rsid w:val="00B20E37"/>
    <w:rsid w:val="00B20F24"/>
    <w:rsid w:val="00B21607"/>
    <w:rsid w:val="00B21C88"/>
    <w:rsid w:val="00B262F0"/>
    <w:rsid w:val="00B26BD5"/>
    <w:rsid w:val="00B278DA"/>
    <w:rsid w:val="00B31B76"/>
    <w:rsid w:val="00B3315F"/>
    <w:rsid w:val="00B337F6"/>
    <w:rsid w:val="00B360B8"/>
    <w:rsid w:val="00B44F04"/>
    <w:rsid w:val="00B45A67"/>
    <w:rsid w:val="00B4767A"/>
    <w:rsid w:val="00B5002F"/>
    <w:rsid w:val="00B52B4F"/>
    <w:rsid w:val="00B60779"/>
    <w:rsid w:val="00B60F4B"/>
    <w:rsid w:val="00B6151F"/>
    <w:rsid w:val="00B634B3"/>
    <w:rsid w:val="00B6565C"/>
    <w:rsid w:val="00B65E2F"/>
    <w:rsid w:val="00B660CD"/>
    <w:rsid w:val="00B671AB"/>
    <w:rsid w:val="00B674C6"/>
    <w:rsid w:val="00B67872"/>
    <w:rsid w:val="00B70055"/>
    <w:rsid w:val="00B70C04"/>
    <w:rsid w:val="00B70D91"/>
    <w:rsid w:val="00B7120C"/>
    <w:rsid w:val="00B72AE8"/>
    <w:rsid w:val="00B751E2"/>
    <w:rsid w:val="00B7541A"/>
    <w:rsid w:val="00B8072E"/>
    <w:rsid w:val="00B829D7"/>
    <w:rsid w:val="00B84F97"/>
    <w:rsid w:val="00B85305"/>
    <w:rsid w:val="00B85491"/>
    <w:rsid w:val="00B86642"/>
    <w:rsid w:val="00B86B8C"/>
    <w:rsid w:val="00B935E1"/>
    <w:rsid w:val="00B9623B"/>
    <w:rsid w:val="00B97192"/>
    <w:rsid w:val="00B9744D"/>
    <w:rsid w:val="00BA042D"/>
    <w:rsid w:val="00BA3987"/>
    <w:rsid w:val="00BA5D26"/>
    <w:rsid w:val="00BA5DAA"/>
    <w:rsid w:val="00BA714B"/>
    <w:rsid w:val="00BB33A3"/>
    <w:rsid w:val="00BB3EF7"/>
    <w:rsid w:val="00BB4FA9"/>
    <w:rsid w:val="00BB53A6"/>
    <w:rsid w:val="00BB669D"/>
    <w:rsid w:val="00BB792E"/>
    <w:rsid w:val="00BC3726"/>
    <w:rsid w:val="00BD0FF4"/>
    <w:rsid w:val="00BD2A98"/>
    <w:rsid w:val="00BD3D97"/>
    <w:rsid w:val="00BD490D"/>
    <w:rsid w:val="00BD4D47"/>
    <w:rsid w:val="00BD62C1"/>
    <w:rsid w:val="00BD63BC"/>
    <w:rsid w:val="00BD6EDF"/>
    <w:rsid w:val="00BD73D9"/>
    <w:rsid w:val="00BE0A8B"/>
    <w:rsid w:val="00BE0D35"/>
    <w:rsid w:val="00BE1216"/>
    <w:rsid w:val="00BE1248"/>
    <w:rsid w:val="00BE1FA0"/>
    <w:rsid w:val="00BE6F0A"/>
    <w:rsid w:val="00BE75C6"/>
    <w:rsid w:val="00BF0CE4"/>
    <w:rsid w:val="00BF199F"/>
    <w:rsid w:val="00BF1A57"/>
    <w:rsid w:val="00BF1F8C"/>
    <w:rsid w:val="00BF453C"/>
    <w:rsid w:val="00BF4BFE"/>
    <w:rsid w:val="00BF4F26"/>
    <w:rsid w:val="00C00746"/>
    <w:rsid w:val="00C00CE7"/>
    <w:rsid w:val="00C013F8"/>
    <w:rsid w:val="00C01BE2"/>
    <w:rsid w:val="00C03C56"/>
    <w:rsid w:val="00C04129"/>
    <w:rsid w:val="00C048A0"/>
    <w:rsid w:val="00C06399"/>
    <w:rsid w:val="00C10F58"/>
    <w:rsid w:val="00C16032"/>
    <w:rsid w:val="00C17705"/>
    <w:rsid w:val="00C1786C"/>
    <w:rsid w:val="00C17B7F"/>
    <w:rsid w:val="00C17D2C"/>
    <w:rsid w:val="00C2031F"/>
    <w:rsid w:val="00C21DA5"/>
    <w:rsid w:val="00C23A43"/>
    <w:rsid w:val="00C26667"/>
    <w:rsid w:val="00C26A07"/>
    <w:rsid w:val="00C30EEC"/>
    <w:rsid w:val="00C31202"/>
    <w:rsid w:val="00C33E4E"/>
    <w:rsid w:val="00C35448"/>
    <w:rsid w:val="00C35E30"/>
    <w:rsid w:val="00C362AB"/>
    <w:rsid w:val="00C370E2"/>
    <w:rsid w:val="00C41678"/>
    <w:rsid w:val="00C41B02"/>
    <w:rsid w:val="00C43250"/>
    <w:rsid w:val="00C43765"/>
    <w:rsid w:val="00C4559B"/>
    <w:rsid w:val="00C46E23"/>
    <w:rsid w:val="00C4799F"/>
    <w:rsid w:val="00C47B47"/>
    <w:rsid w:val="00C50FD3"/>
    <w:rsid w:val="00C51782"/>
    <w:rsid w:val="00C54419"/>
    <w:rsid w:val="00C554CB"/>
    <w:rsid w:val="00C55F67"/>
    <w:rsid w:val="00C6120D"/>
    <w:rsid w:val="00C613B7"/>
    <w:rsid w:val="00C66224"/>
    <w:rsid w:val="00C66EA9"/>
    <w:rsid w:val="00C72E2E"/>
    <w:rsid w:val="00C7399A"/>
    <w:rsid w:val="00C7472F"/>
    <w:rsid w:val="00C748FF"/>
    <w:rsid w:val="00C7531B"/>
    <w:rsid w:val="00C76AB9"/>
    <w:rsid w:val="00C76FDA"/>
    <w:rsid w:val="00C772A1"/>
    <w:rsid w:val="00C80477"/>
    <w:rsid w:val="00C8510E"/>
    <w:rsid w:val="00C8545E"/>
    <w:rsid w:val="00C86973"/>
    <w:rsid w:val="00C91987"/>
    <w:rsid w:val="00C94027"/>
    <w:rsid w:val="00C94E49"/>
    <w:rsid w:val="00C95A49"/>
    <w:rsid w:val="00C95BA9"/>
    <w:rsid w:val="00CA207E"/>
    <w:rsid w:val="00CA39C6"/>
    <w:rsid w:val="00CA3E20"/>
    <w:rsid w:val="00CA462C"/>
    <w:rsid w:val="00CB0F25"/>
    <w:rsid w:val="00CB16B8"/>
    <w:rsid w:val="00CB21F2"/>
    <w:rsid w:val="00CB3DCE"/>
    <w:rsid w:val="00CB655E"/>
    <w:rsid w:val="00CB6574"/>
    <w:rsid w:val="00CB7B90"/>
    <w:rsid w:val="00CC1FB7"/>
    <w:rsid w:val="00CC2280"/>
    <w:rsid w:val="00CC3C48"/>
    <w:rsid w:val="00CC506A"/>
    <w:rsid w:val="00CC56B0"/>
    <w:rsid w:val="00CC586C"/>
    <w:rsid w:val="00CD1741"/>
    <w:rsid w:val="00CD1FB5"/>
    <w:rsid w:val="00CD383E"/>
    <w:rsid w:val="00CD5743"/>
    <w:rsid w:val="00CD7999"/>
    <w:rsid w:val="00CE010F"/>
    <w:rsid w:val="00CE16A5"/>
    <w:rsid w:val="00CE1CD4"/>
    <w:rsid w:val="00CE27E6"/>
    <w:rsid w:val="00CE5505"/>
    <w:rsid w:val="00CE5EE5"/>
    <w:rsid w:val="00CE7AE1"/>
    <w:rsid w:val="00CF2C57"/>
    <w:rsid w:val="00CF58F1"/>
    <w:rsid w:val="00CF5E6D"/>
    <w:rsid w:val="00CF626C"/>
    <w:rsid w:val="00CF7BA1"/>
    <w:rsid w:val="00D00181"/>
    <w:rsid w:val="00D00910"/>
    <w:rsid w:val="00D00A50"/>
    <w:rsid w:val="00D02C17"/>
    <w:rsid w:val="00D04FEB"/>
    <w:rsid w:val="00D072F2"/>
    <w:rsid w:val="00D11244"/>
    <w:rsid w:val="00D12B27"/>
    <w:rsid w:val="00D133B0"/>
    <w:rsid w:val="00D139D8"/>
    <w:rsid w:val="00D14FD8"/>
    <w:rsid w:val="00D215F7"/>
    <w:rsid w:val="00D21C23"/>
    <w:rsid w:val="00D220B9"/>
    <w:rsid w:val="00D222C2"/>
    <w:rsid w:val="00D240DA"/>
    <w:rsid w:val="00D34115"/>
    <w:rsid w:val="00D377E4"/>
    <w:rsid w:val="00D43D22"/>
    <w:rsid w:val="00D464B7"/>
    <w:rsid w:val="00D46D1F"/>
    <w:rsid w:val="00D5010E"/>
    <w:rsid w:val="00D503E1"/>
    <w:rsid w:val="00D50E51"/>
    <w:rsid w:val="00D50F72"/>
    <w:rsid w:val="00D53441"/>
    <w:rsid w:val="00D53B1E"/>
    <w:rsid w:val="00D57B09"/>
    <w:rsid w:val="00D60085"/>
    <w:rsid w:val="00D62561"/>
    <w:rsid w:val="00D62CFE"/>
    <w:rsid w:val="00D63D88"/>
    <w:rsid w:val="00D64112"/>
    <w:rsid w:val="00D644EB"/>
    <w:rsid w:val="00D64DEB"/>
    <w:rsid w:val="00D6674D"/>
    <w:rsid w:val="00D70FF7"/>
    <w:rsid w:val="00D73496"/>
    <w:rsid w:val="00D7383D"/>
    <w:rsid w:val="00D8336E"/>
    <w:rsid w:val="00D8389C"/>
    <w:rsid w:val="00D84B75"/>
    <w:rsid w:val="00D86E51"/>
    <w:rsid w:val="00D876DB"/>
    <w:rsid w:val="00D91A73"/>
    <w:rsid w:val="00D922D7"/>
    <w:rsid w:val="00D92F5F"/>
    <w:rsid w:val="00D94214"/>
    <w:rsid w:val="00D9503C"/>
    <w:rsid w:val="00D95292"/>
    <w:rsid w:val="00D95787"/>
    <w:rsid w:val="00D967E5"/>
    <w:rsid w:val="00D96940"/>
    <w:rsid w:val="00D970BE"/>
    <w:rsid w:val="00D97D61"/>
    <w:rsid w:val="00D97F0D"/>
    <w:rsid w:val="00DA137C"/>
    <w:rsid w:val="00DA23DB"/>
    <w:rsid w:val="00DA6536"/>
    <w:rsid w:val="00DA7015"/>
    <w:rsid w:val="00DA708E"/>
    <w:rsid w:val="00DA7530"/>
    <w:rsid w:val="00DA7A02"/>
    <w:rsid w:val="00DB1581"/>
    <w:rsid w:val="00DB308F"/>
    <w:rsid w:val="00DB567E"/>
    <w:rsid w:val="00DC129B"/>
    <w:rsid w:val="00DC3AB6"/>
    <w:rsid w:val="00DC596D"/>
    <w:rsid w:val="00DC6021"/>
    <w:rsid w:val="00DC6752"/>
    <w:rsid w:val="00DC743A"/>
    <w:rsid w:val="00DC7A71"/>
    <w:rsid w:val="00DD0829"/>
    <w:rsid w:val="00DD2A09"/>
    <w:rsid w:val="00DD4295"/>
    <w:rsid w:val="00DD4DC2"/>
    <w:rsid w:val="00DD502C"/>
    <w:rsid w:val="00DE15F6"/>
    <w:rsid w:val="00DE1903"/>
    <w:rsid w:val="00DE55EC"/>
    <w:rsid w:val="00DE5768"/>
    <w:rsid w:val="00DE5CEC"/>
    <w:rsid w:val="00DE6572"/>
    <w:rsid w:val="00DF00A1"/>
    <w:rsid w:val="00DF1C4E"/>
    <w:rsid w:val="00DF2981"/>
    <w:rsid w:val="00DF3E68"/>
    <w:rsid w:val="00DF4564"/>
    <w:rsid w:val="00DF461B"/>
    <w:rsid w:val="00DF5D11"/>
    <w:rsid w:val="00DF5E38"/>
    <w:rsid w:val="00DF5F63"/>
    <w:rsid w:val="00DF65DF"/>
    <w:rsid w:val="00DF7E97"/>
    <w:rsid w:val="00E0115C"/>
    <w:rsid w:val="00E019E7"/>
    <w:rsid w:val="00E023FF"/>
    <w:rsid w:val="00E04585"/>
    <w:rsid w:val="00E05E06"/>
    <w:rsid w:val="00E07353"/>
    <w:rsid w:val="00E10AD5"/>
    <w:rsid w:val="00E10C31"/>
    <w:rsid w:val="00E11DE0"/>
    <w:rsid w:val="00E14132"/>
    <w:rsid w:val="00E1487B"/>
    <w:rsid w:val="00E1592A"/>
    <w:rsid w:val="00E17AB3"/>
    <w:rsid w:val="00E21615"/>
    <w:rsid w:val="00E21973"/>
    <w:rsid w:val="00E241D2"/>
    <w:rsid w:val="00E24A0B"/>
    <w:rsid w:val="00E30A5D"/>
    <w:rsid w:val="00E30E3D"/>
    <w:rsid w:val="00E31779"/>
    <w:rsid w:val="00E32D80"/>
    <w:rsid w:val="00E35513"/>
    <w:rsid w:val="00E3601D"/>
    <w:rsid w:val="00E36F9E"/>
    <w:rsid w:val="00E37314"/>
    <w:rsid w:val="00E4261E"/>
    <w:rsid w:val="00E44629"/>
    <w:rsid w:val="00E465ED"/>
    <w:rsid w:val="00E47660"/>
    <w:rsid w:val="00E47876"/>
    <w:rsid w:val="00E47B57"/>
    <w:rsid w:val="00E51FB0"/>
    <w:rsid w:val="00E52121"/>
    <w:rsid w:val="00E522DD"/>
    <w:rsid w:val="00E549A2"/>
    <w:rsid w:val="00E54E2D"/>
    <w:rsid w:val="00E56B92"/>
    <w:rsid w:val="00E56C44"/>
    <w:rsid w:val="00E574CE"/>
    <w:rsid w:val="00E57575"/>
    <w:rsid w:val="00E57E5B"/>
    <w:rsid w:val="00E60150"/>
    <w:rsid w:val="00E601E7"/>
    <w:rsid w:val="00E61A8B"/>
    <w:rsid w:val="00E63C3A"/>
    <w:rsid w:val="00E64816"/>
    <w:rsid w:val="00E674D7"/>
    <w:rsid w:val="00E709E4"/>
    <w:rsid w:val="00E71D0F"/>
    <w:rsid w:val="00E7245E"/>
    <w:rsid w:val="00E73962"/>
    <w:rsid w:val="00E7454A"/>
    <w:rsid w:val="00E754D8"/>
    <w:rsid w:val="00E758AE"/>
    <w:rsid w:val="00E77DFD"/>
    <w:rsid w:val="00E77ED4"/>
    <w:rsid w:val="00E77EFE"/>
    <w:rsid w:val="00E806D6"/>
    <w:rsid w:val="00E810DD"/>
    <w:rsid w:val="00E82855"/>
    <w:rsid w:val="00E838AC"/>
    <w:rsid w:val="00E86D29"/>
    <w:rsid w:val="00E876D7"/>
    <w:rsid w:val="00E910D5"/>
    <w:rsid w:val="00E93B1C"/>
    <w:rsid w:val="00E94371"/>
    <w:rsid w:val="00E952DC"/>
    <w:rsid w:val="00EA0858"/>
    <w:rsid w:val="00EA1D0F"/>
    <w:rsid w:val="00EA213F"/>
    <w:rsid w:val="00EA445D"/>
    <w:rsid w:val="00EA58D5"/>
    <w:rsid w:val="00EA5CCE"/>
    <w:rsid w:val="00EA77E3"/>
    <w:rsid w:val="00EB3135"/>
    <w:rsid w:val="00EB3786"/>
    <w:rsid w:val="00EB4847"/>
    <w:rsid w:val="00EB5D8F"/>
    <w:rsid w:val="00EB6163"/>
    <w:rsid w:val="00EB6C6D"/>
    <w:rsid w:val="00EB6EA6"/>
    <w:rsid w:val="00EB7CAD"/>
    <w:rsid w:val="00EC1B0B"/>
    <w:rsid w:val="00EC3CD4"/>
    <w:rsid w:val="00EC427C"/>
    <w:rsid w:val="00EC4DF0"/>
    <w:rsid w:val="00EC7F10"/>
    <w:rsid w:val="00ED0556"/>
    <w:rsid w:val="00ED158C"/>
    <w:rsid w:val="00ED6DB8"/>
    <w:rsid w:val="00EE137D"/>
    <w:rsid w:val="00EE17A7"/>
    <w:rsid w:val="00EE484B"/>
    <w:rsid w:val="00EE50E6"/>
    <w:rsid w:val="00EE6CFC"/>
    <w:rsid w:val="00EE78C2"/>
    <w:rsid w:val="00EE7F4F"/>
    <w:rsid w:val="00EF0994"/>
    <w:rsid w:val="00EF1242"/>
    <w:rsid w:val="00EF1E94"/>
    <w:rsid w:val="00EF2D03"/>
    <w:rsid w:val="00EF4819"/>
    <w:rsid w:val="00EF603E"/>
    <w:rsid w:val="00F02B44"/>
    <w:rsid w:val="00F04D64"/>
    <w:rsid w:val="00F05BC6"/>
    <w:rsid w:val="00F07FA6"/>
    <w:rsid w:val="00F10721"/>
    <w:rsid w:val="00F10FDF"/>
    <w:rsid w:val="00F12E02"/>
    <w:rsid w:val="00F130DC"/>
    <w:rsid w:val="00F145A8"/>
    <w:rsid w:val="00F14701"/>
    <w:rsid w:val="00F1531D"/>
    <w:rsid w:val="00F1571B"/>
    <w:rsid w:val="00F17472"/>
    <w:rsid w:val="00F200D9"/>
    <w:rsid w:val="00F209CB"/>
    <w:rsid w:val="00F20AE0"/>
    <w:rsid w:val="00F20B02"/>
    <w:rsid w:val="00F2124E"/>
    <w:rsid w:val="00F21C3F"/>
    <w:rsid w:val="00F21FCF"/>
    <w:rsid w:val="00F2381C"/>
    <w:rsid w:val="00F2457C"/>
    <w:rsid w:val="00F2756D"/>
    <w:rsid w:val="00F27708"/>
    <w:rsid w:val="00F326A7"/>
    <w:rsid w:val="00F32CAF"/>
    <w:rsid w:val="00F34396"/>
    <w:rsid w:val="00F3555C"/>
    <w:rsid w:val="00F356E2"/>
    <w:rsid w:val="00F35B2A"/>
    <w:rsid w:val="00F35C13"/>
    <w:rsid w:val="00F36062"/>
    <w:rsid w:val="00F411A4"/>
    <w:rsid w:val="00F42C47"/>
    <w:rsid w:val="00F472F3"/>
    <w:rsid w:val="00F50700"/>
    <w:rsid w:val="00F5075E"/>
    <w:rsid w:val="00F53005"/>
    <w:rsid w:val="00F538E1"/>
    <w:rsid w:val="00F5675E"/>
    <w:rsid w:val="00F57D74"/>
    <w:rsid w:val="00F6007B"/>
    <w:rsid w:val="00F60AD1"/>
    <w:rsid w:val="00F61146"/>
    <w:rsid w:val="00F62971"/>
    <w:rsid w:val="00F63D5F"/>
    <w:rsid w:val="00F656BD"/>
    <w:rsid w:val="00F6623D"/>
    <w:rsid w:val="00F669A1"/>
    <w:rsid w:val="00F67D0A"/>
    <w:rsid w:val="00F7144B"/>
    <w:rsid w:val="00F71AD0"/>
    <w:rsid w:val="00F77BD5"/>
    <w:rsid w:val="00F80E2B"/>
    <w:rsid w:val="00F82863"/>
    <w:rsid w:val="00F82F5C"/>
    <w:rsid w:val="00F8378F"/>
    <w:rsid w:val="00F840DA"/>
    <w:rsid w:val="00F85618"/>
    <w:rsid w:val="00F85A54"/>
    <w:rsid w:val="00F86D97"/>
    <w:rsid w:val="00F90A4F"/>
    <w:rsid w:val="00F92AB4"/>
    <w:rsid w:val="00F92C5B"/>
    <w:rsid w:val="00F94A3E"/>
    <w:rsid w:val="00FA2850"/>
    <w:rsid w:val="00FA2A24"/>
    <w:rsid w:val="00FA6C11"/>
    <w:rsid w:val="00FA7823"/>
    <w:rsid w:val="00FB2DBC"/>
    <w:rsid w:val="00FB3AB5"/>
    <w:rsid w:val="00FB43E5"/>
    <w:rsid w:val="00FB56F3"/>
    <w:rsid w:val="00FB618B"/>
    <w:rsid w:val="00FB6EEE"/>
    <w:rsid w:val="00FC052A"/>
    <w:rsid w:val="00FC1219"/>
    <w:rsid w:val="00FC208F"/>
    <w:rsid w:val="00FC2A43"/>
    <w:rsid w:val="00FC37EF"/>
    <w:rsid w:val="00FC4CDD"/>
    <w:rsid w:val="00FC4E86"/>
    <w:rsid w:val="00FC5A2F"/>
    <w:rsid w:val="00FC5E12"/>
    <w:rsid w:val="00FC6710"/>
    <w:rsid w:val="00FC6727"/>
    <w:rsid w:val="00FC78E1"/>
    <w:rsid w:val="00FD0ABC"/>
    <w:rsid w:val="00FD329F"/>
    <w:rsid w:val="00FD3415"/>
    <w:rsid w:val="00FD4F89"/>
    <w:rsid w:val="00FD528F"/>
    <w:rsid w:val="00FE1BFE"/>
    <w:rsid w:val="00FE314D"/>
    <w:rsid w:val="00FE3156"/>
    <w:rsid w:val="00FE5804"/>
    <w:rsid w:val="00FE5F9C"/>
    <w:rsid w:val="00FE730D"/>
    <w:rsid w:val="00FE7C05"/>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50"/>
    <o:shapelayout v:ext="edit">
      <o:idmap v:ext="edit" data="1"/>
      <o:rules v:ext="edit">
        <o:r id="V:Rule1" type="connector" idref="#_x0000_s1036"/>
        <o:r id="V:Rule2" type="connector" idref="#_x0000_s1037"/>
        <o:r id="V:Rule3" type="connector" idref="#_x0000_s1039"/>
        <o:r id="V:Rule4" type="connector" idref="#_x0000_s1038"/>
        <o:r id="V:Rule5" type="connector" idref="#_x0000_s1040"/>
        <o:r id="V:Rule7"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page number" w:semiHidden="1" w:unhideWhenUsed="1"/>
    <w:lsdException w:name="List Number" w:semiHidden="1" w:unhideWhenUsed="1"/>
    <w:lsdException w:name="List 2"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nhideWhenUsed="1" w:qFormat="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nhideWhenUsed="1"/>
    <w:lsdException w:name="Body Text Indent 2" w:semiHidden="1" w:unhideWhenUsed="1"/>
    <w:lsdException w:name="Strong" w:qFormat="1"/>
    <w:lsdException w:name="Emphasis"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62011D"/>
    <w:pPr>
      <w:spacing w:after="200" w:line="276" w:lineRule="auto"/>
    </w:pPr>
    <w:rPr>
      <w:sz w:val="22"/>
      <w:szCs w:val="22"/>
    </w:rPr>
  </w:style>
  <w:style w:type="paragraph" w:styleId="10">
    <w:name w:val="heading 1"/>
    <w:basedOn w:val="a1"/>
    <w:next w:val="a1"/>
    <w:link w:val="12"/>
    <w:uiPriority w:val="9"/>
    <w:qFormat/>
    <w:rsid w:val="0018331B"/>
    <w:pPr>
      <w:keepNext/>
      <w:spacing w:before="240" w:after="60" w:line="240" w:lineRule="auto"/>
      <w:outlineLvl w:val="0"/>
    </w:pPr>
    <w:rPr>
      <w:rFonts w:ascii="Arial" w:hAnsi="Arial"/>
      <w:b/>
      <w:bCs/>
      <w:kern w:val="32"/>
      <w:sz w:val="32"/>
      <w:szCs w:val="32"/>
    </w:rPr>
  </w:style>
  <w:style w:type="paragraph" w:styleId="2">
    <w:name w:val="heading 2"/>
    <w:basedOn w:val="a1"/>
    <w:next w:val="a1"/>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1"/>
    <w:next w:val="a1"/>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1"/>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6">
    <w:name w:val="heading 6"/>
    <w:basedOn w:val="a1"/>
    <w:next w:val="a1"/>
    <w:link w:val="60"/>
    <w:uiPriority w:val="9"/>
    <w:semiHidden/>
    <w:unhideWhenUsed/>
    <w:qFormat/>
    <w:rsid w:val="005A3638"/>
    <w:pPr>
      <w:spacing w:before="240" w:after="60"/>
      <w:outlineLvl w:val="5"/>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link w:val="10"/>
    <w:uiPriority w:val="9"/>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5">
    <w:name w:val="Body Text"/>
    <w:basedOn w:val="a1"/>
    <w:link w:val="a6"/>
    <w:uiPriority w:val="99"/>
    <w:qFormat/>
    <w:rsid w:val="0018331B"/>
    <w:pPr>
      <w:spacing w:after="0" w:line="240" w:lineRule="auto"/>
    </w:pPr>
    <w:rPr>
      <w:rFonts w:ascii="Times New Roman" w:hAnsi="Times New Roman"/>
      <w:sz w:val="24"/>
      <w:szCs w:val="24"/>
    </w:rPr>
  </w:style>
  <w:style w:type="character" w:customStyle="1" w:styleId="a6">
    <w:name w:val="Основной текст Знак"/>
    <w:link w:val="a5"/>
    <w:uiPriority w:val="99"/>
    <w:locked/>
    <w:rsid w:val="0018331B"/>
    <w:rPr>
      <w:rFonts w:ascii="Times New Roman" w:hAnsi="Times New Roman" w:cs="Times New Roman"/>
      <w:sz w:val="24"/>
      <w:szCs w:val="24"/>
    </w:rPr>
  </w:style>
  <w:style w:type="paragraph" w:styleId="21">
    <w:name w:val="Body Text 2"/>
    <w:basedOn w:val="a1"/>
    <w:link w:val="22"/>
    <w:uiPriority w:val="99"/>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uiPriority w:val="99"/>
    <w:locked/>
    <w:rsid w:val="0018331B"/>
    <w:rPr>
      <w:rFonts w:ascii="Times New Roman" w:hAnsi="Times New Roman" w:cs="Times New Roman"/>
      <w:sz w:val="24"/>
      <w:szCs w:val="24"/>
    </w:rPr>
  </w:style>
  <w:style w:type="character" w:customStyle="1" w:styleId="blk">
    <w:name w:val="blk"/>
    <w:rsid w:val="0018331B"/>
  </w:style>
  <w:style w:type="paragraph" w:styleId="a7">
    <w:name w:val="footer"/>
    <w:aliases w:val="Нижний колонтитул Знак Знак Знак,Нижний колонтитул1,Нижний колонтитул Знак Знак"/>
    <w:basedOn w:val="a1"/>
    <w:link w:val="a8"/>
    <w:uiPriority w:val="99"/>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8">
    <w:name w:val="Нижний колонтитул Знак"/>
    <w:aliases w:val="Нижний колонтитул Знак Знак Знак Знак,Нижний колонтитул1 Знак,Нижний колонтитул Знак Знак Знак1"/>
    <w:link w:val="a7"/>
    <w:uiPriority w:val="99"/>
    <w:locked/>
    <w:rsid w:val="0018331B"/>
    <w:rPr>
      <w:rFonts w:ascii="Times New Roman" w:hAnsi="Times New Roman" w:cs="Times New Roman"/>
      <w:sz w:val="24"/>
      <w:szCs w:val="24"/>
    </w:rPr>
  </w:style>
  <w:style w:type="character" w:styleId="a9">
    <w:name w:val="page number"/>
    <w:uiPriority w:val="99"/>
    <w:rsid w:val="0018331B"/>
    <w:rPr>
      <w:rFonts w:cs="Times New Roman"/>
    </w:rPr>
  </w:style>
  <w:style w:type="paragraph" w:styleId="aa">
    <w:name w:val="Normal (Web)"/>
    <w:basedOn w:val="a1"/>
    <w:uiPriority w:val="99"/>
    <w:rsid w:val="0018331B"/>
    <w:pPr>
      <w:widowControl w:val="0"/>
      <w:spacing w:after="0" w:line="240" w:lineRule="auto"/>
    </w:pPr>
    <w:rPr>
      <w:rFonts w:ascii="Times New Roman" w:hAnsi="Times New Roman"/>
      <w:sz w:val="24"/>
      <w:szCs w:val="24"/>
      <w:lang w:val="en-US" w:eastAsia="nl-NL"/>
    </w:rPr>
  </w:style>
  <w:style w:type="paragraph" w:styleId="ab">
    <w:name w:val="footnote text"/>
    <w:basedOn w:val="a1"/>
    <w:link w:val="ac"/>
    <w:uiPriority w:val="99"/>
    <w:rsid w:val="0018331B"/>
    <w:pPr>
      <w:spacing w:after="0" w:line="240" w:lineRule="auto"/>
    </w:pPr>
    <w:rPr>
      <w:rFonts w:ascii="Times New Roman" w:hAnsi="Times New Roman"/>
      <w:sz w:val="20"/>
      <w:szCs w:val="20"/>
      <w:lang w:val="en-US"/>
    </w:rPr>
  </w:style>
  <w:style w:type="character" w:customStyle="1" w:styleId="ac">
    <w:name w:val="Текст сноски Знак"/>
    <w:link w:val="ab"/>
    <w:uiPriority w:val="99"/>
    <w:locked/>
    <w:rsid w:val="0018331B"/>
    <w:rPr>
      <w:rFonts w:ascii="Times New Roman" w:hAnsi="Times New Roman" w:cs="Times New Roman"/>
      <w:sz w:val="20"/>
      <w:szCs w:val="20"/>
      <w:lang w:val="en-US"/>
    </w:rPr>
  </w:style>
  <w:style w:type="character" w:styleId="ad">
    <w:name w:val="footnote reference"/>
    <w:uiPriority w:val="99"/>
    <w:rsid w:val="0018331B"/>
    <w:rPr>
      <w:rFonts w:cs="Times New Roman"/>
      <w:vertAlign w:val="superscript"/>
    </w:rPr>
  </w:style>
  <w:style w:type="paragraph" w:styleId="23">
    <w:name w:val="List 2"/>
    <w:basedOn w:val="a1"/>
    <w:uiPriority w:val="99"/>
    <w:rsid w:val="0018331B"/>
    <w:pPr>
      <w:spacing w:before="120" w:after="120" w:line="240" w:lineRule="auto"/>
      <w:ind w:left="720" w:hanging="360"/>
      <w:jc w:val="both"/>
    </w:pPr>
    <w:rPr>
      <w:rFonts w:ascii="Arial" w:eastAsia="Batang" w:hAnsi="Arial"/>
      <w:sz w:val="20"/>
      <w:szCs w:val="24"/>
      <w:lang w:eastAsia="ko-KR"/>
    </w:rPr>
  </w:style>
  <w:style w:type="character" w:styleId="ae">
    <w:name w:val="Hyperlink"/>
    <w:uiPriority w:val="99"/>
    <w:rsid w:val="0018331B"/>
    <w:rPr>
      <w:rFonts w:cs="Times New Roman"/>
      <w:color w:val="0000FF"/>
      <w:u w:val="single"/>
    </w:rPr>
  </w:style>
  <w:style w:type="paragraph" w:styleId="13">
    <w:name w:val="toc 1"/>
    <w:basedOn w:val="a1"/>
    <w:next w:val="a1"/>
    <w:autoRedefine/>
    <w:uiPriority w:val="39"/>
    <w:rsid w:val="0018331B"/>
    <w:pPr>
      <w:spacing w:before="240" w:after="120" w:line="240" w:lineRule="auto"/>
    </w:pPr>
    <w:rPr>
      <w:rFonts w:cs="Calibri"/>
      <w:b/>
      <w:bCs/>
      <w:sz w:val="20"/>
      <w:szCs w:val="20"/>
    </w:rPr>
  </w:style>
  <w:style w:type="paragraph" w:styleId="24">
    <w:name w:val="toc 2"/>
    <w:basedOn w:val="a1"/>
    <w:next w:val="a1"/>
    <w:autoRedefine/>
    <w:uiPriority w:val="39"/>
    <w:rsid w:val="0018331B"/>
    <w:pPr>
      <w:spacing w:before="120" w:after="0" w:line="240" w:lineRule="auto"/>
      <w:ind w:left="240"/>
    </w:pPr>
    <w:rPr>
      <w:rFonts w:cs="Calibri"/>
      <w:i/>
      <w:iCs/>
      <w:sz w:val="20"/>
      <w:szCs w:val="20"/>
    </w:rPr>
  </w:style>
  <w:style w:type="paragraph" w:styleId="31">
    <w:name w:val="toc 3"/>
    <w:basedOn w:val="a1"/>
    <w:next w:val="a1"/>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f">
    <w:name w:val="List Paragraph"/>
    <w:aliases w:val="Содержание. 2 уровень"/>
    <w:basedOn w:val="a1"/>
    <w:link w:val="af0"/>
    <w:uiPriority w:val="99"/>
    <w:qFormat/>
    <w:rsid w:val="0018331B"/>
    <w:pPr>
      <w:spacing w:before="120" w:after="120" w:line="240" w:lineRule="auto"/>
      <w:ind w:left="708"/>
    </w:pPr>
    <w:rPr>
      <w:rFonts w:ascii="Times New Roman" w:hAnsi="Times New Roman"/>
      <w:sz w:val="24"/>
      <w:szCs w:val="24"/>
    </w:rPr>
  </w:style>
  <w:style w:type="character" w:customStyle="1" w:styleId="af0">
    <w:name w:val="Абзац списка Знак"/>
    <w:aliases w:val="Содержание. 2 уровень Знак"/>
    <w:link w:val="af"/>
    <w:uiPriority w:val="99"/>
    <w:qFormat/>
    <w:locked/>
    <w:rsid w:val="00AB120F"/>
    <w:rPr>
      <w:rFonts w:ascii="Times New Roman" w:hAnsi="Times New Roman"/>
      <w:sz w:val="24"/>
      <w:szCs w:val="24"/>
    </w:rPr>
  </w:style>
  <w:style w:type="character" w:styleId="af1">
    <w:name w:val="Emphasis"/>
    <w:uiPriority w:val="99"/>
    <w:qFormat/>
    <w:rsid w:val="0018331B"/>
    <w:rPr>
      <w:rFonts w:cs="Times New Roman"/>
      <w:i/>
    </w:rPr>
  </w:style>
  <w:style w:type="paragraph" w:styleId="af2">
    <w:name w:val="Balloon Text"/>
    <w:basedOn w:val="a1"/>
    <w:link w:val="af3"/>
    <w:uiPriority w:val="99"/>
    <w:rsid w:val="0018331B"/>
    <w:pPr>
      <w:spacing w:after="0" w:line="240" w:lineRule="auto"/>
    </w:pPr>
    <w:rPr>
      <w:rFonts w:ascii="Segoe UI" w:hAnsi="Segoe UI"/>
      <w:sz w:val="18"/>
      <w:szCs w:val="18"/>
    </w:rPr>
  </w:style>
  <w:style w:type="character" w:customStyle="1" w:styleId="af3">
    <w:name w:val="Текст выноски Знак"/>
    <w:link w:val="af2"/>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4">
    <w:name w:val="header"/>
    <w:basedOn w:val="a1"/>
    <w:link w:val="af5"/>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5">
    <w:name w:val="Верхний колонтитул Знак"/>
    <w:link w:val="af4"/>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6">
    <w:name w:val="annotation text"/>
    <w:basedOn w:val="a1"/>
    <w:link w:val="af7"/>
    <w:uiPriority w:val="99"/>
    <w:unhideWhenUsed/>
    <w:rsid w:val="0018331B"/>
    <w:pPr>
      <w:spacing w:after="0" w:line="240" w:lineRule="auto"/>
    </w:pPr>
    <w:rPr>
      <w:sz w:val="20"/>
      <w:szCs w:val="20"/>
    </w:rPr>
  </w:style>
  <w:style w:type="character" w:customStyle="1" w:styleId="af7">
    <w:name w:val="Текст примечания Знак"/>
    <w:link w:val="af6"/>
    <w:uiPriority w:val="99"/>
    <w:locked/>
    <w:rsid w:val="00331AE7"/>
    <w:rPr>
      <w:rFonts w:cs="Times New Roman"/>
      <w:sz w:val="20"/>
      <w:szCs w:val="20"/>
    </w:rPr>
  </w:style>
  <w:style w:type="character" w:customStyle="1" w:styleId="14">
    <w:name w:val="Текст примечания Знак1"/>
    <w:uiPriority w:val="99"/>
    <w:rsid w:val="00331AE7"/>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8">
    <w:name w:val="annotation subject"/>
    <w:basedOn w:val="af6"/>
    <w:next w:val="af6"/>
    <w:link w:val="af9"/>
    <w:uiPriority w:val="99"/>
    <w:unhideWhenUsed/>
    <w:rsid w:val="0018331B"/>
    <w:rPr>
      <w:rFonts w:ascii="Times New Roman" w:hAnsi="Times New Roman"/>
      <w:b/>
      <w:bCs/>
    </w:rPr>
  </w:style>
  <w:style w:type="character" w:customStyle="1" w:styleId="af9">
    <w:name w:val="Тема примечания Знак"/>
    <w:link w:val="af8"/>
    <w:uiPriority w:val="99"/>
    <w:locked/>
    <w:rsid w:val="00331AE7"/>
    <w:rPr>
      <w:rFonts w:ascii="Times New Roman" w:hAnsi="Times New Roman" w:cs="Times New Roman"/>
      <w:b/>
      <w:bCs/>
      <w:sz w:val="20"/>
      <w:szCs w:val="20"/>
    </w:rPr>
  </w:style>
  <w:style w:type="character" w:customStyle="1" w:styleId="15">
    <w:name w:val="Тема примечания Знак1"/>
    <w:uiPriority w:val="99"/>
    <w:rsid w:val="00331AE7"/>
    <w:rPr>
      <w:rFonts w:cs="Times New Roman"/>
      <w:b/>
      <w:bCs/>
      <w:sz w:val="20"/>
      <w:szCs w:val="20"/>
    </w:rPr>
  </w:style>
  <w:style w:type="paragraph" w:styleId="25">
    <w:name w:val="Body Text Indent 2"/>
    <w:basedOn w:val="a1"/>
    <w:link w:val="26"/>
    <w:uiPriority w:val="99"/>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uiPriority w:val="99"/>
    <w:locked/>
    <w:rsid w:val="0018331B"/>
    <w:rPr>
      <w:rFonts w:ascii="Times New Roman" w:hAnsi="Times New Roman" w:cs="Times New Roman"/>
      <w:sz w:val="24"/>
      <w:szCs w:val="24"/>
    </w:rPr>
  </w:style>
  <w:style w:type="character" w:customStyle="1" w:styleId="apple-converted-space">
    <w:name w:val="apple-converted-space"/>
    <w:uiPriority w:val="99"/>
    <w:rsid w:val="0018331B"/>
  </w:style>
  <w:style w:type="character" w:customStyle="1" w:styleId="afa">
    <w:name w:val="Цветовое выделение"/>
    <w:uiPriority w:val="99"/>
    <w:rsid w:val="0018331B"/>
    <w:rPr>
      <w:b/>
      <w:color w:val="26282F"/>
    </w:rPr>
  </w:style>
  <w:style w:type="character" w:customStyle="1" w:styleId="afb">
    <w:name w:val="Гипертекстовая ссылка"/>
    <w:uiPriority w:val="99"/>
    <w:rsid w:val="0018331B"/>
    <w:rPr>
      <w:b/>
      <w:color w:val="106BBE"/>
    </w:rPr>
  </w:style>
  <w:style w:type="character" w:customStyle="1" w:styleId="afc">
    <w:name w:val="Активная гипертекстовая ссылка"/>
    <w:uiPriority w:val="99"/>
    <w:rsid w:val="0018331B"/>
    <w:rPr>
      <w:b/>
      <w:color w:val="106BBE"/>
      <w:u w:val="single"/>
    </w:rPr>
  </w:style>
  <w:style w:type="paragraph" w:customStyle="1" w:styleId="afd">
    <w:name w:val="Внимание"/>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e">
    <w:name w:val="Внимание: криминал!!"/>
    <w:basedOn w:val="afd"/>
    <w:next w:val="a1"/>
    <w:uiPriority w:val="99"/>
    <w:rsid w:val="0018331B"/>
  </w:style>
  <w:style w:type="paragraph" w:customStyle="1" w:styleId="aff">
    <w:name w:val="Внимание: недобросовестность!"/>
    <w:basedOn w:val="afd"/>
    <w:next w:val="a1"/>
    <w:uiPriority w:val="99"/>
    <w:rsid w:val="0018331B"/>
  </w:style>
  <w:style w:type="character" w:customStyle="1" w:styleId="aff0">
    <w:name w:val="Выделение для Базового Поиска"/>
    <w:uiPriority w:val="99"/>
    <w:rsid w:val="0018331B"/>
    <w:rPr>
      <w:b/>
      <w:color w:val="0058A9"/>
    </w:rPr>
  </w:style>
  <w:style w:type="character" w:customStyle="1" w:styleId="aff1">
    <w:name w:val="Выделение для Базового Поиска (курсив)"/>
    <w:uiPriority w:val="99"/>
    <w:rsid w:val="0018331B"/>
    <w:rPr>
      <w:b/>
      <w:i/>
      <w:color w:val="0058A9"/>
    </w:rPr>
  </w:style>
  <w:style w:type="paragraph" w:customStyle="1" w:styleId="aff2">
    <w:name w:val="Дочерний элемент списка"/>
    <w:basedOn w:val="a1"/>
    <w:next w:val="a1"/>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3">
    <w:name w:val="Основное меню (преемственное)"/>
    <w:basedOn w:val="a1"/>
    <w:next w:val="a1"/>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6">
    <w:name w:val="Заголовок1"/>
    <w:basedOn w:val="aff3"/>
    <w:next w:val="a1"/>
    <w:uiPriority w:val="99"/>
    <w:rsid w:val="0018331B"/>
    <w:rPr>
      <w:b/>
      <w:bCs/>
      <w:color w:val="0058A9"/>
      <w:shd w:val="clear" w:color="auto" w:fill="ECE9D8"/>
    </w:rPr>
  </w:style>
  <w:style w:type="paragraph" w:customStyle="1" w:styleId="aff4">
    <w:name w:val="Заголовок группы контролов"/>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5">
    <w:name w:val="Заголовок для информации об изменениях"/>
    <w:basedOn w:val="10"/>
    <w:next w:val="a1"/>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6">
    <w:name w:val="Заголовок распахивающейся части диалога"/>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7">
    <w:name w:val="Заголовок своего сообщения"/>
    <w:uiPriority w:val="99"/>
    <w:rsid w:val="0018331B"/>
    <w:rPr>
      <w:b/>
      <w:color w:val="26282F"/>
    </w:rPr>
  </w:style>
  <w:style w:type="paragraph" w:customStyle="1" w:styleId="aff8">
    <w:name w:val="Заголовок статьи"/>
    <w:basedOn w:val="a1"/>
    <w:next w:val="a1"/>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9">
    <w:name w:val="Заголовок чужого сообщения"/>
    <w:uiPriority w:val="99"/>
    <w:rsid w:val="0018331B"/>
    <w:rPr>
      <w:b/>
      <w:color w:val="FF0000"/>
    </w:rPr>
  </w:style>
  <w:style w:type="paragraph" w:customStyle="1" w:styleId="affa">
    <w:name w:val="Заголовок ЭР (левое окно)"/>
    <w:basedOn w:val="a1"/>
    <w:next w:val="a1"/>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b">
    <w:name w:val="Заголовок ЭР (правое окно)"/>
    <w:basedOn w:val="affa"/>
    <w:next w:val="a1"/>
    <w:uiPriority w:val="99"/>
    <w:rsid w:val="0018331B"/>
    <w:pPr>
      <w:spacing w:after="0"/>
      <w:jc w:val="left"/>
    </w:pPr>
  </w:style>
  <w:style w:type="paragraph" w:customStyle="1" w:styleId="affc">
    <w:name w:val="Интерактивный заголовок"/>
    <w:basedOn w:val="16"/>
    <w:next w:val="a1"/>
    <w:uiPriority w:val="99"/>
    <w:rsid w:val="0018331B"/>
    <w:rPr>
      <w:u w:val="single"/>
    </w:rPr>
  </w:style>
  <w:style w:type="paragraph" w:customStyle="1" w:styleId="affd">
    <w:name w:val="Текст информации об изменениях"/>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e">
    <w:name w:val="Информация об изменениях"/>
    <w:basedOn w:val="affd"/>
    <w:next w:val="a1"/>
    <w:uiPriority w:val="99"/>
    <w:rsid w:val="0018331B"/>
    <w:pPr>
      <w:spacing w:before="180"/>
      <w:ind w:left="360" w:right="360" w:firstLine="0"/>
    </w:pPr>
    <w:rPr>
      <w:shd w:val="clear" w:color="auto" w:fill="EAEFED"/>
    </w:rPr>
  </w:style>
  <w:style w:type="paragraph" w:customStyle="1" w:styleId="afff">
    <w:name w:val="Текст (справка)"/>
    <w:basedOn w:val="a1"/>
    <w:next w:val="a1"/>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0">
    <w:name w:val="Комментарий"/>
    <w:basedOn w:val="afff"/>
    <w:next w:val="a1"/>
    <w:uiPriority w:val="99"/>
    <w:rsid w:val="0018331B"/>
    <w:pPr>
      <w:spacing w:before="75"/>
      <w:ind w:right="0"/>
      <w:jc w:val="both"/>
    </w:pPr>
    <w:rPr>
      <w:color w:val="353842"/>
      <w:shd w:val="clear" w:color="auto" w:fill="F0F0F0"/>
    </w:rPr>
  </w:style>
  <w:style w:type="paragraph" w:customStyle="1" w:styleId="afff1">
    <w:name w:val="Информация об изменениях документа"/>
    <w:basedOn w:val="afff0"/>
    <w:next w:val="a1"/>
    <w:uiPriority w:val="99"/>
    <w:rsid w:val="0018331B"/>
    <w:rPr>
      <w:i/>
      <w:iCs/>
    </w:rPr>
  </w:style>
  <w:style w:type="paragraph" w:customStyle="1" w:styleId="afff2">
    <w:name w:val="Текст (лев. подпись)"/>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3">
    <w:name w:val="Колонтитул (левый)"/>
    <w:basedOn w:val="afff2"/>
    <w:next w:val="a1"/>
    <w:uiPriority w:val="99"/>
    <w:rsid w:val="0018331B"/>
    <w:rPr>
      <w:sz w:val="14"/>
      <w:szCs w:val="14"/>
    </w:rPr>
  </w:style>
  <w:style w:type="paragraph" w:customStyle="1" w:styleId="afff4">
    <w:name w:val="Текст (прав. подпись)"/>
    <w:basedOn w:val="a1"/>
    <w:next w:val="a1"/>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5">
    <w:name w:val="Колонтитул (правый)"/>
    <w:basedOn w:val="afff4"/>
    <w:next w:val="a1"/>
    <w:uiPriority w:val="99"/>
    <w:rsid w:val="0018331B"/>
    <w:rPr>
      <w:sz w:val="14"/>
      <w:szCs w:val="14"/>
    </w:rPr>
  </w:style>
  <w:style w:type="paragraph" w:customStyle="1" w:styleId="afff6">
    <w:name w:val="Комментарий пользователя"/>
    <w:basedOn w:val="afff0"/>
    <w:next w:val="a1"/>
    <w:uiPriority w:val="99"/>
    <w:rsid w:val="0018331B"/>
    <w:pPr>
      <w:jc w:val="left"/>
    </w:pPr>
    <w:rPr>
      <w:shd w:val="clear" w:color="auto" w:fill="FFDFE0"/>
    </w:rPr>
  </w:style>
  <w:style w:type="paragraph" w:customStyle="1" w:styleId="afff7">
    <w:name w:val="Куда обратиться?"/>
    <w:basedOn w:val="afd"/>
    <w:next w:val="a1"/>
    <w:uiPriority w:val="99"/>
    <w:rsid w:val="0018331B"/>
  </w:style>
  <w:style w:type="paragraph" w:customStyle="1" w:styleId="afff8">
    <w:name w:val="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9">
    <w:name w:val="Найденные слова"/>
    <w:uiPriority w:val="99"/>
    <w:rsid w:val="0018331B"/>
    <w:rPr>
      <w:b/>
      <w:color w:val="26282F"/>
      <w:shd w:val="clear" w:color="auto" w:fill="FFF580"/>
    </w:rPr>
  </w:style>
  <w:style w:type="paragraph" w:customStyle="1" w:styleId="afffa">
    <w:name w:val="Напишите нам"/>
    <w:basedOn w:val="a1"/>
    <w:next w:val="a1"/>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b">
    <w:name w:val="Не вступил в силу"/>
    <w:uiPriority w:val="99"/>
    <w:rsid w:val="0018331B"/>
    <w:rPr>
      <w:b/>
      <w:color w:val="000000"/>
      <w:shd w:val="clear" w:color="auto" w:fill="D8EDE8"/>
    </w:rPr>
  </w:style>
  <w:style w:type="paragraph" w:customStyle="1" w:styleId="afffc">
    <w:name w:val="Необходимые документы"/>
    <w:basedOn w:val="afd"/>
    <w:next w:val="a1"/>
    <w:uiPriority w:val="99"/>
    <w:rsid w:val="0018331B"/>
    <w:pPr>
      <w:ind w:firstLine="118"/>
    </w:pPr>
  </w:style>
  <w:style w:type="paragraph" w:customStyle="1" w:styleId="afffd">
    <w:name w:val="Нормальный (таблица)"/>
    <w:basedOn w:val="a1"/>
    <w:next w:val="a1"/>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e">
    <w:name w:val="Таблицы (моноширинный)"/>
    <w:basedOn w:val="a1"/>
    <w:next w:val="a1"/>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f">
    <w:name w:val="Оглавление"/>
    <w:basedOn w:val="afffe"/>
    <w:next w:val="a1"/>
    <w:uiPriority w:val="99"/>
    <w:rsid w:val="0018331B"/>
    <w:pPr>
      <w:ind w:left="140"/>
    </w:pPr>
  </w:style>
  <w:style w:type="character" w:customStyle="1" w:styleId="affff0">
    <w:name w:val="Опечатки"/>
    <w:uiPriority w:val="99"/>
    <w:rsid w:val="0018331B"/>
    <w:rPr>
      <w:color w:val="FF0000"/>
    </w:rPr>
  </w:style>
  <w:style w:type="paragraph" w:customStyle="1" w:styleId="affff1">
    <w:name w:val="Переменная часть"/>
    <w:basedOn w:val="aff3"/>
    <w:next w:val="a1"/>
    <w:uiPriority w:val="99"/>
    <w:rsid w:val="0018331B"/>
    <w:rPr>
      <w:sz w:val="18"/>
      <w:szCs w:val="18"/>
    </w:rPr>
  </w:style>
  <w:style w:type="paragraph" w:customStyle="1" w:styleId="affff2">
    <w:name w:val="Подвал для информации об изменениях"/>
    <w:basedOn w:val="10"/>
    <w:next w:val="a1"/>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3">
    <w:name w:val="Подзаголовок для информации об изменениях"/>
    <w:basedOn w:val="affd"/>
    <w:next w:val="a1"/>
    <w:uiPriority w:val="99"/>
    <w:rsid w:val="0018331B"/>
    <w:rPr>
      <w:b/>
      <w:bCs/>
    </w:rPr>
  </w:style>
  <w:style w:type="paragraph" w:customStyle="1" w:styleId="affff4">
    <w:name w:val="Подчёркнуный текст"/>
    <w:basedOn w:val="a1"/>
    <w:next w:val="a1"/>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5">
    <w:name w:val="Постоянная часть"/>
    <w:basedOn w:val="aff3"/>
    <w:next w:val="a1"/>
    <w:uiPriority w:val="99"/>
    <w:rsid w:val="0018331B"/>
    <w:rPr>
      <w:sz w:val="20"/>
      <w:szCs w:val="20"/>
    </w:rPr>
  </w:style>
  <w:style w:type="paragraph" w:customStyle="1" w:styleId="affff6">
    <w:name w:val="Прижатый влево"/>
    <w:basedOn w:val="a1"/>
    <w:next w:val="a1"/>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7">
    <w:name w:val="Пример."/>
    <w:basedOn w:val="afd"/>
    <w:next w:val="a1"/>
    <w:uiPriority w:val="99"/>
    <w:rsid w:val="0018331B"/>
  </w:style>
  <w:style w:type="paragraph" w:customStyle="1" w:styleId="affff8">
    <w:name w:val="Примечание."/>
    <w:basedOn w:val="afd"/>
    <w:next w:val="a1"/>
    <w:uiPriority w:val="99"/>
    <w:rsid w:val="0018331B"/>
  </w:style>
  <w:style w:type="character" w:customStyle="1" w:styleId="affff9">
    <w:name w:val="Продолжение ссылки"/>
    <w:uiPriority w:val="99"/>
    <w:rsid w:val="0018331B"/>
  </w:style>
  <w:style w:type="paragraph" w:customStyle="1" w:styleId="affffa">
    <w:name w:val="Словарная статья"/>
    <w:basedOn w:val="a1"/>
    <w:next w:val="a1"/>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b">
    <w:name w:val="Сравнение редакций"/>
    <w:uiPriority w:val="99"/>
    <w:rsid w:val="0018331B"/>
    <w:rPr>
      <w:b/>
      <w:color w:val="26282F"/>
    </w:rPr>
  </w:style>
  <w:style w:type="character" w:customStyle="1" w:styleId="affffc">
    <w:name w:val="Сравнение редакций. Добавленный фрагмент"/>
    <w:uiPriority w:val="99"/>
    <w:rsid w:val="0018331B"/>
    <w:rPr>
      <w:color w:val="000000"/>
      <w:shd w:val="clear" w:color="auto" w:fill="C1D7FF"/>
    </w:rPr>
  </w:style>
  <w:style w:type="character" w:customStyle="1" w:styleId="affffd">
    <w:name w:val="Сравнение редакций. Удаленный фрагмент"/>
    <w:uiPriority w:val="99"/>
    <w:rsid w:val="0018331B"/>
    <w:rPr>
      <w:color w:val="000000"/>
      <w:shd w:val="clear" w:color="auto" w:fill="C4C413"/>
    </w:rPr>
  </w:style>
  <w:style w:type="paragraph" w:customStyle="1" w:styleId="affffe">
    <w:name w:val="Ссылка на официальную публикацию"/>
    <w:basedOn w:val="a1"/>
    <w:next w:val="a1"/>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f">
    <w:name w:val="Ссылка на утративший силу документ"/>
    <w:uiPriority w:val="99"/>
    <w:rsid w:val="0018331B"/>
    <w:rPr>
      <w:b/>
      <w:color w:val="749232"/>
    </w:rPr>
  </w:style>
  <w:style w:type="paragraph" w:customStyle="1" w:styleId="afffff0">
    <w:name w:val="Текст в таблице"/>
    <w:basedOn w:val="afffd"/>
    <w:next w:val="a1"/>
    <w:uiPriority w:val="99"/>
    <w:rsid w:val="0018331B"/>
    <w:pPr>
      <w:ind w:firstLine="500"/>
    </w:pPr>
  </w:style>
  <w:style w:type="paragraph" w:customStyle="1" w:styleId="afffff1">
    <w:name w:val="Текст ЭР (см. также)"/>
    <w:basedOn w:val="a1"/>
    <w:next w:val="a1"/>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2">
    <w:name w:val="Технический комментарий"/>
    <w:basedOn w:val="a1"/>
    <w:next w:val="a1"/>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3">
    <w:name w:val="Утратил силу"/>
    <w:uiPriority w:val="99"/>
    <w:rsid w:val="0018331B"/>
    <w:rPr>
      <w:b/>
      <w:strike/>
      <w:color w:val="666600"/>
    </w:rPr>
  </w:style>
  <w:style w:type="paragraph" w:customStyle="1" w:styleId="afffff4">
    <w:name w:val="Формула"/>
    <w:basedOn w:val="a1"/>
    <w:next w:val="a1"/>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5">
    <w:name w:val="Центрированный (таблица)"/>
    <w:basedOn w:val="afffd"/>
    <w:next w:val="a1"/>
    <w:uiPriority w:val="99"/>
    <w:rsid w:val="0018331B"/>
    <w:pPr>
      <w:jc w:val="center"/>
    </w:pPr>
  </w:style>
  <w:style w:type="paragraph" w:customStyle="1" w:styleId="-">
    <w:name w:val="ЭР-содержание (правое окно)"/>
    <w:basedOn w:val="a1"/>
    <w:next w:val="a1"/>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6">
    <w:name w:val="annotation reference"/>
    <w:uiPriority w:val="99"/>
    <w:unhideWhenUsed/>
    <w:rsid w:val="0018331B"/>
    <w:rPr>
      <w:rFonts w:cs="Times New Roman"/>
      <w:sz w:val="16"/>
    </w:rPr>
  </w:style>
  <w:style w:type="paragraph" w:styleId="41">
    <w:name w:val="toc 4"/>
    <w:basedOn w:val="a1"/>
    <w:next w:val="a1"/>
    <w:autoRedefine/>
    <w:uiPriority w:val="39"/>
    <w:rsid w:val="0018331B"/>
    <w:pPr>
      <w:spacing w:after="0" w:line="240" w:lineRule="auto"/>
      <w:ind w:left="720"/>
    </w:pPr>
    <w:rPr>
      <w:rFonts w:cs="Calibri"/>
      <w:sz w:val="20"/>
      <w:szCs w:val="20"/>
    </w:rPr>
  </w:style>
  <w:style w:type="paragraph" w:styleId="5">
    <w:name w:val="toc 5"/>
    <w:basedOn w:val="a1"/>
    <w:next w:val="a1"/>
    <w:autoRedefine/>
    <w:uiPriority w:val="39"/>
    <w:rsid w:val="0018331B"/>
    <w:pPr>
      <w:spacing w:after="0" w:line="240" w:lineRule="auto"/>
      <w:ind w:left="960"/>
    </w:pPr>
    <w:rPr>
      <w:rFonts w:cs="Calibri"/>
      <w:sz w:val="20"/>
      <w:szCs w:val="20"/>
    </w:rPr>
  </w:style>
  <w:style w:type="paragraph" w:styleId="61">
    <w:name w:val="toc 6"/>
    <w:basedOn w:val="a1"/>
    <w:next w:val="a1"/>
    <w:autoRedefine/>
    <w:uiPriority w:val="39"/>
    <w:rsid w:val="0018331B"/>
    <w:pPr>
      <w:spacing w:after="0" w:line="240" w:lineRule="auto"/>
      <w:ind w:left="1200"/>
    </w:pPr>
    <w:rPr>
      <w:rFonts w:cs="Calibri"/>
      <w:sz w:val="20"/>
      <w:szCs w:val="20"/>
    </w:rPr>
  </w:style>
  <w:style w:type="paragraph" w:styleId="7">
    <w:name w:val="toc 7"/>
    <w:basedOn w:val="a1"/>
    <w:next w:val="a1"/>
    <w:autoRedefine/>
    <w:uiPriority w:val="39"/>
    <w:rsid w:val="0018331B"/>
    <w:pPr>
      <w:spacing w:after="0" w:line="240" w:lineRule="auto"/>
      <w:ind w:left="1440"/>
    </w:pPr>
    <w:rPr>
      <w:rFonts w:cs="Calibri"/>
      <w:sz w:val="20"/>
      <w:szCs w:val="20"/>
    </w:rPr>
  </w:style>
  <w:style w:type="paragraph" w:styleId="8">
    <w:name w:val="toc 8"/>
    <w:basedOn w:val="a1"/>
    <w:next w:val="a1"/>
    <w:autoRedefine/>
    <w:uiPriority w:val="39"/>
    <w:rsid w:val="0018331B"/>
    <w:pPr>
      <w:spacing w:after="0" w:line="240" w:lineRule="auto"/>
      <w:ind w:left="1680"/>
    </w:pPr>
    <w:rPr>
      <w:rFonts w:cs="Calibri"/>
      <w:sz w:val="20"/>
      <w:szCs w:val="20"/>
    </w:rPr>
  </w:style>
  <w:style w:type="paragraph" w:styleId="9">
    <w:name w:val="toc 9"/>
    <w:basedOn w:val="a1"/>
    <w:next w:val="a1"/>
    <w:autoRedefine/>
    <w:uiPriority w:val="39"/>
    <w:rsid w:val="0018331B"/>
    <w:pPr>
      <w:spacing w:after="0" w:line="240" w:lineRule="auto"/>
      <w:ind w:left="1920"/>
    </w:pPr>
    <w:rPr>
      <w:rFonts w:cs="Calibri"/>
      <w:sz w:val="20"/>
      <w:szCs w:val="20"/>
    </w:rPr>
  </w:style>
  <w:style w:type="paragraph" w:customStyle="1" w:styleId="s1">
    <w:name w:val="s_1"/>
    <w:basedOn w:val="a1"/>
    <w:rsid w:val="00FB6EEE"/>
    <w:pPr>
      <w:spacing w:before="100" w:beforeAutospacing="1" w:after="100" w:afterAutospacing="1" w:line="240" w:lineRule="auto"/>
    </w:pPr>
    <w:rPr>
      <w:rFonts w:ascii="Times New Roman" w:hAnsi="Times New Roman"/>
      <w:sz w:val="24"/>
      <w:szCs w:val="24"/>
    </w:rPr>
  </w:style>
  <w:style w:type="table" w:styleId="afffff7">
    <w:name w:val="Table Grid"/>
    <w:basedOn w:val="a3"/>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8">
    <w:name w:val="endnote text"/>
    <w:basedOn w:val="a1"/>
    <w:link w:val="afffff9"/>
    <w:uiPriority w:val="99"/>
    <w:semiHidden/>
    <w:unhideWhenUsed/>
    <w:rsid w:val="00345B6C"/>
    <w:pPr>
      <w:spacing w:after="0" w:line="240" w:lineRule="auto"/>
    </w:pPr>
    <w:rPr>
      <w:sz w:val="20"/>
      <w:szCs w:val="20"/>
    </w:rPr>
  </w:style>
  <w:style w:type="character" w:customStyle="1" w:styleId="afffff9">
    <w:name w:val="Текст концевой сноски Знак"/>
    <w:link w:val="afffff8"/>
    <w:uiPriority w:val="99"/>
    <w:semiHidden/>
    <w:locked/>
    <w:rsid w:val="00345B6C"/>
    <w:rPr>
      <w:rFonts w:cs="Times New Roman"/>
      <w:sz w:val="20"/>
      <w:szCs w:val="20"/>
    </w:rPr>
  </w:style>
  <w:style w:type="character" w:styleId="afffffa">
    <w:name w:val="endnote reference"/>
    <w:uiPriority w:val="99"/>
    <w:semiHidden/>
    <w:unhideWhenUsed/>
    <w:rsid w:val="00345B6C"/>
    <w:rPr>
      <w:rFonts w:cs="Times New Roman"/>
      <w:vertAlign w:val="superscript"/>
    </w:rPr>
  </w:style>
  <w:style w:type="character" w:styleId="afffffb">
    <w:name w:val="FollowedHyperlink"/>
    <w:uiPriority w:val="99"/>
    <w:rsid w:val="004257C6"/>
    <w:rPr>
      <w:color w:val="800080"/>
      <w:u w:val="single"/>
    </w:rPr>
  </w:style>
  <w:style w:type="paragraph" w:customStyle="1" w:styleId="50">
    <w:name w:val="Абзац списка5"/>
    <w:basedOn w:val="a1"/>
    <w:uiPriority w:val="34"/>
    <w:qFormat/>
    <w:rsid w:val="00B65E2F"/>
    <w:pPr>
      <w:spacing w:after="80" w:line="240" w:lineRule="auto"/>
      <w:ind w:left="720"/>
      <w:contextualSpacing/>
    </w:pPr>
    <w:rPr>
      <w:lang w:eastAsia="en-US"/>
    </w:rPr>
  </w:style>
  <w:style w:type="character" w:customStyle="1" w:styleId="FontStyle11">
    <w:name w:val="Font Style11"/>
    <w:uiPriority w:val="99"/>
    <w:rsid w:val="00B65E2F"/>
    <w:rPr>
      <w:rFonts w:ascii="Times New Roman" w:hAnsi="Times New Roman" w:cs="Times New Roman" w:hint="default"/>
      <w:b/>
      <w:bCs w:val="0"/>
      <w:sz w:val="26"/>
    </w:rPr>
  </w:style>
  <w:style w:type="paragraph" w:styleId="afffffc">
    <w:name w:val="No Spacing"/>
    <w:link w:val="afffffd"/>
    <w:uiPriority w:val="1"/>
    <w:qFormat/>
    <w:rsid w:val="00B65E2F"/>
    <w:rPr>
      <w:rFonts w:eastAsia="Calibri"/>
      <w:sz w:val="22"/>
      <w:szCs w:val="22"/>
      <w:lang w:eastAsia="en-US"/>
    </w:rPr>
  </w:style>
  <w:style w:type="character" w:customStyle="1" w:styleId="FontStyle12">
    <w:name w:val="Font Style12"/>
    <w:rsid w:val="00B65E2F"/>
    <w:rPr>
      <w:rFonts w:ascii="Sylfaen" w:hAnsi="Sylfaen" w:cs="Sylfaen"/>
      <w:b/>
      <w:bCs/>
      <w:spacing w:val="10"/>
      <w:sz w:val="24"/>
      <w:szCs w:val="24"/>
    </w:rPr>
  </w:style>
  <w:style w:type="paragraph" w:customStyle="1" w:styleId="TableParagraph">
    <w:name w:val="Table Paragraph"/>
    <w:basedOn w:val="a1"/>
    <w:uiPriority w:val="1"/>
    <w:qFormat/>
    <w:rsid w:val="009820BB"/>
    <w:pPr>
      <w:widowControl w:val="0"/>
      <w:autoSpaceDE w:val="0"/>
      <w:autoSpaceDN w:val="0"/>
      <w:spacing w:after="0" w:line="240" w:lineRule="auto"/>
    </w:pPr>
    <w:rPr>
      <w:rFonts w:ascii="Times New Roman" w:hAnsi="Times New Roman"/>
      <w:lang w:val="en-US" w:eastAsia="en-US"/>
    </w:rPr>
  </w:style>
  <w:style w:type="character" w:customStyle="1" w:styleId="80">
    <w:name w:val="Основной текст (8)"/>
    <w:rsid w:val="004E18A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Style1">
    <w:name w:val="Style1"/>
    <w:basedOn w:val="a1"/>
    <w:uiPriority w:val="99"/>
    <w:rsid w:val="00B21607"/>
    <w:pPr>
      <w:widowControl w:val="0"/>
      <w:autoSpaceDE w:val="0"/>
      <w:autoSpaceDN w:val="0"/>
      <w:adjustRightInd w:val="0"/>
      <w:spacing w:after="0" w:line="322" w:lineRule="exact"/>
      <w:jc w:val="center"/>
    </w:pPr>
    <w:rPr>
      <w:rFonts w:ascii="Times New Roman" w:hAnsi="Times New Roman"/>
      <w:sz w:val="24"/>
      <w:szCs w:val="24"/>
    </w:rPr>
  </w:style>
  <w:style w:type="paragraph" w:customStyle="1" w:styleId="Style5">
    <w:name w:val="Style5"/>
    <w:basedOn w:val="a1"/>
    <w:uiPriority w:val="99"/>
    <w:rsid w:val="00B21607"/>
    <w:pPr>
      <w:widowControl w:val="0"/>
      <w:autoSpaceDE w:val="0"/>
      <w:autoSpaceDN w:val="0"/>
      <w:adjustRightInd w:val="0"/>
      <w:spacing w:after="0" w:line="322" w:lineRule="exact"/>
    </w:pPr>
    <w:rPr>
      <w:rFonts w:ascii="Times New Roman" w:hAnsi="Times New Roman"/>
      <w:sz w:val="24"/>
      <w:szCs w:val="24"/>
    </w:rPr>
  </w:style>
  <w:style w:type="paragraph" w:customStyle="1" w:styleId="Style7">
    <w:name w:val="Style7"/>
    <w:basedOn w:val="a1"/>
    <w:uiPriority w:val="99"/>
    <w:rsid w:val="00B21607"/>
    <w:pPr>
      <w:widowControl w:val="0"/>
      <w:autoSpaceDE w:val="0"/>
      <w:autoSpaceDN w:val="0"/>
      <w:adjustRightInd w:val="0"/>
      <w:spacing w:after="0" w:line="226" w:lineRule="exact"/>
    </w:pPr>
    <w:rPr>
      <w:rFonts w:ascii="Times New Roman" w:hAnsi="Times New Roman"/>
      <w:sz w:val="24"/>
      <w:szCs w:val="24"/>
    </w:rPr>
  </w:style>
  <w:style w:type="character" w:customStyle="1" w:styleId="FontStyle18">
    <w:name w:val="Font Style18"/>
    <w:uiPriority w:val="99"/>
    <w:rsid w:val="00B21607"/>
    <w:rPr>
      <w:rFonts w:ascii="Times New Roman" w:hAnsi="Times New Roman" w:cs="Times New Roman"/>
      <w:sz w:val="26"/>
      <w:szCs w:val="26"/>
    </w:rPr>
  </w:style>
  <w:style w:type="character" w:customStyle="1" w:styleId="FontStyle31">
    <w:name w:val="Font Style31"/>
    <w:rsid w:val="00B21607"/>
    <w:rPr>
      <w:rFonts w:ascii="Times New Roman" w:hAnsi="Times New Roman" w:cs="Times New Roman"/>
      <w:b/>
      <w:bCs/>
      <w:sz w:val="18"/>
      <w:szCs w:val="18"/>
    </w:rPr>
  </w:style>
  <w:style w:type="paragraph" w:customStyle="1" w:styleId="210">
    <w:name w:val="Список 21"/>
    <w:basedOn w:val="a1"/>
    <w:rsid w:val="005D4778"/>
    <w:pPr>
      <w:suppressAutoHyphens/>
      <w:spacing w:after="0" w:line="240" w:lineRule="auto"/>
      <w:ind w:left="566" w:hanging="283"/>
    </w:pPr>
    <w:rPr>
      <w:rFonts w:ascii="Arial" w:hAnsi="Arial" w:cs="Arial"/>
      <w:sz w:val="24"/>
      <w:szCs w:val="28"/>
      <w:lang w:eastAsia="zh-CN"/>
    </w:rPr>
  </w:style>
  <w:style w:type="paragraph" w:styleId="afffffe">
    <w:name w:val="Subtitle"/>
    <w:basedOn w:val="a1"/>
    <w:next w:val="a1"/>
    <w:link w:val="affffff"/>
    <w:uiPriority w:val="11"/>
    <w:qFormat/>
    <w:rsid w:val="005D4778"/>
    <w:pPr>
      <w:spacing w:after="60" w:line="240" w:lineRule="auto"/>
      <w:jc w:val="center"/>
      <w:outlineLvl w:val="1"/>
    </w:pPr>
    <w:rPr>
      <w:rFonts w:ascii="Cambria" w:hAnsi="Cambria"/>
      <w:sz w:val="24"/>
      <w:szCs w:val="24"/>
    </w:rPr>
  </w:style>
  <w:style w:type="character" w:customStyle="1" w:styleId="affffff">
    <w:name w:val="Подзаголовок Знак"/>
    <w:link w:val="afffffe"/>
    <w:uiPriority w:val="11"/>
    <w:rsid w:val="005D4778"/>
    <w:rPr>
      <w:rFonts w:ascii="Cambria" w:hAnsi="Cambria"/>
      <w:sz w:val="24"/>
      <w:szCs w:val="24"/>
    </w:rPr>
  </w:style>
  <w:style w:type="character" w:customStyle="1" w:styleId="k-in">
    <w:name w:val="k-in"/>
    <w:basedOn w:val="a2"/>
    <w:rsid w:val="001119CD"/>
  </w:style>
  <w:style w:type="paragraph" w:customStyle="1" w:styleId="c1">
    <w:name w:val="c1"/>
    <w:basedOn w:val="a1"/>
    <w:rsid w:val="001119CD"/>
    <w:pPr>
      <w:spacing w:before="100" w:beforeAutospacing="1" w:after="100" w:afterAutospacing="1" w:line="240" w:lineRule="auto"/>
    </w:pPr>
    <w:rPr>
      <w:rFonts w:ascii="Times New Roman" w:hAnsi="Times New Roman"/>
      <w:sz w:val="24"/>
      <w:szCs w:val="24"/>
    </w:rPr>
  </w:style>
  <w:style w:type="character" w:customStyle="1" w:styleId="c29">
    <w:name w:val="c29"/>
    <w:basedOn w:val="a2"/>
    <w:rsid w:val="001119CD"/>
  </w:style>
  <w:style w:type="paragraph" w:customStyle="1" w:styleId="c6">
    <w:name w:val="c6"/>
    <w:basedOn w:val="a1"/>
    <w:rsid w:val="001119CD"/>
    <w:pPr>
      <w:spacing w:before="100" w:beforeAutospacing="1" w:after="100" w:afterAutospacing="1" w:line="240" w:lineRule="auto"/>
    </w:pPr>
    <w:rPr>
      <w:rFonts w:ascii="Times New Roman" w:hAnsi="Times New Roman"/>
      <w:sz w:val="24"/>
      <w:szCs w:val="24"/>
    </w:rPr>
  </w:style>
  <w:style w:type="character" w:customStyle="1" w:styleId="c2">
    <w:name w:val="c2"/>
    <w:basedOn w:val="a2"/>
    <w:rsid w:val="001119CD"/>
  </w:style>
  <w:style w:type="character" w:customStyle="1" w:styleId="FontStyle13">
    <w:name w:val="Font Style13"/>
    <w:uiPriority w:val="99"/>
    <w:rsid w:val="001119CD"/>
    <w:rPr>
      <w:rFonts w:ascii="Times New Roman" w:hAnsi="Times New Roman" w:cs="Times New Roman"/>
      <w:sz w:val="24"/>
      <w:szCs w:val="24"/>
    </w:rPr>
  </w:style>
  <w:style w:type="paragraph" w:customStyle="1" w:styleId="a0">
    <w:name w:val="Перечисление для таблиц"/>
    <w:basedOn w:val="a1"/>
    <w:rsid w:val="00B009F2"/>
    <w:pPr>
      <w:numPr>
        <w:numId w:val="12"/>
      </w:numPr>
      <w:tabs>
        <w:tab w:val="left" w:pos="227"/>
      </w:tabs>
      <w:spacing w:after="0" w:line="240" w:lineRule="auto"/>
      <w:jc w:val="both"/>
    </w:pPr>
    <w:rPr>
      <w:rFonts w:ascii="Times New Roman" w:hAnsi="Times New Roman"/>
    </w:rPr>
  </w:style>
  <w:style w:type="character" w:customStyle="1" w:styleId="FontStyle34">
    <w:name w:val="Font Style34"/>
    <w:rsid w:val="00C95A49"/>
    <w:rPr>
      <w:rFonts w:ascii="Times New Roman" w:hAnsi="Times New Roman" w:cs="Times New Roman"/>
      <w:sz w:val="22"/>
      <w:szCs w:val="22"/>
    </w:rPr>
  </w:style>
  <w:style w:type="character" w:styleId="affffff0">
    <w:name w:val="Strong"/>
    <w:uiPriority w:val="99"/>
    <w:qFormat/>
    <w:rsid w:val="00C95A49"/>
    <w:rPr>
      <w:b/>
      <w:bCs/>
    </w:rPr>
  </w:style>
  <w:style w:type="paragraph" w:styleId="32">
    <w:name w:val="Body Text 3"/>
    <w:basedOn w:val="a1"/>
    <w:link w:val="33"/>
    <w:uiPriority w:val="99"/>
    <w:rsid w:val="00C95A49"/>
    <w:pPr>
      <w:spacing w:after="0" w:line="240" w:lineRule="auto"/>
    </w:pPr>
    <w:rPr>
      <w:b/>
      <w:bCs/>
      <w:sz w:val="36"/>
      <w:szCs w:val="36"/>
      <w:vertAlign w:val="subscript"/>
    </w:rPr>
  </w:style>
  <w:style w:type="character" w:customStyle="1" w:styleId="33">
    <w:name w:val="Основной текст 3 Знак"/>
    <w:link w:val="32"/>
    <w:uiPriority w:val="99"/>
    <w:rsid w:val="00C95A49"/>
    <w:rPr>
      <w:b/>
      <w:bCs/>
      <w:sz w:val="36"/>
      <w:szCs w:val="36"/>
      <w:vertAlign w:val="subscript"/>
    </w:rPr>
  </w:style>
  <w:style w:type="character" w:customStyle="1" w:styleId="b-serp-urlitem">
    <w:name w:val="b-serp-url__item"/>
    <w:basedOn w:val="a2"/>
    <w:rsid w:val="00C95A49"/>
  </w:style>
  <w:style w:type="paragraph" w:styleId="affffff1">
    <w:name w:val="TOC Heading"/>
    <w:basedOn w:val="10"/>
    <w:next w:val="a1"/>
    <w:uiPriority w:val="39"/>
    <w:semiHidden/>
    <w:unhideWhenUsed/>
    <w:qFormat/>
    <w:rsid w:val="00C95A49"/>
    <w:pPr>
      <w:keepLines/>
      <w:spacing w:before="480" w:after="0" w:line="276" w:lineRule="auto"/>
      <w:outlineLvl w:val="9"/>
    </w:pPr>
    <w:rPr>
      <w:rFonts w:ascii="Cambria" w:hAnsi="Cambria"/>
      <w:color w:val="365F91"/>
      <w:kern w:val="0"/>
      <w:sz w:val="28"/>
      <w:szCs w:val="28"/>
      <w:lang w:eastAsia="en-US"/>
    </w:rPr>
  </w:style>
  <w:style w:type="paragraph" w:styleId="affffff2">
    <w:name w:val="Body Text Indent"/>
    <w:basedOn w:val="a1"/>
    <w:link w:val="affffff3"/>
    <w:uiPriority w:val="99"/>
    <w:rsid w:val="0031402B"/>
    <w:pPr>
      <w:spacing w:after="120"/>
      <w:ind w:left="283"/>
    </w:pPr>
    <w:rPr>
      <w:lang w:eastAsia="en-US"/>
    </w:rPr>
  </w:style>
  <w:style w:type="character" w:customStyle="1" w:styleId="affffff3">
    <w:name w:val="Основной текст с отступом Знак"/>
    <w:link w:val="affffff2"/>
    <w:uiPriority w:val="99"/>
    <w:rsid w:val="0031402B"/>
    <w:rPr>
      <w:rFonts w:cs="Arial"/>
      <w:sz w:val="22"/>
      <w:szCs w:val="22"/>
      <w:lang w:eastAsia="en-US"/>
    </w:rPr>
  </w:style>
  <w:style w:type="paragraph" w:customStyle="1" w:styleId="TableContents">
    <w:name w:val="Table Contents"/>
    <w:basedOn w:val="a1"/>
    <w:rsid w:val="0031402B"/>
    <w:pPr>
      <w:widowControl w:val="0"/>
      <w:suppressLineNumbers/>
      <w:suppressAutoHyphens/>
      <w:autoSpaceDN w:val="0"/>
      <w:spacing w:after="0" w:line="240" w:lineRule="auto"/>
    </w:pPr>
    <w:rPr>
      <w:rFonts w:ascii="Times New Roman" w:hAnsi="Times New Roman" w:cs="Tahoma"/>
      <w:kern w:val="3"/>
      <w:sz w:val="24"/>
      <w:szCs w:val="24"/>
      <w:lang w:val="de-DE" w:eastAsia="ja-JP" w:bidi="fa-IR"/>
    </w:rPr>
  </w:style>
  <w:style w:type="paragraph" w:customStyle="1" w:styleId="affffff4">
    <w:name w:val="Перечисление"/>
    <w:link w:val="affffff5"/>
    <w:uiPriority w:val="99"/>
    <w:qFormat/>
    <w:rsid w:val="0031402B"/>
    <w:pPr>
      <w:spacing w:after="60" w:line="276" w:lineRule="auto"/>
      <w:ind w:left="360" w:hanging="360"/>
      <w:jc w:val="both"/>
    </w:pPr>
    <w:rPr>
      <w:rFonts w:ascii="Times New Roman" w:hAnsi="Times New Roman"/>
      <w:lang w:eastAsia="en-US"/>
    </w:rPr>
  </w:style>
  <w:style w:type="character" w:customStyle="1" w:styleId="affffff5">
    <w:name w:val="Перечисление Знак"/>
    <w:link w:val="affffff4"/>
    <w:uiPriority w:val="99"/>
    <w:locked/>
    <w:rsid w:val="0031402B"/>
    <w:rPr>
      <w:rFonts w:ascii="Times New Roman" w:hAnsi="Times New Roman"/>
      <w:lang w:eastAsia="en-US" w:bidi="ar-SA"/>
    </w:rPr>
  </w:style>
  <w:style w:type="character" w:customStyle="1" w:styleId="2105pt">
    <w:name w:val="Основной текст (2) + 10.5 pt"/>
    <w:rsid w:val="0031402B"/>
    <w:rPr>
      <w:rFonts w:ascii="Times New Roman" w:hAnsi="Times New Roman"/>
      <w:color w:val="000000"/>
      <w:spacing w:val="0"/>
      <w:w w:val="100"/>
      <w:position w:val="0"/>
      <w:sz w:val="21"/>
      <w:u w:val="none"/>
      <w:lang w:val="ru-RU" w:eastAsia="ru-RU"/>
    </w:rPr>
  </w:style>
  <w:style w:type="character" w:customStyle="1" w:styleId="mail-message-sender-email">
    <w:name w:val="mail-message-sender-email"/>
    <w:rsid w:val="0031402B"/>
    <w:rPr>
      <w:rFonts w:cs="Times New Roman"/>
    </w:rPr>
  </w:style>
  <w:style w:type="character" w:customStyle="1" w:styleId="c7">
    <w:name w:val="c7"/>
    <w:rsid w:val="0031402B"/>
  </w:style>
  <w:style w:type="character" w:customStyle="1" w:styleId="27">
    <w:name w:val="Основной текст (2)"/>
    <w:rsid w:val="0031402B"/>
    <w:rPr>
      <w:rFonts w:ascii="Times New Roman" w:hAnsi="Times New Roman"/>
      <w:color w:val="000000"/>
      <w:spacing w:val="0"/>
      <w:w w:val="100"/>
      <w:position w:val="0"/>
      <w:sz w:val="24"/>
      <w:u w:val="none"/>
      <w:lang w:val="ru-RU" w:eastAsia="ru-RU"/>
    </w:rPr>
  </w:style>
  <w:style w:type="character" w:customStyle="1" w:styleId="28">
    <w:name w:val="Основной текст (2) + Курсив"/>
    <w:rsid w:val="0031402B"/>
    <w:rPr>
      <w:rFonts w:ascii="Times New Roman" w:hAnsi="Times New Roman"/>
      <w:i/>
      <w:color w:val="000000"/>
      <w:spacing w:val="0"/>
      <w:w w:val="100"/>
      <w:position w:val="0"/>
      <w:sz w:val="24"/>
      <w:u w:val="none"/>
      <w:lang w:val="ru-RU" w:eastAsia="ru-RU"/>
    </w:rPr>
  </w:style>
  <w:style w:type="character" w:customStyle="1" w:styleId="29">
    <w:name w:val="Основной текст (2)_"/>
    <w:rsid w:val="0031402B"/>
    <w:rPr>
      <w:rFonts w:ascii="Times New Roman" w:hAnsi="Times New Roman"/>
      <w:u w:val="none"/>
      <w:effect w:val="none"/>
    </w:rPr>
  </w:style>
  <w:style w:type="character" w:customStyle="1" w:styleId="90">
    <w:name w:val="Основной текст (9)_"/>
    <w:rsid w:val="0031402B"/>
    <w:rPr>
      <w:rFonts w:ascii="Times New Roman" w:hAnsi="Times New Roman"/>
      <w:b/>
      <w:spacing w:val="0"/>
      <w:u w:val="none"/>
      <w:effect w:val="none"/>
    </w:rPr>
  </w:style>
  <w:style w:type="character" w:customStyle="1" w:styleId="91">
    <w:name w:val="Основной текст (9)"/>
    <w:rsid w:val="0031402B"/>
    <w:rPr>
      <w:rFonts w:ascii="Times New Roman" w:hAnsi="Times New Roman"/>
      <w:b/>
      <w:color w:val="000000"/>
      <w:spacing w:val="0"/>
      <w:w w:val="100"/>
      <w:position w:val="0"/>
      <w:sz w:val="24"/>
      <w:u w:val="none"/>
      <w:effect w:val="none"/>
      <w:lang w:val="ru-RU" w:eastAsia="ru-RU"/>
    </w:rPr>
  </w:style>
  <w:style w:type="paragraph" w:customStyle="1" w:styleId="1">
    <w:name w:val="Текст абзаца1 Н"/>
    <w:basedOn w:val="a1"/>
    <w:rsid w:val="0031402B"/>
    <w:pPr>
      <w:numPr>
        <w:ilvl w:val="1"/>
        <w:numId w:val="13"/>
      </w:numPr>
      <w:tabs>
        <w:tab w:val="left" w:pos="1176"/>
      </w:tabs>
      <w:spacing w:after="0" w:line="240" w:lineRule="auto"/>
      <w:jc w:val="both"/>
    </w:pPr>
    <w:rPr>
      <w:rFonts w:ascii="Times New Roman" w:hAnsi="Times New Roman"/>
      <w:color w:val="000000"/>
      <w:sz w:val="28"/>
      <w:szCs w:val="24"/>
    </w:rPr>
  </w:style>
  <w:style w:type="paragraph" w:customStyle="1" w:styleId="11">
    <w:name w:val="Заголовок1М1"/>
    <w:basedOn w:val="a1"/>
    <w:next w:val="1"/>
    <w:rsid w:val="0031402B"/>
    <w:pPr>
      <w:keepNext/>
      <w:numPr>
        <w:numId w:val="13"/>
      </w:numPr>
      <w:spacing w:before="240" w:after="120" w:line="240" w:lineRule="auto"/>
      <w:jc w:val="center"/>
    </w:pPr>
    <w:rPr>
      <w:rFonts w:ascii="Times New Roman" w:hAnsi="Times New Roman"/>
      <w:b/>
      <w:bCs/>
      <w:color w:val="000000"/>
      <w:sz w:val="32"/>
      <w:szCs w:val="24"/>
    </w:rPr>
  </w:style>
  <w:style w:type="paragraph" w:customStyle="1" w:styleId="a">
    <w:name w:val="!! стиль список"/>
    <w:basedOn w:val="a1"/>
    <w:qFormat/>
    <w:rsid w:val="0031402B"/>
    <w:pPr>
      <w:numPr>
        <w:numId w:val="14"/>
      </w:numPr>
      <w:autoSpaceDE w:val="0"/>
      <w:autoSpaceDN w:val="0"/>
      <w:adjustRightInd w:val="0"/>
      <w:spacing w:after="0" w:line="360" w:lineRule="auto"/>
      <w:jc w:val="both"/>
    </w:pPr>
    <w:rPr>
      <w:rFonts w:ascii="Times New Roman" w:hAnsi="Times New Roman"/>
      <w:szCs w:val="20"/>
    </w:rPr>
  </w:style>
  <w:style w:type="character" w:customStyle="1" w:styleId="affffff6">
    <w:name w:val="Основной текст_"/>
    <w:link w:val="42"/>
    <w:locked/>
    <w:rsid w:val="0031402B"/>
    <w:rPr>
      <w:rFonts w:cs="Calibri"/>
      <w:spacing w:val="2"/>
      <w:shd w:val="clear" w:color="auto" w:fill="FFFFFF"/>
    </w:rPr>
  </w:style>
  <w:style w:type="paragraph" w:customStyle="1" w:styleId="42">
    <w:name w:val="Основной текст4"/>
    <w:basedOn w:val="a1"/>
    <w:link w:val="affffff6"/>
    <w:rsid w:val="0031402B"/>
    <w:pPr>
      <w:widowControl w:val="0"/>
      <w:shd w:val="clear" w:color="auto" w:fill="FFFFFF"/>
      <w:spacing w:before="420" w:after="240" w:line="298" w:lineRule="exact"/>
      <w:ind w:hanging="360"/>
      <w:jc w:val="both"/>
    </w:pPr>
    <w:rPr>
      <w:spacing w:val="2"/>
      <w:sz w:val="20"/>
      <w:szCs w:val="20"/>
    </w:rPr>
  </w:style>
  <w:style w:type="character" w:customStyle="1" w:styleId="17">
    <w:name w:val="Основной текст1"/>
    <w:rsid w:val="0031402B"/>
    <w:rPr>
      <w:rFonts w:cs="Calibri"/>
      <w:color w:val="000000"/>
      <w:spacing w:val="2"/>
      <w:w w:val="100"/>
      <w:position w:val="0"/>
      <w:shd w:val="clear" w:color="auto" w:fill="FFFFFF"/>
      <w:lang w:val="ru-RU"/>
    </w:rPr>
  </w:style>
  <w:style w:type="paragraph" w:customStyle="1" w:styleId="affffff7">
    <w:name w:val="Базовый"/>
    <w:link w:val="affffff8"/>
    <w:rsid w:val="0031402B"/>
    <w:pPr>
      <w:suppressAutoHyphens/>
      <w:spacing w:after="200" w:line="276" w:lineRule="auto"/>
    </w:pPr>
    <w:rPr>
      <w:rFonts w:ascii="Times New Roman" w:hAnsi="Times New Roman"/>
      <w:sz w:val="24"/>
      <w:szCs w:val="24"/>
      <w:lang w:eastAsia="en-US"/>
    </w:rPr>
  </w:style>
  <w:style w:type="character" w:customStyle="1" w:styleId="affffff8">
    <w:name w:val="Базовый Знак"/>
    <w:link w:val="affffff7"/>
    <w:locked/>
    <w:rsid w:val="0031402B"/>
    <w:rPr>
      <w:rFonts w:ascii="Times New Roman" w:hAnsi="Times New Roman"/>
      <w:sz w:val="24"/>
      <w:szCs w:val="24"/>
      <w:lang w:eastAsia="en-US" w:bidi="ar-SA"/>
    </w:rPr>
  </w:style>
  <w:style w:type="character" w:customStyle="1" w:styleId="status">
    <w:name w:val="status"/>
    <w:rsid w:val="0031402B"/>
    <w:rPr>
      <w:rFonts w:cs="Times New Roman"/>
    </w:rPr>
  </w:style>
  <w:style w:type="paragraph" w:customStyle="1" w:styleId="productname">
    <w:name w:val="product_name"/>
    <w:basedOn w:val="a1"/>
    <w:rsid w:val="0031402B"/>
    <w:pPr>
      <w:spacing w:before="100" w:beforeAutospacing="1" w:after="100" w:afterAutospacing="1" w:line="240" w:lineRule="auto"/>
    </w:pPr>
    <w:rPr>
      <w:rFonts w:ascii="Times New Roman" w:hAnsi="Times New Roman"/>
      <w:sz w:val="24"/>
      <w:szCs w:val="24"/>
    </w:rPr>
  </w:style>
  <w:style w:type="paragraph" w:customStyle="1" w:styleId="authors">
    <w:name w:val="authors"/>
    <w:basedOn w:val="a1"/>
    <w:rsid w:val="0031402B"/>
    <w:pPr>
      <w:spacing w:before="100" w:beforeAutospacing="1" w:after="100" w:afterAutospacing="1" w:line="240" w:lineRule="auto"/>
    </w:pPr>
    <w:rPr>
      <w:rFonts w:ascii="Times New Roman" w:hAnsi="Times New Roman"/>
      <w:sz w:val="24"/>
      <w:szCs w:val="24"/>
    </w:rPr>
  </w:style>
  <w:style w:type="character" w:customStyle="1" w:styleId="34">
    <w:name w:val="Заголовок №3_"/>
    <w:link w:val="35"/>
    <w:locked/>
    <w:rsid w:val="008B2E7C"/>
    <w:rPr>
      <w:sz w:val="25"/>
      <w:szCs w:val="25"/>
      <w:shd w:val="clear" w:color="auto" w:fill="FFFFFF"/>
    </w:rPr>
  </w:style>
  <w:style w:type="paragraph" w:customStyle="1" w:styleId="35">
    <w:name w:val="Заголовок №3"/>
    <w:basedOn w:val="a1"/>
    <w:link w:val="34"/>
    <w:rsid w:val="008B2E7C"/>
    <w:pPr>
      <w:shd w:val="clear" w:color="auto" w:fill="FFFFFF"/>
      <w:spacing w:after="1200" w:line="240" w:lineRule="atLeast"/>
      <w:outlineLvl w:val="2"/>
    </w:pPr>
    <w:rPr>
      <w:sz w:val="25"/>
      <w:szCs w:val="25"/>
    </w:rPr>
  </w:style>
  <w:style w:type="character" w:customStyle="1" w:styleId="200">
    <w:name w:val="Основной текст (20)"/>
    <w:link w:val="201"/>
    <w:uiPriority w:val="99"/>
    <w:locked/>
    <w:rsid w:val="00E1487B"/>
    <w:rPr>
      <w:i/>
      <w:iCs/>
      <w:shd w:val="clear" w:color="auto" w:fill="FFFFFF"/>
    </w:rPr>
  </w:style>
  <w:style w:type="paragraph" w:customStyle="1" w:styleId="201">
    <w:name w:val="Основной текст (20)1"/>
    <w:basedOn w:val="a1"/>
    <w:link w:val="200"/>
    <w:uiPriority w:val="99"/>
    <w:rsid w:val="00E1487B"/>
    <w:pPr>
      <w:shd w:val="clear" w:color="auto" w:fill="FFFFFF"/>
      <w:spacing w:after="0" w:line="197" w:lineRule="exact"/>
      <w:ind w:hanging="300"/>
    </w:pPr>
    <w:rPr>
      <w:i/>
      <w:iCs/>
      <w:sz w:val="20"/>
      <w:szCs w:val="20"/>
    </w:rPr>
  </w:style>
  <w:style w:type="paragraph" w:customStyle="1" w:styleId="18">
    <w:name w:val="заголовок 1"/>
    <w:basedOn w:val="a1"/>
    <w:next w:val="a1"/>
    <w:rsid w:val="00F21C3F"/>
    <w:pPr>
      <w:keepNext/>
      <w:spacing w:after="0" w:line="240" w:lineRule="auto"/>
      <w:jc w:val="center"/>
      <w:outlineLvl w:val="0"/>
    </w:pPr>
    <w:rPr>
      <w:rFonts w:ascii="Times New Roman" w:hAnsi="Times New Roman"/>
      <w:b/>
      <w:sz w:val="20"/>
      <w:szCs w:val="20"/>
    </w:rPr>
  </w:style>
  <w:style w:type="character" w:customStyle="1" w:styleId="60">
    <w:name w:val="Заголовок 6 Знак"/>
    <w:link w:val="6"/>
    <w:uiPriority w:val="9"/>
    <w:semiHidden/>
    <w:rsid w:val="005A3638"/>
    <w:rPr>
      <w:rFonts w:ascii="Calibri" w:eastAsia="Times New Roman" w:hAnsi="Calibri" w:cs="Times New Roman"/>
      <w:b/>
      <w:bCs/>
      <w:sz w:val="22"/>
      <w:szCs w:val="22"/>
    </w:rPr>
  </w:style>
  <w:style w:type="paragraph" w:customStyle="1" w:styleId="redactor">
    <w:name w:val="redactor"/>
    <w:basedOn w:val="a1"/>
    <w:rsid w:val="00D92F5F"/>
    <w:pPr>
      <w:spacing w:before="100" w:beforeAutospacing="1" w:after="100" w:afterAutospacing="1" w:line="240" w:lineRule="auto"/>
    </w:pPr>
    <w:rPr>
      <w:rFonts w:ascii="Times New Roman" w:hAnsi="Times New Roman"/>
      <w:sz w:val="24"/>
      <w:szCs w:val="24"/>
    </w:rPr>
  </w:style>
  <w:style w:type="paragraph" w:customStyle="1" w:styleId="affffff9">
    <w:name w:val="Содержимое таблицы"/>
    <w:basedOn w:val="a1"/>
    <w:uiPriority w:val="99"/>
    <w:rsid w:val="00FE3156"/>
    <w:pPr>
      <w:widowControl w:val="0"/>
      <w:suppressLineNumbers/>
      <w:suppressAutoHyphens/>
      <w:spacing w:after="0" w:line="240" w:lineRule="auto"/>
    </w:pPr>
    <w:rPr>
      <w:rFonts w:ascii="Times New Roman" w:eastAsia="Andale Sans UI" w:hAnsi="Times New Roman"/>
      <w:kern w:val="1"/>
      <w:sz w:val="24"/>
      <w:szCs w:val="24"/>
    </w:rPr>
  </w:style>
  <w:style w:type="paragraph" w:customStyle="1" w:styleId="2a">
    <w:name w:val="Знак2"/>
    <w:basedOn w:val="a1"/>
    <w:autoRedefine/>
    <w:uiPriority w:val="99"/>
    <w:rsid w:val="00FE3156"/>
    <w:pPr>
      <w:spacing w:after="160" w:line="240" w:lineRule="exact"/>
      <w:ind w:left="540"/>
    </w:pPr>
    <w:rPr>
      <w:rFonts w:ascii="Times New Roman" w:eastAsia="SimSun" w:hAnsi="Times New Roman"/>
      <w:b/>
      <w:bCs/>
      <w:sz w:val="32"/>
      <w:szCs w:val="32"/>
      <w:lang w:eastAsia="en-US"/>
    </w:rPr>
  </w:style>
  <w:style w:type="paragraph" w:styleId="HTML">
    <w:name w:val="HTML Preformatted"/>
    <w:basedOn w:val="a1"/>
    <w:link w:val="HTML0"/>
    <w:uiPriority w:val="99"/>
    <w:rsid w:val="00FE31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FE3156"/>
    <w:rPr>
      <w:rFonts w:ascii="Courier New" w:hAnsi="Courier New" w:cs="Courier New"/>
    </w:rPr>
  </w:style>
  <w:style w:type="character" w:customStyle="1" w:styleId="bookmark">
    <w:name w:val="bookmark"/>
    <w:uiPriority w:val="99"/>
    <w:rsid w:val="00FE3156"/>
    <w:rPr>
      <w:rFonts w:cs="Times New Roman"/>
    </w:rPr>
  </w:style>
  <w:style w:type="numbering" w:customStyle="1" w:styleId="19">
    <w:name w:val="Нет списка1"/>
    <w:next w:val="a4"/>
    <w:uiPriority w:val="99"/>
    <w:semiHidden/>
    <w:unhideWhenUsed/>
    <w:rsid w:val="00CF58F1"/>
  </w:style>
  <w:style w:type="table" w:styleId="1a">
    <w:name w:val="Table Grid 1"/>
    <w:basedOn w:val="a3"/>
    <w:uiPriority w:val="99"/>
    <w:rsid w:val="00CF58F1"/>
    <w:rPr>
      <w:rFonts w:ascii="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b">
    <w:name w:val="Сетка таблицы1"/>
    <w:basedOn w:val="a3"/>
    <w:next w:val="afffff7"/>
    <w:rsid w:val="00CF58F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a">
    <w:name w:val="Title"/>
    <w:basedOn w:val="a1"/>
    <w:link w:val="affffffb"/>
    <w:uiPriority w:val="10"/>
    <w:qFormat/>
    <w:rsid w:val="00CF58F1"/>
    <w:pPr>
      <w:spacing w:after="0" w:line="240" w:lineRule="auto"/>
      <w:jc w:val="center"/>
    </w:pPr>
    <w:rPr>
      <w:rFonts w:ascii="Times New Roman" w:hAnsi="Times New Roman"/>
      <w:b/>
      <w:bCs/>
      <w:sz w:val="28"/>
      <w:szCs w:val="28"/>
    </w:rPr>
  </w:style>
  <w:style w:type="character" w:customStyle="1" w:styleId="affffffb">
    <w:name w:val="Название Знак"/>
    <w:link w:val="affffffa"/>
    <w:uiPriority w:val="10"/>
    <w:rsid w:val="00CF58F1"/>
    <w:rPr>
      <w:rFonts w:ascii="Times New Roman" w:hAnsi="Times New Roman"/>
      <w:b/>
      <w:bCs/>
      <w:sz w:val="28"/>
      <w:szCs w:val="28"/>
    </w:rPr>
  </w:style>
  <w:style w:type="paragraph" w:styleId="affffffc">
    <w:name w:val="List"/>
    <w:basedOn w:val="a1"/>
    <w:uiPriority w:val="99"/>
    <w:rsid w:val="00CF58F1"/>
    <w:pPr>
      <w:tabs>
        <w:tab w:val="left" w:pos="708"/>
      </w:tabs>
      <w:spacing w:after="0" w:line="240" w:lineRule="auto"/>
      <w:ind w:left="283" w:hanging="283"/>
    </w:pPr>
    <w:rPr>
      <w:rFonts w:ascii="Arial" w:hAnsi="Arial" w:cs="Wingdings"/>
      <w:color w:val="000000"/>
      <w:sz w:val="24"/>
      <w:szCs w:val="28"/>
      <w:lang w:eastAsia="ar-SA"/>
    </w:rPr>
  </w:style>
  <w:style w:type="paragraph" w:customStyle="1" w:styleId="1c">
    <w:name w:val="Без интервала1"/>
    <w:rsid w:val="00CF58F1"/>
    <w:rPr>
      <w:sz w:val="22"/>
      <w:szCs w:val="22"/>
      <w:lang w:eastAsia="en-US"/>
    </w:rPr>
  </w:style>
  <w:style w:type="character" w:customStyle="1" w:styleId="442">
    <w:name w:val="Основной текст (44)2"/>
    <w:rsid w:val="00CF58F1"/>
    <w:rPr>
      <w:sz w:val="28"/>
      <w:szCs w:val="28"/>
      <w:u w:val="single"/>
      <w:shd w:val="clear" w:color="auto" w:fill="FFFFFF"/>
      <w:lang w:val="en-US" w:eastAsia="en-US" w:bidi="ar-SA"/>
    </w:rPr>
  </w:style>
  <w:style w:type="character" w:customStyle="1" w:styleId="44Candara1">
    <w:name w:val="Основной текст (44) + Candara1"/>
    <w:aliases w:val="13 pt1"/>
    <w:rsid w:val="00CF58F1"/>
    <w:rPr>
      <w:rFonts w:ascii="Candara" w:hAnsi="Candara" w:cs="Candara"/>
      <w:sz w:val="26"/>
      <w:szCs w:val="26"/>
      <w:u w:val="single"/>
      <w:shd w:val="clear" w:color="auto" w:fill="FFFFFF"/>
      <w:lang w:val="en-US" w:eastAsia="en-US" w:bidi="ar-SA"/>
    </w:rPr>
  </w:style>
  <w:style w:type="paragraph" w:customStyle="1" w:styleId="p5ft6">
    <w:name w:val="p5 ft6"/>
    <w:basedOn w:val="a1"/>
    <w:uiPriority w:val="99"/>
    <w:rsid w:val="009509D0"/>
    <w:pPr>
      <w:spacing w:before="100" w:beforeAutospacing="1" w:after="100" w:afterAutospacing="1" w:line="240" w:lineRule="auto"/>
    </w:pPr>
    <w:rPr>
      <w:sz w:val="24"/>
      <w:szCs w:val="24"/>
    </w:rPr>
  </w:style>
  <w:style w:type="character" w:customStyle="1" w:styleId="gray">
    <w:name w:val="gray"/>
    <w:basedOn w:val="a2"/>
    <w:uiPriority w:val="99"/>
    <w:rsid w:val="009509D0"/>
  </w:style>
  <w:style w:type="character" w:customStyle="1" w:styleId="FontStyle14">
    <w:name w:val="Font Style14"/>
    <w:uiPriority w:val="99"/>
    <w:rsid w:val="004656FF"/>
    <w:rPr>
      <w:rFonts w:ascii="Times New Roman" w:hAnsi="Times New Roman" w:cs="Times New Roman"/>
      <w:sz w:val="26"/>
      <w:szCs w:val="26"/>
    </w:rPr>
  </w:style>
  <w:style w:type="paragraph" w:customStyle="1" w:styleId="Standard">
    <w:name w:val="Standard"/>
    <w:rsid w:val="0019679E"/>
    <w:pPr>
      <w:widowControl w:val="0"/>
      <w:suppressAutoHyphens/>
      <w:autoSpaceDN w:val="0"/>
    </w:pPr>
    <w:rPr>
      <w:rFonts w:ascii="Times New Roman" w:hAnsi="Times New Roman"/>
      <w:kern w:val="3"/>
    </w:rPr>
  </w:style>
  <w:style w:type="table" w:customStyle="1" w:styleId="TableGrid">
    <w:name w:val="TableGrid"/>
    <w:rsid w:val="008D5BF8"/>
    <w:rPr>
      <w:sz w:val="22"/>
      <w:szCs w:val="22"/>
    </w:rPr>
    <w:tblPr>
      <w:tblCellMar>
        <w:top w:w="0" w:type="dxa"/>
        <w:left w:w="0" w:type="dxa"/>
        <w:bottom w:w="0" w:type="dxa"/>
        <w:right w:w="0" w:type="dxa"/>
      </w:tblCellMar>
    </w:tblPr>
  </w:style>
  <w:style w:type="paragraph" w:customStyle="1" w:styleId="112">
    <w:name w:val="1Стиль1"/>
    <w:basedOn w:val="a1"/>
    <w:uiPriority w:val="99"/>
    <w:rsid w:val="00A91978"/>
    <w:pPr>
      <w:spacing w:after="0" w:line="240" w:lineRule="auto"/>
      <w:ind w:firstLine="709"/>
      <w:jc w:val="both"/>
    </w:pPr>
    <w:rPr>
      <w:rFonts w:ascii="Arial" w:hAnsi="Arial"/>
      <w:sz w:val="24"/>
      <w:szCs w:val="20"/>
      <w:lang w:val="en-US" w:eastAsia="en-US" w:bidi="en-US"/>
    </w:rPr>
  </w:style>
  <w:style w:type="paragraph" w:styleId="affffffd">
    <w:name w:val="Revision"/>
    <w:hidden/>
    <w:uiPriority w:val="99"/>
    <w:semiHidden/>
    <w:rsid w:val="000044F5"/>
    <w:rPr>
      <w:sz w:val="22"/>
      <w:szCs w:val="22"/>
    </w:rPr>
  </w:style>
  <w:style w:type="paragraph" w:customStyle="1" w:styleId="1d">
    <w:name w:val="Абзац списка1"/>
    <w:basedOn w:val="a1"/>
    <w:rsid w:val="00197007"/>
    <w:pPr>
      <w:ind w:left="720"/>
    </w:pPr>
    <w:rPr>
      <w:rFonts w:eastAsia="Calibri"/>
    </w:rPr>
  </w:style>
  <w:style w:type="character" w:customStyle="1" w:styleId="afffffd">
    <w:name w:val="Без интервала Знак"/>
    <w:link w:val="afffffc"/>
    <w:uiPriority w:val="99"/>
    <w:locked/>
    <w:rsid w:val="005B677E"/>
    <w:rPr>
      <w:rFonts w:eastAsia="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20796459">
      <w:bodyDiv w:val="1"/>
      <w:marLeft w:val="0"/>
      <w:marRight w:val="0"/>
      <w:marTop w:val="0"/>
      <w:marBottom w:val="0"/>
      <w:divBdr>
        <w:top w:val="none" w:sz="0" w:space="0" w:color="auto"/>
        <w:left w:val="none" w:sz="0" w:space="0" w:color="auto"/>
        <w:bottom w:val="none" w:sz="0" w:space="0" w:color="auto"/>
        <w:right w:val="none" w:sz="0" w:space="0" w:color="auto"/>
      </w:divBdr>
    </w:div>
    <w:div w:id="278223938">
      <w:bodyDiv w:val="1"/>
      <w:marLeft w:val="0"/>
      <w:marRight w:val="0"/>
      <w:marTop w:val="0"/>
      <w:marBottom w:val="0"/>
      <w:divBdr>
        <w:top w:val="none" w:sz="0" w:space="0" w:color="auto"/>
        <w:left w:val="none" w:sz="0" w:space="0" w:color="auto"/>
        <w:bottom w:val="none" w:sz="0" w:space="0" w:color="auto"/>
        <w:right w:val="none" w:sz="0" w:space="0" w:color="auto"/>
      </w:divBdr>
    </w:div>
    <w:div w:id="513111715">
      <w:bodyDiv w:val="1"/>
      <w:marLeft w:val="0"/>
      <w:marRight w:val="0"/>
      <w:marTop w:val="0"/>
      <w:marBottom w:val="0"/>
      <w:divBdr>
        <w:top w:val="none" w:sz="0" w:space="0" w:color="auto"/>
        <w:left w:val="none" w:sz="0" w:space="0" w:color="auto"/>
        <w:bottom w:val="none" w:sz="0" w:space="0" w:color="auto"/>
        <w:right w:val="none" w:sz="0" w:space="0" w:color="auto"/>
      </w:divBdr>
    </w:div>
    <w:div w:id="547646431">
      <w:bodyDiv w:val="1"/>
      <w:marLeft w:val="0"/>
      <w:marRight w:val="0"/>
      <w:marTop w:val="0"/>
      <w:marBottom w:val="0"/>
      <w:divBdr>
        <w:top w:val="none" w:sz="0" w:space="0" w:color="auto"/>
        <w:left w:val="none" w:sz="0" w:space="0" w:color="auto"/>
        <w:bottom w:val="none" w:sz="0" w:space="0" w:color="auto"/>
        <w:right w:val="none" w:sz="0" w:space="0" w:color="auto"/>
      </w:divBdr>
    </w:div>
    <w:div w:id="637954771">
      <w:bodyDiv w:val="1"/>
      <w:marLeft w:val="0"/>
      <w:marRight w:val="0"/>
      <w:marTop w:val="0"/>
      <w:marBottom w:val="0"/>
      <w:divBdr>
        <w:top w:val="none" w:sz="0" w:space="0" w:color="auto"/>
        <w:left w:val="none" w:sz="0" w:space="0" w:color="auto"/>
        <w:bottom w:val="none" w:sz="0" w:space="0" w:color="auto"/>
        <w:right w:val="none" w:sz="0" w:space="0" w:color="auto"/>
      </w:divBdr>
    </w:div>
    <w:div w:id="1169250846">
      <w:bodyDiv w:val="1"/>
      <w:marLeft w:val="0"/>
      <w:marRight w:val="0"/>
      <w:marTop w:val="0"/>
      <w:marBottom w:val="0"/>
      <w:divBdr>
        <w:top w:val="none" w:sz="0" w:space="0" w:color="auto"/>
        <w:left w:val="none" w:sz="0" w:space="0" w:color="auto"/>
        <w:bottom w:val="none" w:sz="0" w:space="0" w:color="auto"/>
        <w:right w:val="none" w:sz="0" w:space="0" w:color="auto"/>
      </w:divBdr>
    </w:div>
    <w:div w:id="1232303103">
      <w:bodyDiv w:val="1"/>
      <w:marLeft w:val="0"/>
      <w:marRight w:val="0"/>
      <w:marTop w:val="0"/>
      <w:marBottom w:val="0"/>
      <w:divBdr>
        <w:top w:val="none" w:sz="0" w:space="0" w:color="auto"/>
        <w:left w:val="none" w:sz="0" w:space="0" w:color="auto"/>
        <w:bottom w:val="none" w:sz="0" w:space="0" w:color="auto"/>
        <w:right w:val="none" w:sz="0" w:space="0" w:color="auto"/>
      </w:divBdr>
    </w:div>
    <w:div w:id="1428387802">
      <w:bodyDiv w:val="1"/>
      <w:marLeft w:val="0"/>
      <w:marRight w:val="0"/>
      <w:marTop w:val="0"/>
      <w:marBottom w:val="0"/>
      <w:divBdr>
        <w:top w:val="none" w:sz="0" w:space="0" w:color="auto"/>
        <w:left w:val="none" w:sz="0" w:space="0" w:color="auto"/>
        <w:bottom w:val="none" w:sz="0" w:space="0" w:color="auto"/>
        <w:right w:val="none" w:sz="0" w:space="0" w:color="auto"/>
      </w:divBdr>
      <w:divsChild>
        <w:div w:id="1229997209">
          <w:marLeft w:val="0"/>
          <w:marRight w:val="0"/>
          <w:marTop w:val="0"/>
          <w:marBottom w:val="0"/>
          <w:divBdr>
            <w:top w:val="none" w:sz="0" w:space="0" w:color="auto"/>
            <w:left w:val="none" w:sz="0" w:space="0" w:color="auto"/>
            <w:bottom w:val="none" w:sz="0" w:space="0" w:color="auto"/>
            <w:right w:val="none" w:sz="0" w:space="0" w:color="auto"/>
          </w:divBdr>
          <w:divsChild>
            <w:div w:id="945040262">
              <w:marLeft w:val="0"/>
              <w:marRight w:val="0"/>
              <w:marTop w:val="0"/>
              <w:marBottom w:val="0"/>
              <w:divBdr>
                <w:top w:val="none" w:sz="0" w:space="0" w:color="auto"/>
                <w:left w:val="none" w:sz="0" w:space="0" w:color="auto"/>
                <w:bottom w:val="none" w:sz="0" w:space="0" w:color="auto"/>
                <w:right w:val="none" w:sz="0" w:space="0" w:color="auto"/>
              </w:divBdr>
              <w:divsChild>
                <w:div w:id="184951482">
                  <w:marLeft w:val="0"/>
                  <w:marRight w:val="0"/>
                  <w:marTop w:val="0"/>
                  <w:marBottom w:val="0"/>
                  <w:divBdr>
                    <w:top w:val="none" w:sz="0" w:space="0" w:color="auto"/>
                    <w:left w:val="none" w:sz="0" w:space="0" w:color="auto"/>
                    <w:bottom w:val="none" w:sz="0" w:space="0" w:color="auto"/>
                    <w:right w:val="none" w:sz="0" w:space="0" w:color="auto"/>
                  </w:divBdr>
                  <w:divsChild>
                    <w:div w:id="400299830">
                      <w:marLeft w:val="0"/>
                      <w:marRight w:val="0"/>
                      <w:marTop w:val="0"/>
                      <w:marBottom w:val="0"/>
                      <w:divBdr>
                        <w:top w:val="none" w:sz="0" w:space="0" w:color="auto"/>
                        <w:left w:val="none" w:sz="0" w:space="0" w:color="auto"/>
                        <w:bottom w:val="none" w:sz="0" w:space="0" w:color="auto"/>
                        <w:right w:val="none" w:sz="0" w:space="0" w:color="auto"/>
                      </w:divBdr>
                    </w:div>
                    <w:div w:id="906382168">
                      <w:marLeft w:val="0"/>
                      <w:marRight w:val="0"/>
                      <w:marTop w:val="0"/>
                      <w:marBottom w:val="0"/>
                      <w:divBdr>
                        <w:top w:val="none" w:sz="0" w:space="0" w:color="auto"/>
                        <w:left w:val="none" w:sz="0" w:space="0" w:color="auto"/>
                        <w:bottom w:val="none" w:sz="0" w:space="0" w:color="auto"/>
                        <w:right w:val="none" w:sz="0" w:space="0" w:color="auto"/>
                      </w:divBdr>
                    </w:div>
                  </w:divsChild>
                </w:div>
                <w:div w:id="418913470">
                  <w:marLeft w:val="0"/>
                  <w:marRight w:val="0"/>
                  <w:marTop w:val="0"/>
                  <w:marBottom w:val="0"/>
                  <w:divBdr>
                    <w:top w:val="none" w:sz="0" w:space="0" w:color="auto"/>
                    <w:left w:val="none" w:sz="0" w:space="0" w:color="auto"/>
                    <w:bottom w:val="none" w:sz="0" w:space="0" w:color="auto"/>
                    <w:right w:val="none" w:sz="0" w:space="0" w:color="auto"/>
                  </w:divBdr>
                  <w:divsChild>
                    <w:div w:id="1542353211">
                      <w:marLeft w:val="0"/>
                      <w:marRight w:val="0"/>
                      <w:marTop w:val="0"/>
                      <w:marBottom w:val="0"/>
                      <w:divBdr>
                        <w:top w:val="none" w:sz="0" w:space="0" w:color="auto"/>
                        <w:left w:val="none" w:sz="0" w:space="0" w:color="auto"/>
                        <w:bottom w:val="none" w:sz="0" w:space="0" w:color="auto"/>
                        <w:right w:val="none" w:sz="0" w:space="0" w:color="auto"/>
                      </w:divBdr>
                    </w:div>
                    <w:div w:id="1877085067">
                      <w:marLeft w:val="0"/>
                      <w:marRight w:val="0"/>
                      <w:marTop w:val="0"/>
                      <w:marBottom w:val="0"/>
                      <w:divBdr>
                        <w:top w:val="none" w:sz="0" w:space="0" w:color="auto"/>
                        <w:left w:val="none" w:sz="0" w:space="0" w:color="auto"/>
                        <w:bottom w:val="none" w:sz="0" w:space="0" w:color="auto"/>
                        <w:right w:val="none" w:sz="0" w:space="0" w:color="auto"/>
                      </w:divBdr>
                    </w:div>
                  </w:divsChild>
                </w:div>
                <w:div w:id="671221803">
                  <w:marLeft w:val="0"/>
                  <w:marRight w:val="0"/>
                  <w:marTop w:val="0"/>
                  <w:marBottom w:val="0"/>
                  <w:divBdr>
                    <w:top w:val="none" w:sz="0" w:space="0" w:color="auto"/>
                    <w:left w:val="none" w:sz="0" w:space="0" w:color="auto"/>
                    <w:bottom w:val="none" w:sz="0" w:space="0" w:color="auto"/>
                    <w:right w:val="none" w:sz="0" w:space="0" w:color="auto"/>
                  </w:divBdr>
                  <w:divsChild>
                    <w:div w:id="149298162">
                      <w:marLeft w:val="0"/>
                      <w:marRight w:val="0"/>
                      <w:marTop w:val="0"/>
                      <w:marBottom w:val="0"/>
                      <w:divBdr>
                        <w:top w:val="none" w:sz="0" w:space="0" w:color="auto"/>
                        <w:left w:val="none" w:sz="0" w:space="0" w:color="auto"/>
                        <w:bottom w:val="none" w:sz="0" w:space="0" w:color="auto"/>
                        <w:right w:val="none" w:sz="0" w:space="0" w:color="auto"/>
                      </w:divBdr>
                    </w:div>
                    <w:div w:id="1181238527">
                      <w:marLeft w:val="0"/>
                      <w:marRight w:val="0"/>
                      <w:marTop w:val="0"/>
                      <w:marBottom w:val="0"/>
                      <w:divBdr>
                        <w:top w:val="none" w:sz="0" w:space="0" w:color="auto"/>
                        <w:left w:val="none" w:sz="0" w:space="0" w:color="auto"/>
                        <w:bottom w:val="none" w:sz="0" w:space="0" w:color="auto"/>
                        <w:right w:val="none" w:sz="0" w:space="0" w:color="auto"/>
                      </w:divBdr>
                    </w:div>
                  </w:divsChild>
                </w:div>
                <w:div w:id="712076343">
                  <w:marLeft w:val="0"/>
                  <w:marRight w:val="0"/>
                  <w:marTop w:val="0"/>
                  <w:marBottom w:val="0"/>
                  <w:divBdr>
                    <w:top w:val="none" w:sz="0" w:space="0" w:color="auto"/>
                    <w:left w:val="none" w:sz="0" w:space="0" w:color="auto"/>
                    <w:bottom w:val="none" w:sz="0" w:space="0" w:color="auto"/>
                    <w:right w:val="none" w:sz="0" w:space="0" w:color="auto"/>
                  </w:divBdr>
                  <w:divsChild>
                    <w:div w:id="1216742286">
                      <w:marLeft w:val="0"/>
                      <w:marRight w:val="0"/>
                      <w:marTop w:val="0"/>
                      <w:marBottom w:val="0"/>
                      <w:divBdr>
                        <w:top w:val="none" w:sz="0" w:space="0" w:color="auto"/>
                        <w:left w:val="none" w:sz="0" w:space="0" w:color="auto"/>
                        <w:bottom w:val="none" w:sz="0" w:space="0" w:color="auto"/>
                        <w:right w:val="none" w:sz="0" w:space="0" w:color="auto"/>
                      </w:divBdr>
                    </w:div>
                    <w:div w:id="1991522205">
                      <w:marLeft w:val="0"/>
                      <w:marRight w:val="0"/>
                      <w:marTop w:val="0"/>
                      <w:marBottom w:val="0"/>
                      <w:divBdr>
                        <w:top w:val="none" w:sz="0" w:space="0" w:color="auto"/>
                        <w:left w:val="none" w:sz="0" w:space="0" w:color="auto"/>
                        <w:bottom w:val="none" w:sz="0" w:space="0" w:color="auto"/>
                        <w:right w:val="none" w:sz="0" w:space="0" w:color="auto"/>
                      </w:divBdr>
                    </w:div>
                  </w:divsChild>
                </w:div>
                <w:div w:id="860703048">
                  <w:marLeft w:val="0"/>
                  <w:marRight w:val="0"/>
                  <w:marTop w:val="0"/>
                  <w:marBottom w:val="0"/>
                  <w:divBdr>
                    <w:top w:val="none" w:sz="0" w:space="0" w:color="auto"/>
                    <w:left w:val="none" w:sz="0" w:space="0" w:color="auto"/>
                    <w:bottom w:val="none" w:sz="0" w:space="0" w:color="auto"/>
                    <w:right w:val="none" w:sz="0" w:space="0" w:color="auto"/>
                  </w:divBdr>
                  <w:divsChild>
                    <w:div w:id="507330243">
                      <w:marLeft w:val="0"/>
                      <w:marRight w:val="0"/>
                      <w:marTop w:val="0"/>
                      <w:marBottom w:val="0"/>
                      <w:divBdr>
                        <w:top w:val="none" w:sz="0" w:space="0" w:color="auto"/>
                        <w:left w:val="none" w:sz="0" w:space="0" w:color="auto"/>
                        <w:bottom w:val="none" w:sz="0" w:space="0" w:color="auto"/>
                        <w:right w:val="none" w:sz="0" w:space="0" w:color="auto"/>
                      </w:divBdr>
                    </w:div>
                    <w:div w:id="1696417294">
                      <w:marLeft w:val="0"/>
                      <w:marRight w:val="0"/>
                      <w:marTop w:val="0"/>
                      <w:marBottom w:val="0"/>
                      <w:divBdr>
                        <w:top w:val="none" w:sz="0" w:space="0" w:color="auto"/>
                        <w:left w:val="none" w:sz="0" w:space="0" w:color="auto"/>
                        <w:bottom w:val="none" w:sz="0" w:space="0" w:color="auto"/>
                        <w:right w:val="none" w:sz="0" w:space="0" w:color="auto"/>
                      </w:divBdr>
                    </w:div>
                  </w:divsChild>
                </w:div>
                <w:div w:id="1304431579">
                  <w:marLeft w:val="0"/>
                  <w:marRight w:val="0"/>
                  <w:marTop w:val="0"/>
                  <w:marBottom w:val="0"/>
                  <w:divBdr>
                    <w:top w:val="none" w:sz="0" w:space="0" w:color="auto"/>
                    <w:left w:val="none" w:sz="0" w:space="0" w:color="auto"/>
                    <w:bottom w:val="none" w:sz="0" w:space="0" w:color="auto"/>
                    <w:right w:val="none" w:sz="0" w:space="0" w:color="auto"/>
                  </w:divBdr>
                  <w:divsChild>
                    <w:div w:id="233857233">
                      <w:marLeft w:val="0"/>
                      <w:marRight w:val="0"/>
                      <w:marTop w:val="0"/>
                      <w:marBottom w:val="0"/>
                      <w:divBdr>
                        <w:top w:val="none" w:sz="0" w:space="0" w:color="auto"/>
                        <w:left w:val="none" w:sz="0" w:space="0" w:color="auto"/>
                        <w:bottom w:val="none" w:sz="0" w:space="0" w:color="auto"/>
                        <w:right w:val="none" w:sz="0" w:space="0" w:color="auto"/>
                      </w:divBdr>
                    </w:div>
                    <w:div w:id="1898396406">
                      <w:marLeft w:val="0"/>
                      <w:marRight w:val="0"/>
                      <w:marTop w:val="0"/>
                      <w:marBottom w:val="0"/>
                      <w:divBdr>
                        <w:top w:val="none" w:sz="0" w:space="0" w:color="auto"/>
                        <w:left w:val="none" w:sz="0" w:space="0" w:color="auto"/>
                        <w:bottom w:val="none" w:sz="0" w:space="0" w:color="auto"/>
                        <w:right w:val="none" w:sz="0" w:space="0" w:color="auto"/>
                      </w:divBdr>
                    </w:div>
                  </w:divsChild>
                </w:div>
                <w:div w:id="1351763574">
                  <w:marLeft w:val="0"/>
                  <w:marRight w:val="0"/>
                  <w:marTop w:val="0"/>
                  <w:marBottom w:val="0"/>
                  <w:divBdr>
                    <w:top w:val="none" w:sz="0" w:space="0" w:color="auto"/>
                    <w:left w:val="none" w:sz="0" w:space="0" w:color="auto"/>
                    <w:bottom w:val="none" w:sz="0" w:space="0" w:color="auto"/>
                    <w:right w:val="none" w:sz="0" w:space="0" w:color="auto"/>
                  </w:divBdr>
                  <w:divsChild>
                    <w:div w:id="1434781775">
                      <w:marLeft w:val="0"/>
                      <w:marRight w:val="0"/>
                      <w:marTop w:val="0"/>
                      <w:marBottom w:val="0"/>
                      <w:divBdr>
                        <w:top w:val="none" w:sz="0" w:space="0" w:color="auto"/>
                        <w:left w:val="none" w:sz="0" w:space="0" w:color="auto"/>
                        <w:bottom w:val="none" w:sz="0" w:space="0" w:color="auto"/>
                        <w:right w:val="none" w:sz="0" w:space="0" w:color="auto"/>
                      </w:divBdr>
                    </w:div>
                    <w:div w:id="171772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330841">
              <w:marLeft w:val="0"/>
              <w:marRight w:val="0"/>
              <w:marTop w:val="0"/>
              <w:marBottom w:val="0"/>
              <w:divBdr>
                <w:top w:val="none" w:sz="0" w:space="0" w:color="auto"/>
                <w:left w:val="none" w:sz="0" w:space="0" w:color="auto"/>
                <w:bottom w:val="none" w:sz="0" w:space="0" w:color="auto"/>
                <w:right w:val="none" w:sz="0" w:space="0" w:color="auto"/>
              </w:divBdr>
            </w:div>
          </w:divsChild>
        </w:div>
        <w:div w:id="1394279726">
          <w:marLeft w:val="0"/>
          <w:marRight w:val="0"/>
          <w:marTop w:val="0"/>
          <w:marBottom w:val="0"/>
          <w:divBdr>
            <w:top w:val="none" w:sz="0" w:space="0" w:color="auto"/>
            <w:left w:val="none" w:sz="0" w:space="0" w:color="auto"/>
            <w:bottom w:val="none" w:sz="0" w:space="0" w:color="auto"/>
            <w:right w:val="none" w:sz="0" w:space="0" w:color="auto"/>
          </w:divBdr>
          <w:divsChild>
            <w:div w:id="428308154">
              <w:marLeft w:val="0"/>
              <w:marRight w:val="0"/>
              <w:marTop w:val="0"/>
              <w:marBottom w:val="0"/>
              <w:divBdr>
                <w:top w:val="none" w:sz="0" w:space="0" w:color="auto"/>
                <w:left w:val="none" w:sz="0" w:space="0" w:color="auto"/>
                <w:bottom w:val="none" w:sz="0" w:space="0" w:color="auto"/>
                <w:right w:val="none" w:sz="0" w:space="0" w:color="auto"/>
              </w:divBdr>
            </w:div>
            <w:div w:id="1008754874">
              <w:marLeft w:val="0"/>
              <w:marRight w:val="0"/>
              <w:marTop w:val="0"/>
              <w:marBottom w:val="0"/>
              <w:divBdr>
                <w:top w:val="none" w:sz="0" w:space="0" w:color="auto"/>
                <w:left w:val="none" w:sz="0" w:space="0" w:color="auto"/>
                <w:bottom w:val="none" w:sz="0" w:space="0" w:color="auto"/>
                <w:right w:val="none" w:sz="0" w:space="0" w:color="auto"/>
              </w:divBdr>
              <w:divsChild>
                <w:div w:id="192965854">
                  <w:marLeft w:val="0"/>
                  <w:marRight w:val="0"/>
                  <w:marTop w:val="0"/>
                  <w:marBottom w:val="0"/>
                  <w:divBdr>
                    <w:top w:val="none" w:sz="0" w:space="0" w:color="auto"/>
                    <w:left w:val="none" w:sz="0" w:space="0" w:color="auto"/>
                    <w:bottom w:val="none" w:sz="0" w:space="0" w:color="auto"/>
                    <w:right w:val="none" w:sz="0" w:space="0" w:color="auto"/>
                  </w:divBdr>
                  <w:divsChild>
                    <w:div w:id="1000884755">
                      <w:marLeft w:val="0"/>
                      <w:marRight w:val="0"/>
                      <w:marTop w:val="0"/>
                      <w:marBottom w:val="0"/>
                      <w:divBdr>
                        <w:top w:val="none" w:sz="0" w:space="0" w:color="auto"/>
                        <w:left w:val="none" w:sz="0" w:space="0" w:color="auto"/>
                        <w:bottom w:val="none" w:sz="0" w:space="0" w:color="auto"/>
                        <w:right w:val="none" w:sz="0" w:space="0" w:color="auto"/>
                      </w:divBdr>
                    </w:div>
                    <w:div w:id="1358119514">
                      <w:marLeft w:val="0"/>
                      <w:marRight w:val="0"/>
                      <w:marTop w:val="0"/>
                      <w:marBottom w:val="0"/>
                      <w:divBdr>
                        <w:top w:val="none" w:sz="0" w:space="0" w:color="auto"/>
                        <w:left w:val="none" w:sz="0" w:space="0" w:color="auto"/>
                        <w:bottom w:val="none" w:sz="0" w:space="0" w:color="auto"/>
                        <w:right w:val="none" w:sz="0" w:space="0" w:color="auto"/>
                      </w:divBdr>
                    </w:div>
                  </w:divsChild>
                </w:div>
                <w:div w:id="248782010">
                  <w:marLeft w:val="0"/>
                  <w:marRight w:val="0"/>
                  <w:marTop w:val="0"/>
                  <w:marBottom w:val="0"/>
                  <w:divBdr>
                    <w:top w:val="none" w:sz="0" w:space="0" w:color="auto"/>
                    <w:left w:val="none" w:sz="0" w:space="0" w:color="auto"/>
                    <w:bottom w:val="none" w:sz="0" w:space="0" w:color="auto"/>
                    <w:right w:val="none" w:sz="0" w:space="0" w:color="auto"/>
                  </w:divBdr>
                  <w:divsChild>
                    <w:div w:id="1244102061">
                      <w:marLeft w:val="0"/>
                      <w:marRight w:val="0"/>
                      <w:marTop w:val="0"/>
                      <w:marBottom w:val="0"/>
                      <w:divBdr>
                        <w:top w:val="none" w:sz="0" w:space="0" w:color="auto"/>
                        <w:left w:val="none" w:sz="0" w:space="0" w:color="auto"/>
                        <w:bottom w:val="none" w:sz="0" w:space="0" w:color="auto"/>
                        <w:right w:val="none" w:sz="0" w:space="0" w:color="auto"/>
                      </w:divBdr>
                    </w:div>
                    <w:div w:id="1619406927">
                      <w:marLeft w:val="0"/>
                      <w:marRight w:val="0"/>
                      <w:marTop w:val="0"/>
                      <w:marBottom w:val="0"/>
                      <w:divBdr>
                        <w:top w:val="none" w:sz="0" w:space="0" w:color="auto"/>
                        <w:left w:val="none" w:sz="0" w:space="0" w:color="auto"/>
                        <w:bottom w:val="none" w:sz="0" w:space="0" w:color="auto"/>
                        <w:right w:val="none" w:sz="0" w:space="0" w:color="auto"/>
                      </w:divBdr>
                    </w:div>
                  </w:divsChild>
                </w:div>
                <w:div w:id="458962556">
                  <w:marLeft w:val="0"/>
                  <w:marRight w:val="0"/>
                  <w:marTop w:val="0"/>
                  <w:marBottom w:val="0"/>
                  <w:divBdr>
                    <w:top w:val="none" w:sz="0" w:space="0" w:color="auto"/>
                    <w:left w:val="none" w:sz="0" w:space="0" w:color="auto"/>
                    <w:bottom w:val="none" w:sz="0" w:space="0" w:color="auto"/>
                    <w:right w:val="none" w:sz="0" w:space="0" w:color="auto"/>
                  </w:divBdr>
                  <w:divsChild>
                    <w:div w:id="196041049">
                      <w:marLeft w:val="0"/>
                      <w:marRight w:val="0"/>
                      <w:marTop w:val="0"/>
                      <w:marBottom w:val="0"/>
                      <w:divBdr>
                        <w:top w:val="none" w:sz="0" w:space="0" w:color="auto"/>
                        <w:left w:val="none" w:sz="0" w:space="0" w:color="auto"/>
                        <w:bottom w:val="none" w:sz="0" w:space="0" w:color="auto"/>
                        <w:right w:val="none" w:sz="0" w:space="0" w:color="auto"/>
                      </w:divBdr>
                    </w:div>
                    <w:div w:id="1144783269">
                      <w:marLeft w:val="0"/>
                      <w:marRight w:val="0"/>
                      <w:marTop w:val="0"/>
                      <w:marBottom w:val="0"/>
                      <w:divBdr>
                        <w:top w:val="none" w:sz="0" w:space="0" w:color="auto"/>
                        <w:left w:val="none" w:sz="0" w:space="0" w:color="auto"/>
                        <w:bottom w:val="none" w:sz="0" w:space="0" w:color="auto"/>
                        <w:right w:val="none" w:sz="0" w:space="0" w:color="auto"/>
                      </w:divBdr>
                    </w:div>
                  </w:divsChild>
                </w:div>
                <w:div w:id="1404258082">
                  <w:marLeft w:val="0"/>
                  <w:marRight w:val="0"/>
                  <w:marTop w:val="0"/>
                  <w:marBottom w:val="0"/>
                  <w:divBdr>
                    <w:top w:val="none" w:sz="0" w:space="0" w:color="auto"/>
                    <w:left w:val="none" w:sz="0" w:space="0" w:color="auto"/>
                    <w:bottom w:val="none" w:sz="0" w:space="0" w:color="auto"/>
                    <w:right w:val="none" w:sz="0" w:space="0" w:color="auto"/>
                  </w:divBdr>
                  <w:divsChild>
                    <w:div w:id="472873845">
                      <w:marLeft w:val="0"/>
                      <w:marRight w:val="0"/>
                      <w:marTop w:val="0"/>
                      <w:marBottom w:val="0"/>
                      <w:divBdr>
                        <w:top w:val="none" w:sz="0" w:space="0" w:color="auto"/>
                        <w:left w:val="none" w:sz="0" w:space="0" w:color="auto"/>
                        <w:bottom w:val="none" w:sz="0" w:space="0" w:color="auto"/>
                        <w:right w:val="none" w:sz="0" w:space="0" w:color="auto"/>
                      </w:divBdr>
                    </w:div>
                    <w:div w:id="1405757210">
                      <w:marLeft w:val="0"/>
                      <w:marRight w:val="0"/>
                      <w:marTop w:val="0"/>
                      <w:marBottom w:val="0"/>
                      <w:divBdr>
                        <w:top w:val="none" w:sz="0" w:space="0" w:color="auto"/>
                        <w:left w:val="none" w:sz="0" w:space="0" w:color="auto"/>
                        <w:bottom w:val="none" w:sz="0" w:space="0" w:color="auto"/>
                        <w:right w:val="none" w:sz="0" w:space="0" w:color="auto"/>
                      </w:divBdr>
                    </w:div>
                  </w:divsChild>
                </w:div>
                <w:div w:id="1943994750">
                  <w:marLeft w:val="0"/>
                  <w:marRight w:val="0"/>
                  <w:marTop w:val="0"/>
                  <w:marBottom w:val="0"/>
                  <w:divBdr>
                    <w:top w:val="none" w:sz="0" w:space="0" w:color="auto"/>
                    <w:left w:val="none" w:sz="0" w:space="0" w:color="auto"/>
                    <w:bottom w:val="none" w:sz="0" w:space="0" w:color="auto"/>
                    <w:right w:val="none" w:sz="0" w:space="0" w:color="auto"/>
                  </w:divBdr>
                  <w:divsChild>
                    <w:div w:id="111676163">
                      <w:marLeft w:val="0"/>
                      <w:marRight w:val="0"/>
                      <w:marTop w:val="0"/>
                      <w:marBottom w:val="0"/>
                      <w:divBdr>
                        <w:top w:val="none" w:sz="0" w:space="0" w:color="auto"/>
                        <w:left w:val="none" w:sz="0" w:space="0" w:color="auto"/>
                        <w:bottom w:val="none" w:sz="0" w:space="0" w:color="auto"/>
                        <w:right w:val="none" w:sz="0" w:space="0" w:color="auto"/>
                      </w:divBdr>
                    </w:div>
                    <w:div w:id="1573419303">
                      <w:marLeft w:val="0"/>
                      <w:marRight w:val="0"/>
                      <w:marTop w:val="0"/>
                      <w:marBottom w:val="0"/>
                      <w:divBdr>
                        <w:top w:val="none" w:sz="0" w:space="0" w:color="auto"/>
                        <w:left w:val="none" w:sz="0" w:space="0" w:color="auto"/>
                        <w:bottom w:val="none" w:sz="0" w:space="0" w:color="auto"/>
                        <w:right w:val="none" w:sz="0" w:space="0" w:color="auto"/>
                      </w:divBdr>
                    </w:div>
                  </w:divsChild>
                </w:div>
                <w:div w:id="2069299302">
                  <w:marLeft w:val="0"/>
                  <w:marRight w:val="0"/>
                  <w:marTop w:val="0"/>
                  <w:marBottom w:val="0"/>
                  <w:divBdr>
                    <w:top w:val="none" w:sz="0" w:space="0" w:color="auto"/>
                    <w:left w:val="none" w:sz="0" w:space="0" w:color="auto"/>
                    <w:bottom w:val="none" w:sz="0" w:space="0" w:color="auto"/>
                    <w:right w:val="none" w:sz="0" w:space="0" w:color="auto"/>
                  </w:divBdr>
                  <w:divsChild>
                    <w:div w:id="1396125339">
                      <w:marLeft w:val="0"/>
                      <w:marRight w:val="0"/>
                      <w:marTop w:val="0"/>
                      <w:marBottom w:val="0"/>
                      <w:divBdr>
                        <w:top w:val="none" w:sz="0" w:space="0" w:color="auto"/>
                        <w:left w:val="none" w:sz="0" w:space="0" w:color="auto"/>
                        <w:bottom w:val="none" w:sz="0" w:space="0" w:color="auto"/>
                        <w:right w:val="none" w:sz="0" w:space="0" w:color="auto"/>
                      </w:divBdr>
                    </w:div>
                    <w:div w:id="197251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523966">
          <w:marLeft w:val="0"/>
          <w:marRight w:val="0"/>
          <w:marTop w:val="0"/>
          <w:marBottom w:val="0"/>
          <w:divBdr>
            <w:top w:val="none" w:sz="0" w:space="0" w:color="auto"/>
            <w:left w:val="none" w:sz="0" w:space="0" w:color="auto"/>
            <w:bottom w:val="none" w:sz="0" w:space="0" w:color="auto"/>
            <w:right w:val="none" w:sz="0" w:space="0" w:color="auto"/>
          </w:divBdr>
          <w:divsChild>
            <w:div w:id="96949039">
              <w:marLeft w:val="0"/>
              <w:marRight w:val="0"/>
              <w:marTop w:val="0"/>
              <w:marBottom w:val="0"/>
              <w:divBdr>
                <w:top w:val="none" w:sz="0" w:space="0" w:color="auto"/>
                <w:left w:val="none" w:sz="0" w:space="0" w:color="auto"/>
                <w:bottom w:val="none" w:sz="0" w:space="0" w:color="auto"/>
                <w:right w:val="none" w:sz="0" w:space="0" w:color="auto"/>
              </w:divBdr>
              <w:divsChild>
                <w:div w:id="1029376451">
                  <w:marLeft w:val="0"/>
                  <w:marRight w:val="0"/>
                  <w:marTop w:val="0"/>
                  <w:marBottom w:val="0"/>
                  <w:divBdr>
                    <w:top w:val="none" w:sz="0" w:space="0" w:color="auto"/>
                    <w:left w:val="none" w:sz="0" w:space="0" w:color="auto"/>
                    <w:bottom w:val="none" w:sz="0" w:space="0" w:color="auto"/>
                    <w:right w:val="none" w:sz="0" w:space="0" w:color="auto"/>
                  </w:divBdr>
                  <w:divsChild>
                    <w:div w:id="209995822">
                      <w:marLeft w:val="0"/>
                      <w:marRight w:val="0"/>
                      <w:marTop w:val="0"/>
                      <w:marBottom w:val="0"/>
                      <w:divBdr>
                        <w:top w:val="none" w:sz="0" w:space="0" w:color="auto"/>
                        <w:left w:val="none" w:sz="0" w:space="0" w:color="auto"/>
                        <w:bottom w:val="none" w:sz="0" w:space="0" w:color="auto"/>
                        <w:right w:val="none" w:sz="0" w:space="0" w:color="auto"/>
                      </w:divBdr>
                    </w:div>
                    <w:div w:id="1185171054">
                      <w:marLeft w:val="0"/>
                      <w:marRight w:val="0"/>
                      <w:marTop w:val="0"/>
                      <w:marBottom w:val="0"/>
                      <w:divBdr>
                        <w:top w:val="none" w:sz="0" w:space="0" w:color="auto"/>
                        <w:left w:val="none" w:sz="0" w:space="0" w:color="auto"/>
                        <w:bottom w:val="none" w:sz="0" w:space="0" w:color="auto"/>
                        <w:right w:val="none" w:sz="0" w:space="0" w:color="auto"/>
                      </w:divBdr>
                    </w:div>
                  </w:divsChild>
                </w:div>
                <w:div w:id="1037435612">
                  <w:marLeft w:val="0"/>
                  <w:marRight w:val="0"/>
                  <w:marTop w:val="0"/>
                  <w:marBottom w:val="0"/>
                  <w:divBdr>
                    <w:top w:val="none" w:sz="0" w:space="0" w:color="auto"/>
                    <w:left w:val="none" w:sz="0" w:space="0" w:color="auto"/>
                    <w:bottom w:val="none" w:sz="0" w:space="0" w:color="auto"/>
                    <w:right w:val="none" w:sz="0" w:space="0" w:color="auto"/>
                  </w:divBdr>
                  <w:divsChild>
                    <w:div w:id="823743882">
                      <w:marLeft w:val="0"/>
                      <w:marRight w:val="0"/>
                      <w:marTop w:val="0"/>
                      <w:marBottom w:val="0"/>
                      <w:divBdr>
                        <w:top w:val="none" w:sz="0" w:space="0" w:color="auto"/>
                        <w:left w:val="none" w:sz="0" w:space="0" w:color="auto"/>
                        <w:bottom w:val="none" w:sz="0" w:space="0" w:color="auto"/>
                        <w:right w:val="none" w:sz="0" w:space="0" w:color="auto"/>
                      </w:divBdr>
                    </w:div>
                    <w:div w:id="8558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7506">
              <w:marLeft w:val="0"/>
              <w:marRight w:val="0"/>
              <w:marTop w:val="0"/>
              <w:marBottom w:val="0"/>
              <w:divBdr>
                <w:top w:val="none" w:sz="0" w:space="0" w:color="auto"/>
                <w:left w:val="none" w:sz="0" w:space="0" w:color="auto"/>
                <w:bottom w:val="none" w:sz="0" w:space="0" w:color="auto"/>
                <w:right w:val="none" w:sz="0" w:space="0" w:color="auto"/>
              </w:divBdr>
            </w:div>
          </w:divsChild>
        </w:div>
        <w:div w:id="1755934957">
          <w:marLeft w:val="0"/>
          <w:marRight w:val="0"/>
          <w:marTop w:val="0"/>
          <w:marBottom w:val="0"/>
          <w:divBdr>
            <w:top w:val="none" w:sz="0" w:space="0" w:color="auto"/>
            <w:left w:val="none" w:sz="0" w:space="0" w:color="auto"/>
            <w:bottom w:val="none" w:sz="0" w:space="0" w:color="auto"/>
            <w:right w:val="none" w:sz="0" w:space="0" w:color="auto"/>
          </w:divBdr>
          <w:divsChild>
            <w:div w:id="802889558">
              <w:marLeft w:val="0"/>
              <w:marRight w:val="0"/>
              <w:marTop w:val="0"/>
              <w:marBottom w:val="0"/>
              <w:divBdr>
                <w:top w:val="none" w:sz="0" w:space="0" w:color="auto"/>
                <w:left w:val="none" w:sz="0" w:space="0" w:color="auto"/>
                <w:bottom w:val="none" w:sz="0" w:space="0" w:color="auto"/>
                <w:right w:val="none" w:sz="0" w:space="0" w:color="auto"/>
              </w:divBdr>
            </w:div>
            <w:div w:id="928270944">
              <w:marLeft w:val="0"/>
              <w:marRight w:val="0"/>
              <w:marTop w:val="0"/>
              <w:marBottom w:val="0"/>
              <w:divBdr>
                <w:top w:val="none" w:sz="0" w:space="0" w:color="auto"/>
                <w:left w:val="none" w:sz="0" w:space="0" w:color="auto"/>
                <w:bottom w:val="none" w:sz="0" w:space="0" w:color="auto"/>
                <w:right w:val="none" w:sz="0" w:space="0" w:color="auto"/>
              </w:divBdr>
              <w:divsChild>
                <w:div w:id="458963097">
                  <w:marLeft w:val="0"/>
                  <w:marRight w:val="0"/>
                  <w:marTop w:val="0"/>
                  <w:marBottom w:val="0"/>
                  <w:divBdr>
                    <w:top w:val="none" w:sz="0" w:space="0" w:color="auto"/>
                    <w:left w:val="none" w:sz="0" w:space="0" w:color="auto"/>
                    <w:bottom w:val="none" w:sz="0" w:space="0" w:color="auto"/>
                    <w:right w:val="none" w:sz="0" w:space="0" w:color="auto"/>
                  </w:divBdr>
                  <w:divsChild>
                    <w:div w:id="1374191358">
                      <w:marLeft w:val="0"/>
                      <w:marRight w:val="0"/>
                      <w:marTop w:val="0"/>
                      <w:marBottom w:val="0"/>
                      <w:divBdr>
                        <w:top w:val="none" w:sz="0" w:space="0" w:color="auto"/>
                        <w:left w:val="none" w:sz="0" w:space="0" w:color="auto"/>
                        <w:bottom w:val="none" w:sz="0" w:space="0" w:color="auto"/>
                        <w:right w:val="none" w:sz="0" w:space="0" w:color="auto"/>
                      </w:divBdr>
                    </w:div>
                    <w:div w:id="2042976933">
                      <w:marLeft w:val="0"/>
                      <w:marRight w:val="0"/>
                      <w:marTop w:val="0"/>
                      <w:marBottom w:val="0"/>
                      <w:divBdr>
                        <w:top w:val="none" w:sz="0" w:space="0" w:color="auto"/>
                        <w:left w:val="none" w:sz="0" w:space="0" w:color="auto"/>
                        <w:bottom w:val="none" w:sz="0" w:space="0" w:color="auto"/>
                        <w:right w:val="none" w:sz="0" w:space="0" w:color="auto"/>
                      </w:divBdr>
                    </w:div>
                  </w:divsChild>
                </w:div>
                <w:div w:id="743726131">
                  <w:marLeft w:val="0"/>
                  <w:marRight w:val="0"/>
                  <w:marTop w:val="0"/>
                  <w:marBottom w:val="0"/>
                  <w:divBdr>
                    <w:top w:val="none" w:sz="0" w:space="0" w:color="auto"/>
                    <w:left w:val="none" w:sz="0" w:space="0" w:color="auto"/>
                    <w:bottom w:val="none" w:sz="0" w:space="0" w:color="auto"/>
                    <w:right w:val="none" w:sz="0" w:space="0" w:color="auto"/>
                  </w:divBdr>
                  <w:divsChild>
                    <w:div w:id="1551308127">
                      <w:marLeft w:val="0"/>
                      <w:marRight w:val="0"/>
                      <w:marTop w:val="0"/>
                      <w:marBottom w:val="0"/>
                      <w:divBdr>
                        <w:top w:val="none" w:sz="0" w:space="0" w:color="auto"/>
                        <w:left w:val="none" w:sz="0" w:space="0" w:color="auto"/>
                        <w:bottom w:val="none" w:sz="0" w:space="0" w:color="auto"/>
                        <w:right w:val="none" w:sz="0" w:space="0" w:color="auto"/>
                      </w:divBdr>
                    </w:div>
                    <w:div w:id="2125801649">
                      <w:marLeft w:val="0"/>
                      <w:marRight w:val="0"/>
                      <w:marTop w:val="0"/>
                      <w:marBottom w:val="0"/>
                      <w:divBdr>
                        <w:top w:val="none" w:sz="0" w:space="0" w:color="auto"/>
                        <w:left w:val="none" w:sz="0" w:space="0" w:color="auto"/>
                        <w:bottom w:val="none" w:sz="0" w:space="0" w:color="auto"/>
                        <w:right w:val="none" w:sz="0" w:space="0" w:color="auto"/>
                      </w:divBdr>
                    </w:div>
                  </w:divsChild>
                </w:div>
                <w:div w:id="967592627">
                  <w:marLeft w:val="0"/>
                  <w:marRight w:val="0"/>
                  <w:marTop w:val="0"/>
                  <w:marBottom w:val="0"/>
                  <w:divBdr>
                    <w:top w:val="none" w:sz="0" w:space="0" w:color="auto"/>
                    <w:left w:val="none" w:sz="0" w:space="0" w:color="auto"/>
                    <w:bottom w:val="none" w:sz="0" w:space="0" w:color="auto"/>
                    <w:right w:val="none" w:sz="0" w:space="0" w:color="auto"/>
                  </w:divBdr>
                  <w:divsChild>
                    <w:div w:id="508374761">
                      <w:marLeft w:val="0"/>
                      <w:marRight w:val="0"/>
                      <w:marTop w:val="0"/>
                      <w:marBottom w:val="0"/>
                      <w:divBdr>
                        <w:top w:val="none" w:sz="0" w:space="0" w:color="auto"/>
                        <w:left w:val="none" w:sz="0" w:space="0" w:color="auto"/>
                        <w:bottom w:val="none" w:sz="0" w:space="0" w:color="auto"/>
                        <w:right w:val="none" w:sz="0" w:space="0" w:color="auto"/>
                      </w:divBdr>
                    </w:div>
                    <w:div w:id="1351832666">
                      <w:marLeft w:val="0"/>
                      <w:marRight w:val="0"/>
                      <w:marTop w:val="0"/>
                      <w:marBottom w:val="0"/>
                      <w:divBdr>
                        <w:top w:val="none" w:sz="0" w:space="0" w:color="auto"/>
                        <w:left w:val="none" w:sz="0" w:space="0" w:color="auto"/>
                        <w:bottom w:val="none" w:sz="0" w:space="0" w:color="auto"/>
                        <w:right w:val="none" w:sz="0" w:space="0" w:color="auto"/>
                      </w:divBdr>
                    </w:div>
                  </w:divsChild>
                </w:div>
                <w:div w:id="1121533973">
                  <w:marLeft w:val="0"/>
                  <w:marRight w:val="0"/>
                  <w:marTop w:val="0"/>
                  <w:marBottom w:val="0"/>
                  <w:divBdr>
                    <w:top w:val="none" w:sz="0" w:space="0" w:color="auto"/>
                    <w:left w:val="none" w:sz="0" w:space="0" w:color="auto"/>
                    <w:bottom w:val="none" w:sz="0" w:space="0" w:color="auto"/>
                    <w:right w:val="none" w:sz="0" w:space="0" w:color="auto"/>
                  </w:divBdr>
                  <w:divsChild>
                    <w:div w:id="21170612">
                      <w:marLeft w:val="0"/>
                      <w:marRight w:val="0"/>
                      <w:marTop w:val="0"/>
                      <w:marBottom w:val="0"/>
                      <w:divBdr>
                        <w:top w:val="none" w:sz="0" w:space="0" w:color="auto"/>
                        <w:left w:val="none" w:sz="0" w:space="0" w:color="auto"/>
                        <w:bottom w:val="none" w:sz="0" w:space="0" w:color="auto"/>
                        <w:right w:val="none" w:sz="0" w:space="0" w:color="auto"/>
                      </w:divBdr>
                    </w:div>
                    <w:div w:id="1249575594">
                      <w:marLeft w:val="0"/>
                      <w:marRight w:val="0"/>
                      <w:marTop w:val="0"/>
                      <w:marBottom w:val="0"/>
                      <w:divBdr>
                        <w:top w:val="none" w:sz="0" w:space="0" w:color="auto"/>
                        <w:left w:val="none" w:sz="0" w:space="0" w:color="auto"/>
                        <w:bottom w:val="none" w:sz="0" w:space="0" w:color="auto"/>
                        <w:right w:val="none" w:sz="0" w:space="0" w:color="auto"/>
                      </w:divBdr>
                    </w:div>
                  </w:divsChild>
                </w:div>
                <w:div w:id="1370958808">
                  <w:marLeft w:val="0"/>
                  <w:marRight w:val="0"/>
                  <w:marTop w:val="0"/>
                  <w:marBottom w:val="0"/>
                  <w:divBdr>
                    <w:top w:val="none" w:sz="0" w:space="0" w:color="auto"/>
                    <w:left w:val="none" w:sz="0" w:space="0" w:color="auto"/>
                    <w:bottom w:val="none" w:sz="0" w:space="0" w:color="auto"/>
                    <w:right w:val="none" w:sz="0" w:space="0" w:color="auto"/>
                  </w:divBdr>
                  <w:divsChild>
                    <w:div w:id="149175865">
                      <w:marLeft w:val="0"/>
                      <w:marRight w:val="0"/>
                      <w:marTop w:val="0"/>
                      <w:marBottom w:val="0"/>
                      <w:divBdr>
                        <w:top w:val="none" w:sz="0" w:space="0" w:color="auto"/>
                        <w:left w:val="none" w:sz="0" w:space="0" w:color="auto"/>
                        <w:bottom w:val="none" w:sz="0" w:space="0" w:color="auto"/>
                        <w:right w:val="none" w:sz="0" w:space="0" w:color="auto"/>
                      </w:divBdr>
                    </w:div>
                    <w:div w:id="473720394">
                      <w:marLeft w:val="0"/>
                      <w:marRight w:val="0"/>
                      <w:marTop w:val="0"/>
                      <w:marBottom w:val="0"/>
                      <w:divBdr>
                        <w:top w:val="none" w:sz="0" w:space="0" w:color="auto"/>
                        <w:left w:val="none" w:sz="0" w:space="0" w:color="auto"/>
                        <w:bottom w:val="none" w:sz="0" w:space="0" w:color="auto"/>
                        <w:right w:val="none" w:sz="0" w:space="0" w:color="auto"/>
                      </w:divBdr>
                    </w:div>
                  </w:divsChild>
                </w:div>
                <w:div w:id="1430731545">
                  <w:marLeft w:val="0"/>
                  <w:marRight w:val="0"/>
                  <w:marTop w:val="0"/>
                  <w:marBottom w:val="0"/>
                  <w:divBdr>
                    <w:top w:val="none" w:sz="0" w:space="0" w:color="auto"/>
                    <w:left w:val="none" w:sz="0" w:space="0" w:color="auto"/>
                    <w:bottom w:val="none" w:sz="0" w:space="0" w:color="auto"/>
                    <w:right w:val="none" w:sz="0" w:space="0" w:color="auto"/>
                  </w:divBdr>
                  <w:divsChild>
                    <w:div w:id="1239636226">
                      <w:marLeft w:val="0"/>
                      <w:marRight w:val="0"/>
                      <w:marTop w:val="0"/>
                      <w:marBottom w:val="0"/>
                      <w:divBdr>
                        <w:top w:val="none" w:sz="0" w:space="0" w:color="auto"/>
                        <w:left w:val="none" w:sz="0" w:space="0" w:color="auto"/>
                        <w:bottom w:val="none" w:sz="0" w:space="0" w:color="auto"/>
                        <w:right w:val="none" w:sz="0" w:space="0" w:color="auto"/>
                      </w:divBdr>
                    </w:div>
                    <w:div w:id="1648633183">
                      <w:marLeft w:val="0"/>
                      <w:marRight w:val="0"/>
                      <w:marTop w:val="0"/>
                      <w:marBottom w:val="0"/>
                      <w:divBdr>
                        <w:top w:val="none" w:sz="0" w:space="0" w:color="auto"/>
                        <w:left w:val="none" w:sz="0" w:space="0" w:color="auto"/>
                        <w:bottom w:val="none" w:sz="0" w:space="0" w:color="auto"/>
                        <w:right w:val="none" w:sz="0" w:space="0" w:color="auto"/>
                      </w:divBdr>
                    </w:div>
                  </w:divsChild>
                </w:div>
                <w:div w:id="1499998456">
                  <w:marLeft w:val="0"/>
                  <w:marRight w:val="0"/>
                  <w:marTop w:val="0"/>
                  <w:marBottom w:val="0"/>
                  <w:divBdr>
                    <w:top w:val="none" w:sz="0" w:space="0" w:color="auto"/>
                    <w:left w:val="none" w:sz="0" w:space="0" w:color="auto"/>
                    <w:bottom w:val="none" w:sz="0" w:space="0" w:color="auto"/>
                    <w:right w:val="none" w:sz="0" w:space="0" w:color="auto"/>
                  </w:divBdr>
                  <w:divsChild>
                    <w:div w:id="1216619661">
                      <w:marLeft w:val="0"/>
                      <w:marRight w:val="0"/>
                      <w:marTop w:val="0"/>
                      <w:marBottom w:val="0"/>
                      <w:divBdr>
                        <w:top w:val="none" w:sz="0" w:space="0" w:color="auto"/>
                        <w:left w:val="none" w:sz="0" w:space="0" w:color="auto"/>
                        <w:bottom w:val="none" w:sz="0" w:space="0" w:color="auto"/>
                        <w:right w:val="none" w:sz="0" w:space="0" w:color="auto"/>
                      </w:divBdr>
                    </w:div>
                    <w:div w:id="1415741164">
                      <w:marLeft w:val="0"/>
                      <w:marRight w:val="0"/>
                      <w:marTop w:val="0"/>
                      <w:marBottom w:val="0"/>
                      <w:divBdr>
                        <w:top w:val="none" w:sz="0" w:space="0" w:color="auto"/>
                        <w:left w:val="none" w:sz="0" w:space="0" w:color="auto"/>
                        <w:bottom w:val="none" w:sz="0" w:space="0" w:color="auto"/>
                        <w:right w:val="none" w:sz="0" w:space="0" w:color="auto"/>
                      </w:divBdr>
                    </w:div>
                  </w:divsChild>
                </w:div>
                <w:div w:id="1534001871">
                  <w:marLeft w:val="0"/>
                  <w:marRight w:val="0"/>
                  <w:marTop w:val="0"/>
                  <w:marBottom w:val="0"/>
                  <w:divBdr>
                    <w:top w:val="none" w:sz="0" w:space="0" w:color="auto"/>
                    <w:left w:val="none" w:sz="0" w:space="0" w:color="auto"/>
                    <w:bottom w:val="none" w:sz="0" w:space="0" w:color="auto"/>
                    <w:right w:val="none" w:sz="0" w:space="0" w:color="auto"/>
                  </w:divBdr>
                  <w:divsChild>
                    <w:div w:id="200485666">
                      <w:marLeft w:val="0"/>
                      <w:marRight w:val="0"/>
                      <w:marTop w:val="0"/>
                      <w:marBottom w:val="0"/>
                      <w:divBdr>
                        <w:top w:val="none" w:sz="0" w:space="0" w:color="auto"/>
                        <w:left w:val="none" w:sz="0" w:space="0" w:color="auto"/>
                        <w:bottom w:val="none" w:sz="0" w:space="0" w:color="auto"/>
                        <w:right w:val="none" w:sz="0" w:space="0" w:color="auto"/>
                      </w:divBdr>
                    </w:div>
                    <w:div w:id="800148522">
                      <w:marLeft w:val="0"/>
                      <w:marRight w:val="0"/>
                      <w:marTop w:val="0"/>
                      <w:marBottom w:val="0"/>
                      <w:divBdr>
                        <w:top w:val="none" w:sz="0" w:space="0" w:color="auto"/>
                        <w:left w:val="none" w:sz="0" w:space="0" w:color="auto"/>
                        <w:bottom w:val="none" w:sz="0" w:space="0" w:color="auto"/>
                        <w:right w:val="none" w:sz="0" w:space="0" w:color="auto"/>
                      </w:divBdr>
                    </w:div>
                  </w:divsChild>
                </w:div>
                <w:div w:id="2030983925">
                  <w:marLeft w:val="0"/>
                  <w:marRight w:val="0"/>
                  <w:marTop w:val="0"/>
                  <w:marBottom w:val="0"/>
                  <w:divBdr>
                    <w:top w:val="none" w:sz="0" w:space="0" w:color="auto"/>
                    <w:left w:val="none" w:sz="0" w:space="0" w:color="auto"/>
                    <w:bottom w:val="none" w:sz="0" w:space="0" w:color="auto"/>
                    <w:right w:val="none" w:sz="0" w:space="0" w:color="auto"/>
                  </w:divBdr>
                  <w:divsChild>
                    <w:div w:id="66272827">
                      <w:marLeft w:val="0"/>
                      <w:marRight w:val="0"/>
                      <w:marTop w:val="0"/>
                      <w:marBottom w:val="0"/>
                      <w:divBdr>
                        <w:top w:val="none" w:sz="0" w:space="0" w:color="auto"/>
                        <w:left w:val="none" w:sz="0" w:space="0" w:color="auto"/>
                        <w:bottom w:val="none" w:sz="0" w:space="0" w:color="auto"/>
                        <w:right w:val="none" w:sz="0" w:space="0" w:color="auto"/>
                      </w:divBdr>
                    </w:div>
                    <w:div w:id="1235046602">
                      <w:marLeft w:val="0"/>
                      <w:marRight w:val="0"/>
                      <w:marTop w:val="0"/>
                      <w:marBottom w:val="0"/>
                      <w:divBdr>
                        <w:top w:val="none" w:sz="0" w:space="0" w:color="auto"/>
                        <w:left w:val="none" w:sz="0" w:space="0" w:color="auto"/>
                        <w:bottom w:val="none" w:sz="0" w:space="0" w:color="auto"/>
                        <w:right w:val="none" w:sz="0" w:space="0" w:color="auto"/>
                      </w:divBdr>
                    </w:div>
                  </w:divsChild>
                </w:div>
                <w:div w:id="2110658454">
                  <w:marLeft w:val="0"/>
                  <w:marRight w:val="0"/>
                  <w:marTop w:val="0"/>
                  <w:marBottom w:val="0"/>
                  <w:divBdr>
                    <w:top w:val="none" w:sz="0" w:space="0" w:color="auto"/>
                    <w:left w:val="none" w:sz="0" w:space="0" w:color="auto"/>
                    <w:bottom w:val="none" w:sz="0" w:space="0" w:color="auto"/>
                    <w:right w:val="none" w:sz="0" w:space="0" w:color="auto"/>
                  </w:divBdr>
                  <w:divsChild>
                    <w:div w:id="711347882">
                      <w:marLeft w:val="0"/>
                      <w:marRight w:val="0"/>
                      <w:marTop w:val="0"/>
                      <w:marBottom w:val="0"/>
                      <w:divBdr>
                        <w:top w:val="none" w:sz="0" w:space="0" w:color="auto"/>
                        <w:left w:val="none" w:sz="0" w:space="0" w:color="auto"/>
                        <w:bottom w:val="none" w:sz="0" w:space="0" w:color="auto"/>
                        <w:right w:val="none" w:sz="0" w:space="0" w:color="auto"/>
                      </w:divBdr>
                    </w:div>
                    <w:div w:id="200882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4199118">
      <w:bodyDiv w:val="1"/>
      <w:marLeft w:val="0"/>
      <w:marRight w:val="0"/>
      <w:marTop w:val="0"/>
      <w:marBottom w:val="0"/>
      <w:divBdr>
        <w:top w:val="none" w:sz="0" w:space="0" w:color="auto"/>
        <w:left w:val="none" w:sz="0" w:space="0" w:color="auto"/>
        <w:bottom w:val="none" w:sz="0" w:space="0" w:color="auto"/>
        <w:right w:val="none" w:sz="0" w:space="0" w:color="auto"/>
      </w:divBdr>
    </w:div>
    <w:div w:id="2055037355">
      <w:bodyDiv w:val="1"/>
      <w:marLeft w:val="0"/>
      <w:marRight w:val="0"/>
      <w:marTop w:val="0"/>
      <w:marBottom w:val="0"/>
      <w:divBdr>
        <w:top w:val="none" w:sz="0" w:space="0" w:color="auto"/>
        <w:left w:val="none" w:sz="0" w:space="0" w:color="auto"/>
        <w:bottom w:val="none" w:sz="0" w:space="0" w:color="auto"/>
        <w:right w:val="none" w:sz="0" w:space="0" w:color="auto"/>
      </w:divBdr>
      <w:divsChild>
        <w:div w:id="4095088">
          <w:marLeft w:val="0"/>
          <w:marRight w:val="0"/>
          <w:marTop w:val="0"/>
          <w:marBottom w:val="0"/>
          <w:divBdr>
            <w:top w:val="none" w:sz="0" w:space="0" w:color="auto"/>
            <w:left w:val="none" w:sz="0" w:space="0" w:color="auto"/>
            <w:bottom w:val="none" w:sz="0" w:space="0" w:color="auto"/>
            <w:right w:val="none" w:sz="0" w:space="0" w:color="auto"/>
          </w:divBdr>
          <w:divsChild>
            <w:div w:id="65686500">
              <w:marLeft w:val="0"/>
              <w:marRight w:val="0"/>
              <w:marTop w:val="0"/>
              <w:marBottom w:val="0"/>
              <w:divBdr>
                <w:top w:val="none" w:sz="0" w:space="0" w:color="auto"/>
                <w:left w:val="none" w:sz="0" w:space="0" w:color="auto"/>
                <w:bottom w:val="none" w:sz="0" w:space="0" w:color="auto"/>
                <w:right w:val="none" w:sz="0" w:space="0" w:color="auto"/>
              </w:divBdr>
              <w:divsChild>
                <w:div w:id="69540947">
                  <w:marLeft w:val="0"/>
                  <w:marRight w:val="0"/>
                  <w:marTop w:val="0"/>
                  <w:marBottom w:val="0"/>
                  <w:divBdr>
                    <w:top w:val="none" w:sz="0" w:space="0" w:color="auto"/>
                    <w:left w:val="none" w:sz="0" w:space="0" w:color="auto"/>
                    <w:bottom w:val="none" w:sz="0" w:space="0" w:color="auto"/>
                    <w:right w:val="none" w:sz="0" w:space="0" w:color="auto"/>
                  </w:divBdr>
                  <w:divsChild>
                    <w:div w:id="389960733">
                      <w:marLeft w:val="0"/>
                      <w:marRight w:val="0"/>
                      <w:marTop w:val="0"/>
                      <w:marBottom w:val="0"/>
                      <w:divBdr>
                        <w:top w:val="none" w:sz="0" w:space="0" w:color="auto"/>
                        <w:left w:val="none" w:sz="0" w:space="0" w:color="auto"/>
                        <w:bottom w:val="none" w:sz="0" w:space="0" w:color="auto"/>
                        <w:right w:val="none" w:sz="0" w:space="0" w:color="auto"/>
                      </w:divBdr>
                    </w:div>
                    <w:div w:id="2054036255">
                      <w:marLeft w:val="0"/>
                      <w:marRight w:val="0"/>
                      <w:marTop w:val="0"/>
                      <w:marBottom w:val="0"/>
                      <w:divBdr>
                        <w:top w:val="none" w:sz="0" w:space="0" w:color="auto"/>
                        <w:left w:val="none" w:sz="0" w:space="0" w:color="auto"/>
                        <w:bottom w:val="none" w:sz="0" w:space="0" w:color="auto"/>
                        <w:right w:val="none" w:sz="0" w:space="0" w:color="auto"/>
                      </w:divBdr>
                    </w:div>
                  </w:divsChild>
                </w:div>
                <w:div w:id="132138506">
                  <w:marLeft w:val="0"/>
                  <w:marRight w:val="0"/>
                  <w:marTop w:val="0"/>
                  <w:marBottom w:val="0"/>
                  <w:divBdr>
                    <w:top w:val="none" w:sz="0" w:space="0" w:color="auto"/>
                    <w:left w:val="none" w:sz="0" w:space="0" w:color="auto"/>
                    <w:bottom w:val="none" w:sz="0" w:space="0" w:color="auto"/>
                    <w:right w:val="none" w:sz="0" w:space="0" w:color="auto"/>
                  </w:divBdr>
                  <w:divsChild>
                    <w:div w:id="21982032">
                      <w:marLeft w:val="0"/>
                      <w:marRight w:val="0"/>
                      <w:marTop w:val="0"/>
                      <w:marBottom w:val="0"/>
                      <w:divBdr>
                        <w:top w:val="none" w:sz="0" w:space="0" w:color="auto"/>
                        <w:left w:val="none" w:sz="0" w:space="0" w:color="auto"/>
                        <w:bottom w:val="none" w:sz="0" w:space="0" w:color="auto"/>
                        <w:right w:val="none" w:sz="0" w:space="0" w:color="auto"/>
                      </w:divBdr>
                    </w:div>
                    <w:div w:id="1245140494">
                      <w:marLeft w:val="0"/>
                      <w:marRight w:val="0"/>
                      <w:marTop w:val="0"/>
                      <w:marBottom w:val="0"/>
                      <w:divBdr>
                        <w:top w:val="none" w:sz="0" w:space="0" w:color="auto"/>
                        <w:left w:val="none" w:sz="0" w:space="0" w:color="auto"/>
                        <w:bottom w:val="none" w:sz="0" w:space="0" w:color="auto"/>
                        <w:right w:val="none" w:sz="0" w:space="0" w:color="auto"/>
                      </w:divBdr>
                    </w:div>
                  </w:divsChild>
                </w:div>
                <w:div w:id="172229034">
                  <w:marLeft w:val="0"/>
                  <w:marRight w:val="0"/>
                  <w:marTop w:val="0"/>
                  <w:marBottom w:val="0"/>
                  <w:divBdr>
                    <w:top w:val="none" w:sz="0" w:space="0" w:color="auto"/>
                    <w:left w:val="none" w:sz="0" w:space="0" w:color="auto"/>
                    <w:bottom w:val="none" w:sz="0" w:space="0" w:color="auto"/>
                    <w:right w:val="none" w:sz="0" w:space="0" w:color="auto"/>
                  </w:divBdr>
                  <w:divsChild>
                    <w:div w:id="964116370">
                      <w:marLeft w:val="0"/>
                      <w:marRight w:val="0"/>
                      <w:marTop w:val="0"/>
                      <w:marBottom w:val="0"/>
                      <w:divBdr>
                        <w:top w:val="none" w:sz="0" w:space="0" w:color="auto"/>
                        <w:left w:val="none" w:sz="0" w:space="0" w:color="auto"/>
                        <w:bottom w:val="none" w:sz="0" w:space="0" w:color="auto"/>
                        <w:right w:val="none" w:sz="0" w:space="0" w:color="auto"/>
                      </w:divBdr>
                    </w:div>
                    <w:div w:id="1675572391">
                      <w:marLeft w:val="0"/>
                      <w:marRight w:val="0"/>
                      <w:marTop w:val="0"/>
                      <w:marBottom w:val="0"/>
                      <w:divBdr>
                        <w:top w:val="none" w:sz="0" w:space="0" w:color="auto"/>
                        <w:left w:val="none" w:sz="0" w:space="0" w:color="auto"/>
                        <w:bottom w:val="none" w:sz="0" w:space="0" w:color="auto"/>
                        <w:right w:val="none" w:sz="0" w:space="0" w:color="auto"/>
                      </w:divBdr>
                    </w:div>
                  </w:divsChild>
                </w:div>
                <w:div w:id="438722666">
                  <w:marLeft w:val="0"/>
                  <w:marRight w:val="0"/>
                  <w:marTop w:val="0"/>
                  <w:marBottom w:val="0"/>
                  <w:divBdr>
                    <w:top w:val="none" w:sz="0" w:space="0" w:color="auto"/>
                    <w:left w:val="none" w:sz="0" w:space="0" w:color="auto"/>
                    <w:bottom w:val="none" w:sz="0" w:space="0" w:color="auto"/>
                    <w:right w:val="none" w:sz="0" w:space="0" w:color="auto"/>
                  </w:divBdr>
                  <w:divsChild>
                    <w:div w:id="542135372">
                      <w:marLeft w:val="0"/>
                      <w:marRight w:val="0"/>
                      <w:marTop w:val="0"/>
                      <w:marBottom w:val="0"/>
                      <w:divBdr>
                        <w:top w:val="none" w:sz="0" w:space="0" w:color="auto"/>
                        <w:left w:val="none" w:sz="0" w:space="0" w:color="auto"/>
                        <w:bottom w:val="none" w:sz="0" w:space="0" w:color="auto"/>
                        <w:right w:val="none" w:sz="0" w:space="0" w:color="auto"/>
                      </w:divBdr>
                    </w:div>
                    <w:div w:id="1287395427">
                      <w:marLeft w:val="0"/>
                      <w:marRight w:val="0"/>
                      <w:marTop w:val="0"/>
                      <w:marBottom w:val="0"/>
                      <w:divBdr>
                        <w:top w:val="none" w:sz="0" w:space="0" w:color="auto"/>
                        <w:left w:val="none" w:sz="0" w:space="0" w:color="auto"/>
                        <w:bottom w:val="none" w:sz="0" w:space="0" w:color="auto"/>
                        <w:right w:val="none" w:sz="0" w:space="0" w:color="auto"/>
                      </w:divBdr>
                    </w:div>
                  </w:divsChild>
                </w:div>
                <w:div w:id="464391457">
                  <w:marLeft w:val="0"/>
                  <w:marRight w:val="0"/>
                  <w:marTop w:val="0"/>
                  <w:marBottom w:val="0"/>
                  <w:divBdr>
                    <w:top w:val="none" w:sz="0" w:space="0" w:color="auto"/>
                    <w:left w:val="none" w:sz="0" w:space="0" w:color="auto"/>
                    <w:bottom w:val="none" w:sz="0" w:space="0" w:color="auto"/>
                    <w:right w:val="none" w:sz="0" w:space="0" w:color="auto"/>
                  </w:divBdr>
                  <w:divsChild>
                    <w:div w:id="505948267">
                      <w:marLeft w:val="0"/>
                      <w:marRight w:val="0"/>
                      <w:marTop w:val="0"/>
                      <w:marBottom w:val="0"/>
                      <w:divBdr>
                        <w:top w:val="none" w:sz="0" w:space="0" w:color="auto"/>
                        <w:left w:val="none" w:sz="0" w:space="0" w:color="auto"/>
                        <w:bottom w:val="none" w:sz="0" w:space="0" w:color="auto"/>
                        <w:right w:val="none" w:sz="0" w:space="0" w:color="auto"/>
                      </w:divBdr>
                    </w:div>
                    <w:div w:id="1060515417">
                      <w:marLeft w:val="0"/>
                      <w:marRight w:val="0"/>
                      <w:marTop w:val="0"/>
                      <w:marBottom w:val="0"/>
                      <w:divBdr>
                        <w:top w:val="none" w:sz="0" w:space="0" w:color="auto"/>
                        <w:left w:val="none" w:sz="0" w:space="0" w:color="auto"/>
                        <w:bottom w:val="none" w:sz="0" w:space="0" w:color="auto"/>
                        <w:right w:val="none" w:sz="0" w:space="0" w:color="auto"/>
                      </w:divBdr>
                    </w:div>
                  </w:divsChild>
                </w:div>
                <w:div w:id="692729643">
                  <w:marLeft w:val="0"/>
                  <w:marRight w:val="0"/>
                  <w:marTop w:val="0"/>
                  <w:marBottom w:val="0"/>
                  <w:divBdr>
                    <w:top w:val="none" w:sz="0" w:space="0" w:color="auto"/>
                    <w:left w:val="none" w:sz="0" w:space="0" w:color="auto"/>
                    <w:bottom w:val="none" w:sz="0" w:space="0" w:color="auto"/>
                    <w:right w:val="none" w:sz="0" w:space="0" w:color="auto"/>
                  </w:divBdr>
                  <w:divsChild>
                    <w:div w:id="775757976">
                      <w:marLeft w:val="0"/>
                      <w:marRight w:val="0"/>
                      <w:marTop w:val="0"/>
                      <w:marBottom w:val="0"/>
                      <w:divBdr>
                        <w:top w:val="none" w:sz="0" w:space="0" w:color="auto"/>
                        <w:left w:val="none" w:sz="0" w:space="0" w:color="auto"/>
                        <w:bottom w:val="none" w:sz="0" w:space="0" w:color="auto"/>
                        <w:right w:val="none" w:sz="0" w:space="0" w:color="auto"/>
                      </w:divBdr>
                    </w:div>
                    <w:div w:id="2102990347">
                      <w:marLeft w:val="0"/>
                      <w:marRight w:val="0"/>
                      <w:marTop w:val="0"/>
                      <w:marBottom w:val="0"/>
                      <w:divBdr>
                        <w:top w:val="none" w:sz="0" w:space="0" w:color="auto"/>
                        <w:left w:val="none" w:sz="0" w:space="0" w:color="auto"/>
                        <w:bottom w:val="none" w:sz="0" w:space="0" w:color="auto"/>
                        <w:right w:val="none" w:sz="0" w:space="0" w:color="auto"/>
                      </w:divBdr>
                    </w:div>
                  </w:divsChild>
                </w:div>
                <w:div w:id="712733599">
                  <w:marLeft w:val="0"/>
                  <w:marRight w:val="0"/>
                  <w:marTop w:val="0"/>
                  <w:marBottom w:val="0"/>
                  <w:divBdr>
                    <w:top w:val="none" w:sz="0" w:space="0" w:color="auto"/>
                    <w:left w:val="none" w:sz="0" w:space="0" w:color="auto"/>
                    <w:bottom w:val="none" w:sz="0" w:space="0" w:color="auto"/>
                    <w:right w:val="none" w:sz="0" w:space="0" w:color="auto"/>
                  </w:divBdr>
                  <w:divsChild>
                    <w:div w:id="1281566130">
                      <w:marLeft w:val="0"/>
                      <w:marRight w:val="0"/>
                      <w:marTop w:val="0"/>
                      <w:marBottom w:val="0"/>
                      <w:divBdr>
                        <w:top w:val="none" w:sz="0" w:space="0" w:color="auto"/>
                        <w:left w:val="none" w:sz="0" w:space="0" w:color="auto"/>
                        <w:bottom w:val="none" w:sz="0" w:space="0" w:color="auto"/>
                        <w:right w:val="none" w:sz="0" w:space="0" w:color="auto"/>
                      </w:divBdr>
                    </w:div>
                    <w:div w:id="1926381811">
                      <w:marLeft w:val="0"/>
                      <w:marRight w:val="0"/>
                      <w:marTop w:val="0"/>
                      <w:marBottom w:val="0"/>
                      <w:divBdr>
                        <w:top w:val="none" w:sz="0" w:space="0" w:color="auto"/>
                        <w:left w:val="none" w:sz="0" w:space="0" w:color="auto"/>
                        <w:bottom w:val="none" w:sz="0" w:space="0" w:color="auto"/>
                        <w:right w:val="none" w:sz="0" w:space="0" w:color="auto"/>
                      </w:divBdr>
                    </w:div>
                  </w:divsChild>
                </w:div>
                <w:div w:id="746541378">
                  <w:marLeft w:val="0"/>
                  <w:marRight w:val="0"/>
                  <w:marTop w:val="0"/>
                  <w:marBottom w:val="0"/>
                  <w:divBdr>
                    <w:top w:val="none" w:sz="0" w:space="0" w:color="auto"/>
                    <w:left w:val="none" w:sz="0" w:space="0" w:color="auto"/>
                    <w:bottom w:val="none" w:sz="0" w:space="0" w:color="auto"/>
                    <w:right w:val="none" w:sz="0" w:space="0" w:color="auto"/>
                  </w:divBdr>
                  <w:divsChild>
                    <w:div w:id="364209407">
                      <w:marLeft w:val="0"/>
                      <w:marRight w:val="0"/>
                      <w:marTop w:val="0"/>
                      <w:marBottom w:val="0"/>
                      <w:divBdr>
                        <w:top w:val="none" w:sz="0" w:space="0" w:color="auto"/>
                        <w:left w:val="none" w:sz="0" w:space="0" w:color="auto"/>
                        <w:bottom w:val="none" w:sz="0" w:space="0" w:color="auto"/>
                        <w:right w:val="none" w:sz="0" w:space="0" w:color="auto"/>
                      </w:divBdr>
                    </w:div>
                    <w:div w:id="875657993">
                      <w:marLeft w:val="0"/>
                      <w:marRight w:val="0"/>
                      <w:marTop w:val="0"/>
                      <w:marBottom w:val="0"/>
                      <w:divBdr>
                        <w:top w:val="none" w:sz="0" w:space="0" w:color="auto"/>
                        <w:left w:val="none" w:sz="0" w:space="0" w:color="auto"/>
                        <w:bottom w:val="none" w:sz="0" w:space="0" w:color="auto"/>
                        <w:right w:val="none" w:sz="0" w:space="0" w:color="auto"/>
                      </w:divBdr>
                    </w:div>
                  </w:divsChild>
                </w:div>
                <w:div w:id="884560997">
                  <w:marLeft w:val="0"/>
                  <w:marRight w:val="0"/>
                  <w:marTop w:val="0"/>
                  <w:marBottom w:val="0"/>
                  <w:divBdr>
                    <w:top w:val="none" w:sz="0" w:space="0" w:color="auto"/>
                    <w:left w:val="none" w:sz="0" w:space="0" w:color="auto"/>
                    <w:bottom w:val="none" w:sz="0" w:space="0" w:color="auto"/>
                    <w:right w:val="none" w:sz="0" w:space="0" w:color="auto"/>
                  </w:divBdr>
                  <w:divsChild>
                    <w:div w:id="701592196">
                      <w:marLeft w:val="0"/>
                      <w:marRight w:val="0"/>
                      <w:marTop w:val="0"/>
                      <w:marBottom w:val="0"/>
                      <w:divBdr>
                        <w:top w:val="none" w:sz="0" w:space="0" w:color="auto"/>
                        <w:left w:val="none" w:sz="0" w:space="0" w:color="auto"/>
                        <w:bottom w:val="none" w:sz="0" w:space="0" w:color="auto"/>
                        <w:right w:val="none" w:sz="0" w:space="0" w:color="auto"/>
                      </w:divBdr>
                    </w:div>
                    <w:div w:id="1539511322">
                      <w:marLeft w:val="0"/>
                      <w:marRight w:val="0"/>
                      <w:marTop w:val="0"/>
                      <w:marBottom w:val="0"/>
                      <w:divBdr>
                        <w:top w:val="none" w:sz="0" w:space="0" w:color="auto"/>
                        <w:left w:val="none" w:sz="0" w:space="0" w:color="auto"/>
                        <w:bottom w:val="none" w:sz="0" w:space="0" w:color="auto"/>
                        <w:right w:val="none" w:sz="0" w:space="0" w:color="auto"/>
                      </w:divBdr>
                    </w:div>
                  </w:divsChild>
                </w:div>
                <w:div w:id="972951284">
                  <w:marLeft w:val="0"/>
                  <w:marRight w:val="0"/>
                  <w:marTop w:val="0"/>
                  <w:marBottom w:val="0"/>
                  <w:divBdr>
                    <w:top w:val="none" w:sz="0" w:space="0" w:color="auto"/>
                    <w:left w:val="none" w:sz="0" w:space="0" w:color="auto"/>
                    <w:bottom w:val="none" w:sz="0" w:space="0" w:color="auto"/>
                    <w:right w:val="none" w:sz="0" w:space="0" w:color="auto"/>
                  </w:divBdr>
                  <w:divsChild>
                    <w:div w:id="79564160">
                      <w:marLeft w:val="0"/>
                      <w:marRight w:val="0"/>
                      <w:marTop w:val="0"/>
                      <w:marBottom w:val="0"/>
                      <w:divBdr>
                        <w:top w:val="none" w:sz="0" w:space="0" w:color="auto"/>
                        <w:left w:val="none" w:sz="0" w:space="0" w:color="auto"/>
                        <w:bottom w:val="none" w:sz="0" w:space="0" w:color="auto"/>
                        <w:right w:val="none" w:sz="0" w:space="0" w:color="auto"/>
                      </w:divBdr>
                    </w:div>
                    <w:div w:id="1854806783">
                      <w:marLeft w:val="0"/>
                      <w:marRight w:val="0"/>
                      <w:marTop w:val="0"/>
                      <w:marBottom w:val="0"/>
                      <w:divBdr>
                        <w:top w:val="none" w:sz="0" w:space="0" w:color="auto"/>
                        <w:left w:val="none" w:sz="0" w:space="0" w:color="auto"/>
                        <w:bottom w:val="none" w:sz="0" w:space="0" w:color="auto"/>
                        <w:right w:val="none" w:sz="0" w:space="0" w:color="auto"/>
                      </w:divBdr>
                    </w:div>
                  </w:divsChild>
                </w:div>
                <w:div w:id="1046880270">
                  <w:marLeft w:val="0"/>
                  <w:marRight w:val="0"/>
                  <w:marTop w:val="0"/>
                  <w:marBottom w:val="0"/>
                  <w:divBdr>
                    <w:top w:val="none" w:sz="0" w:space="0" w:color="auto"/>
                    <w:left w:val="none" w:sz="0" w:space="0" w:color="auto"/>
                    <w:bottom w:val="none" w:sz="0" w:space="0" w:color="auto"/>
                    <w:right w:val="none" w:sz="0" w:space="0" w:color="auto"/>
                  </w:divBdr>
                  <w:divsChild>
                    <w:div w:id="786896754">
                      <w:marLeft w:val="0"/>
                      <w:marRight w:val="0"/>
                      <w:marTop w:val="0"/>
                      <w:marBottom w:val="0"/>
                      <w:divBdr>
                        <w:top w:val="none" w:sz="0" w:space="0" w:color="auto"/>
                        <w:left w:val="none" w:sz="0" w:space="0" w:color="auto"/>
                        <w:bottom w:val="none" w:sz="0" w:space="0" w:color="auto"/>
                        <w:right w:val="none" w:sz="0" w:space="0" w:color="auto"/>
                      </w:divBdr>
                    </w:div>
                    <w:div w:id="1944335509">
                      <w:marLeft w:val="0"/>
                      <w:marRight w:val="0"/>
                      <w:marTop w:val="0"/>
                      <w:marBottom w:val="0"/>
                      <w:divBdr>
                        <w:top w:val="none" w:sz="0" w:space="0" w:color="auto"/>
                        <w:left w:val="none" w:sz="0" w:space="0" w:color="auto"/>
                        <w:bottom w:val="none" w:sz="0" w:space="0" w:color="auto"/>
                        <w:right w:val="none" w:sz="0" w:space="0" w:color="auto"/>
                      </w:divBdr>
                    </w:div>
                  </w:divsChild>
                </w:div>
                <w:div w:id="1260214242">
                  <w:marLeft w:val="0"/>
                  <w:marRight w:val="0"/>
                  <w:marTop w:val="0"/>
                  <w:marBottom w:val="0"/>
                  <w:divBdr>
                    <w:top w:val="none" w:sz="0" w:space="0" w:color="auto"/>
                    <w:left w:val="none" w:sz="0" w:space="0" w:color="auto"/>
                    <w:bottom w:val="none" w:sz="0" w:space="0" w:color="auto"/>
                    <w:right w:val="none" w:sz="0" w:space="0" w:color="auto"/>
                  </w:divBdr>
                  <w:divsChild>
                    <w:div w:id="139229228">
                      <w:marLeft w:val="0"/>
                      <w:marRight w:val="0"/>
                      <w:marTop w:val="0"/>
                      <w:marBottom w:val="0"/>
                      <w:divBdr>
                        <w:top w:val="none" w:sz="0" w:space="0" w:color="auto"/>
                        <w:left w:val="none" w:sz="0" w:space="0" w:color="auto"/>
                        <w:bottom w:val="none" w:sz="0" w:space="0" w:color="auto"/>
                        <w:right w:val="none" w:sz="0" w:space="0" w:color="auto"/>
                      </w:divBdr>
                    </w:div>
                    <w:div w:id="1415976331">
                      <w:marLeft w:val="0"/>
                      <w:marRight w:val="0"/>
                      <w:marTop w:val="0"/>
                      <w:marBottom w:val="0"/>
                      <w:divBdr>
                        <w:top w:val="none" w:sz="0" w:space="0" w:color="auto"/>
                        <w:left w:val="none" w:sz="0" w:space="0" w:color="auto"/>
                        <w:bottom w:val="none" w:sz="0" w:space="0" w:color="auto"/>
                        <w:right w:val="none" w:sz="0" w:space="0" w:color="auto"/>
                      </w:divBdr>
                    </w:div>
                  </w:divsChild>
                </w:div>
                <w:div w:id="1271546164">
                  <w:marLeft w:val="0"/>
                  <w:marRight w:val="0"/>
                  <w:marTop w:val="0"/>
                  <w:marBottom w:val="0"/>
                  <w:divBdr>
                    <w:top w:val="none" w:sz="0" w:space="0" w:color="auto"/>
                    <w:left w:val="none" w:sz="0" w:space="0" w:color="auto"/>
                    <w:bottom w:val="none" w:sz="0" w:space="0" w:color="auto"/>
                    <w:right w:val="none" w:sz="0" w:space="0" w:color="auto"/>
                  </w:divBdr>
                  <w:divsChild>
                    <w:div w:id="276567844">
                      <w:marLeft w:val="0"/>
                      <w:marRight w:val="0"/>
                      <w:marTop w:val="0"/>
                      <w:marBottom w:val="0"/>
                      <w:divBdr>
                        <w:top w:val="none" w:sz="0" w:space="0" w:color="auto"/>
                        <w:left w:val="none" w:sz="0" w:space="0" w:color="auto"/>
                        <w:bottom w:val="none" w:sz="0" w:space="0" w:color="auto"/>
                        <w:right w:val="none" w:sz="0" w:space="0" w:color="auto"/>
                      </w:divBdr>
                    </w:div>
                    <w:div w:id="1603487654">
                      <w:marLeft w:val="0"/>
                      <w:marRight w:val="0"/>
                      <w:marTop w:val="0"/>
                      <w:marBottom w:val="0"/>
                      <w:divBdr>
                        <w:top w:val="none" w:sz="0" w:space="0" w:color="auto"/>
                        <w:left w:val="none" w:sz="0" w:space="0" w:color="auto"/>
                        <w:bottom w:val="none" w:sz="0" w:space="0" w:color="auto"/>
                        <w:right w:val="none" w:sz="0" w:space="0" w:color="auto"/>
                      </w:divBdr>
                    </w:div>
                  </w:divsChild>
                </w:div>
                <w:div w:id="1568685575">
                  <w:marLeft w:val="0"/>
                  <w:marRight w:val="0"/>
                  <w:marTop w:val="0"/>
                  <w:marBottom w:val="0"/>
                  <w:divBdr>
                    <w:top w:val="none" w:sz="0" w:space="0" w:color="auto"/>
                    <w:left w:val="none" w:sz="0" w:space="0" w:color="auto"/>
                    <w:bottom w:val="none" w:sz="0" w:space="0" w:color="auto"/>
                    <w:right w:val="none" w:sz="0" w:space="0" w:color="auto"/>
                  </w:divBdr>
                  <w:divsChild>
                    <w:div w:id="1129326247">
                      <w:marLeft w:val="0"/>
                      <w:marRight w:val="0"/>
                      <w:marTop w:val="0"/>
                      <w:marBottom w:val="0"/>
                      <w:divBdr>
                        <w:top w:val="none" w:sz="0" w:space="0" w:color="auto"/>
                        <w:left w:val="none" w:sz="0" w:space="0" w:color="auto"/>
                        <w:bottom w:val="none" w:sz="0" w:space="0" w:color="auto"/>
                        <w:right w:val="none" w:sz="0" w:space="0" w:color="auto"/>
                      </w:divBdr>
                    </w:div>
                    <w:div w:id="1963726171">
                      <w:marLeft w:val="0"/>
                      <w:marRight w:val="0"/>
                      <w:marTop w:val="0"/>
                      <w:marBottom w:val="0"/>
                      <w:divBdr>
                        <w:top w:val="none" w:sz="0" w:space="0" w:color="auto"/>
                        <w:left w:val="none" w:sz="0" w:space="0" w:color="auto"/>
                        <w:bottom w:val="none" w:sz="0" w:space="0" w:color="auto"/>
                        <w:right w:val="none" w:sz="0" w:space="0" w:color="auto"/>
                      </w:divBdr>
                    </w:div>
                  </w:divsChild>
                </w:div>
                <w:div w:id="1590655554">
                  <w:marLeft w:val="0"/>
                  <w:marRight w:val="0"/>
                  <w:marTop w:val="0"/>
                  <w:marBottom w:val="0"/>
                  <w:divBdr>
                    <w:top w:val="none" w:sz="0" w:space="0" w:color="auto"/>
                    <w:left w:val="none" w:sz="0" w:space="0" w:color="auto"/>
                    <w:bottom w:val="none" w:sz="0" w:space="0" w:color="auto"/>
                    <w:right w:val="none" w:sz="0" w:space="0" w:color="auto"/>
                  </w:divBdr>
                  <w:divsChild>
                    <w:div w:id="184174055">
                      <w:marLeft w:val="0"/>
                      <w:marRight w:val="0"/>
                      <w:marTop w:val="0"/>
                      <w:marBottom w:val="0"/>
                      <w:divBdr>
                        <w:top w:val="none" w:sz="0" w:space="0" w:color="auto"/>
                        <w:left w:val="none" w:sz="0" w:space="0" w:color="auto"/>
                        <w:bottom w:val="none" w:sz="0" w:space="0" w:color="auto"/>
                        <w:right w:val="none" w:sz="0" w:space="0" w:color="auto"/>
                      </w:divBdr>
                    </w:div>
                    <w:div w:id="748698838">
                      <w:marLeft w:val="0"/>
                      <w:marRight w:val="0"/>
                      <w:marTop w:val="0"/>
                      <w:marBottom w:val="0"/>
                      <w:divBdr>
                        <w:top w:val="none" w:sz="0" w:space="0" w:color="auto"/>
                        <w:left w:val="none" w:sz="0" w:space="0" w:color="auto"/>
                        <w:bottom w:val="none" w:sz="0" w:space="0" w:color="auto"/>
                        <w:right w:val="none" w:sz="0" w:space="0" w:color="auto"/>
                      </w:divBdr>
                    </w:div>
                  </w:divsChild>
                </w:div>
                <w:div w:id="1693145125">
                  <w:marLeft w:val="0"/>
                  <w:marRight w:val="0"/>
                  <w:marTop w:val="0"/>
                  <w:marBottom w:val="0"/>
                  <w:divBdr>
                    <w:top w:val="none" w:sz="0" w:space="0" w:color="auto"/>
                    <w:left w:val="none" w:sz="0" w:space="0" w:color="auto"/>
                    <w:bottom w:val="none" w:sz="0" w:space="0" w:color="auto"/>
                    <w:right w:val="none" w:sz="0" w:space="0" w:color="auto"/>
                  </w:divBdr>
                  <w:divsChild>
                    <w:div w:id="207839458">
                      <w:marLeft w:val="0"/>
                      <w:marRight w:val="0"/>
                      <w:marTop w:val="0"/>
                      <w:marBottom w:val="0"/>
                      <w:divBdr>
                        <w:top w:val="none" w:sz="0" w:space="0" w:color="auto"/>
                        <w:left w:val="none" w:sz="0" w:space="0" w:color="auto"/>
                        <w:bottom w:val="none" w:sz="0" w:space="0" w:color="auto"/>
                        <w:right w:val="none" w:sz="0" w:space="0" w:color="auto"/>
                      </w:divBdr>
                    </w:div>
                    <w:div w:id="1693919148">
                      <w:marLeft w:val="0"/>
                      <w:marRight w:val="0"/>
                      <w:marTop w:val="0"/>
                      <w:marBottom w:val="0"/>
                      <w:divBdr>
                        <w:top w:val="none" w:sz="0" w:space="0" w:color="auto"/>
                        <w:left w:val="none" w:sz="0" w:space="0" w:color="auto"/>
                        <w:bottom w:val="none" w:sz="0" w:space="0" w:color="auto"/>
                        <w:right w:val="none" w:sz="0" w:space="0" w:color="auto"/>
                      </w:divBdr>
                    </w:div>
                  </w:divsChild>
                </w:div>
                <w:div w:id="1836071031">
                  <w:marLeft w:val="0"/>
                  <w:marRight w:val="0"/>
                  <w:marTop w:val="0"/>
                  <w:marBottom w:val="0"/>
                  <w:divBdr>
                    <w:top w:val="none" w:sz="0" w:space="0" w:color="auto"/>
                    <w:left w:val="none" w:sz="0" w:space="0" w:color="auto"/>
                    <w:bottom w:val="none" w:sz="0" w:space="0" w:color="auto"/>
                    <w:right w:val="none" w:sz="0" w:space="0" w:color="auto"/>
                  </w:divBdr>
                  <w:divsChild>
                    <w:div w:id="1077366585">
                      <w:marLeft w:val="0"/>
                      <w:marRight w:val="0"/>
                      <w:marTop w:val="0"/>
                      <w:marBottom w:val="0"/>
                      <w:divBdr>
                        <w:top w:val="none" w:sz="0" w:space="0" w:color="auto"/>
                        <w:left w:val="none" w:sz="0" w:space="0" w:color="auto"/>
                        <w:bottom w:val="none" w:sz="0" w:space="0" w:color="auto"/>
                        <w:right w:val="none" w:sz="0" w:space="0" w:color="auto"/>
                      </w:divBdr>
                    </w:div>
                    <w:div w:id="1811362592">
                      <w:marLeft w:val="0"/>
                      <w:marRight w:val="0"/>
                      <w:marTop w:val="0"/>
                      <w:marBottom w:val="0"/>
                      <w:divBdr>
                        <w:top w:val="none" w:sz="0" w:space="0" w:color="auto"/>
                        <w:left w:val="none" w:sz="0" w:space="0" w:color="auto"/>
                        <w:bottom w:val="none" w:sz="0" w:space="0" w:color="auto"/>
                        <w:right w:val="none" w:sz="0" w:space="0" w:color="auto"/>
                      </w:divBdr>
                    </w:div>
                  </w:divsChild>
                </w:div>
                <w:div w:id="1942642418">
                  <w:marLeft w:val="0"/>
                  <w:marRight w:val="0"/>
                  <w:marTop w:val="0"/>
                  <w:marBottom w:val="0"/>
                  <w:divBdr>
                    <w:top w:val="none" w:sz="0" w:space="0" w:color="auto"/>
                    <w:left w:val="none" w:sz="0" w:space="0" w:color="auto"/>
                    <w:bottom w:val="none" w:sz="0" w:space="0" w:color="auto"/>
                    <w:right w:val="none" w:sz="0" w:space="0" w:color="auto"/>
                  </w:divBdr>
                  <w:divsChild>
                    <w:div w:id="541403188">
                      <w:marLeft w:val="0"/>
                      <w:marRight w:val="0"/>
                      <w:marTop w:val="0"/>
                      <w:marBottom w:val="0"/>
                      <w:divBdr>
                        <w:top w:val="none" w:sz="0" w:space="0" w:color="auto"/>
                        <w:left w:val="none" w:sz="0" w:space="0" w:color="auto"/>
                        <w:bottom w:val="none" w:sz="0" w:space="0" w:color="auto"/>
                        <w:right w:val="none" w:sz="0" w:space="0" w:color="auto"/>
                      </w:divBdr>
                    </w:div>
                    <w:div w:id="1348679404">
                      <w:marLeft w:val="0"/>
                      <w:marRight w:val="0"/>
                      <w:marTop w:val="0"/>
                      <w:marBottom w:val="0"/>
                      <w:divBdr>
                        <w:top w:val="none" w:sz="0" w:space="0" w:color="auto"/>
                        <w:left w:val="none" w:sz="0" w:space="0" w:color="auto"/>
                        <w:bottom w:val="none" w:sz="0" w:space="0" w:color="auto"/>
                        <w:right w:val="none" w:sz="0" w:space="0" w:color="auto"/>
                      </w:divBdr>
                    </w:div>
                  </w:divsChild>
                </w:div>
                <w:div w:id="2018922662">
                  <w:marLeft w:val="0"/>
                  <w:marRight w:val="0"/>
                  <w:marTop w:val="0"/>
                  <w:marBottom w:val="0"/>
                  <w:divBdr>
                    <w:top w:val="none" w:sz="0" w:space="0" w:color="auto"/>
                    <w:left w:val="none" w:sz="0" w:space="0" w:color="auto"/>
                    <w:bottom w:val="none" w:sz="0" w:space="0" w:color="auto"/>
                    <w:right w:val="none" w:sz="0" w:space="0" w:color="auto"/>
                  </w:divBdr>
                  <w:divsChild>
                    <w:div w:id="199977116">
                      <w:marLeft w:val="0"/>
                      <w:marRight w:val="0"/>
                      <w:marTop w:val="0"/>
                      <w:marBottom w:val="0"/>
                      <w:divBdr>
                        <w:top w:val="none" w:sz="0" w:space="0" w:color="auto"/>
                        <w:left w:val="none" w:sz="0" w:space="0" w:color="auto"/>
                        <w:bottom w:val="none" w:sz="0" w:space="0" w:color="auto"/>
                        <w:right w:val="none" w:sz="0" w:space="0" w:color="auto"/>
                      </w:divBdr>
                    </w:div>
                    <w:div w:id="112481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917044">
              <w:marLeft w:val="0"/>
              <w:marRight w:val="0"/>
              <w:marTop w:val="0"/>
              <w:marBottom w:val="0"/>
              <w:divBdr>
                <w:top w:val="none" w:sz="0" w:space="0" w:color="auto"/>
                <w:left w:val="none" w:sz="0" w:space="0" w:color="auto"/>
                <w:bottom w:val="none" w:sz="0" w:space="0" w:color="auto"/>
                <w:right w:val="none" w:sz="0" w:space="0" w:color="auto"/>
              </w:divBdr>
            </w:div>
          </w:divsChild>
        </w:div>
        <w:div w:id="192696747">
          <w:marLeft w:val="0"/>
          <w:marRight w:val="0"/>
          <w:marTop w:val="0"/>
          <w:marBottom w:val="0"/>
          <w:divBdr>
            <w:top w:val="none" w:sz="0" w:space="0" w:color="auto"/>
            <w:left w:val="none" w:sz="0" w:space="0" w:color="auto"/>
            <w:bottom w:val="none" w:sz="0" w:space="0" w:color="auto"/>
            <w:right w:val="none" w:sz="0" w:space="0" w:color="auto"/>
          </w:divBdr>
          <w:divsChild>
            <w:div w:id="1635061738">
              <w:marLeft w:val="0"/>
              <w:marRight w:val="0"/>
              <w:marTop w:val="0"/>
              <w:marBottom w:val="0"/>
              <w:divBdr>
                <w:top w:val="none" w:sz="0" w:space="0" w:color="auto"/>
                <w:left w:val="none" w:sz="0" w:space="0" w:color="auto"/>
                <w:bottom w:val="none" w:sz="0" w:space="0" w:color="auto"/>
                <w:right w:val="none" w:sz="0" w:space="0" w:color="auto"/>
              </w:divBdr>
              <w:divsChild>
                <w:div w:id="69928648">
                  <w:marLeft w:val="0"/>
                  <w:marRight w:val="0"/>
                  <w:marTop w:val="0"/>
                  <w:marBottom w:val="0"/>
                  <w:divBdr>
                    <w:top w:val="none" w:sz="0" w:space="0" w:color="auto"/>
                    <w:left w:val="none" w:sz="0" w:space="0" w:color="auto"/>
                    <w:bottom w:val="none" w:sz="0" w:space="0" w:color="auto"/>
                    <w:right w:val="none" w:sz="0" w:space="0" w:color="auto"/>
                  </w:divBdr>
                  <w:divsChild>
                    <w:div w:id="1090350771">
                      <w:marLeft w:val="0"/>
                      <w:marRight w:val="0"/>
                      <w:marTop w:val="0"/>
                      <w:marBottom w:val="0"/>
                      <w:divBdr>
                        <w:top w:val="none" w:sz="0" w:space="0" w:color="auto"/>
                        <w:left w:val="none" w:sz="0" w:space="0" w:color="auto"/>
                        <w:bottom w:val="none" w:sz="0" w:space="0" w:color="auto"/>
                        <w:right w:val="none" w:sz="0" w:space="0" w:color="auto"/>
                      </w:divBdr>
                    </w:div>
                    <w:div w:id="1194223041">
                      <w:marLeft w:val="0"/>
                      <w:marRight w:val="0"/>
                      <w:marTop w:val="0"/>
                      <w:marBottom w:val="0"/>
                      <w:divBdr>
                        <w:top w:val="none" w:sz="0" w:space="0" w:color="auto"/>
                        <w:left w:val="none" w:sz="0" w:space="0" w:color="auto"/>
                        <w:bottom w:val="none" w:sz="0" w:space="0" w:color="auto"/>
                        <w:right w:val="none" w:sz="0" w:space="0" w:color="auto"/>
                      </w:divBdr>
                    </w:div>
                  </w:divsChild>
                </w:div>
                <w:div w:id="193740366">
                  <w:marLeft w:val="0"/>
                  <w:marRight w:val="0"/>
                  <w:marTop w:val="0"/>
                  <w:marBottom w:val="0"/>
                  <w:divBdr>
                    <w:top w:val="none" w:sz="0" w:space="0" w:color="auto"/>
                    <w:left w:val="none" w:sz="0" w:space="0" w:color="auto"/>
                    <w:bottom w:val="none" w:sz="0" w:space="0" w:color="auto"/>
                    <w:right w:val="none" w:sz="0" w:space="0" w:color="auto"/>
                  </w:divBdr>
                  <w:divsChild>
                    <w:div w:id="133134657">
                      <w:marLeft w:val="0"/>
                      <w:marRight w:val="0"/>
                      <w:marTop w:val="0"/>
                      <w:marBottom w:val="0"/>
                      <w:divBdr>
                        <w:top w:val="none" w:sz="0" w:space="0" w:color="auto"/>
                        <w:left w:val="none" w:sz="0" w:space="0" w:color="auto"/>
                        <w:bottom w:val="none" w:sz="0" w:space="0" w:color="auto"/>
                        <w:right w:val="none" w:sz="0" w:space="0" w:color="auto"/>
                      </w:divBdr>
                    </w:div>
                    <w:div w:id="1509371741">
                      <w:marLeft w:val="0"/>
                      <w:marRight w:val="0"/>
                      <w:marTop w:val="0"/>
                      <w:marBottom w:val="0"/>
                      <w:divBdr>
                        <w:top w:val="none" w:sz="0" w:space="0" w:color="auto"/>
                        <w:left w:val="none" w:sz="0" w:space="0" w:color="auto"/>
                        <w:bottom w:val="none" w:sz="0" w:space="0" w:color="auto"/>
                        <w:right w:val="none" w:sz="0" w:space="0" w:color="auto"/>
                      </w:divBdr>
                    </w:div>
                  </w:divsChild>
                </w:div>
                <w:div w:id="393043699">
                  <w:marLeft w:val="0"/>
                  <w:marRight w:val="0"/>
                  <w:marTop w:val="0"/>
                  <w:marBottom w:val="0"/>
                  <w:divBdr>
                    <w:top w:val="none" w:sz="0" w:space="0" w:color="auto"/>
                    <w:left w:val="none" w:sz="0" w:space="0" w:color="auto"/>
                    <w:bottom w:val="none" w:sz="0" w:space="0" w:color="auto"/>
                    <w:right w:val="none" w:sz="0" w:space="0" w:color="auto"/>
                  </w:divBdr>
                  <w:divsChild>
                    <w:div w:id="1498299332">
                      <w:marLeft w:val="0"/>
                      <w:marRight w:val="0"/>
                      <w:marTop w:val="0"/>
                      <w:marBottom w:val="0"/>
                      <w:divBdr>
                        <w:top w:val="none" w:sz="0" w:space="0" w:color="auto"/>
                        <w:left w:val="none" w:sz="0" w:space="0" w:color="auto"/>
                        <w:bottom w:val="none" w:sz="0" w:space="0" w:color="auto"/>
                        <w:right w:val="none" w:sz="0" w:space="0" w:color="auto"/>
                      </w:divBdr>
                    </w:div>
                    <w:div w:id="1705447926">
                      <w:marLeft w:val="0"/>
                      <w:marRight w:val="0"/>
                      <w:marTop w:val="0"/>
                      <w:marBottom w:val="0"/>
                      <w:divBdr>
                        <w:top w:val="none" w:sz="0" w:space="0" w:color="auto"/>
                        <w:left w:val="none" w:sz="0" w:space="0" w:color="auto"/>
                        <w:bottom w:val="none" w:sz="0" w:space="0" w:color="auto"/>
                        <w:right w:val="none" w:sz="0" w:space="0" w:color="auto"/>
                      </w:divBdr>
                    </w:div>
                  </w:divsChild>
                </w:div>
                <w:div w:id="662897131">
                  <w:marLeft w:val="0"/>
                  <w:marRight w:val="0"/>
                  <w:marTop w:val="0"/>
                  <w:marBottom w:val="0"/>
                  <w:divBdr>
                    <w:top w:val="none" w:sz="0" w:space="0" w:color="auto"/>
                    <w:left w:val="none" w:sz="0" w:space="0" w:color="auto"/>
                    <w:bottom w:val="none" w:sz="0" w:space="0" w:color="auto"/>
                    <w:right w:val="none" w:sz="0" w:space="0" w:color="auto"/>
                  </w:divBdr>
                  <w:divsChild>
                    <w:div w:id="63649166">
                      <w:marLeft w:val="0"/>
                      <w:marRight w:val="0"/>
                      <w:marTop w:val="0"/>
                      <w:marBottom w:val="0"/>
                      <w:divBdr>
                        <w:top w:val="none" w:sz="0" w:space="0" w:color="auto"/>
                        <w:left w:val="none" w:sz="0" w:space="0" w:color="auto"/>
                        <w:bottom w:val="none" w:sz="0" w:space="0" w:color="auto"/>
                        <w:right w:val="none" w:sz="0" w:space="0" w:color="auto"/>
                      </w:divBdr>
                    </w:div>
                    <w:div w:id="125587345">
                      <w:marLeft w:val="0"/>
                      <w:marRight w:val="0"/>
                      <w:marTop w:val="0"/>
                      <w:marBottom w:val="0"/>
                      <w:divBdr>
                        <w:top w:val="none" w:sz="0" w:space="0" w:color="auto"/>
                        <w:left w:val="none" w:sz="0" w:space="0" w:color="auto"/>
                        <w:bottom w:val="none" w:sz="0" w:space="0" w:color="auto"/>
                        <w:right w:val="none" w:sz="0" w:space="0" w:color="auto"/>
                      </w:divBdr>
                    </w:div>
                  </w:divsChild>
                </w:div>
                <w:div w:id="1013334745">
                  <w:marLeft w:val="0"/>
                  <w:marRight w:val="0"/>
                  <w:marTop w:val="0"/>
                  <w:marBottom w:val="0"/>
                  <w:divBdr>
                    <w:top w:val="none" w:sz="0" w:space="0" w:color="auto"/>
                    <w:left w:val="none" w:sz="0" w:space="0" w:color="auto"/>
                    <w:bottom w:val="none" w:sz="0" w:space="0" w:color="auto"/>
                    <w:right w:val="none" w:sz="0" w:space="0" w:color="auto"/>
                  </w:divBdr>
                  <w:divsChild>
                    <w:div w:id="221331817">
                      <w:marLeft w:val="0"/>
                      <w:marRight w:val="0"/>
                      <w:marTop w:val="0"/>
                      <w:marBottom w:val="0"/>
                      <w:divBdr>
                        <w:top w:val="none" w:sz="0" w:space="0" w:color="auto"/>
                        <w:left w:val="none" w:sz="0" w:space="0" w:color="auto"/>
                        <w:bottom w:val="none" w:sz="0" w:space="0" w:color="auto"/>
                        <w:right w:val="none" w:sz="0" w:space="0" w:color="auto"/>
                      </w:divBdr>
                    </w:div>
                    <w:div w:id="1668170178">
                      <w:marLeft w:val="0"/>
                      <w:marRight w:val="0"/>
                      <w:marTop w:val="0"/>
                      <w:marBottom w:val="0"/>
                      <w:divBdr>
                        <w:top w:val="none" w:sz="0" w:space="0" w:color="auto"/>
                        <w:left w:val="none" w:sz="0" w:space="0" w:color="auto"/>
                        <w:bottom w:val="none" w:sz="0" w:space="0" w:color="auto"/>
                        <w:right w:val="none" w:sz="0" w:space="0" w:color="auto"/>
                      </w:divBdr>
                    </w:div>
                  </w:divsChild>
                </w:div>
                <w:div w:id="1470392444">
                  <w:marLeft w:val="0"/>
                  <w:marRight w:val="0"/>
                  <w:marTop w:val="0"/>
                  <w:marBottom w:val="0"/>
                  <w:divBdr>
                    <w:top w:val="none" w:sz="0" w:space="0" w:color="auto"/>
                    <w:left w:val="none" w:sz="0" w:space="0" w:color="auto"/>
                    <w:bottom w:val="none" w:sz="0" w:space="0" w:color="auto"/>
                    <w:right w:val="none" w:sz="0" w:space="0" w:color="auto"/>
                  </w:divBdr>
                  <w:divsChild>
                    <w:div w:id="460655082">
                      <w:marLeft w:val="0"/>
                      <w:marRight w:val="0"/>
                      <w:marTop w:val="0"/>
                      <w:marBottom w:val="0"/>
                      <w:divBdr>
                        <w:top w:val="none" w:sz="0" w:space="0" w:color="auto"/>
                        <w:left w:val="none" w:sz="0" w:space="0" w:color="auto"/>
                        <w:bottom w:val="none" w:sz="0" w:space="0" w:color="auto"/>
                        <w:right w:val="none" w:sz="0" w:space="0" w:color="auto"/>
                      </w:divBdr>
                    </w:div>
                    <w:div w:id="1195264846">
                      <w:marLeft w:val="0"/>
                      <w:marRight w:val="0"/>
                      <w:marTop w:val="0"/>
                      <w:marBottom w:val="0"/>
                      <w:divBdr>
                        <w:top w:val="none" w:sz="0" w:space="0" w:color="auto"/>
                        <w:left w:val="none" w:sz="0" w:space="0" w:color="auto"/>
                        <w:bottom w:val="none" w:sz="0" w:space="0" w:color="auto"/>
                        <w:right w:val="none" w:sz="0" w:space="0" w:color="auto"/>
                      </w:divBdr>
                    </w:div>
                  </w:divsChild>
                </w:div>
                <w:div w:id="1531333029">
                  <w:marLeft w:val="0"/>
                  <w:marRight w:val="0"/>
                  <w:marTop w:val="0"/>
                  <w:marBottom w:val="0"/>
                  <w:divBdr>
                    <w:top w:val="none" w:sz="0" w:space="0" w:color="auto"/>
                    <w:left w:val="none" w:sz="0" w:space="0" w:color="auto"/>
                    <w:bottom w:val="none" w:sz="0" w:space="0" w:color="auto"/>
                    <w:right w:val="none" w:sz="0" w:space="0" w:color="auto"/>
                  </w:divBdr>
                  <w:divsChild>
                    <w:div w:id="586692384">
                      <w:marLeft w:val="0"/>
                      <w:marRight w:val="0"/>
                      <w:marTop w:val="0"/>
                      <w:marBottom w:val="0"/>
                      <w:divBdr>
                        <w:top w:val="none" w:sz="0" w:space="0" w:color="auto"/>
                        <w:left w:val="none" w:sz="0" w:space="0" w:color="auto"/>
                        <w:bottom w:val="none" w:sz="0" w:space="0" w:color="auto"/>
                        <w:right w:val="none" w:sz="0" w:space="0" w:color="auto"/>
                      </w:divBdr>
                    </w:div>
                    <w:div w:id="1480220536">
                      <w:marLeft w:val="0"/>
                      <w:marRight w:val="0"/>
                      <w:marTop w:val="0"/>
                      <w:marBottom w:val="0"/>
                      <w:divBdr>
                        <w:top w:val="none" w:sz="0" w:space="0" w:color="auto"/>
                        <w:left w:val="none" w:sz="0" w:space="0" w:color="auto"/>
                        <w:bottom w:val="none" w:sz="0" w:space="0" w:color="auto"/>
                        <w:right w:val="none" w:sz="0" w:space="0" w:color="auto"/>
                      </w:divBdr>
                    </w:div>
                  </w:divsChild>
                </w:div>
                <w:div w:id="1714647128">
                  <w:marLeft w:val="0"/>
                  <w:marRight w:val="0"/>
                  <w:marTop w:val="0"/>
                  <w:marBottom w:val="0"/>
                  <w:divBdr>
                    <w:top w:val="none" w:sz="0" w:space="0" w:color="auto"/>
                    <w:left w:val="none" w:sz="0" w:space="0" w:color="auto"/>
                    <w:bottom w:val="none" w:sz="0" w:space="0" w:color="auto"/>
                    <w:right w:val="none" w:sz="0" w:space="0" w:color="auto"/>
                  </w:divBdr>
                  <w:divsChild>
                    <w:div w:id="946546096">
                      <w:marLeft w:val="0"/>
                      <w:marRight w:val="0"/>
                      <w:marTop w:val="0"/>
                      <w:marBottom w:val="0"/>
                      <w:divBdr>
                        <w:top w:val="none" w:sz="0" w:space="0" w:color="auto"/>
                        <w:left w:val="none" w:sz="0" w:space="0" w:color="auto"/>
                        <w:bottom w:val="none" w:sz="0" w:space="0" w:color="auto"/>
                        <w:right w:val="none" w:sz="0" w:space="0" w:color="auto"/>
                      </w:divBdr>
                    </w:div>
                    <w:div w:id="1054894756">
                      <w:marLeft w:val="0"/>
                      <w:marRight w:val="0"/>
                      <w:marTop w:val="0"/>
                      <w:marBottom w:val="0"/>
                      <w:divBdr>
                        <w:top w:val="none" w:sz="0" w:space="0" w:color="auto"/>
                        <w:left w:val="none" w:sz="0" w:space="0" w:color="auto"/>
                        <w:bottom w:val="none" w:sz="0" w:space="0" w:color="auto"/>
                        <w:right w:val="none" w:sz="0" w:space="0" w:color="auto"/>
                      </w:divBdr>
                    </w:div>
                  </w:divsChild>
                </w:div>
                <w:div w:id="1845826774">
                  <w:marLeft w:val="0"/>
                  <w:marRight w:val="0"/>
                  <w:marTop w:val="0"/>
                  <w:marBottom w:val="0"/>
                  <w:divBdr>
                    <w:top w:val="none" w:sz="0" w:space="0" w:color="auto"/>
                    <w:left w:val="none" w:sz="0" w:space="0" w:color="auto"/>
                    <w:bottom w:val="none" w:sz="0" w:space="0" w:color="auto"/>
                    <w:right w:val="none" w:sz="0" w:space="0" w:color="auto"/>
                  </w:divBdr>
                  <w:divsChild>
                    <w:div w:id="328945485">
                      <w:marLeft w:val="0"/>
                      <w:marRight w:val="0"/>
                      <w:marTop w:val="0"/>
                      <w:marBottom w:val="0"/>
                      <w:divBdr>
                        <w:top w:val="none" w:sz="0" w:space="0" w:color="auto"/>
                        <w:left w:val="none" w:sz="0" w:space="0" w:color="auto"/>
                        <w:bottom w:val="none" w:sz="0" w:space="0" w:color="auto"/>
                        <w:right w:val="none" w:sz="0" w:space="0" w:color="auto"/>
                      </w:divBdr>
                    </w:div>
                    <w:div w:id="562758577">
                      <w:marLeft w:val="0"/>
                      <w:marRight w:val="0"/>
                      <w:marTop w:val="0"/>
                      <w:marBottom w:val="0"/>
                      <w:divBdr>
                        <w:top w:val="none" w:sz="0" w:space="0" w:color="auto"/>
                        <w:left w:val="none" w:sz="0" w:space="0" w:color="auto"/>
                        <w:bottom w:val="none" w:sz="0" w:space="0" w:color="auto"/>
                        <w:right w:val="none" w:sz="0" w:space="0" w:color="auto"/>
                      </w:divBdr>
                    </w:div>
                  </w:divsChild>
                </w:div>
                <w:div w:id="1879006555">
                  <w:marLeft w:val="0"/>
                  <w:marRight w:val="0"/>
                  <w:marTop w:val="0"/>
                  <w:marBottom w:val="0"/>
                  <w:divBdr>
                    <w:top w:val="none" w:sz="0" w:space="0" w:color="auto"/>
                    <w:left w:val="none" w:sz="0" w:space="0" w:color="auto"/>
                    <w:bottom w:val="none" w:sz="0" w:space="0" w:color="auto"/>
                    <w:right w:val="none" w:sz="0" w:space="0" w:color="auto"/>
                  </w:divBdr>
                  <w:divsChild>
                    <w:div w:id="318196053">
                      <w:marLeft w:val="0"/>
                      <w:marRight w:val="0"/>
                      <w:marTop w:val="0"/>
                      <w:marBottom w:val="0"/>
                      <w:divBdr>
                        <w:top w:val="none" w:sz="0" w:space="0" w:color="auto"/>
                        <w:left w:val="none" w:sz="0" w:space="0" w:color="auto"/>
                        <w:bottom w:val="none" w:sz="0" w:space="0" w:color="auto"/>
                        <w:right w:val="none" w:sz="0" w:space="0" w:color="auto"/>
                      </w:divBdr>
                    </w:div>
                    <w:div w:id="1405299968">
                      <w:marLeft w:val="0"/>
                      <w:marRight w:val="0"/>
                      <w:marTop w:val="0"/>
                      <w:marBottom w:val="0"/>
                      <w:divBdr>
                        <w:top w:val="none" w:sz="0" w:space="0" w:color="auto"/>
                        <w:left w:val="none" w:sz="0" w:space="0" w:color="auto"/>
                        <w:bottom w:val="none" w:sz="0" w:space="0" w:color="auto"/>
                        <w:right w:val="none" w:sz="0" w:space="0" w:color="auto"/>
                      </w:divBdr>
                    </w:div>
                  </w:divsChild>
                </w:div>
                <w:div w:id="1880238602">
                  <w:marLeft w:val="0"/>
                  <w:marRight w:val="0"/>
                  <w:marTop w:val="0"/>
                  <w:marBottom w:val="0"/>
                  <w:divBdr>
                    <w:top w:val="none" w:sz="0" w:space="0" w:color="auto"/>
                    <w:left w:val="none" w:sz="0" w:space="0" w:color="auto"/>
                    <w:bottom w:val="none" w:sz="0" w:space="0" w:color="auto"/>
                    <w:right w:val="none" w:sz="0" w:space="0" w:color="auto"/>
                  </w:divBdr>
                  <w:divsChild>
                    <w:div w:id="988363101">
                      <w:marLeft w:val="0"/>
                      <w:marRight w:val="0"/>
                      <w:marTop w:val="0"/>
                      <w:marBottom w:val="0"/>
                      <w:divBdr>
                        <w:top w:val="none" w:sz="0" w:space="0" w:color="auto"/>
                        <w:left w:val="none" w:sz="0" w:space="0" w:color="auto"/>
                        <w:bottom w:val="none" w:sz="0" w:space="0" w:color="auto"/>
                        <w:right w:val="none" w:sz="0" w:space="0" w:color="auto"/>
                      </w:divBdr>
                    </w:div>
                    <w:div w:id="1030300033">
                      <w:marLeft w:val="0"/>
                      <w:marRight w:val="0"/>
                      <w:marTop w:val="0"/>
                      <w:marBottom w:val="0"/>
                      <w:divBdr>
                        <w:top w:val="none" w:sz="0" w:space="0" w:color="auto"/>
                        <w:left w:val="none" w:sz="0" w:space="0" w:color="auto"/>
                        <w:bottom w:val="none" w:sz="0" w:space="0" w:color="auto"/>
                        <w:right w:val="none" w:sz="0" w:space="0" w:color="auto"/>
                      </w:divBdr>
                    </w:div>
                  </w:divsChild>
                </w:div>
                <w:div w:id="2027321554">
                  <w:marLeft w:val="0"/>
                  <w:marRight w:val="0"/>
                  <w:marTop w:val="0"/>
                  <w:marBottom w:val="0"/>
                  <w:divBdr>
                    <w:top w:val="none" w:sz="0" w:space="0" w:color="auto"/>
                    <w:left w:val="none" w:sz="0" w:space="0" w:color="auto"/>
                    <w:bottom w:val="none" w:sz="0" w:space="0" w:color="auto"/>
                    <w:right w:val="none" w:sz="0" w:space="0" w:color="auto"/>
                  </w:divBdr>
                  <w:divsChild>
                    <w:div w:id="549925824">
                      <w:marLeft w:val="0"/>
                      <w:marRight w:val="0"/>
                      <w:marTop w:val="0"/>
                      <w:marBottom w:val="0"/>
                      <w:divBdr>
                        <w:top w:val="none" w:sz="0" w:space="0" w:color="auto"/>
                        <w:left w:val="none" w:sz="0" w:space="0" w:color="auto"/>
                        <w:bottom w:val="none" w:sz="0" w:space="0" w:color="auto"/>
                        <w:right w:val="none" w:sz="0" w:space="0" w:color="auto"/>
                      </w:divBdr>
                    </w:div>
                    <w:div w:id="159108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372233">
              <w:marLeft w:val="0"/>
              <w:marRight w:val="0"/>
              <w:marTop w:val="0"/>
              <w:marBottom w:val="0"/>
              <w:divBdr>
                <w:top w:val="none" w:sz="0" w:space="0" w:color="auto"/>
                <w:left w:val="none" w:sz="0" w:space="0" w:color="auto"/>
                <w:bottom w:val="none" w:sz="0" w:space="0" w:color="auto"/>
                <w:right w:val="none" w:sz="0" w:space="0" w:color="auto"/>
              </w:divBdr>
            </w:div>
          </w:divsChild>
        </w:div>
        <w:div w:id="484053152">
          <w:marLeft w:val="0"/>
          <w:marRight w:val="0"/>
          <w:marTop w:val="0"/>
          <w:marBottom w:val="0"/>
          <w:divBdr>
            <w:top w:val="none" w:sz="0" w:space="0" w:color="auto"/>
            <w:left w:val="none" w:sz="0" w:space="0" w:color="auto"/>
            <w:bottom w:val="none" w:sz="0" w:space="0" w:color="auto"/>
            <w:right w:val="none" w:sz="0" w:space="0" w:color="auto"/>
          </w:divBdr>
          <w:divsChild>
            <w:div w:id="1773814774">
              <w:marLeft w:val="0"/>
              <w:marRight w:val="0"/>
              <w:marTop w:val="0"/>
              <w:marBottom w:val="0"/>
              <w:divBdr>
                <w:top w:val="none" w:sz="0" w:space="0" w:color="auto"/>
                <w:left w:val="none" w:sz="0" w:space="0" w:color="auto"/>
                <w:bottom w:val="none" w:sz="0" w:space="0" w:color="auto"/>
                <w:right w:val="none" w:sz="0" w:space="0" w:color="auto"/>
              </w:divBdr>
            </w:div>
            <w:div w:id="1831603749">
              <w:marLeft w:val="0"/>
              <w:marRight w:val="0"/>
              <w:marTop w:val="0"/>
              <w:marBottom w:val="0"/>
              <w:divBdr>
                <w:top w:val="none" w:sz="0" w:space="0" w:color="auto"/>
                <w:left w:val="none" w:sz="0" w:space="0" w:color="auto"/>
                <w:bottom w:val="none" w:sz="0" w:space="0" w:color="auto"/>
                <w:right w:val="none" w:sz="0" w:space="0" w:color="auto"/>
              </w:divBdr>
              <w:divsChild>
                <w:div w:id="10037513">
                  <w:marLeft w:val="0"/>
                  <w:marRight w:val="0"/>
                  <w:marTop w:val="0"/>
                  <w:marBottom w:val="0"/>
                  <w:divBdr>
                    <w:top w:val="none" w:sz="0" w:space="0" w:color="auto"/>
                    <w:left w:val="none" w:sz="0" w:space="0" w:color="auto"/>
                    <w:bottom w:val="none" w:sz="0" w:space="0" w:color="auto"/>
                    <w:right w:val="none" w:sz="0" w:space="0" w:color="auto"/>
                  </w:divBdr>
                  <w:divsChild>
                    <w:div w:id="418336043">
                      <w:marLeft w:val="0"/>
                      <w:marRight w:val="0"/>
                      <w:marTop w:val="0"/>
                      <w:marBottom w:val="0"/>
                      <w:divBdr>
                        <w:top w:val="none" w:sz="0" w:space="0" w:color="auto"/>
                        <w:left w:val="none" w:sz="0" w:space="0" w:color="auto"/>
                        <w:bottom w:val="none" w:sz="0" w:space="0" w:color="auto"/>
                        <w:right w:val="none" w:sz="0" w:space="0" w:color="auto"/>
                      </w:divBdr>
                    </w:div>
                    <w:div w:id="1610771521">
                      <w:marLeft w:val="0"/>
                      <w:marRight w:val="0"/>
                      <w:marTop w:val="0"/>
                      <w:marBottom w:val="0"/>
                      <w:divBdr>
                        <w:top w:val="none" w:sz="0" w:space="0" w:color="auto"/>
                        <w:left w:val="none" w:sz="0" w:space="0" w:color="auto"/>
                        <w:bottom w:val="none" w:sz="0" w:space="0" w:color="auto"/>
                        <w:right w:val="none" w:sz="0" w:space="0" w:color="auto"/>
                      </w:divBdr>
                    </w:div>
                  </w:divsChild>
                </w:div>
                <w:div w:id="209417587">
                  <w:marLeft w:val="0"/>
                  <w:marRight w:val="0"/>
                  <w:marTop w:val="0"/>
                  <w:marBottom w:val="0"/>
                  <w:divBdr>
                    <w:top w:val="none" w:sz="0" w:space="0" w:color="auto"/>
                    <w:left w:val="none" w:sz="0" w:space="0" w:color="auto"/>
                    <w:bottom w:val="none" w:sz="0" w:space="0" w:color="auto"/>
                    <w:right w:val="none" w:sz="0" w:space="0" w:color="auto"/>
                  </w:divBdr>
                  <w:divsChild>
                    <w:div w:id="848371683">
                      <w:marLeft w:val="0"/>
                      <w:marRight w:val="0"/>
                      <w:marTop w:val="0"/>
                      <w:marBottom w:val="0"/>
                      <w:divBdr>
                        <w:top w:val="none" w:sz="0" w:space="0" w:color="auto"/>
                        <w:left w:val="none" w:sz="0" w:space="0" w:color="auto"/>
                        <w:bottom w:val="none" w:sz="0" w:space="0" w:color="auto"/>
                        <w:right w:val="none" w:sz="0" w:space="0" w:color="auto"/>
                      </w:divBdr>
                    </w:div>
                    <w:div w:id="1302030490">
                      <w:marLeft w:val="0"/>
                      <w:marRight w:val="0"/>
                      <w:marTop w:val="0"/>
                      <w:marBottom w:val="0"/>
                      <w:divBdr>
                        <w:top w:val="none" w:sz="0" w:space="0" w:color="auto"/>
                        <w:left w:val="none" w:sz="0" w:space="0" w:color="auto"/>
                        <w:bottom w:val="none" w:sz="0" w:space="0" w:color="auto"/>
                        <w:right w:val="none" w:sz="0" w:space="0" w:color="auto"/>
                      </w:divBdr>
                    </w:div>
                  </w:divsChild>
                </w:div>
                <w:div w:id="224999093">
                  <w:marLeft w:val="0"/>
                  <w:marRight w:val="0"/>
                  <w:marTop w:val="0"/>
                  <w:marBottom w:val="0"/>
                  <w:divBdr>
                    <w:top w:val="none" w:sz="0" w:space="0" w:color="auto"/>
                    <w:left w:val="none" w:sz="0" w:space="0" w:color="auto"/>
                    <w:bottom w:val="none" w:sz="0" w:space="0" w:color="auto"/>
                    <w:right w:val="none" w:sz="0" w:space="0" w:color="auto"/>
                  </w:divBdr>
                  <w:divsChild>
                    <w:div w:id="895580294">
                      <w:marLeft w:val="0"/>
                      <w:marRight w:val="0"/>
                      <w:marTop w:val="0"/>
                      <w:marBottom w:val="0"/>
                      <w:divBdr>
                        <w:top w:val="none" w:sz="0" w:space="0" w:color="auto"/>
                        <w:left w:val="none" w:sz="0" w:space="0" w:color="auto"/>
                        <w:bottom w:val="none" w:sz="0" w:space="0" w:color="auto"/>
                        <w:right w:val="none" w:sz="0" w:space="0" w:color="auto"/>
                      </w:divBdr>
                    </w:div>
                    <w:div w:id="1765224475">
                      <w:marLeft w:val="0"/>
                      <w:marRight w:val="0"/>
                      <w:marTop w:val="0"/>
                      <w:marBottom w:val="0"/>
                      <w:divBdr>
                        <w:top w:val="none" w:sz="0" w:space="0" w:color="auto"/>
                        <w:left w:val="none" w:sz="0" w:space="0" w:color="auto"/>
                        <w:bottom w:val="none" w:sz="0" w:space="0" w:color="auto"/>
                        <w:right w:val="none" w:sz="0" w:space="0" w:color="auto"/>
                      </w:divBdr>
                    </w:div>
                  </w:divsChild>
                </w:div>
                <w:div w:id="259488569">
                  <w:marLeft w:val="0"/>
                  <w:marRight w:val="0"/>
                  <w:marTop w:val="0"/>
                  <w:marBottom w:val="0"/>
                  <w:divBdr>
                    <w:top w:val="none" w:sz="0" w:space="0" w:color="auto"/>
                    <w:left w:val="none" w:sz="0" w:space="0" w:color="auto"/>
                    <w:bottom w:val="none" w:sz="0" w:space="0" w:color="auto"/>
                    <w:right w:val="none" w:sz="0" w:space="0" w:color="auto"/>
                  </w:divBdr>
                  <w:divsChild>
                    <w:div w:id="1099057067">
                      <w:marLeft w:val="0"/>
                      <w:marRight w:val="0"/>
                      <w:marTop w:val="0"/>
                      <w:marBottom w:val="0"/>
                      <w:divBdr>
                        <w:top w:val="none" w:sz="0" w:space="0" w:color="auto"/>
                        <w:left w:val="none" w:sz="0" w:space="0" w:color="auto"/>
                        <w:bottom w:val="none" w:sz="0" w:space="0" w:color="auto"/>
                        <w:right w:val="none" w:sz="0" w:space="0" w:color="auto"/>
                      </w:divBdr>
                    </w:div>
                    <w:div w:id="1900095436">
                      <w:marLeft w:val="0"/>
                      <w:marRight w:val="0"/>
                      <w:marTop w:val="0"/>
                      <w:marBottom w:val="0"/>
                      <w:divBdr>
                        <w:top w:val="none" w:sz="0" w:space="0" w:color="auto"/>
                        <w:left w:val="none" w:sz="0" w:space="0" w:color="auto"/>
                        <w:bottom w:val="none" w:sz="0" w:space="0" w:color="auto"/>
                        <w:right w:val="none" w:sz="0" w:space="0" w:color="auto"/>
                      </w:divBdr>
                    </w:div>
                  </w:divsChild>
                </w:div>
                <w:div w:id="266042507">
                  <w:marLeft w:val="0"/>
                  <w:marRight w:val="0"/>
                  <w:marTop w:val="0"/>
                  <w:marBottom w:val="0"/>
                  <w:divBdr>
                    <w:top w:val="none" w:sz="0" w:space="0" w:color="auto"/>
                    <w:left w:val="none" w:sz="0" w:space="0" w:color="auto"/>
                    <w:bottom w:val="none" w:sz="0" w:space="0" w:color="auto"/>
                    <w:right w:val="none" w:sz="0" w:space="0" w:color="auto"/>
                  </w:divBdr>
                  <w:divsChild>
                    <w:div w:id="875703091">
                      <w:marLeft w:val="0"/>
                      <w:marRight w:val="0"/>
                      <w:marTop w:val="0"/>
                      <w:marBottom w:val="0"/>
                      <w:divBdr>
                        <w:top w:val="none" w:sz="0" w:space="0" w:color="auto"/>
                        <w:left w:val="none" w:sz="0" w:space="0" w:color="auto"/>
                        <w:bottom w:val="none" w:sz="0" w:space="0" w:color="auto"/>
                        <w:right w:val="none" w:sz="0" w:space="0" w:color="auto"/>
                      </w:divBdr>
                    </w:div>
                    <w:div w:id="1786651067">
                      <w:marLeft w:val="0"/>
                      <w:marRight w:val="0"/>
                      <w:marTop w:val="0"/>
                      <w:marBottom w:val="0"/>
                      <w:divBdr>
                        <w:top w:val="none" w:sz="0" w:space="0" w:color="auto"/>
                        <w:left w:val="none" w:sz="0" w:space="0" w:color="auto"/>
                        <w:bottom w:val="none" w:sz="0" w:space="0" w:color="auto"/>
                        <w:right w:val="none" w:sz="0" w:space="0" w:color="auto"/>
                      </w:divBdr>
                    </w:div>
                  </w:divsChild>
                </w:div>
                <w:div w:id="362093211">
                  <w:marLeft w:val="0"/>
                  <w:marRight w:val="0"/>
                  <w:marTop w:val="0"/>
                  <w:marBottom w:val="0"/>
                  <w:divBdr>
                    <w:top w:val="none" w:sz="0" w:space="0" w:color="auto"/>
                    <w:left w:val="none" w:sz="0" w:space="0" w:color="auto"/>
                    <w:bottom w:val="none" w:sz="0" w:space="0" w:color="auto"/>
                    <w:right w:val="none" w:sz="0" w:space="0" w:color="auto"/>
                  </w:divBdr>
                  <w:divsChild>
                    <w:div w:id="1180587665">
                      <w:marLeft w:val="0"/>
                      <w:marRight w:val="0"/>
                      <w:marTop w:val="0"/>
                      <w:marBottom w:val="0"/>
                      <w:divBdr>
                        <w:top w:val="none" w:sz="0" w:space="0" w:color="auto"/>
                        <w:left w:val="none" w:sz="0" w:space="0" w:color="auto"/>
                        <w:bottom w:val="none" w:sz="0" w:space="0" w:color="auto"/>
                        <w:right w:val="none" w:sz="0" w:space="0" w:color="auto"/>
                      </w:divBdr>
                    </w:div>
                    <w:div w:id="2119138274">
                      <w:marLeft w:val="0"/>
                      <w:marRight w:val="0"/>
                      <w:marTop w:val="0"/>
                      <w:marBottom w:val="0"/>
                      <w:divBdr>
                        <w:top w:val="none" w:sz="0" w:space="0" w:color="auto"/>
                        <w:left w:val="none" w:sz="0" w:space="0" w:color="auto"/>
                        <w:bottom w:val="none" w:sz="0" w:space="0" w:color="auto"/>
                        <w:right w:val="none" w:sz="0" w:space="0" w:color="auto"/>
                      </w:divBdr>
                    </w:div>
                  </w:divsChild>
                </w:div>
                <w:div w:id="425927332">
                  <w:marLeft w:val="0"/>
                  <w:marRight w:val="0"/>
                  <w:marTop w:val="0"/>
                  <w:marBottom w:val="0"/>
                  <w:divBdr>
                    <w:top w:val="none" w:sz="0" w:space="0" w:color="auto"/>
                    <w:left w:val="none" w:sz="0" w:space="0" w:color="auto"/>
                    <w:bottom w:val="none" w:sz="0" w:space="0" w:color="auto"/>
                    <w:right w:val="none" w:sz="0" w:space="0" w:color="auto"/>
                  </w:divBdr>
                  <w:divsChild>
                    <w:div w:id="82728369">
                      <w:marLeft w:val="0"/>
                      <w:marRight w:val="0"/>
                      <w:marTop w:val="0"/>
                      <w:marBottom w:val="0"/>
                      <w:divBdr>
                        <w:top w:val="none" w:sz="0" w:space="0" w:color="auto"/>
                        <w:left w:val="none" w:sz="0" w:space="0" w:color="auto"/>
                        <w:bottom w:val="none" w:sz="0" w:space="0" w:color="auto"/>
                        <w:right w:val="none" w:sz="0" w:space="0" w:color="auto"/>
                      </w:divBdr>
                    </w:div>
                    <w:div w:id="790786106">
                      <w:marLeft w:val="0"/>
                      <w:marRight w:val="0"/>
                      <w:marTop w:val="0"/>
                      <w:marBottom w:val="0"/>
                      <w:divBdr>
                        <w:top w:val="none" w:sz="0" w:space="0" w:color="auto"/>
                        <w:left w:val="none" w:sz="0" w:space="0" w:color="auto"/>
                        <w:bottom w:val="none" w:sz="0" w:space="0" w:color="auto"/>
                        <w:right w:val="none" w:sz="0" w:space="0" w:color="auto"/>
                      </w:divBdr>
                    </w:div>
                  </w:divsChild>
                </w:div>
                <w:div w:id="435832382">
                  <w:marLeft w:val="0"/>
                  <w:marRight w:val="0"/>
                  <w:marTop w:val="0"/>
                  <w:marBottom w:val="0"/>
                  <w:divBdr>
                    <w:top w:val="none" w:sz="0" w:space="0" w:color="auto"/>
                    <w:left w:val="none" w:sz="0" w:space="0" w:color="auto"/>
                    <w:bottom w:val="none" w:sz="0" w:space="0" w:color="auto"/>
                    <w:right w:val="none" w:sz="0" w:space="0" w:color="auto"/>
                  </w:divBdr>
                  <w:divsChild>
                    <w:div w:id="1657882283">
                      <w:marLeft w:val="0"/>
                      <w:marRight w:val="0"/>
                      <w:marTop w:val="0"/>
                      <w:marBottom w:val="0"/>
                      <w:divBdr>
                        <w:top w:val="none" w:sz="0" w:space="0" w:color="auto"/>
                        <w:left w:val="none" w:sz="0" w:space="0" w:color="auto"/>
                        <w:bottom w:val="none" w:sz="0" w:space="0" w:color="auto"/>
                        <w:right w:val="none" w:sz="0" w:space="0" w:color="auto"/>
                      </w:divBdr>
                    </w:div>
                    <w:div w:id="1992560317">
                      <w:marLeft w:val="0"/>
                      <w:marRight w:val="0"/>
                      <w:marTop w:val="0"/>
                      <w:marBottom w:val="0"/>
                      <w:divBdr>
                        <w:top w:val="none" w:sz="0" w:space="0" w:color="auto"/>
                        <w:left w:val="none" w:sz="0" w:space="0" w:color="auto"/>
                        <w:bottom w:val="none" w:sz="0" w:space="0" w:color="auto"/>
                        <w:right w:val="none" w:sz="0" w:space="0" w:color="auto"/>
                      </w:divBdr>
                    </w:div>
                  </w:divsChild>
                </w:div>
                <w:div w:id="499348991">
                  <w:marLeft w:val="0"/>
                  <w:marRight w:val="0"/>
                  <w:marTop w:val="0"/>
                  <w:marBottom w:val="0"/>
                  <w:divBdr>
                    <w:top w:val="none" w:sz="0" w:space="0" w:color="auto"/>
                    <w:left w:val="none" w:sz="0" w:space="0" w:color="auto"/>
                    <w:bottom w:val="none" w:sz="0" w:space="0" w:color="auto"/>
                    <w:right w:val="none" w:sz="0" w:space="0" w:color="auto"/>
                  </w:divBdr>
                  <w:divsChild>
                    <w:div w:id="637690104">
                      <w:marLeft w:val="0"/>
                      <w:marRight w:val="0"/>
                      <w:marTop w:val="0"/>
                      <w:marBottom w:val="0"/>
                      <w:divBdr>
                        <w:top w:val="none" w:sz="0" w:space="0" w:color="auto"/>
                        <w:left w:val="none" w:sz="0" w:space="0" w:color="auto"/>
                        <w:bottom w:val="none" w:sz="0" w:space="0" w:color="auto"/>
                        <w:right w:val="none" w:sz="0" w:space="0" w:color="auto"/>
                      </w:divBdr>
                    </w:div>
                    <w:div w:id="1070496984">
                      <w:marLeft w:val="0"/>
                      <w:marRight w:val="0"/>
                      <w:marTop w:val="0"/>
                      <w:marBottom w:val="0"/>
                      <w:divBdr>
                        <w:top w:val="none" w:sz="0" w:space="0" w:color="auto"/>
                        <w:left w:val="none" w:sz="0" w:space="0" w:color="auto"/>
                        <w:bottom w:val="none" w:sz="0" w:space="0" w:color="auto"/>
                        <w:right w:val="none" w:sz="0" w:space="0" w:color="auto"/>
                      </w:divBdr>
                    </w:div>
                  </w:divsChild>
                </w:div>
                <w:div w:id="607398030">
                  <w:marLeft w:val="0"/>
                  <w:marRight w:val="0"/>
                  <w:marTop w:val="0"/>
                  <w:marBottom w:val="0"/>
                  <w:divBdr>
                    <w:top w:val="none" w:sz="0" w:space="0" w:color="auto"/>
                    <w:left w:val="none" w:sz="0" w:space="0" w:color="auto"/>
                    <w:bottom w:val="none" w:sz="0" w:space="0" w:color="auto"/>
                    <w:right w:val="none" w:sz="0" w:space="0" w:color="auto"/>
                  </w:divBdr>
                  <w:divsChild>
                    <w:div w:id="1470978075">
                      <w:marLeft w:val="0"/>
                      <w:marRight w:val="0"/>
                      <w:marTop w:val="0"/>
                      <w:marBottom w:val="0"/>
                      <w:divBdr>
                        <w:top w:val="none" w:sz="0" w:space="0" w:color="auto"/>
                        <w:left w:val="none" w:sz="0" w:space="0" w:color="auto"/>
                        <w:bottom w:val="none" w:sz="0" w:space="0" w:color="auto"/>
                        <w:right w:val="none" w:sz="0" w:space="0" w:color="auto"/>
                      </w:divBdr>
                    </w:div>
                    <w:div w:id="1814907024">
                      <w:marLeft w:val="0"/>
                      <w:marRight w:val="0"/>
                      <w:marTop w:val="0"/>
                      <w:marBottom w:val="0"/>
                      <w:divBdr>
                        <w:top w:val="none" w:sz="0" w:space="0" w:color="auto"/>
                        <w:left w:val="none" w:sz="0" w:space="0" w:color="auto"/>
                        <w:bottom w:val="none" w:sz="0" w:space="0" w:color="auto"/>
                        <w:right w:val="none" w:sz="0" w:space="0" w:color="auto"/>
                      </w:divBdr>
                    </w:div>
                  </w:divsChild>
                </w:div>
                <w:div w:id="780415513">
                  <w:marLeft w:val="0"/>
                  <w:marRight w:val="0"/>
                  <w:marTop w:val="0"/>
                  <w:marBottom w:val="0"/>
                  <w:divBdr>
                    <w:top w:val="none" w:sz="0" w:space="0" w:color="auto"/>
                    <w:left w:val="none" w:sz="0" w:space="0" w:color="auto"/>
                    <w:bottom w:val="none" w:sz="0" w:space="0" w:color="auto"/>
                    <w:right w:val="none" w:sz="0" w:space="0" w:color="auto"/>
                  </w:divBdr>
                  <w:divsChild>
                    <w:div w:id="1317957867">
                      <w:marLeft w:val="0"/>
                      <w:marRight w:val="0"/>
                      <w:marTop w:val="0"/>
                      <w:marBottom w:val="0"/>
                      <w:divBdr>
                        <w:top w:val="none" w:sz="0" w:space="0" w:color="auto"/>
                        <w:left w:val="none" w:sz="0" w:space="0" w:color="auto"/>
                        <w:bottom w:val="none" w:sz="0" w:space="0" w:color="auto"/>
                        <w:right w:val="none" w:sz="0" w:space="0" w:color="auto"/>
                      </w:divBdr>
                    </w:div>
                    <w:div w:id="2124180889">
                      <w:marLeft w:val="0"/>
                      <w:marRight w:val="0"/>
                      <w:marTop w:val="0"/>
                      <w:marBottom w:val="0"/>
                      <w:divBdr>
                        <w:top w:val="none" w:sz="0" w:space="0" w:color="auto"/>
                        <w:left w:val="none" w:sz="0" w:space="0" w:color="auto"/>
                        <w:bottom w:val="none" w:sz="0" w:space="0" w:color="auto"/>
                        <w:right w:val="none" w:sz="0" w:space="0" w:color="auto"/>
                      </w:divBdr>
                    </w:div>
                  </w:divsChild>
                </w:div>
                <w:div w:id="872811662">
                  <w:marLeft w:val="0"/>
                  <w:marRight w:val="0"/>
                  <w:marTop w:val="0"/>
                  <w:marBottom w:val="0"/>
                  <w:divBdr>
                    <w:top w:val="none" w:sz="0" w:space="0" w:color="auto"/>
                    <w:left w:val="none" w:sz="0" w:space="0" w:color="auto"/>
                    <w:bottom w:val="none" w:sz="0" w:space="0" w:color="auto"/>
                    <w:right w:val="none" w:sz="0" w:space="0" w:color="auto"/>
                  </w:divBdr>
                  <w:divsChild>
                    <w:div w:id="197469958">
                      <w:marLeft w:val="0"/>
                      <w:marRight w:val="0"/>
                      <w:marTop w:val="0"/>
                      <w:marBottom w:val="0"/>
                      <w:divBdr>
                        <w:top w:val="none" w:sz="0" w:space="0" w:color="auto"/>
                        <w:left w:val="none" w:sz="0" w:space="0" w:color="auto"/>
                        <w:bottom w:val="none" w:sz="0" w:space="0" w:color="auto"/>
                        <w:right w:val="none" w:sz="0" w:space="0" w:color="auto"/>
                      </w:divBdr>
                    </w:div>
                    <w:div w:id="479462731">
                      <w:marLeft w:val="0"/>
                      <w:marRight w:val="0"/>
                      <w:marTop w:val="0"/>
                      <w:marBottom w:val="0"/>
                      <w:divBdr>
                        <w:top w:val="none" w:sz="0" w:space="0" w:color="auto"/>
                        <w:left w:val="none" w:sz="0" w:space="0" w:color="auto"/>
                        <w:bottom w:val="none" w:sz="0" w:space="0" w:color="auto"/>
                        <w:right w:val="none" w:sz="0" w:space="0" w:color="auto"/>
                      </w:divBdr>
                    </w:div>
                  </w:divsChild>
                </w:div>
                <w:div w:id="879588489">
                  <w:marLeft w:val="0"/>
                  <w:marRight w:val="0"/>
                  <w:marTop w:val="0"/>
                  <w:marBottom w:val="0"/>
                  <w:divBdr>
                    <w:top w:val="none" w:sz="0" w:space="0" w:color="auto"/>
                    <w:left w:val="none" w:sz="0" w:space="0" w:color="auto"/>
                    <w:bottom w:val="none" w:sz="0" w:space="0" w:color="auto"/>
                    <w:right w:val="none" w:sz="0" w:space="0" w:color="auto"/>
                  </w:divBdr>
                  <w:divsChild>
                    <w:div w:id="1078940319">
                      <w:marLeft w:val="0"/>
                      <w:marRight w:val="0"/>
                      <w:marTop w:val="0"/>
                      <w:marBottom w:val="0"/>
                      <w:divBdr>
                        <w:top w:val="none" w:sz="0" w:space="0" w:color="auto"/>
                        <w:left w:val="none" w:sz="0" w:space="0" w:color="auto"/>
                        <w:bottom w:val="none" w:sz="0" w:space="0" w:color="auto"/>
                        <w:right w:val="none" w:sz="0" w:space="0" w:color="auto"/>
                      </w:divBdr>
                    </w:div>
                    <w:div w:id="1340497411">
                      <w:marLeft w:val="0"/>
                      <w:marRight w:val="0"/>
                      <w:marTop w:val="0"/>
                      <w:marBottom w:val="0"/>
                      <w:divBdr>
                        <w:top w:val="none" w:sz="0" w:space="0" w:color="auto"/>
                        <w:left w:val="none" w:sz="0" w:space="0" w:color="auto"/>
                        <w:bottom w:val="none" w:sz="0" w:space="0" w:color="auto"/>
                        <w:right w:val="none" w:sz="0" w:space="0" w:color="auto"/>
                      </w:divBdr>
                    </w:div>
                  </w:divsChild>
                </w:div>
                <w:div w:id="917250307">
                  <w:marLeft w:val="0"/>
                  <w:marRight w:val="0"/>
                  <w:marTop w:val="0"/>
                  <w:marBottom w:val="0"/>
                  <w:divBdr>
                    <w:top w:val="none" w:sz="0" w:space="0" w:color="auto"/>
                    <w:left w:val="none" w:sz="0" w:space="0" w:color="auto"/>
                    <w:bottom w:val="none" w:sz="0" w:space="0" w:color="auto"/>
                    <w:right w:val="none" w:sz="0" w:space="0" w:color="auto"/>
                  </w:divBdr>
                  <w:divsChild>
                    <w:div w:id="1223908357">
                      <w:marLeft w:val="0"/>
                      <w:marRight w:val="0"/>
                      <w:marTop w:val="0"/>
                      <w:marBottom w:val="0"/>
                      <w:divBdr>
                        <w:top w:val="none" w:sz="0" w:space="0" w:color="auto"/>
                        <w:left w:val="none" w:sz="0" w:space="0" w:color="auto"/>
                        <w:bottom w:val="none" w:sz="0" w:space="0" w:color="auto"/>
                        <w:right w:val="none" w:sz="0" w:space="0" w:color="auto"/>
                      </w:divBdr>
                    </w:div>
                    <w:div w:id="1491560887">
                      <w:marLeft w:val="0"/>
                      <w:marRight w:val="0"/>
                      <w:marTop w:val="0"/>
                      <w:marBottom w:val="0"/>
                      <w:divBdr>
                        <w:top w:val="none" w:sz="0" w:space="0" w:color="auto"/>
                        <w:left w:val="none" w:sz="0" w:space="0" w:color="auto"/>
                        <w:bottom w:val="none" w:sz="0" w:space="0" w:color="auto"/>
                        <w:right w:val="none" w:sz="0" w:space="0" w:color="auto"/>
                      </w:divBdr>
                    </w:div>
                  </w:divsChild>
                </w:div>
                <w:div w:id="936405166">
                  <w:marLeft w:val="0"/>
                  <w:marRight w:val="0"/>
                  <w:marTop w:val="0"/>
                  <w:marBottom w:val="0"/>
                  <w:divBdr>
                    <w:top w:val="none" w:sz="0" w:space="0" w:color="auto"/>
                    <w:left w:val="none" w:sz="0" w:space="0" w:color="auto"/>
                    <w:bottom w:val="none" w:sz="0" w:space="0" w:color="auto"/>
                    <w:right w:val="none" w:sz="0" w:space="0" w:color="auto"/>
                  </w:divBdr>
                  <w:divsChild>
                    <w:div w:id="227956096">
                      <w:marLeft w:val="0"/>
                      <w:marRight w:val="0"/>
                      <w:marTop w:val="0"/>
                      <w:marBottom w:val="0"/>
                      <w:divBdr>
                        <w:top w:val="none" w:sz="0" w:space="0" w:color="auto"/>
                        <w:left w:val="none" w:sz="0" w:space="0" w:color="auto"/>
                        <w:bottom w:val="none" w:sz="0" w:space="0" w:color="auto"/>
                        <w:right w:val="none" w:sz="0" w:space="0" w:color="auto"/>
                      </w:divBdr>
                    </w:div>
                    <w:div w:id="1610118816">
                      <w:marLeft w:val="0"/>
                      <w:marRight w:val="0"/>
                      <w:marTop w:val="0"/>
                      <w:marBottom w:val="0"/>
                      <w:divBdr>
                        <w:top w:val="none" w:sz="0" w:space="0" w:color="auto"/>
                        <w:left w:val="none" w:sz="0" w:space="0" w:color="auto"/>
                        <w:bottom w:val="none" w:sz="0" w:space="0" w:color="auto"/>
                        <w:right w:val="none" w:sz="0" w:space="0" w:color="auto"/>
                      </w:divBdr>
                    </w:div>
                  </w:divsChild>
                </w:div>
                <w:div w:id="951865752">
                  <w:marLeft w:val="0"/>
                  <w:marRight w:val="0"/>
                  <w:marTop w:val="0"/>
                  <w:marBottom w:val="0"/>
                  <w:divBdr>
                    <w:top w:val="none" w:sz="0" w:space="0" w:color="auto"/>
                    <w:left w:val="none" w:sz="0" w:space="0" w:color="auto"/>
                    <w:bottom w:val="none" w:sz="0" w:space="0" w:color="auto"/>
                    <w:right w:val="none" w:sz="0" w:space="0" w:color="auto"/>
                  </w:divBdr>
                  <w:divsChild>
                    <w:div w:id="871266981">
                      <w:marLeft w:val="0"/>
                      <w:marRight w:val="0"/>
                      <w:marTop w:val="0"/>
                      <w:marBottom w:val="0"/>
                      <w:divBdr>
                        <w:top w:val="none" w:sz="0" w:space="0" w:color="auto"/>
                        <w:left w:val="none" w:sz="0" w:space="0" w:color="auto"/>
                        <w:bottom w:val="none" w:sz="0" w:space="0" w:color="auto"/>
                        <w:right w:val="none" w:sz="0" w:space="0" w:color="auto"/>
                      </w:divBdr>
                    </w:div>
                    <w:div w:id="1684362104">
                      <w:marLeft w:val="0"/>
                      <w:marRight w:val="0"/>
                      <w:marTop w:val="0"/>
                      <w:marBottom w:val="0"/>
                      <w:divBdr>
                        <w:top w:val="none" w:sz="0" w:space="0" w:color="auto"/>
                        <w:left w:val="none" w:sz="0" w:space="0" w:color="auto"/>
                        <w:bottom w:val="none" w:sz="0" w:space="0" w:color="auto"/>
                        <w:right w:val="none" w:sz="0" w:space="0" w:color="auto"/>
                      </w:divBdr>
                    </w:div>
                  </w:divsChild>
                </w:div>
                <w:div w:id="963654036">
                  <w:marLeft w:val="0"/>
                  <w:marRight w:val="0"/>
                  <w:marTop w:val="0"/>
                  <w:marBottom w:val="0"/>
                  <w:divBdr>
                    <w:top w:val="none" w:sz="0" w:space="0" w:color="auto"/>
                    <w:left w:val="none" w:sz="0" w:space="0" w:color="auto"/>
                    <w:bottom w:val="none" w:sz="0" w:space="0" w:color="auto"/>
                    <w:right w:val="none" w:sz="0" w:space="0" w:color="auto"/>
                  </w:divBdr>
                  <w:divsChild>
                    <w:div w:id="837841089">
                      <w:marLeft w:val="0"/>
                      <w:marRight w:val="0"/>
                      <w:marTop w:val="0"/>
                      <w:marBottom w:val="0"/>
                      <w:divBdr>
                        <w:top w:val="none" w:sz="0" w:space="0" w:color="auto"/>
                        <w:left w:val="none" w:sz="0" w:space="0" w:color="auto"/>
                        <w:bottom w:val="none" w:sz="0" w:space="0" w:color="auto"/>
                        <w:right w:val="none" w:sz="0" w:space="0" w:color="auto"/>
                      </w:divBdr>
                    </w:div>
                    <w:div w:id="1334454082">
                      <w:marLeft w:val="0"/>
                      <w:marRight w:val="0"/>
                      <w:marTop w:val="0"/>
                      <w:marBottom w:val="0"/>
                      <w:divBdr>
                        <w:top w:val="none" w:sz="0" w:space="0" w:color="auto"/>
                        <w:left w:val="none" w:sz="0" w:space="0" w:color="auto"/>
                        <w:bottom w:val="none" w:sz="0" w:space="0" w:color="auto"/>
                        <w:right w:val="none" w:sz="0" w:space="0" w:color="auto"/>
                      </w:divBdr>
                    </w:div>
                  </w:divsChild>
                </w:div>
                <w:div w:id="983005469">
                  <w:marLeft w:val="0"/>
                  <w:marRight w:val="0"/>
                  <w:marTop w:val="0"/>
                  <w:marBottom w:val="0"/>
                  <w:divBdr>
                    <w:top w:val="none" w:sz="0" w:space="0" w:color="auto"/>
                    <w:left w:val="none" w:sz="0" w:space="0" w:color="auto"/>
                    <w:bottom w:val="none" w:sz="0" w:space="0" w:color="auto"/>
                    <w:right w:val="none" w:sz="0" w:space="0" w:color="auto"/>
                  </w:divBdr>
                  <w:divsChild>
                    <w:div w:id="1780561962">
                      <w:marLeft w:val="0"/>
                      <w:marRight w:val="0"/>
                      <w:marTop w:val="0"/>
                      <w:marBottom w:val="0"/>
                      <w:divBdr>
                        <w:top w:val="none" w:sz="0" w:space="0" w:color="auto"/>
                        <w:left w:val="none" w:sz="0" w:space="0" w:color="auto"/>
                        <w:bottom w:val="none" w:sz="0" w:space="0" w:color="auto"/>
                        <w:right w:val="none" w:sz="0" w:space="0" w:color="auto"/>
                      </w:divBdr>
                    </w:div>
                    <w:div w:id="1855997172">
                      <w:marLeft w:val="0"/>
                      <w:marRight w:val="0"/>
                      <w:marTop w:val="0"/>
                      <w:marBottom w:val="0"/>
                      <w:divBdr>
                        <w:top w:val="none" w:sz="0" w:space="0" w:color="auto"/>
                        <w:left w:val="none" w:sz="0" w:space="0" w:color="auto"/>
                        <w:bottom w:val="none" w:sz="0" w:space="0" w:color="auto"/>
                        <w:right w:val="none" w:sz="0" w:space="0" w:color="auto"/>
                      </w:divBdr>
                    </w:div>
                  </w:divsChild>
                </w:div>
                <w:div w:id="1226836969">
                  <w:marLeft w:val="0"/>
                  <w:marRight w:val="0"/>
                  <w:marTop w:val="0"/>
                  <w:marBottom w:val="0"/>
                  <w:divBdr>
                    <w:top w:val="none" w:sz="0" w:space="0" w:color="auto"/>
                    <w:left w:val="none" w:sz="0" w:space="0" w:color="auto"/>
                    <w:bottom w:val="none" w:sz="0" w:space="0" w:color="auto"/>
                    <w:right w:val="none" w:sz="0" w:space="0" w:color="auto"/>
                  </w:divBdr>
                  <w:divsChild>
                    <w:div w:id="201283595">
                      <w:marLeft w:val="0"/>
                      <w:marRight w:val="0"/>
                      <w:marTop w:val="0"/>
                      <w:marBottom w:val="0"/>
                      <w:divBdr>
                        <w:top w:val="none" w:sz="0" w:space="0" w:color="auto"/>
                        <w:left w:val="none" w:sz="0" w:space="0" w:color="auto"/>
                        <w:bottom w:val="none" w:sz="0" w:space="0" w:color="auto"/>
                        <w:right w:val="none" w:sz="0" w:space="0" w:color="auto"/>
                      </w:divBdr>
                    </w:div>
                    <w:div w:id="1439988374">
                      <w:marLeft w:val="0"/>
                      <w:marRight w:val="0"/>
                      <w:marTop w:val="0"/>
                      <w:marBottom w:val="0"/>
                      <w:divBdr>
                        <w:top w:val="none" w:sz="0" w:space="0" w:color="auto"/>
                        <w:left w:val="none" w:sz="0" w:space="0" w:color="auto"/>
                        <w:bottom w:val="none" w:sz="0" w:space="0" w:color="auto"/>
                        <w:right w:val="none" w:sz="0" w:space="0" w:color="auto"/>
                      </w:divBdr>
                    </w:div>
                  </w:divsChild>
                </w:div>
                <w:div w:id="1241477069">
                  <w:marLeft w:val="0"/>
                  <w:marRight w:val="0"/>
                  <w:marTop w:val="0"/>
                  <w:marBottom w:val="0"/>
                  <w:divBdr>
                    <w:top w:val="none" w:sz="0" w:space="0" w:color="auto"/>
                    <w:left w:val="none" w:sz="0" w:space="0" w:color="auto"/>
                    <w:bottom w:val="none" w:sz="0" w:space="0" w:color="auto"/>
                    <w:right w:val="none" w:sz="0" w:space="0" w:color="auto"/>
                  </w:divBdr>
                  <w:divsChild>
                    <w:div w:id="1882547297">
                      <w:marLeft w:val="0"/>
                      <w:marRight w:val="0"/>
                      <w:marTop w:val="0"/>
                      <w:marBottom w:val="0"/>
                      <w:divBdr>
                        <w:top w:val="none" w:sz="0" w:space="0" w:color="auto"/>
                        <w:left w:val="none" w:sz="0" w:space="0" w:color="auto"/>
                        <w:bottom w:val="none" w:sz="0" w:space="0" w:color="auto"/>
                        <w:right w:val="none" w:sz="0" w:space="0" w:color="auto"/>
                      </w:divBdr>
                    </w:div>
                    <w:div w:id="2129153725">
                      <w:marLeft w:val="0"/>
                      <w:marRight w:val="0"/>
                      <w:marTop w:val="0"/>
                      <w:marBottom w:val="0"/>
                      <w:divBdr>
                        <w:top w:val="none" w:sz="0" w:space="0" w:color="auto"/>
                        <w:left w:val="none" w:sz="0" w:space="0" w:color="auto"/>
                        <w:bottom w:val="none" w:sz="0" w:space="0" w:color="auto"/>
                        <w:right w:val="none" w:sz="0" w:space="0" w:color="auto"/>
                      </w:divBdr>
                    </w:div>
                  </w:divsChild>
                </w:div>
                <w:div w:id="1305429265">
                  <w:marLeft w:val="0"/>
                  <w:marRight w:val="0"/>
                  <w:marTop w:val="0"/>
                  <w:marBottom w:val="0"/>
                  <w:divBdr>
                    <w:top w:val="none" w:sz="0" w:space="0" w:color="auto"/>
                    <w:left w:val="none" w:sz="0" w:space="0" w:color="auto"/>
                    <w:bottom w:val="none" w:sz="0" w:space="0" w:color="auto"/>
                    <w:right w:val="none" w:sz="0" w:space="0" w:color="auto"/>
                  </w:divBdr>
                  <w:divsChild>
                    <w:div w:id="135076421">
                      <w:marLeft w:val="0"/>
                      <w:marRight w:val="0"/>
                      <w:marTop w:val="0"/>
                      <w:marBottom w:val="0"/>
                      <w:divBdr>
                        <w:top w:val="none" w:sz="0" w:space="0" w:color="auto"/>
                        <w:left w:val="none" w:sz="0" w:space="0" w:color="auto"/>
                        <w:bottom w:val="none" w:sz="0" w:space="0" w:color="auto"/>
                        <w:right w:val="none" w:sz="0" w:space="0" w:color="auto"/>
                      </w:divBdr>
                    </w:div>
                    <w:div w:id="424961842">
                      <w:marLeft w:val="0"/>
                      <w:marRight w:val="0"/>
                      <w:marTop w:val="0"/>
                      <w:marBottom w:val="0"/>
                      <w:divBdr>
                        <w:top w:val="none" w:sz="0" w:space="0" w:color="auto"/>
                        <w:left w:val="none" w:sz="0" w:space="0" w:color="auto"/>
                        <w:bottom w:val="none" w:sz="0" w:space="0" w:color="auto"/>
                        <w:right w:val="none" w:sz="0" w:space="0" w:color="auto"/>
                      </w:divBdr>
                    </w:div>
                  </w:divsChild>
                </w:div>
                <w:div w:id="1488745384">
                  <w:marLeft w:val="0"/>
                  <w:marRight w:val="0"/>
                  <w:marTop w:val="0"/>
                  <w:marBottom w:val="0"/>
                  <w:divBdr>
                    <w:top w:val="none" w:sz="0" w:space="0" w:color="auto"/>
                    <w:left w:val="none" w:sz="0" w:space="0" w:color="auto"/>
                    <w:bottom w:val="none" w:sz="0" w:space="0" w:color="auto"/>
                    <w:right w:val="none" w:sz="0" w:space="0" w:color="auto"/>
                  </w:divBdr>
                  <w:divsChild>
                    <w:div w:id="739988087">
                      <w:marLeft w:val="0"/>
                      <w:marRight w:val="0"/>
                      <w:marTop w:val="0"/>
                      <w:marBottom w:val="0"/>
                      <w:divBdr>
                        <w:top w:val="none" w:sz="0" w:space="0" w:color="auto"/>
                        <w:left w:val="none" w:sz="0" w:space="0" w:color="auto"/>
                        <w:bottom w:val="none" w:sz="0" w:space="0" w:color="auto"/>
                        <w:right w:val="none" w:sz="0" w:space="0" w:color="auto"/>
                      </w:divBdr>
                    </w:div>
                    <w:div w:id="924653282">
                      <w:marLeft w:val="0"/>
                      <w:marRight w:val="0"/>
                      <w:marTop w:val="0"/>
                      <w:marBottom w:val="0"/>
                      <w:divBdr>
                        <w:top w:val="none" w:sz="0" w:space="0" w:color="auto"/>
                        <w:left w:val="none" w:sz="0" w:space="0" w:color="auto"/>
                        <w:bottom w:val="none" w:sz="0" w:space="0" w:color="auto"/>
                        <w:right w:val="none" w:sz="0" w:space="0" w:color="auto"/>
                      </w:divBdr>
                    </w:div>
                  </w:divsChild>
                </w:div>
                <w:div w:id="1511287903">
                  <w:marLeft w:val="0"/>
                  <w:marRight w:val="0"/>
                  <w:marTop w:val="0"/>
                  <w:marBottom w:val="0"/>
                  <w:divBdr>
                    <w:top w:val="none" w:sz="0" w:space="0" w:color="auto"/>
                    <w:left w:val="none" w:sz="0" w:space="0" w:color="auto"/>
                    <w:bottom w:val="none" w:sz="0" w:space="0" w:color="auto"/>
                    <w:right w:val="none" w:sz="0" w:space="0" w:color="auto"/>
                  </w:divBdr>
                  <w:divsChild>
                    <w:div w:id="424768359">
                      <w:marLeft w:val="0"/>
                      <w:marRight w:val="0"/>
                      <w:marTop w:val="0"/>
                      <w:marBottom w:val="0"/>
                      <w:divBdr>
                        <w:top w:val="none" w:sz="0" w:space="0" w:color="auto"/>
                        <w:left w:val="none" w:sz="0" w:space="0" w:color="auto"/>
                        <w:bottom w:val="none" w:sz="0" w:space="0" w:color="auto"/>
                        <w:right w:val="none" w:sz="0" w:space="0" w:color="auto"/>
                      </w:divBdr>
                    </w:div>
                    <w:div w:id="510460225">
                      <w:marLeft w:val="0"/>
                      <w:marRight w:val="0"/>
                      <w:marTop w:val="0"/>
                      <w:marBottom w:val="0"/>
                      <w:divBdr>
                        <w:top w:val="none" w:sz="0" w:space="0" w:color="auto"/>
                        <w:left w:val="none" w:sz="0" w:space="0" w:color="auto"/>
                        <w:bottom w:val="none" w:sz="0" w:space="0" w:color="auto"/>
                        <w:right w:val="none" w:sz="0" w:space="0" w:color="auto"/>
                      </w:divBdr>
                    </w:div>
                  </w:divsChild>
                </w:div>
                <w:div w:id="1518080773">
                  <w:marLeft w:val="0"/>
                  <w:marRight w:val="0"/>
                  <w:marTop w:val="0"/>
                  <w:marBottom w:val="0"/>
                  <w:divBdr>
                    <w:top w:val="none" w:sz="0" w:space="0" w:color="auto"/>
                    <w:left w:val="none" w:sz="0" w:space="0" w:color="auto"/>
                    <w:bottom w:val="none" w:sz="0" w:space="0" w:color="auto"/>
                    <w:right w:val="none" w:sz="0" w:space="0" w:color="auto"/>
                  </w:divBdr>
                  <w:divsChild>
                    <w:div w:id="1146356975">
                      <w:marLeft w:val="0"/>
                      <w:marRight w:val="0"/>
                      <w:marTop w:val="0"/>
                      <w:marBottom w:val="0"/>
                      <w:divBdr>
                        <w:top w:val="none" w:sz="0" w:space="0" w:color="auto"/>
                        <w:left w:val="none" w:sz="0" w:space="0" w:color="auto"/>
                        <w:bottom w:val="none" w:sz="0" w:space="0" w:color="auto"/>
                        <w:right w:val="none" w:sz="0" w:space="0" w:color="auto"/>
                      </w:divBdr>
                    </w:div>
                    <w:div w:id="1575628035">
                      <w:marLeft w:val="0"/>
                      <w:marRight w:val="0"/>
                      <w:marTop w:val="0"/>
                      <w:marBottom w:val="0"/>
                      <w:divBdr>
                        <w:top w:val="none" w:sz="0" w:space="0" w:color="auto"/>
                        <w:left w:val="none" w:sz="0" w:space="0" w:color="auto"/>
                        <w:bottom w:val="none" w:sz="0" w:space="0" w:color="auto"/>
                        <w:right w:val="none" w:sz="0" w:space="0" w:color="auto"/>
                      </w:divBdr>
                    </w:div>
                  </w:divsChild>
                </w:div>
                <w:div w:id="1531453028">
                  <w:marLeft w:val="0"/>
                  <w:marRight w:val="0"/>
                  <w:marTop w:val="0"/>
                  <w:marBottom w:val="0"/>
                  <w:divBdr>
                    <w:top w:val="none" w:sz="0" w:space="0" w:color="auto"/>
                    <w:left w:val="none" w:sz="0" w:space="0" w:color="auto"/>
                    <w:bottom w:val="none" w:sz="0" w:space="0" w:color="auto"/>
                    <w:right w:val="none" w:sz="0" w:space="0" w:color="auto"/>
                  </w:divBdr>
                  <w:divsChild>
                    <w:div w:id="303894043">
                      <w:marLeft w:val="0"/>
                      <w:marRight w:val="0"/>
                      <w:marTop w:val="0"/>
                      <w:marBottom w:val="0"/>
                      <w:divBdr>
                        <w:top w:val="none" w:sz="0" w:space="0" w:color="auto"/>
                        <w:left w:val="none" w:sz="0" w:space="0" w:color="auto"/>
                        <w:bottom w:val="none" w:sz="0" w:space="0" w:color="auto"/>
                        <w:right w:val="none" w:sz="0" w:space="0" w:color="auto"/>
                      </w:divBdr>
                    </w:div>
                    <w:div w:id="955408236">
                      <w:marLeft w:val="0"/>
                      <w:marRight w:val="0"/>
                      <w:marTop w:val="0"/>
                      <w:marBottom w:val="0"/>
                      <w:divBdr>
                        <w:top w:val="none" w:sz="0" w:space="0" w:color="auto"/>
                        <w:left w:val="none" w:sz="0" w:space="0" w:color="auto"/>
                        <w:bottom w:val="none" w:sz="0" w:space="0" w:color="auto"/>
                        <w:right w:val="none" w:sz="0" w:space="0" w:color="auto"/>
                      </w:divBdr>
                    </w:div>
                  </w:divsChild>
                </w:div>
                <w:div w:id="1570458320">
                  <w:marLeft w:val="0"/>
                  <w:marRight w:val="0"/>
                  <w:marTop w:val="0"/>
                  <w:marBottom w:val="0"/>
                  <w:divBdr>
                    <w:top w:val="none" w:sz="0" w:space="0" w:color="auto"/>
                    <w:left w:val="none" w:sz="0" w:space="0" w:color="auto"/>
                    <w:bottom w:val="none" w:sz="0" w:space="0" w:color="auto"/>
                    <w:right w:val="none" w:sz="0" w:space="0" w:color="auto"/>
                  </w:divBdr>
                  <w:divsChild>
                    <w:div w:id="309285878">
                      <w:marLeft w:val="0"/>
                      <w:marRight w:val="0"/>
                      <w:marTop w:val="0"/>
                      <w:marBottom w:val="0"/>
                      <w:divBdr>
                        <w:top w:val="none" w:sz="0" w:space="0" w:color="auto"/>
                        <w:left w:val="none" w:sz="0" w:space="0" w:color="auto"/>
                        <w:bottom w:val="none" w:sz="0" w:space="0" w:color="auto"/>
                        <w:right w:val="none" w:sz="0" w:space="0" w:color="auto"/>
                      </w:divBdr>
                    </w:div>
                    <w:div w:id="316887201">
                      <w:marLeft w:val="0"/>
                      <w:marRight w:val="0"/>
                      <w:marTop w:val="0"/>
                      <w:marBottom w:val="0"/>
                      <w:divBdr>
                        <w:top w:val="none" w:sz="0" w:space="0" w:color="auto"/>
                        <w:left w:val="none" w:sz="0" w:space="0" w:color="auto"/>
                        <w:bottom w:val="none" w:sz="0" w:space="0" w:color="auto"/>
                        <w:right w:val="none" w:sz="0" w:space="0" w:color="auto"/>
                      </w:divBdr>
                    </w:div>
                  </w:divsChild>
                </w:div>
                <w:div w:id="1621297699">
                  <w:marLeft w:val="0"/>
                  <w:marRight w:val="0"/>
                  <w:marTop w:val="0"/>
                  <w:marBottom w:val="0"/>
                  <w:divBdr>
                    <w:top w:val="none" w:sz="0" w:space="0" w:color="auto"/>
                    <w:left w:val="none" w:sz="0" w:space="0" w:color="auto"/>
                    <w:bottom w:val="none" w:sz="0" w:space="0" w:color="auto"/>
                    <w:right w:val="none" w:sz="0" w:space="0" w:color="auto"/>
                  </w:divBdr>
                  <w:divsChild>
                    <w:div w:id="1835610996">
                      <w:marLeft w:val="0"/>
                      <w:marRight w:val="0"/>
                      <w:marTop w:val="0"/>
                      <w:marBottom w:val="0"/>
                      <w:divBdr>
                        <w:top w:val="none" w:sz="0" w:space="0" w:color="auto"/>
                        <w:left w:val="none" w:sz="0" w:space="0" w:color="auto"/>
                        <w:bottom w:val="none" w:sz="0" w:space="0" w:color="auto"/>
                        <w:right w:val="none" w:sz="0" w:space="0" w:color="auto"/>
                      </w:divBdr>
                    </w:div>
                    <w:div w:id="2108841840">
                      <w:marLeft w:val="0"/>
                      <w:marRight w:val="0"/>
                      <w:marTop w:val="0"/>
                      <w:marBottom w:val="0"/>
                      <w:divBdr>
                        <w:top w:val="none" w:sz="0" w:space="0" w:color="auto"/>
                        <w:left w:val="none" w:sz="0" w:space="0" w:color="auto"/>
                        <w:bottom w:val="none" w:sz="0" w:space="0" w:color="auto"/>
                        <w:right w:val="none" w:sz="0" w:space="0" w:color="auto"/>
                      </w:divBdr>
                    </w:div>
                  </w:divsChild>
                </w:div>
                <w:div w:id="1622570459">
                  <w:marLeft w:val="0"/>
                  <w:marRight w:val="0"/>
                  <w:marTop w:val="0"/>
                  <w:marBottom w:val="0"/>
                  <w:divBdr>
                    <w:top w:val="none" w:sz="0" w:space="0" w:color="auto"/>
                    <w:left w:val="none" w:sz="0" w:space="0" w:color="auto"/>
                    <w:bottom w:val="none" w:sz="0" w:space="0" w:color="auto"/>
                    <w:right w:val="none" w:sz="0" w:space="0" w:color="auto"/>
                  </w:divBdr>
                  <w:divsChild>
                    <w:div w:id="227302767">
                      <w:marLeft w:val="0"/>
                      <w:marRight w:val="0"/>
                      <w:marTop w:val="0"/>
                      <w:marBottom w:val="0"/>
                      <w:divBdr>
                        <w:top w:val="none" w:sz="0" w:space="0" w:color="auto"/>
                        <w:left w:val="none" w:sz="0" w:space="0" w:color="auto"/>
                        <w:bottom w:val="none" w:sz="0" w:space="0" w:color="auto"/>
                        <w:right w:val="none" w:sz="0" w:space="0" w:color="auto"/>
                      </w:divBdr>
                    </w:div>
                    <w:div w:id="365104792">
                      <w:marLeft w:val="0"/>
                      <w:marRight w:val="0"/>
                      <w:marTop w:val="0"/>
                      <w:marBottom w:val="0"/>
                      <w:divBdr>
                        <w:top w:val="none" w:sz="0" w:space="0" w:color="auto"/>
                        <w:left w:val="none" w:sz="0" w:space="0" w:color="auto"/>
                        <w:bottom w:val="none" w:sz="0" w:space="0" w:color="auto"/>
                        <w:right w:val="none" w:sz="0" w:space="0" w:color="auto"/>
                      </w:divBdr>
                    </w:div>
                  </w:divsChild>
                </w:div>
                <w:div w:id="1677806510">
                  <w:marLeft w:val="0"/>
                  <w:marRight w:val="0"/>
                  <w:marTop w:val="0"/>
                  <w:marBottom w:val="0"/>
                  <w:divBdr>
                    <w:top w:val="none" w:sz="0" w:space="0" w:color="auto"/>
                    <w:left w:val="none" w:sz="0" w:space="0" w:color="auto"/>
                    <w:bottom w:val="none" w:sz="0" w:space="0" w:color="auto"/>
                    <w:right w:val="none" w:sz="0" w:space="0" w:color="auto"/>
                  </w:divBdr>
                  <w:divsChild>
                    <w:div w:id="1307322677">
                      <w:marLeft w:val="0"/>
                      <w:marRight w:val="0"/>
                      <w:marTop w:val="0"/>
                      <w:marBottom w:val="0"/>
                      <w:divBdr>
                        <w:top w:val="none" w:sz="0" w:space="0" w:color="auto"/>
                        <w:left w:val="none" w:sz="0" w:space="0" w:color="auto"/>
                        <w:bottom w:val="none" w:sz="0" w:space="0" w:color="auto"/>
                        <w:right w:val="none" w:sz="0" w:space="0" w:color="auto"/>
                      </w:divBdr>
                    </w:div>
                    <w:div w:id="1962952801">
                      <w:marLeft w:val="0"/>
                      <w:marRight w:val="0"/>
                      <w:marTop w:val="0"/>
                      <w:marBottom w:val="0"/>
                      <w:divBdr>
                        <w:top w:val="none" w:sz="0" w:space="0" w:color="auto"/>
                        <w:left w:val="none" w:sz="0" w:space="0" w:color="auto"/>
                        <w:bottom w:val="none" w:sz="0" w:space="0" w:color="auto"/>
                        <w:right w:val="none" w:sz="0" w:space="0" w:color="auto"/>
                      </w:divBdr>
                    </w:div>
                  </w:divsChild>
                </w:div>
                <w:div w:id="1989821892">
                  <w:marLeft w:val="0"/>
                  <w:marRight w:val="0"/>
                  <w:marTop w:val="0"/>
                  <w:marBottom w:val="0"/>
                  <w:divBdr>
                    <w:top w:val="none" w:sz="0" w:space="0" w:color="auto"/>
                    <w:left w:val="none" w:sz="0" w:space="0" w:color="auto"/>
                    <w:bottom w:val="none" w:sz="0" w:space="0" w:color="auto"/>
                    <w:right w:val="none" w:sz="0" w:space="0" w:color="auto"/>
                  </w:divBdr>
                  <w:divsChild>
                    <w:div w:id="1523545716">
                      <w:marLeft w:val="0"/>
                      <w:marRight w:val="0"/>
                      <w:marTop w:val="0"/>
                      <w:marBottom w:val="0"/>
                      <w:divBdr>
                        <w:top w:val="none" w:sz="0" w:space="0" w:color="auto"/>
                        <w:left w:val="none" w:sz="0" w:space="0" w:color="auto"/>
                        <w:bottom w:val="none" w:sz="0" w:space="0" w:color="auto"/>
                        <w:right w:val="none" w:sz="0" w:space="0" w:color="auto"/>
                      </w:divBdr>
                    </w:div>
                    <w:div w:id="179151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239517">
          <w:marLeft w:val="0"/>
          <w:marRight w:val="0"/>
          <w:marTop w:val="0"/>
          <w:marBottom w:val="0"/>
          <w:divBdr>
            <w:top w:val="none" w:sz="0" w:space="0" w:color="auto"/>
            <w:left w:val="none" w:sz="0" w:space="0" w:color="auto"/>
            <w:bottom w:val="none" w:sz="0" w:space="0" w:color="auto"/>
            <w:right w:val="none" w:sz="0" w:space="0" w:color="auto"/>
          </w:divBdr>
          <w:divsChild>
            <w:div w:id="1127353549">
              <w:marLeft w:val="0"/>
              <w:marRight w:val="0"/>
              <w:marTop w:val="0"/>
              <w:marBottom w:val="0"/>
              <w:divBdr>
                <w:top w:val="none" w:sz="0" w:space="0" w:color="auto"/>
                <w:left w:val="none" w:sz="0" w:space="0" w:color="auto"/>
                <w:bottom w:val="none" w:sz="0" w:space="0" w:color="auto"/>
                <w:right w:val="none" w:sz="0" w:space="0" w:color="auto"/>
              </w:divBdr>
              <w:divsChild>
                <w:div w:id="1337927113">
                  <w:marLeft w:val="0"/>
                  <w:marRight w:val="0"/>
                  <w:marTop w:val="0"/>
                  <w:marBottom w:val="0"/>
                  <w:divBdr>
                    <w:top w:val="none" w:sz="0" w:space="0" w:color="auto"/>
                    <w:left w:val="none" w:sz="0" w:space="0" w:color="auto"/>
                    <w:bottom w:val="none" w:sz="0" w:space="0" w:color="auto"/>
                    <w:right w:val="none" w:sz="0" w:space="0" w:color="auto"/>
                  </w:divBdr>
                  <w:divsChild>
                    <w:div w:id="932477155">
                      <w:marLeft w:val="0"/>
                      <w:marRight w:val="0"/>
                      <w:marTop w:val="0"/>
                      <w:marBottom w:val="0"/>
                      <w:divBdr>
                        <w:top w:val="none" w:sz="0" w:space="0" w:color="auto"/>
                        <w:left w:val="none" w:sz="0" w:space="0" w:color="auto"/>
                        <w:bottom w:val="none" w:sz="0" w:space="0" w:color="auto"/>
                        <w:right w:val="none" w:sz="0" w:space="0" w:color="auto"/>
                      </w:divBdr>
                    </w:div>
                    <w:div w:id="1360738520">
                      <w:marLeft w:val="0"/>
                      <w:marRight w:val="0"/>
                      <w:marTop w:val="0"/>
                      <w:marBottom w:val="0"/>
                      <w:divBdr>
                        <w:top w:val="none" w:sz="0" w:space="0" w:color="auto"/>
                        <w:left w:val="none" w:sz="0" w:space="0" w:color="auto"/>
                        <w:bottom w:val="none" w:sz="0" w:space="0" w:color="auto"/>
                        <w:right w:val="none" w:sz="0" w:space="0" w:color="auto"/>
                      </w:divBdr>
                    </w:div>
                  </w:divsChild>
                </w:div>
                <w:div w:id="1577282522">
                  <w:marLeft w:val="0"/>
                  <w:marRight w:val="0"/>
                  <w:marTop w:val="0"/>
                  <w:marBottom w:val="0"/>
                  <w:divBdr>
                    <w:top w:val="none" w:sz="0" w:space="0" w:color="auto"/>
                    <w:left w:val="none" w:sz="0" w:space="0" w:color="auto"/>
                    <w:bottom w:val="none" w:sz="0" w:space="0" w:color="auto"/>
                    <w:right w:val="none" w:sz="0" w:space="0" w:color="auto"/>
                  </w:divBdr>
                  <w:divsChild>
                    <w:div w:id="596866299">
                      <w:marLeft w:val="0"/>
                      <w:marRight w:val="0"/>
                      <w:marTop w:val="0"/>
                      <w:marBottom w:val="0"/>
                      <w:divBdr>
                        <w:top w:val="none" w:sz="0" w:space="0" w:color="auto"/>
                        <w:left w:val="none" w:sz="0" w:space="0" w:color="auto"/>
                        <w:bottom w:val="none" w:sz="0" w:space="0" w:color="auto"/>
                        <w:right w:val="none" w:sz="0" w:space="0" w:color="auto"/>
                      </w:divBdr>
                    </w:div>
                    <w:div w:id="182689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06659">
              <w:marLeft w:val="0"/>
              <w:marRight w:val="0"/>
              <w:marTop w:val="0"/>
              <w:marBottom w:val="0"/>
              <w:divBdr>
                <w:top w:val="none" w:sz="0" w:space="0" w:color="auto"/>
                <w:left w:val="none" w:sz="0" w:space="0" w:color="auto"/>
                <w:bottom w:val="none" w:sz="0" w:space="0" w:color="auto"/>
                <w:right w:val="none" w:sz="0" w:space="0" w:color="auto"/>
              </w:divBdr>
            </w:div>
          </w:divsChild>
        </w:div>
        <w:div w:id="799496158">
          <w:marLeft w:val="0"/>
          <w:marRight w:val="0"/>
          <w:marTop w:val="0"/>
          <w:marBottom w:val="0"/>
          <w:divBdr>
            <w:top w:val="none" w:sz="0" w:space="0" w:color="auto"/>
            <w:left w:val="none" w:sz="0" w:space="0" w:color="auto"/>
            <w:bottom w:val="none" w:sz="0" w:space="0" w:color="auto"/>
            <w:right w:val="none" w:sz="0" w:space="0" w:color="auto"/>
          </w:divBdr>
          <w:divsChild>
            <w:div w:id="71006380">
              <w:marLeft w:val="0"/>
              <w:marRight w:val="0"/>
              <w:marTop w:val="0"/>
              <w:marBottom w:val="0"/>
              <w:divBdr>
                <w:top w:val="none" w:sz="0" w:space="0" w:color="auto"/>
                <w:left w:val="none" w:sz="0" w:space="0" w:color="auto"/>
                <w:bottom w:val="none" w:sz="0" w:space="0" w:color="auto"/>
                <w:right w:val="none" w:sz="0" w:space="0" w:color="auto"/>
              </w:divBdr>
            </w:div>
            <w:div w:id="306520855">
              <w:marLeft w:val="0"/>
              <w:marRight w:val="0"/>
              <w:marTop w:val="0"/>
              <w:marBottom w:val="0"/>
              <w:divBdr>
                <w:top w:val="none" w:sz="0" w:space="0" w:color="auto"/>
                <w:left w:val="none" w:sz="0" w:space="0" w:color="auto"/>
                <w:bottom w:val="none" w:sz="0" w:space="0" w:color="auto"/>
                <w:right w:val="none" w:sz="0" w:space="0" w:color="auto"/>
              </w:divBdr>
              <w:divsChild>
                <w:div w:id="1615209548">
                  <w:marLeft w:val="0"/>
                  <w:marRight w:val="0"/>
                  <w:marTop w:val="0"/>
                  <w:marBottom w:val="0"/>
                  <w:divBdr>
                    <w:top w:val="none" w:sz="0" w:space="0" w:color="auto"/>
                    <w:left w:val="none" w:sz="0" w:space="0" w:color="auto"/>
                    <w:bottom w:val="none" w:sz="0" w:space="0" w:color="auto"/>
                    <w:right w:val="none" w:sz="0" w:space="0" w:color="auto"/>
                  </w:divBdr>
                  <w:divsChild>
                    <w:div w:id="1400247817">
                      <w:marLeft w:val="0"/>
                      <w:marRight w:val="0"/>
                      <w:marTop w:val="0"/>
                      <w:marBottom w:val="0"/>
                      <w:divBdr>
                        <w:top w:val="none" w:sz="0" w:space="0" w:color="auto"/>
                        <w:left w:val="none" w:sz="0" w:space="0" w:color="auto"/>
                        <w:bottom w:val="none" w:sz="0" w:space="0" w:color="auto"/>
                        <w:right w:val="none" w:sz="0" w:space="0" w:color="auto"/>
                      </w:divBdr>
                    </w:div>
                    <w:div w:id="20111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358406">
          <w:marLeft w:val="0"/>
          <w:marRight w:val="0"/>
          <w:marTop w:val="0"/>
          <w:marBottom w:val="0"/>
          <w:divBdr>
            <w:top w:val="none" w:sz="0" w:space="0" w:color="auto"/>
            <w:left w:val="none" w:sz="0" w:space="0" w:color="auto"/>
            <w:bottom w:val="none" w:sz="0" w:space="0" w:color="auto"/>
            <w:right w:val="none" w:sz="0" w:space="0" w:color="auto"/>
          </w:divBdr>
          <w:divsChild>
            <w:div w:id="427819944">
              <w:marLeft w:val="0"/>
              <w:marRight w:val="0"/>
              <w:marTop w:val="0"/>
              <w:marBottom w:val="0"/>
              <w:divBdr>
                <w:top w:val="none" w:sz="0" w:space="0" w:color="auto"/>
                <w:left w:val="none" w:sz="0" w:space="0" w:color="auto"/>
                <w:bottom w:val="none" w:sz="0" w:space="0" w:color="auto"/>
                <w:right w:val="none" w:sz="0" w:space="0" w:color="auto"/>
              </w:divBdr>
            </w:div>
            <w:div w:id="1885822758">
              <w:marLeft w:val="0"/>
              <w:marRight w:val="0"/>
              <w:marTop w:val="0"/>
              <w:marBottom w:val="0"/>
              <w:divBdr>
                <w:top w:val="none" w:sz="0" w:space="0" w:color="auto"/>
                <w:left w:val="none" w:sz="0" w:space="0" w:color="auto"/>
                <w:bottom w:val="none" w:sz="0" w:space="0" w:color="auto"/>
                <w:right w:val="none" w:sz="0" w:space="0" w:color="auto"/>
              </w:divBdr>
              <w:divsChild>
                <w:div w:id="163709253">
                  <w:marLeft w:val="0"/>
                  <w:marRight w:val="0"/>
                  <w:marTop w:val="0"/>
                  <w:marBottom w:val="0"/>
                  <w:divBdr>
                    <w:top w:val="none" w:sz="0" w:space="0" w:color="auto"/>
                    <w:left w:val="none" w:sz="0" w:space="0" w:color="auto"/>
                    <w:bottom w:val="none" w:sz="0" w:space="0" w:color="auto"/>
                    <w:right w:val="none" w:sz="0" w:space="0" w:color="auto"/>
                  </w:divBdr>
                  <w:divsChild>
                    <w:div w:id="1962035592">
                      <w:marLeft w:val="0"/>
                      <w:marRight w:val="0"/>
                      <w:marTop w:val="0"/>
                      <w:marBottom w:val="0"/>
                      <w:divBdr>
                        <w:top w:val="none" w:sz="0" w:space="0" w:color="auto"/>
                        <w:left w:val="none" w:sz="0" w:space="0" w:color="auto"/>
                        <w:bottom w:val="none" w:sz="0" w:space="0" w:color="auto"/>
                        <w:right w:val="none" w:sz="0" w:space="0" w:color="auto"/>
                      </w:divBdr>
                    </w:div>
                  </w:divsChild>
                </w:div>
                <w:div w:id="203832844">
                  <w:marLeft w:val="0"/>
                  <w:marRight w:val="0"/>
                  <w:marTop w:val="0"/>
                  <w:marBottom w:val="0"/>
                  <w:divBdr>
                    <w:top w:val="none" w:sz="0" w:space="0" w:color="auto"/>
                    <w:left w:val="none" w:sz="0" w:space="0" w:color="auto"/>
                    <w:bottom w:val="none" w:sz="0" w:space="0" w:color="auto"/>
                    <w:right w:val="none" w:sz="0" w:space="0" w:color="auto"/>
                  </w:divBdr>
                  <w:divsChild>
                    <w:div w:id="1303773877">
                      <w:marLeft w:val="0"/>
                      <w:marRight w:val="0"/>
                      <w:marTop w:val="0"/>
                      <w:marBottom w:val="0"/>
                      <w:divBdr>
                        <w:top w:val="none" w:sz="0" w:space="0" w:color="auto"/>
                        <w:left w:val="none" w:sz="0" w:space="0" w:color="auto"/>
                        <w:bottom w:val="none" w:sz="0" w:space="0" w:color="auto"/>
                        <w:right w:val="none" w:sz="0" w:space="0" w:color="auto"/>
                      </w:divBdr>
                    </w:div>
                    <w:div w:id="1536380410">
                      <w:marLeft w:val="0"/>
                      <w:marRight w:val="0"/>
                      <w:marTop w:val="0"/>
                      <w:marBottom w:val="0"/>
                      <w:divBdr>
                        <w:top w:val="none" w:sz="0" w:space="0" w:color="auto"/>
                        <w:left w:val="none" w:sz="0" w:space="0" w:color="auto"/>
                        <w:bottom w:val="none" w:sz="0" w:space="0" w:color="auto"/>
                        <w:right w:val="none" w:sz="0" w:space="0" w:color="auto"/>
                      </w:divBdr>
                    </w:div>
                  </w:divsChild>
                </w:div>
                <w:div w:id="269242754">
                  <w:marLeft w:val="0"/>
                  <w:marRight w:val="0"/>
                  <w:marTop w:val="0"/>
                  <w:marBottom w:val="0"/>
                  <w:divBdr>
                    <w:top w:val="none" w:sz="0" w:space="0" w:color="auto"/>
                    <w:left w:val="none" w:sz="0" w:space="0" w:color="auto"/>
                    <w:bottom w:val="none" w:sz="0" w:space="0" w:color="auto"/>
                    <w:right w:val="none" w:sz="0" w:space="0" w:color="auto"/>
                  </w:divBdr>
                  <w:divsChild>
                    <w:div w:id="55398506">
                      <w:marLeft w:val="0"/>
                      <w:marRight w:val="0"/>
                      <w:marTop w:val="0"/>
                      <w:marBottom w:val="0"/>
                      <w:divBdr>
                        <w:top w:val="none" w:sz="0" w:space="0" w:color="auto"/>
                        <w:left w:val="none" w:sz="0" w:space="0" w:color="auto"/>
                        <w:bottom w:val="none" w:sz="0" w:space="0" w:color="auto"/>
                        <w:right w:val="none" w:sz="0" w:space="0" w:color="auto"/>
                      </w:divBdr>
                    </w:div>
                    <w:div w:id="1921720522">
                      <w:marLeft w:val="0"/>
                      <w:marRight w:val="0"/>
                      <w:marTop w:val="0"/>
                      <w:marBottom w:val="0"/>
                      <w:divBdr>
                        <w:top w:val="none" w:sz="0" w:space="0" w:color="auto"/>
                        <w:left w:val="none" w:sz="0" w:space="0" w:color="auto"/>
                        <w:bottom w:val="none" w:sz="0" w:space="0" w:color="auto"/>
                        <w:right w:val="none" w:sz="0" w:space="0" w:color="auto"/>
                      </w:divBdr>
                    </w:div>
                  </w:divsChild>
                </w:div>
                <w:div w:id="289365016">
                  <w:marLeft w:val="0"/>
                  <w:marRight w:val="0"/>
                  <w:marTop w:val="0"/>
                  <w:marBottom w:val="0"/>
                  <w:divBdr>
                    <w:top w:val="none" w:sz="0" w:space="0" w:color="auto"/>
                    <w:left w:val="none" w:sz="0" w:space="0" w:color="auto"/>
                    <w:bottom w:val="none" w:sz="0" w:space="0" w:color="auto"/>
                    <w:right w:val="none" w:sz="0" w:space="0" w:color="auto"/>
                  </w:divBdr>
                  <w:divsChild>
                    <w:div w:id="1273245598">
                      <w:marLeft w:val="0"/>
                      <w:marRight w:val="0"/>
                      <w:marTop w:val="0"/>
                      <w:marBottom w:val="0"/>
                      <w:divBdr>
                        <w:top w:val="none" w:sz="0" w:space="0" w:color="auto"/>
                        <w:left w:val="none" w:sz="0" w:space="0" w:color="auto"/>
                        <w:bottom w:val="none" w:sz="0" w:space="0" w:color="auto"/>
                        <w:right w:val="none" w:sz="0" w:space="0" w:color="auto"/>
                      </w:divBdr>
                    </w:div>
                    <w:div w:id="1755396464">
                      <w:marLeft w:val="0"/>
                      <w:marRight w:val="0"/>
                      <w:marTop w:val="0"/>
                      <w:marBottom w:val="0"/>
                      <w:divBdr>
                        <w:top w:val="none" w:sz="0" w:space="0" w:color="auto"/>
                        <w:left w:val="none" w:sz="0" w:space="0" w:color="auto"/>
                        <w:bottom w:val="none" w:sz="0" w:space="0" w:color="auto"/>
                        <w:right w:val="none" w:sz="0" w:space="0" w:color="auto"/>
                      </w:divBdr>
                    </w:div>
                  </w:divsChild>
                </w:div>
                <w:div w:id="658508108">
                  <w:marLeft w:val="0"/>
                  <w:marRight w:val="0"/>
                  <w:marTop w:val="0"/>
                  <w:marBottom w:val="0"/>
                  <w:divBdr>
                    <w:top w:val="none" w:sz="0" w:space="0" w:color="auto"/>
                    <w:left w:val="none" w:sz="0" w:space="0" w:color="auto"/>
                    <w:bottom w:val="none" w:sz="0" w:space="0" w:color="auto"/>
                    <w:right w:val="none" w:sz="0" w:space="0" w:color="auto"/>
                  </w:divBdr>
                  <w:divsChild>
                    <w:div w:id="1524900183">
                      <w:marLeft w:val="0"/>
                      <w:marRight w:val="0"/>
                      <w:marTop w:val="0"/>
                      <w:marBottom w:val="0"/>
                      <w:divBdr>
                        <w:top w:val="none" w:sz="0" w:space="0" w:color="auto"/>
                        <w:left w:val="none" w:sz="0" w:space="0" w:color="auto"/>
                        <w:bottom w:val="none" w:sz="0" w:space="0" w:color="auto"/>
                        <w:right w:val="none" w:sz="0" w:space="0" w:color="auto"/>
                      </w:divBdr>
                    </w:div>
                  </w:divsChild>
                </w:div>
                <w:div w:id="688486021">
                  <w:marLeft w:val="0"/>
                  <w:marRight w:val="0"/>
                  <w:marTop w:val="0"/>
                  <w:marBottom w:val="0"/>
                  <w:divBdr>
                    <w:top w:val="none" w:sz="0" w:space="0" w:color="auto"/>
                    <w:left w:val="none" w:sz="0" w:space="0" w:color="auto"/>
                    <w:bottom w:val="none" w:sz="0" w:space="0" w:color="auto"/>
                    <w:right w:val="none" w:sz="0" w:space="0" w:color="auto"/>
                  </w:divBdr>
                  <w:divsChild>
                    <w:div w:id="457575423">
                      <w:marLeft w:val="0"/>
                      <w:marRight w:val="0"/>
                      <w:marTop w:val="0"/>
                      <w:marBottom w:val="0"/>
                      <w:divBdr>
                        <w:top w:val="none" w:sz="0" w:space="0" w:color="auto"/>
                        <w:left w:val="none" w:sz="0" w:space="0" w:color="auto"/>
                        <w:bottom w:val="none" w:sz="0" w:space="0" w:color="auto"/>
                        <w:right w:val="none" w:sz="0" w:space="0" w:color="auto"/>
                      </w:divBdr>
                    </w:div>
                    <w:div w:id="1048799010">
                      <w:marLeft w:val="0"/>
                      <w:marRight w:val="0"/>
                      <w:marTop w:val="0"/>
                      <w:marBottom w:val="0"/>
                      <w:divBdr>
                        <w:top w:val="none" w:sz="0" w:space="0" w:color="auto"/>
                        <w:left w:val="none" w:sz="0" w:space="0" w:color="auto"/>
                        <w:bottom w:val="none" w:sz="0" w:space="0" w:color="auto"/>
                        <w:right w:val="none" w:sz="0" w:space="0" w:color="auto"/>
                      </w:divBdr>
                    </w:div>
                  </w:divsChild>
                </w:div>
                <w:div w:id="697437460">
                  <w:marLeft w:val="0"/>
                  <w:marRight w:val="0"/>
                  <w:marTop w:val="0"/>
                  <w:marBottom w:val="0"/>
                  <w:divBdr>
                    <w:top w:val="none" w:sz="0" w:space="0" w:color="auto"/>
                    <w:left w:val="none" w:sz="0" w:space="0" w:color="auto"/>
                    <w:bottom w:val="none" w:sz="0" w:space="0" w:color="auto"/>
                    <w:right w:val="none" w:sz="0" w:space="0" w:color="auto"/>
                  </w:divBdr>
                  <w:divsChild>
                    <w:div w:id="767851328">
                      <w:marLeft w:val="0"/>
                      <w:marRight w:val="0"/>
                      <w:marTop w:val="0"/>
                      <w:marBottom w:val="0"/>
                      <w:divBdr>
                        <w:top w:val="none" w:sz="0" w:space="0" w:color="auto"/>
                        <w:left w:val="none" w:sz="0" w:space="0" w:color="auto"/>
                        <w:bottom w:val="none" w:sz="0" w:space="0" w:color="auto"/>
                        <w:right w:val="none" w:sz="0" w:space="0" w:color="auto"/>
                      </w:divBdr>
                    </w:div>
                    <w:div w:id="2092121780">
                      <w:marLeft w:val="0"/>
                      <w:marRight w:val="0"/>
                      <w:marTop w:val="0"/>
                      <w:marBottom w:val="0"/>
                      <w:divBdr>
                        <w:top w:val="none" w:sz="0" w:space="0" w:color="auto"/>
                        <w:left w:val="none" w:sz="0" w:space="0" w:color="auto"/>
                        <w:bottom w:val="none" w:sz="0" w:space="0" w:color="auto"/>
                        <w:right w:val="none" w:sz="0" w:space="0" w:color="auto"/>
                      </w:divBdr>
                    </w:div>
                  </w:divsChild>
                </w:div>
                <w:div w:id="754012075">
                  <w:marLeft w:val="0"/>
                  <w:marRight w:val="0"/>
                  <w:marTop w:val="0"/>
                  <w:marBottom w:val="0"/>
                  <w:divBdr>
                    <w:top w:val="none" w:sz="0" w:space="0" w:color="auto"/>
                    <w:left w:val="none" w:sz="0" w:space="0" w:color="auto"/>
                    <w:bottom w:val="none" w:sz="0" w:space="0" w:color="auto"/>
                    <w:right w:val="none" w:sz="0" w:space="0" w:color="auto"/>
                  </w:divBdr>
                  <w:divsChild>
                    <w:div w:id="932905902">
                      <w:marLeft w:val="0"/>
                      <w:marRight w:val="0"/>
                      <w:marTop w:val="0"/>
                      <w:marBottom w:val="0"/>
                      <w:divBdr>
                        <w:top w:val="none" w:sz="0" w:space="0" w:color="auto"/>
                        <w:left w:val="none" w:sz="0" w:space="0" w:color="auto"/>
                        <w:bottom w:val="none" w:sz="0" w:space="0" w:color="auto"/>
                        <w:right w:val="none" w:sz="0" w:space="0" w:color="auto"/>
                      </w:divBdr>
                    </w:div>
                    <w:div w:id="2107724026">
                      <w:marLeft w:val="0"/>
                      <w:marRight w:val="0"/>
                      <w:marTop w:val="0"/>
                      <w:marBottom w:val="0"/>
                      <w:divBdr>
                        <w:top w:val="none" w:sz="0" w:space="0" w:color="auto"/>
                        <w:left w:val="none" w:sz="0" w:space="0" w:color="auto"/>
                        <w:bottom w:val="none" w:sz="0" w:space="0" w:color="auto"/>
                        <w:right w:val="none" w:sz="0" w:space="0" w:color="auto"/>
                      </w:divBdr>
                    </w:div>
                  </w:divsChild>
                </w:div>
                <w:div w:id="815338606">
                  <w:marLeft w:val="0"/>
                  <w:marRight w:val="0"/>
                  <w:marTop w:val="0"/>
                  <w:marBottom w:val="0"/>
                  <w:divBdr>
                    <w:top w:val="none" w:sz="0" w:space="0" w:color="auto"/>
                    <w:left w:val="none" w:sz="0" w:space="0" w:color="auto"/>
                    <w:bottom w:val="none" w:sz="0" w:space="0" w:color="auto"/>
                    <w:right w:val="none" w:sz="0" w:space="0" w:color="auto"/>
                  </w:divBdr>
                  <w:divsChild>
                    <w:div w:id="30427115">
                      <w:marLeft w:val="0"/>
                      <w:marRight w:val="0"/>
                      <w:marTop w:val="0"/>
                      <w:marBottom w:val="0"/>
                      <w:divBdr>
                        <w:top w:val="none" w:sz="0" w:space="0" w:color="auto"/>
                        <w:left w:val="none" w:sz="0" w:space="0" w:color="auto"/>
                        <w:bottom w:val="none" w:sz="0" w:space="0" w:color="auto"/>
                        <w:right w:val="none" w:sz="0" w:space="0" w:color="auto"/>
                      </w:divBdr>
                    </w:div>
                    <w:div w:id="1824197199">
                      <w:marLeft w:val="0"/>
                      <w:marRight w:val="0"/>
                      <w:marTop w:val="0"/>
                      <w:marBottom w:val="0"/>
                      <w:divBdr>
                        <w:top w:val="none" w:sz="0" w:space="0" w:color="auto"/>
                        <w:left w:val="none" w:sz="0" w:space="0" w:color="auto"/>
                        <w:bottom w:val="none" w:sz="0" w:space="0" w:color="auto"/>
                        <w:right w:val="none" w:sz="0" w:space="0" w:color="auto"/>
                      </w:divBdr>
                    </w:div>
                  </w:divsChild>
                </w:div>
                <w:div w:id="875897898">
                  <w:marLeft w:val="0"/>
                  <w:marRight w:val="0"/>
                  <w:marTop w:val="0"/>
                  <w:marBottom w:val="0"/>
                  <w:divBdr>
                    <w:top w:val="none" w:sz="0" w:space="0" w:color="auto"/>
                    <w:left w:val="none" w:sz="0" w:space="0" w:color="auto"/>
                    <w:bottom w:val="none" w:sz="0" w:space="0" w:color="auto"/>
                    <w:right w:val="none" w:sz="0" w:space="0" w:color="auto"/>
                  </w:divBdr>
                  <w:divsChild>
                    <w:div w:id="53897598">
                      <w:marLeft w:val="0"/>
                      <w:marRight w:val="0"/>
                      <w:marTop w:val="0"/>
                      <w:marBottom w:val="0"/>
                      <w:divBdr>
                        <w:top w:val="none" w:sz="0" w:space="0" w:color="auto"/>
                        <w:left w:val="none" w:sz="0" w:space="0" w:color="auto"/>
                        <w:bottom w:val="none" w:sz="0" w:space="0" w:color="auto"/>
                        <w:right w:val="none" w:sz="0" w:space="0" w:color="auto"/>
                      </w:divBdr>
                    </w:div>
                    <w:div w:id="1301304456">
                      <w:marLeft w:val="0"/>
                      <w:marRight w:val="0"/>
                      <w:marTop w:val="0"/>
                      <w:marBottom w:val="0"/>
                      <w:divBdr>
                        <w:top w:val="none" w:sz="0" w:space="0" w:color="auto"/>
                        <w:left w:val="none" w:sz="0" w:space="0" w:color="auto"/>
                        <w:bottom w:val="none" w:sz="0" w:space="0" w:color="auto"/>
                        <w:right w:val="none" w:sz="0" w:space="0" w:color="auto"/>
                      </w:divBdr>
                    </w:div>
                  </w:divsChild>
                </w:div>
                <w:div w:id="952711380">
                  <w:marLeft w:val="0"/>
                  <w:marRight w:val="0"/>
                  <w:marTop w:val="0"/>
                  <w:marBottom w:val="0"/>
                  <w:divBdr>
                    <w:top w:val="none" w:sz="0" w:space="0" w:color="auto"/>
                    <w:left w:val="none" w:sz="0" w:space="0" w:color="auto"/>
                    <w:bottom w:val="none" w:sz="0" w:space="0" w:color="auto"/>
                    <w:right w:val="none" w:sz="0" w:space="0" w:color="auto"/>
                  </w:divBdr>
                  <w:divsChild>
                    <w:div w:id="145556388">
                      <w:marLeft w:val="0"/>
                      <w:marRight w:val="0"/>
                      <w:marTop w:val="0"/>
                      <w:marBottom w:val="0"/>
                      <w:divBdr>
                        <w:top w:val="none" w:sz="0" w:space="0" w:color="auto"/>
                        <w:left w:val="none" w:sz="0" w:space="0" w:color="auto"/>
                        <w:bottom w:val="none" w:sz="0" w:space="0" w:color="auto"/>
                        <w:right w:val="none" w:sz="0" w:space="0" w:color="auto"/>
                      </w:divBdr>
                    </w:div>
                    <w:div w:id="724522083">
                      <w:marLeft w:val="0"/>
                      <w:marRight w:val="0"/>
                      <w:marTop w:val="0"/>
                      <w:marBottom w:val="0"/>
                      <w:divBdr>
                        <w:top w:val="none" w:sz="0" w:space="0" w:color="auto"/>
                        <w:left w:val="none" w:sz="0" w:space="0" w:color="auto"/>
                        <w:bottom w:val="none" w:sz="0" w:space="0" w:color="auto"/>
                        <w:right w:val="none" w:sz="0" w:space="0" w:color="auto"/>
                      </w:divBdr>
                    </w:div>
                  </w:divsChild>
                </w:div>
                <w:div w:id="994186828">
                  <w:marLeft w:val="0"/>
                  <w:marRight w:val="0"/>
                  <w:marTop w:val="0"/>
                  <w:marBottom w:val="0"/>
                  <w:divBdr>
                    <w:top w:val="none" w:sz="0" w:space="0" w:color="auto"/>
                    <w:left w:val="none" w:sz="0" w:space="0" w:color="auto"/>
                    <w:bottom w:val="none" w:sz="0" w:space="0" w:color="auto"/>
                    <w:right w:val="none" w:sz="0" w:space="0" w:color="auto"/>
                  </w:divBdr>
                  <w:divsChild>
                    <w:div w:id="99761686">
                      <w:marLeft w:val="0"/>
                      <w:marRight w:val="0"/>
                      <w:marTop w:val="0"/>
                      <w:marBottom w:val="0"/>
                      <w:divBdr>
                        <w:top w:val="none" w:sz="0" w:space="0" w:color="auto"/>
                        <w:left w:val="none" w:sz="0" w:space="0" w:color="auto"/>
                        <w:bottom w:val="none" w:sz="0" w:space="0" w:color="auto"/>
                        <w:right w:val="none" w:sz="0" w:space="0" w:color="auto"/>
                      </w:divBdr>
                    </w:div>
                    <w:div w:id="1827935121">
                      <w:marLeft w:val="0"/>
                      <w:marRight w:val="0"/>
                      <w:marTop w:val="0"/>
                      <w:marBottom w:val="0"/>
                      <w:divBdr>
                        <w:top w:val="none" w:sz="0" w:space="0" w:color="auto"/>
                        <w:left w:val="none" w:sz="0" w:space="0" w:color="auto"/>
                        <w:bottom w:val="none" w:sz="0" w:space="0" w:color="auto"/>
                        <w:right w:val="none" w:sz="0" w:space="0" w:color="auto"/>
                      </w:divBdr>
                    </w:div>
                  </w:divsChild>
                </w:div>
                <w:div w:id="1074281237">
                  <w:marLeft w:val="0"/>
                  <w:marRight w:val="0"/>
                  <w:marTop w:val="0"/>
                  <w:marBottom w:val="0"/>
                  <w:divBdr>
                    <w:top w:val="none" w:sz="0" w:space="0" w:color="auto"/>
                    <w:left w:val="none" w:sz="0" w:space="0" w:color="auto"/>
                    <w:bottom w:val="none" w:sz="0" w:space="0" w:color="auto"/>
                    <w:right w:val="none" w:sz="0" w:space="0" w:color="auto"/>
                  </w:divBdr>
                  <w:divsChild>
                    <w:div w:id="767969100">
                      <w:marLeft w:val="0"/>
                      <w:marRight w:val="0"/>
                      <w:marTop w:val="0"/>
                      <w:marBottom w:val="0"/>
                      <w:divBdr>
                        <w:top w:val="none" w:sz="0" w:space="0" w:color="auto"/>
                        <w:left w:val="none" w:sz="0" w:space="0" w:color="auto"/>
                        <w:bottom w:val="none" w:sz="0" w:space="0" w:color="auto"/>
                        <w:right w:val="none" w:sz="0" w:space="0" w:color="auto"/>
                      </w:divBdr>
                    </w:div>
                    <w:div w:id="1091505865">
                      <w:marLeft w:val="0"/>
                      <w:marRight w:val="0"/>
                      <w:marTop w:val="0"/>
                      <w:marBottom w:val="0"/>
                      <w:divBdr>
                        <w:top w:val="none" w:sz="0" w:space="0" w:color="auto"/>
                        <w:left w:val="none" w:sz="0" w:space="0" w:color="auto"/>
                        <w:bottom w:val="none" w:sz="0" w:space="0" w:color="auto"/>
                        <w:right w:val="none" w:sz="0" w:space="0" w:color="auto"/>
                      </w:divBdr>
                    </w:div>
                  </w:divsChild>
                </w:div>
                <w:div w:id="1167134154">
                  <w:marLeft w:val="0"/>
                  <w:marRight w:val="0"/>
                  <w:marTop w:val="0"/>
                  <w:marBottom w:val="0"/>
                  <w:divBdr>
                    <w:top w:val="none" w:sz="0" w:space="0" w:color="auto"/>
                    <w:left w:val="none" w:sz="0" w:space="0" w:color="auto"/>
                    <w:bottom w:val="none" w:sz="0" w:space="0" w:color="auto"/>
                    <w:right w:val="none" w:sz="0" w:space="0" w:color="auto"/>
                  </w:divBdr>
                  <w:divsChild>
                    <w:div w:id="1281303029">
                      <w:marLeft w:val="0"/>
                      <w:marRight w:val="0"/>
                      <w:marTop w:val="0"/>
                      <w:marBottom w:val="0"/>
                      <w:divBdr>
                        <w:top w:val="none" w:sz="0" w:space="0" w:color="auto"/>
                        <w:left w:val="none" w:sz="0" w:space="0" w:color="auto"/>
                        <w:bottom w:val="none" w:sz="0" w:space="0" w:color="auto"/>
                        <w:right w:val="none" w:sz="0" w:space="0" w:color="auto"/>
                      </w:divBdr>
                    </w:div>
                    <w:div w:id="1366637457">
                      <w:marLeft w:val="0"/>
                      <w:marRight w:val="0"/>
                      <w:marTop w:val="0"/>
                      <w:marBottom w:val="0"/>
                      <w:divBdr>
                        <w:top w:val="none" w:sz="0" w:space="0" w:color="auto"/>
                        <w:left w:val="none" w:sz="0" w:space="0" w:color="auto"/>
                        <w:bottom w:val="none" w:sz="0" w:space="0" w:color="auto"/>
                        <w:right w:val="none" w:sz="0" w:space="0" w:color="auto"/>
                      </w:divBdr>
                    </w:div>
                  </w:divsChild>
                </w:div>
                <w:div w:id="1170372011">
                  <w:marLeft w:val="0"/>
                  <w:marRight w:val="0"/>
                  <w:marTop w:val="0"/>
                  <w:marBottom w:val="0"/>
                  <w:divBdr>
                    <w:top w:val="none" w:sz="0" w:space="0" w:color="auto"/>
                    <w:left w:val="none" w:sz="0" w:space="0" w:color="auto"/>
                    <w:bottom w:val="none" w:sz="0" w:space="0" w:color="auto"/>
                    <w:right w:val="none" w:sz="0" w:space="0" w:color="auto"/>
                  </w:divBdr>
                  <w:divsChild>
                    <w:div w:id="1121458536">
                      <w:marLeft w:val="0"/>
                      <w:marRight w:val="0"/>
                      <w:marTop w:val="0"/>
                      <w:marBottom w:val="0"/>
                      <w:divBdr>
                        <w:top w:val="none" w:sz="0" w:space="0" w:color="auto"/>
                        <w:left w:val="none" w:sz="0" w:space="0" w:color="auto"/>
                        <w:bottom w:val="none" w:sz="0" w:space="0" w:color="auto"/>
                        <w:right w:val="none" w:sz="0" w:space="0" w:color="auto"/>
                      </w:divBdr>
                    </w:div>
                    <w:div w:id="1553345561">
                      <w:marLeft w:val="0"/>
                      <w:marRight w:val="0"/>
                      <w:marTop w:val="0"/>
                      <w:marBottom w:val="0"/>
                      <w:divBdr>
                        <w:top w:val="none" w:sz="0" w:space="0" w:color="auto"/>
                        <w:left w:val="none" w:sz="0" w:space="0" w:color="auto"/>
                        <w:bottom w:val="none" w:sz="0" w:space="0" w:color="auto"/>
                        <w:right w:val="none" w:sz="0" w:space="0" w:color="auto"/>
                      </w:divBdr>
                    </w:div>
                  </w:divsChild>
                </w:div>
                <w:div w:id="1384716046">
                  <w:marLeft w:val="0"/>
                  <w:marRight w:val="0"/>
                  <w:marTop w:val="0"/>
                  <w:marBottom w:val="0"/>
                  <w:divBdr>
                    <w:top w:val="none" w:sz="0" w:space="0" w:color="auto"/>
                    <w:left w:val="none" w:sz="0" w:space="0" w:color="auto"/>
                    <w:bottom w:val="none" w:sz="0" w:space="0" w:color="auto"/>
                    <w:right w:val="none" w:sz="0" w:space="0" w:color="auto"/>
                  </w:divBdr>
                  <w:divsChild>
                    <w:div w:id="571085454">
                      <w:marLeft w:val="0"/>
                      <w:marRight w:val="0"/>
                      <w:marTop w:val="0"/>
                      <w:marBottom w:val="0"/>
                      <w:divBdr>
                        <w:top w:val="none" w:sz="0" w:space="0" w:color="auto"/>
                        <w:left w:val="none" w:sz="0" w:space="0" w:color="auto"/>
                        <w:bottom w:val="none" w:sz="0" w:space="0" w:color="auto"/>
                        <w:right w:val="none" w:sz="0" w:space="0" w:color="auto"/>
                      </w:divBdr>
                    </w:div>
                  </w:divsChild>
                </w:div>
                <w:div w:id="1446803403">
                  <w:marLeft w:val="0"/>
                  <w:marRight w:val="0"/>
                  <w:marTop w:val="0"/>
                  <w:marBottom w:val="0"/>
                  <w:divBdr>
                    <w:top w:val="none" w:sz="0" w:space="0" w:color="auto"/>
                    <w:left w:val="none" w:sz="0" w:space="0" w:color="auto"/>
                    <w:bottom w:val="none" w:sz="0" w:space="0" w:color="auto"/>
                    <w:right w:val="none" w:sz="0" w:space="0" w:color="auto"/>
                  </w:divBdr>
                  <w:divsChild>
                    <w:div w:id="797646008">
                      <w:marLeft w:val="0"/>
                      <w:marRight w:val="0"/>
                      <w:marTop w:val="0"/>
                      <w:marBottom w:val="0"/>
                      <w:divBdr>
                        <w:top w:val="none" w:sz="0" w:space="0" w:color="auto"/>
                        <w:left w:val="none" w:sz="0" w:space="0" w:color="auto"/>
                        <w:bottom w:val="none" w:sz="0" w:space="0" w:color="auto"/>
                        <w:right w:val="none" w:sz="0" w:space="0" w:color="auto"/>
                      </w:divBdr>
                    </w:div>
                    <w:div w:id="1650093835">
                      <w:marLeft w:val="0"/>
                      <w:marRight w:val="0"/>
                      <w:marTop w:val="0"/>
                      <w:marBottom w:val="0"/>
                      <w:divBdr>
                        <w:top w:val="none" w:sz="0" w:space="0" w:color="auto"/>
                        <w:left w:val="none" w:sz="0" w:space="0" w:color="auto"/>
                        <w:bottom w:val="none" w:sz="0" w:space="0" w:color="auto"/>
                        <w:right w:val="none" w:sz="0" w:space="0" w:color="auto"/>
                      </w:divBdr>
                    </w:div>
                  </w:divsChild>
                </w:div>
                <w:div w:id="1546403629">
                  <w:marLeft w:val="0"/>
                  <w:marRight w:val="0"/>
                  <w:marTop w:val="0"/>
                  <w:marBottom w:val="0"/>
                  <w:divBdr>
                    <w:top w:val="none" w:sz="0" w:space="0" w:color="auto"/>
                    <w:left w:val="none" w:sz="0" w:space="0" w:color="auto"/>
                    <w:bottom w:val="none" w:sz="0" w:space="0" w:color="auto"/>
                    <w:right w:val="none" w:sz="0" w:space="0" w:color="auto"/>
                  </w:divBdr>
                  <w:divsChild>
                    <w:div w:id="577323868">
                      <w:marLeft w:val="0"/>
                      <w:marRight w:val="0"/>
                      <w:marTop w:val="0"/>
                      <w:marBottom w:val="0"/>
                      <w:divBdr>
                        <w:top w:val="none" w:sz="0" w:space="0" w:color="auto"/>
                        <w:left w:val="none" w:sz="0" w:space="0" w:color="auto"/>
                        <w:bottom w:val="none" w:sz="0" w:space="0" w:color="auto"/>
                        <w:right w:val="none" w:sz="0" w:space="0" w:color="auto"/>
                      </w:divBdr>
                    </w:div>
                    <w:div w:id="1218321486">
                      <w:marLeft w:val="0"/>
                      <w:marRight w:val="0"/>
                      <w:marTop w:val="0"/>
                      <w:marBottom w:val="0"/>
                      <w:divBdr>
                        <w:top w:val="none" w:sz="0" w:space="0" w:color="auto"/>
                        <w:left w:val="none" w:sz="0" w:space="0" w:color="auto"/>
                        <w:bottom w:val="none" w:sz="0" w:space="0" w:color="auto"/>
                        <w:right w:val="none" w:sz="0" w:space="0" w:color="auto"/>
                      </w:divBdr>
                    </w:div>
                  </w:divsChild>
                </w:div>
                <w:div w:id="1620184078">
                  <w:marLeft w:val="0"/>
                  <w:marRight w:val="0"/>
                  <w:marTop w:val="0"/>
                  <w:marBottom w:val="0"/>
                  <w:divBdr>
                    <w:top w:val="none" w:sz="0" w:space="0" w:color="auto"/>
                    <w:left w:val="none" w:sz="0" w:space="0" w:color="auto"/>
                    <w:bottom w:val="none" w:sz="0" w:space="0" w:color="auto"/>
                    <w:right w:val="none" w:sz="0" w:space="0" w:color="auto"/>
                  </w:divBdr>
                  <w:divsChild>
                    <w:div w:id="2039969963">
                      <w:marLeft w:val="0"/>
                      <w:marRight w:val="0"/>
                      <w:marTop w:val="0"/>
                      <w:marBottom w:val="0"/>
                      <w:divBdr>
                        <w:top w:val="none" w:sz="0" w:space="0" w:color="auto"/>
                        <w:left w:val="none" w:sz="0" w:space="0" w:color="auto"/>
                        <w:bottom w:val="none" w:sz="0" w:space="0" w:color="auto"/>
                        <w:right w:val="none" w:sz="0" w:space="0" w:color="auto"/>
                      </w:divBdr>
                    </w:div>
                  </w:divsChild>
                </w:div>
                <w:div w:id="1707943603">
                  <w:marLeft w:val="0"/>
                  <w:marRight w:val="0"/>
                  <w:marTop w:val="0"/>
                  <w:marBottom w:val="0"/>
                  <w:divBdr>
                    <w:top w:val="none" w:sz="0" w:space="0" w:color="auto"/>
                    <w:left w:val="none" w:sz="0" w:space="0" w:color="auto"/>
                    <w:bottom w:val="none" w:sz="0" w:space="0" w:color="auto"/>
                    <w:right w:val="none" w:sz="0" w:space="0" w:color="auto"/>
                  </w:divBdr>
                  <w:divsChild>
                    <w:div w:id="198710383">
                      <w:marLeft w:val="0"/>
                      <w:marRight w:val="0"/>
                      <w:marTop w:val="0"/>
                      <w:marBottom w:val="0"/>
                      <w:divBdr>
                        <w:top w:val="none" w:sz="0" w:space="0" w:color="auto"/>
                        <w:left w:val="none" w:sz="0" w:space="0" w:color="auto"/>
                        <w:bottom w:val="none" w:sz="0" w:space="0" w:color="auto"/>
                        <w:right w:val="none" w:sz="0" w:space="0" w:color="auto"/>
                      </w:divBdr>
                    </w:div>
                    <w:div w:id="1865707405">
                      <w:marLeft w:val="0"/>
                      <w:marRight w:val="0"/>
                      <w:marTop w:val="0"/>
                      <w:marBottom w:val="0"/>
                      <w:divBdr>
                        <w:top w:val="none" w:sz="0" w:space="0" w:color="auto"/>
                        <w:left w:val="none" w:sz="0" w:space="0" w:color="auto"/>
                        <w:bottom w:val="none" w:sz="0" w:space="0" w:color="auto"/>
                        <w:right w:val="none" w:sz="0" w:space="0" w:color="auto"/>
                      </w:divBdr>
                    </w:div>
                  </w:divsChild>
                </w:div>
                <w:div w:id="1797603100">
                  <w:marLeft w:val="0"/>
                  <w:marRight w:val="0"/>
                  <w:marTop w:val="0"/>
                  <w:marBottom w:val="0"/>
                  <w:divBdr>
                    <w:top w:val="none" w:sz="0" w:space="0" w:color="auto"/>
                    <w:left w:val="none" w:sz="0" w:space="0" w:color="auto"/>
                    <w:bottom w:val="none" w:sz="0" w:space="0" w:color="auto"/>
                    <w:right w:val="none" w:sz="0" w:space="0" w:color="auto"/>
                  </w:divBdr>
                  <w:divsChild>
                    <w:div w:id="661813652">
                      <w:marLeft w:val="0"/>
                      <w:marRight w:val="0"/>
                      <w:marTop w:val="0"/>
                      <w:marBottom w:val="0"/>
                      <w:divBdr>
                        <w:top w:val="none" w:sz="0" w:space="0" w:color="auto"/>
                        <w:left w:val="none" w:sz="0" w:space="0" w:color="auto"/>
                        <w:bottom w:val="none" w:sz="0" w:space="0" w:color="auto"/>
                        <w:right w:val="none" w:sz="0" w:space="0" w:color="auto"/>
                      </w:divBdr>
                    </w:div>
                    <w:div w:id="1515265005">
                      <w:marLeft w:val="0"/>
                      <w:marRight w:val="0"/>
                      <w:marTop w:val="0"/>
                      <w:marBottom w:val="0"/>
                      <w:divBdr>
                        <w:top w:val="none" w:sz="0" w:space="0" w:color="auto"/>
                        <w:left w:val="none" w:sz="0" w:space="0" w:color="auto"/>
                        <w:bottom w:val="none" w:sz="0" w:space="0" w:color="auto"/>
                        <w:right w:val="none" w:sz="0" w:space="0" w:color="auto"/>
                      </w:divBdr>
                    </w:div>
                  </w:divsChild>
                </w:div>
                <w:div w:id="1959026748">
                  <w:marLeft w:val="0"/>
                  <w:marRight w:val="0"/>
                  <w:marTop w:val="0"/>
                  <w:marBottom w:val="0"/>
                  <w:divBdr>
                    <w:top w:val="none" w:sz="0" w:space="0" w:color="auto"/>
                    <w:left w:val="none" w:sz="0" w:space="0" w:color="auto"/>
                    <w:bottom w:val="none" w:sz="0" w:space="0" w:color="auto"/>
                    <w:right w:val="none" w:sz="0" w:space="0" w:color="auto"/>
                  </w:divBdr>
                  <w:divsChild>
                    <w:div w:id="686979529">
                      <w:marLeft w:val="0"/>
                      <w:marRight w:val="0"/>
                      <w:marTop w:val="0"/>
                      <w:marBottom w:val="0"/>
                      <w:divBdr>
                        <w:top w:val="none" w:sz="0" w:space="0" w:color="auto"/>
                        <w:left w:val="none" w:sz="0" w:space="0" w:color="auto"/>
                        <w:bottom w:val="none" w:sz="0" w:space="0" w:color="auto"/>
                        <w:right w:val="none" w:sz="0" w:space="0" w:color="auto"/>
                      </w:divBdr>
                    </w:div>
                    <w:div w:id="83226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85631">
          <w:marLeft w:val="0"/>
          <w:marRight w:val="0"/>
          <w:marTop w:val="0"/>
          <w:marBottom w:val="0"/>
          <w:divBdr>
            <w:top w:val="none" w:sz="0" w:space="0" w:color="auto"/>
            <w:left w:val="none" w:sz="0" w:space="0" w:color="auto"/>
            <w:bottom w:val="none" w:sz="0" w:space="0" w:color="auto"/>
            <w:right w:val="none" w:sz="0" w:space="0" w:color="auto"/>
          </w:divBdr>
          <w:divsChild>
            <w:div w:id="512305527">
              <w:marLeft w:val="0"/>
              <w:marRight w:val="0"/>
              <w:marTop w:val="0"/>
              <w:marBottom w:val="0"/>
              <w:divBdr>
                <w:top w:val="none" w:sz="0" w:space="0" w:color="auto"/>
                <w:left w:val="none" w:sz="0" w:space="0" w:color="auto"/>
                <w:bottom w:val="none" w:sz="0" w:space="0" w:color="auto"/>
                <w:right w:val="none" w:sz="0" w:space="0" w:color="auto"/>
              </w:divBdr>
              <w:divsChild>
                <w:div w:id="143399638">
                  <w:marLeft w:val="0"/>
                  <w:marRight w:val="0"/>
                  <w:marTop w:val="0"/>
                  <w:marBottom w:val="0"/>
                  <w:divBdr>
                    <w:top w:val="none" w:sz="0" w:space="0" w:color="auto"/>
                    <w:left w:val="none" w:sz="0" w:space="0" w:color="auto"/>
                    <w:bottom w:val="none" w:sz="0" w:space="0" w:color="auto"/>
                    <w:right w:val="none" w:sz="0" w:space="0" w:color="auto"/>
                  </w:divBdr>
                  <w:divsChild>
                    <w:div w:id="176580981">
                      <w:marLeft w:val="0"/>
                      <w:marRight w:val="0"/>
                      <w:marTop w:val="0"/>
                      <w:marBottom w:val="0"/>
                      <w:divBdr>
                        <w:top w:val="none" w:sz="0" w:space="0" w:color="auto"/>
                        <w:left w:val="none" w:sz="0" w:space="0" w:color="auto"/>
                        <w:bottom w:val="none" w:sz="0" w:space="0" w:color="auto"/>
                        <w:right w:val="none" w:sz="0" w:space="0" w:color="auto"/>
                      </w:divBdr>
                    </w:div>
                    <w:div w:id="1169755477">
                      <w:marLeft w:val="0"/>
                      <w:marRight w:val="0"/>
                      <w:marTop w:val="0"/>
                      <w:marBottom w:val="0"/>
                      <w:divBdr>
                        <w:top w:val="none" w:sz="0" w:space="0" w:color="auto"/>
                        <w:left w:val="none" w:sz="0" w:space="0" w:color="auto"/>
                        <w:bottom w:val="none" w:sz="0" w:space="0" w:color="auto"/>
                        <w:right w:val="none" w:sz="0" w:space="0" w:color="auto"/>
                      </w:divBdr>
                    </w:div>
                  </w:divsChild>
                </w:div>
                <w:div w:id="197163867">
                  <w:marLeft w:val="0"/>
                  <w:marRight w:val="0"/>
                  <w:marTop w:val="0"/>
                  <w:marBottom w:val="0"/>
                  <w:divBdr>
                    <w:top w:val="none" w:sz="0" w:space="0" w:color="auto"/>
                    <w:left w:val="none" w:sz="0" w:space="0" w:color="auto"/>
                    <w:bottom w:val="none" w:sz="0" w:space="0" w:color="auto"/>
                    <w:right w:val="none" w:sz="0" w:space="0" w:color="auto"/>
                  </w:divBdr>
                  <w:divsChild>
                    <w:div w:id="591085">
                      <w:marLeft w:val="0"/>
                      <w:marRight w:val="0"/>
                      <w:marTop w:val="0"/>
                      <w:marBottom w:val="0"/>
                      <w:divBdr>
                        <w:top w:val="none" w:sz="0" w:space="0" w:color="auto"/>
                        <w:left w:val="none" w:sz="0" w:space="0" w:color="auto"/>
                        <w:bottom w:val="none" w:sz="0" w:space="0" w:color="auto"/>
                        <w:right w:val="none" w:sz="0" w:space="0" w:color="auto"/>
                      </w:divBdr>
                    </w:div>
                    <w:div w:id="81949648">
                      <w:marLeft w:val="0"/>
                      <w:marRight w:val="0"/>
                      <w:marTop w:val="0"/>
                      <w:marBottom w:val="0"/>
                      <w:divBdr>
                        <w:top w:val="none" w:sz="0" w:space="0" w:color="auto"/>
                        <w:left w:val="none" w:sz="0" w:space="0" w:color="auto"/>
                        <w:bottom w:val="none" w:sz="0" w:space="0" w:color="auto"/>
                        <w:right w:val="none" w:sz="0" w:space="0" w:color="auto"/>
                      </w:divBdr>
                    </w:div>
                  </w:divsChild>
                </w:div>
                <w:div w:id="808471784">
                  <w:marLeft w:val="0"/>
                  <w:marRight w:val="0"/>
                  <w:marTop w:val="0"/>
                  <w:marBottom w:val="0"/>
                  <w:divBdr>
                    <w:top w:val="none" w:sz="0" w:space="0" w:color="auto"/>
                    <w:left w:val="none" w:sz="0" w:space="0" w:color="auto"/>
                    <w:bottom w:val="none" w:sz="0" w:space="0" w:color="auto"/>
                    <w:right w:val="none" w:sz="0" w:space="0" w:color="auto"/>
                  </w:divBdr>
                  <w:divsChild>
                    <w:div w:id="357004748">
                      <w:marLeft w:val="0"/>
                      <w:marRight w:val="0"/>
                      <w:marTop w:val="0"/>
                      <w:marBottom w:val="0"/>
                      <w:divBdr>
                        <w:top w:val="none" w:sz="0" w:space="0" w:color="auto"/>
                        <w:left w:val="none" w:sz="0" w:space="0" w:color="auto"/>
                        <w:bottom w:val="none" w:sz="0" w:space="0" w:color="auto"/>
                        <w:right w:val="none" w:sz="0" w:space="0" w:color="auto"/>
                      </w:divBdr>
                    </w:div>
                    <w:div w:id="607154565">
                      <w:marLeft w:val="0"/>
                      <w:marRight w:val="0"/>
                      <w:marTop w:val="0"/>
                      <w:marBottom w:val="0"/>
                      <w:divBdr>
                        <w:top w:val="none" w:sz="0" w:space="0" w:color="auto"/>
                        <w:left w:val="none" w:sz="0" w:space="0" w:color="auto"/>
                        <w:bottom w:val="none" w:sz="0" w:space="0" w:color="auto"/>
                        <w:right w:val="none" w:sz="0" w:space="0" w:color="auto"/>
                      </w:divBdr>
                    </w:div>
                  </w:divsChild>
                </w:div>
                <w:div w:id="1009216093">
                  <w:marLeft w:val="0"/>
                  <w:marRight w:val="0"/>
                  <w:marTop w:val="0"/>
                  <w:marBottom w:val="0"/>
                  <w:divBdr>
                    <w:top w:val="none" w:sz="0" w:space="0" w:color="auto"/>
                    <w:left w:val="none" w:sz="0" w:space="0" w:color="auto"/>
                    <w:bottom w:val="none" w:sz="0" w:space="0" w:color="auto"/>
                    <w:right w:val="none" w:sz="0" w:space="0" w:color="auto"/>
                  </w:divBdr>
                  <w:divsChild>
                    <w:div w:id="617837694">
                      <w:marLeft w:val="0"/>
                      <w:marRight w:val="0"/>
                      <w:marTop w:val="0"/>
                      <w:marBottom w:val="0"/>
                      <w:divBdr>
                        <w:top w:val="none" w:sz="0" w:space="0" w:color="auto"/>
                        <w:left w:val="none" w:sz="0" w:space="0" w:color="auto"/>
                        <w:bottom w:val="none" w:sz="0" w:space="0" w:color="auto"/>
                        <w:right w:val="none" w:sz="0" w:space="0" w:color="auto"/>
                      </w:divBdr>
                    </w:div>
                    <w:div w:id="816191357">
                      <w:marLeft w:val="0"/>
                      <w:marRight w:val="0"/>
                      <w:marTop w:val="0"/>
                      <w:marBottom w:val="0"/>
                      <w:divBdr>
                        <w:top w:val="none" w:sz="0" w:space="0" w:color="auto"/>
                        <w:left w:val="none" w:sz="0" w:space="0" w:color="auto"/>
                        <w:bottom w:val="none" w:sz="0" w:space="0" w:color="auto"/>
                        <w:right w:val="none" w:sz="0" w:space="0" w:color="auto"/>
                      </w:divBdr>
                    </w:div>
                  </w:divsChild>
                </w:div>
                <w:div w:id="1090930523">
                  <w:marLeft w:val="0"/>
                  <w:marRight w:val="0"/>
                  <w:marTop w:val="0"/>
                  <w:marBottom w:val="0"/>
                  <w:divBdr>
                    <w:top w:val="none" w:sz="0" w:space="0" w:color="auto"/>
                    <w:left w:val="none" w:sz="0" w:space="0" w:color="auto"/>
                    <w:bottom w:val="none" w:sz="0" w:space="0" w:color="auto"/>
                    <w:right w:val="none" w:sz="0" w:space="0" w:color="auto"/>
                  </w:divBdr>
                  <w:divsChild>
                    <w:div w:id="1612204305">
                      <w:marLeft w:val="0"/>
                      <w:marRight w:val="0"/>
                      <w:marTop w:val="0"/>
                      <w:marBottom w:val="0"/>
                      <w:divBdr>
                        <w:top w:val="none" w:sz="0" w:space="0" w:color="auto"/>
                        <w:left w:val="none" w:sz="0" w:space="0" w:color="auto"/>
                        <w:bottom w:val="none" w:sz="0" w:space="0" w:color="auto"/>
                        <w:right w:val="none" w:sz="0" w:space="0" w:color="auto"/>
                      </w:divBdr>
                    </w:div>
                    <w:div w:id="1836065713">
                      <w:marLeft w:val="0"/>
                      <w:marRight w:val="0"/>
                      <w:marTop w:val="0"/>
                      <w:marBottom w:val="0"/>
                      <w:divBdr>
                        <w:top w:val="none" w:sz="0" w:space="0" w:color="auto"/>
                        <w:left w:val="none" w:sz="0" w:space="0" w:color="auto"/>
                        <w:bottom w:val="none" w:sz="0" w:space="0" w:color="auto"/>
                        <w:right w:val="none" w:sz="0" w:space="0" w:color="auto"/>
                      </w:divBdr>
                    </w:div>
                  </w:divsChild>
                </w:div>
                <w:div w:id="1129938442">
                  <w:marLeft w:val="0"/>
                  <w:marRight w:val="0"/>
                  <w:marTop w:val="0"/>
                  <w:marBottom w:val="0"/>
                  <w:divBdr>
                    <w:top w:val="none" w:sz="0" w:space="0" w:color="auto"/>
                    <w:left w:val="none" w:sz="0" w:space="0" w:color="auto"/>
                    <w:bottom w:val="none" w:sz="0" w:space="0" w:color="auto"/>
                    <w:right w:val="none" w:sz="0" w:space="0" w:color="auto"/>
                  </w:divBdr>
                  <w:divsChild>
                    <w:div w:id="544870676">
                      <w:marLeft w:val="0"/>
                      <w:marRight w:val="0"/>
                      <w:marTop w:val="0"/>
                      <w:marBottom w:val="0"/>
                      <w:divBdr>
                        <w:top w:val="none" w:sz="0" w:space="0" w:color="auto"/>
                        <w:left w:val="none" w:sz="0" w:space="0" w:color="auto"/>
                        <w:bottom w:val="none" w:sz="0" w:space="0" w:color="auto"/>
                        <w:right w:val="none" w:sz="0" w:space="0" w:color="auto"/>
                      </w:divBdr>
                    </w:div>
                    <w:div w:id="2019386502">
                      <w:marLeft w:val="0"/>
                      <w:marRight w:val="0"/>
                      <w:marTop w:val="0"/>
                      <w:marBottom w:val="0"/>
                      <w:divBdr>
                        <w:top w:val="none" w:sz="0" w:space="0" w:color="auto"/>
                        <w:left w:val="none" w:sz="0" w:space="0" w:color="auto"/>
                        <w:bottom w:val="none" w:sz="0" w:space="0" w:color="auto"/>
                        <w:right w:val="none" w:sz="0" w:space="0" w:color="auto"/>
                      </w:divBdr>
                    </w:div>
                  </w:divsChild>
                </w:div>
                <w:div w:id="1271350263">
                  <w:marLeft w:val="0"/>
                  <w:marRight w:val="0"/>
                  <w:marTop w:val="0"/>
                  <w:marBottom w:val="0"/>
                  <w:divBdr>
                    <w:top w:val="none" w:sz="0" w:space="0" w:color="auto"/>
                    <w:left w:val="none" w:sz="0" w:space="0" w:color="auto"/>
                    <w:bottom w:val="none" w:sz="0" w:space="0" w:color="auto"/>
                    <w:right w:val="none" w:sz="0" w:space="0" w:color="auto"/>
                  </w:divBdr>
                  <w:divsChild>
                    <w:div w:id="1660691271">
                      <w:marLeft w:val="0"/>
                      <w:marRight w:val="0"/>
                      <w:marTop w:val="0"/>
                      <w:marBottom w:val="0"/>
                      <w:divBdr>
                        <w:top w:val="none" w:sz="0" w:space="0" w:color="auto"/>
                        <w:left w:val="none" w:sz="0" w:space="0" w:color="auto"/>
                        <w:bottom w:val="none" w:sz="0" w:space="0" w:color="auto"/>
                        <w:right w:val="none" w:sz="0" w:space="0" w:color="auto"/>
                      </w:divBdr>
                    </w:div>
                    <w:div w:id="2029602439">
                      <w:marLeft w:val="0"/>
                      <w:marRight w:val="0"/>
                      <w:marTop w:val="0"/>
                      <w:marBottom w:val="0"/>
                      <w:divBdr>
                        <w:top w:val="none" w:sz="0" w:space="0" w:color="auto"/>
                        <w:left w:val="none" w:sz="0" w:space="0" w:color="auto"/>
                        <w:bottom w:val="none" w:sz="0" w:space="0" w:color="auto"/>
                        <w:right w:val="none" w:sz="0" w:space="0" w:color="auto"/>
                      </w:divBdr>
                    </w:div>
                  </w:divsChild>
                </w:div>
                <w:div w:id="1392344663">
                  <w:marLeft w:val="0"/>
                  <w:marRight w:val="0"/>
                  <w:marTop w:val="0"/>
                  <w:marBottom w:val="0"/>
                  <w:divBdr>
                    <w:top w:val="none" w:sz="0" w:space="0" w:color="auto"/>
                    <w:left w:val="none" w:sz="0" w:space="0" w:color="auto"/>
                    <w:bottom w:val="none" w:sz="0" w:space="0" w:color="auto"/>
                    <w:right w:val="none" w:sz="0" w:space="0" w:color="auto"/>
                  </w:divBdr>
                  <w:divsChild>
                    <w:div w:id="1139416815">
                      <w:marLeft w:val="0"/>
                      <w:marRight w:val="0"/>
                      <w:marTop w:val="0"/>
                      <w:marBottom w:val="0"/>
                      <w:divBdr>
                        <w:top w:val="none" w:sz="0" w:space="0" w:color="auto"/>
                        <w:left w:val="none" w:sz="0" w:space="0" w:color="auto"/>
                        <w:bottom w:val="none" w:sz="0" w:space="0" w:color="auto"/>
                        <w:right w:val="none" w:sz="0" w:space="0" w:color="auto"/>
                      </w:divBdr>
                    </w:div>
                    <w:div w:id="1881356807">
                      <w:marLeft w:val="0"/>
                      <w:marRight w:val="0"/>
                      <w:marTop w:val="0"/>
                      <w:marBottom w:val="0"/>
                      <w:divBdr>
                        <w:top w:val="none" w:sz="0" w:space="0" w:color="auto"/>
                        <w:left w:val="none" w:sz="0" w:space="0" w:color="auto"/>
                        <w:bottom w:val="none" w:sz="0" w:space="0" w:color="auto"/>
                        <w:right w:val="none" w:sz="0" w:space="0" w:color="auto"/>
                      </w:divBdr>
                    </w:div>
                  </w:divsChild>
                </w:div>
                <w:div w:id="1570530572">
                  <w:marLeft w:val="0"/>
                  <w:marRight w:val="0"/>
                  <w:marTop w:val="0"/>
                  <w:marBottom w:val="0"/>
                  <w:divBdr>
                    <w:top w:val="none" w:sz="0" w:space="0" w:color="auto"/>
                    <w:left w:val="none" w:sz="0" w:space="0" w:color="auto"/>
                    <w:bottom w:val="none" w:sz="0" w:space="0" w:color="auto"/>
                    <w:right w:val="none" w:sz="0" w:space="0" w:color="auto"/>
                  </w:divBdr>
                  <w:divsChild>
                    <w:div w:id="305819729">
                      <w:marLeft w:val="0"/>
                      <w:marRight w:val="0"/>
                      <w:marTop w:val="0"/>
                      <w:marBottom w:val="0"/>
                      <w:divBdr>
                        <w:top w:val="none" w:sz="0" w:space="0" w:color="auto"/>
                        <w:left w:val="none" w:sz="0" w:space="0" w:color="auto"/>
                        <w:bottom w:val="none" w:sz="0" w:space="0" w:color="auto"/>
                        <w:right w:val="none" w:sz="0" w:space="0" w:color="auto"/>
                      </w:divBdr>
                    </w:div>
                    <w:div w:id="1908952662">
                      <w:marLeft w:val="0"/>
                      <w:marRight w:val="0"/>
                      <w:marTop w:val="0"/>
                      <w:marBottom w:val="0"/>
                      <w:divBdr>
                        <w:top w:val="none" w:sz="0" w:space="0" w:color="auto"/>
                        <w:left w:val="none" w:sz="0" w:space="0" w:color="auto"/>
                        <w:bottom w:val="none" w:sz="0" w:space="0" w:color="auto"/>
                        <w:right w:val="none" w:sz="0" w:space="0" w:color="auto"/>
                      </w:divBdr>
                    </w:div>
                  </w:divsChild>
                </w:div>
                <w:div w:id="1966038277">
                  <w:marLeft w:val="0"/>
                  <w:marRight w:val="0"/>
                  <w:marTop w:val="0"/>
                  <w:marBottom w:val="0"/>
                  <w:divBdr>
                    <w:top w:val="none" w:sz="0" w:space="0" w:color="auto"/>
                    <w:left w:val="none" w:sz="0" w:space="0" w:color="auto"/>
                    <w:bottom w:val="none" w:sz="0" w:space="0" w:color="auto"/>
                    <w:right w:val="none" w:sz="0" w:space="0" w:color="auto"/>
                  </w:divBdr>
                  <w:divsChild>
                    <w:div w:id="260115021">
                      <w:marLeft w:val="0"/>
                      <w:marRight w:val="0"/>
                      <w:marTop w:val="0"/>
                      <w:marBottom w:val="0"/>
                      <w:divBdr>
                        <w:top w:val="none" w:sz="0" w:space="0" w:color="auto"/>
                        <w:left w:val="none" w:sz="0" w:space="0" w:color="auto"/>
                        <w:bottom w:val="none" w:sz="0" w:space="0" w:color="auto"/>
                        <w:right w:val="none" w:sz="0" w:space="0" w:color="auto"/>
                      </w:divBdr>
                    </w:div>
                    <w:div w:id="67993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1744">
              <w:marLeft w:val="0"/>
              <w:marRight w:val="0"/>
              <w:marTop w:val="0"/>
              <w:marBottom w:val="0"/>
              <w:divBdr>
                <w:top w:val="none" w:sz="0" w:space="0" w:color="auto"/>
                <w:left w:val="none" w:sz="0" w:space="0" w:color="auto"/>
                <w:bottom w:val="none" w:sz="0" w:space="0" w:color="auto"/>
                <w:right w:val="none" w:sz="0" w:space="0" w:color="auto"/>
              </w:divBdr>
            </w:div>
          </w:divsChild>
        </w:div>
        <w:div w:id="1523322507">
          <w:marLeft w:val="0"/>
          <w:marRight w:val="0"/>
          <w:marTop w:val="0"/>
          <w:marBottom w:val="0"/>
          <w:divBdr>
            <w:top w:val="none" w:sz="0" w:space="0" w:color="auto"/>
            <w:left w:val="none" w:sz="0" w:space="0" w:color="auto"/>
            <w:bottom w:val="none" w:sz="0" w:space="0" w:color="auto"/>
            <w:right w:val="none" w:sz="0" w:space="0" w:color="auto"/>
          </w:divBdr>
          <w:divsChild>
            <w:div w:id="856768695">
              <w:marLeft w:val="0"/>
              <w:marRight w:val="0"/>
              <w:marTop w:val="0"/>
              <w:marBottom w:val="0"/>
              <w:divBdr>
                <w:top w:val="none" w:sz="0" w:space="0" w:color="auto"/>
                <w:left w:val="none" w:sz="0" w:space="0" w:color="auto"/>
                <w:bottom w:val="none" w:sz="0" w:space="0" w:color="auto"/>
                <w:right w:val="none" w:sz="0" w:space="0" w:color="auto"/>
              </w:divBdr>
              <w:divsChild>
                <w:div w:id="128206767">
                  <w:marLeft w:val="0"/>
                  <w:marRight w:val="0"/>
                  <w:marTop w:val="0"/>
                  <w:marBottom w:val="0"/>
                  <w:divBdr>
                    <w:top w:val="none" w:sz="0" w:space="0" w:color="auto"/>
                    <w:left w:val="none" w:sz="0" w:space="0" w:color="auto"/>
                    <w:bottom w:val="none" w:sz="0" w:space="0" w:color="auto"/>
                    <w:right w:val="none" w:sz="0" w:space="0" w:color="auto"/>
                  </w:divBdr>
                  <w:divsChild>
                    <w:div w:id="917137162">
                      <w:marLeft w:val="0"/>
                      <w:marRight w:val="0"/>
                      <w:marTop w:val="0"/>
                      <w:marBottom w:val="0"/>
                      <w:divBdr>
                        <w:top w:val="none" w:sz="0" w:space="0" w:color="auto"/>
                        <w:left w:val="none" w:sz="0" w:space="0" w:color="auto"/>
                        <w:bottom w:val="none" w:sz="0" w:space="0" w:color="auto"/>
                        <w:right w:val="none" w:sz="0" w:space="0" w:color="auto"/>
                      </w:divBdr>
                    </w:div>
                    <w:div w:id="1920215705">
                      <w:marLeft w:val="0"/>
                      <w:marRight w:val="0"/>
                      <w:marTop w:val="0"/>
                      <w:marBottom w:val="0"/>
                      <w:divBdr>
                        <w:top w:val="none" w:sz="0" w:space="0" w:color="auto"/>
                        <w:left w:val="none" w:sz="0" w:space="0" w:color="auto"/>
                        <w:bottom w:val="none" w:sz="0" w:space="0" w:color="auto"/>
                        <w:right w:val="none" w:sz="0" w:space="0" w:color="auto"/>
                      </w:divBdr>
                    </w:div>
                  </w:divsChild>
                </w:div>
                <w:div w:id="1199705565">
                  <w:marLeft w:val="0"/>
                  <w:marRight w:val="0"/>
                  <w:marTop w:val="0"/>
                  <w:marBottom w:val="0"/>
                  <w:divBdr>
                    <w:top w:val="none" w:sz="0" w:space="0" w:color="auto"/>
                    <w:left w:val="none" w:sz="0" w:space="0" w:color="auto"/>
                    <w:bottom w:val="none" w:sz="0" w:space="0" w:color="auto"/>
                    <w:right w:val="none" w:sz="0" w:space="0" w:color="auto"/>
                  </w:divBdr>
                  <w:divsChild>
                    <w:div w:id="451291191">
                      <w:marLeft w:val="0"/>
                      <w:marRight w:val="0"/>
                      <w:marTop w:val="0"/>
                      <w:marBottom w:val="0"/>
                      <w:divBdr>
                        <w:top w:val="none" w:sz="0" w:space="0" w:color="auto"/>
                        <w:left w:val="none" w:sz="0" w:space="0" w:color="auto"/>
                        <w:bottom w:val="none" w:sz="0" w:space="0" w:color="auto"/>
                        <w:right w:val="none" w:sz="0" w:space="0" w:color="auto"/>
                      </w:divBdr>
                    </w:div>
                    <w:div w:id="1614440837">
                      <w:marLeft w:val="0"/>
                      <w:marRight w:val="0"/>
                      <w:marTop w:val="0"/>
                      <w:marBottom w:val="0"/>
                      <w:divBdr>
                        <w:top w:val="none" w:sz="0" w:space="0" w:color="auto"/>
                        <w:left w:val="none" w:sz="0" w:space="0" w:color="auto"/>
                        <w:bottom w:val="none" w:sz="0" w:space="0" w:color="auto"/>
                        <w:right w:val="none" w:sz="0" w:space="0" w:color="auto"/>
                      </w:divBdr>
                    </w:div>
                  </w:divsChild>
                </w:div>
                <w:div w:id="1209026930">
                  <w:marLeft w:val="0"/>
                  <w:marRight w:val="0"/>
                  <w:marTop w:val="0"/>
                  <w:marBottom w:val="0"/>
                  <w:divBdr>
                    <w:top w:val="none" w:sz="0" w:space="0" w:color="auto"/>
                    <w:left w:val="none" w:sz="0" w:space="0" w:color="auto"/>
                    <w:bottom w:val="none" w:sz="0" w:space="0" w:color="auto"/>
                    <w:right w:val="none" w:sz="0" w:space="0" w:color="auto"/>
                  </w:divBdr>
                  <w:divsChild>
                    <w:div w:id="72513887">
                      <w:marLeft w:val="0"/>
                      <w:marRight w:val="0"/>
                      <w:marTop w:val="0"/>
                      <w:marBottom w:val="0"/>
                      <w:divBdr>
                        <w:top w:val="none" w:sz="0" w:space="0" w:color="auto"/>
                        <w:left w:val="none" w:sz="0" w:space="0" w:color="auto"/>
                        <w:bottom w:val="none" w:sz="0" w:space="0" w:color="auto"/>
                        <w:right w:val="none" w:sz="0" w:space="0" w:color="auto"/>
                      </w:divBdr>
                    </w:div>
                    <w:div w:id="1865751629">
                      <w:marLeft w:val="0"/>
                      <w:marRight w:val="0"/>
                      <w:marTop w:val="0"/>
                      <w:marBottom w:val="0"/>
                      <w:divBdr>
                        <w:top w:val="none" w:sz="0" w:space="0" w:color="auto"/>
                        <w:left w:val="none" w:sz="0" w:space="0" w:color="auto"/>
                        <w:bottom w:val="none" w:sz="0" w:space="0" w:color="auto"/>
                        <w:right w:val="none" w:sz="0" w:space="0" w:color="auto"/>
                      </w:divBdr>
                    </w:div>
                  </w:divsChild>
                </w:div>
                <w:div w:id="1582333798">
                  <w:marLeft w:val="0"/>
                  <w:marRight w:val="0"/>
                  <w:marTop w:val="0"/>
                  <w:marBottom w:val="0"/>
                  <w:divBdr>
                    <w:top w:val="none" w:sz="0" w:space="0" w:color="auto"/>
                    <w:left w:val="none" w:sz="0" w:space="0" w:color="auto"/>
                    <w:bottom w:val="none" w:sz="0" w:space="0" w:color="auto"/>
                    <w:right w:val="none" w:sz="0" w:space="0" w:color="auto"/>
                  </w:divBdr>
                  <w:divsChild>
                    <w:div w:id="114911702">
                      <w:marLeft w:val="0"/>
                      <w:marRight w:val="0"/>
                      <w:marTop w:val="0"/>
                      <w:marBottom w:val="0"/>
                      <w:divBdr>
                        <w:top w:val="none" w:sz="0" w:space="0" w:color="auto"/>
                        <w:left w:val="none" w:sz="0" w:space="0" w:color="auto"/>
                        <w:bottom w:val="none" w:sz="0" w:space="0" w:color="auto"/>
                        <w:right w:val="none" w:sz="0" w:space="0" w:color="auto"/>
                      </w:divBdr>
                    </w:div>
                    <w:div w:id="1109469497">
                      <w:marLeft w:val="0"/>
                      <w:marRight w:val="0"/>
                      <w:marTop w:val="0"/>
                      <w:marBottom w:val="0"/>
                      <w:divBdr>
                        <w:top w:val="none" w:sz="0" w:space="0" w:color="auto"/>
                        <w:left w:val="none" w:sz="0" w:space="0" w:color="auto"/>
                        <w:bottom w:val="none" w:sz="0" w:space="0" w:color="auto"/>
                        <w:right w:val="none" w:sz="0" w:space="0" w:color="auto"/>
                      </w:divBdr>
                    </w:div>
                  </w:divsChild>
                </w:div>
                <w:div w:id="1969555423">
                  <w:marLeft w:val="0"/>
                  <w:marRight w:val="0"/>
                  <w:marTop w:val="0"/>
                  <w:marBottom w:val="0"/>
                  <w:divBdr>
                    <w:top w:val="none" w:sz="0" w:space="0" w:color="auto"/>
                    <w:left w:val="none" w:sz="0" w:space="0" w:color="auto"/>
                    <w:bottom w:val="none" w:sz="0" w:space="0" w:color="auto"/>
                    <w:right w:val="none" w:sz="0" w:space="0" w:color="auto"/>
                  </w:divBdr>
                  <w:divsChild>
                    <w:div w:id="672999770">
                      <w:marLeft w:val="0"/>
                      <w:marRight w:val="0"/>
                      <w:marTop w:val="0"/>
                      <w:marBottom w:val="0"/>
                      <w:divBdr>
                        <w:top w:val="none" w:sz="0" w:space="0" w:color="auto"/>
                        <w:left w:val="none" w:sz="0" w:space="0" w:color="auto"/>
                        <w:bottom w:val="none" w:sz="0" w:space="0" w:color="auto"/>
                        <w:right w:val="none" w:sz="0" w:space="0" w:color="auto"/>
                      </w:divBdr>
                    </w:div>
                    <w:div w:id="1863518415">
                      <w:marLeft w:val="0"/>
                      <w:marRight w:val="0"/>
                      <w:marTop w:val="0"/>
                      <w:marBottom w:val="0"/>
                      <w:divBdr>
                        <w:top w:val="none" w:sz="0" w:space="0" w:color="auto"/>
                        <w:left w:val="none" w:sz="0" w:space="0" w:color="auto"/>
                        <w:bottom w:val="none" w:sz="0" w:space="0" w:color="auto"/>
                        <w:right w:val="none" w:sz="0" w:space="0" w:color="auto"/>
                      </w:divBdr>
                    </w:div>
                  </w:divsChild>
                </w:div>
                <w:div w:id="1990018934">
                  <w:marLeft w:val="0"/>
                  <w:marRight w:val="0"/>
                  <w:marTop w:val="0"/>
                  <w:marBottom w:val="0"/>
                  <w:divBdr>
                    <w:top w:val="none" w:sz="0" w:space="0" w:color="auto"/>
                    <w:left w:val="none" w:sz="0" w:space="0" w:color="auto"/>
                    <w:bottom w:val="none" w:sz="0" w:space="0" w:color="auto"/>
                    <w:right w:val="none" w:sz="0" w:space="0" w:color="auto"/>
                  </w:divBdr>
                  <w:divsChild>
                    <w:div w:id="1279608269">
                      <w:marLeft w:val="0"/>
                      <w:marRight w:val="0"/>
                      <w:marTop w:val="0"/>
                      <w:marBottom w:val="0"/>
                      <w:divBdr>
                        <w:top w:val="none" w:sz="0" w:space="0" w:color="auto"/>
                        <w:left w:val="none" w:sz="0" w:space="0" w:color="auto"/>
                        <w:bottom w:val="none" w:sz="0" w:space="0" w:color="auto"/>
                        <w:right w:val="none" w:sz="0" w:space="0" w:color="auto"/>
                      </w:divBdr>
                    </w:div>
                    <w:div w:id="19831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1337">
              <w:marLeft w:val="0"/>
              <w:marRight w:val="0"/>
              <w:marTop w:val="0"/>
              <w:marBottom w:val="0"/>
              <w:divBdr>
                <w:top w:val="none" w:sz="0" w:space="0" w:color="auto"/>
                <w:left w:val="none" w:sz="0" w:space="0" w:color="auto"/>
                <w:bottom w:val="none" w:sz="0" w:space="0" w:color="auto"/>
                <w:right w:val="none" w:sz="0" w:space="0" w:color="auto"/>
              </w:divBdr>
            </w:div>
          </w:divsChild>
        </w:div>
        <w:div w:id="1698777064">
          <w:marLeft w:val="0"/>
          <w:marRight w:val="0"/>
          <w:marTop w:val="0"/>
          <w:marBottom w:val="0"/>
          <w:divBdr>
            <w:top w:val="none" w:sz="0" w:space="0" w:color="auto"/>
            <w:left w:val="none" w:sz="0" w:space="0" w:color="auto"/>
            <w:bottom w:val="none" w:sz="0" w:space="0" w:color="auto"/>
            <w:right w:val="none" w:sz="0" w:space="0" w:color="auto"/>
          </w:divBdr>
          <w:divsChild>
            <w:div w:id="1008600050">
              <w:marLeft w:val="0"/>
              <w:marRight w:val="0"/>
              <w:marTop w:val="0"/>
              <w:marBottom w:val="0"/>
              <w:divBdr>
                <w:top w:val="none" w:sz="0" w:space="0" w:color="auto"/>
                <w:left w:val="none" w:sz="0" w:space="0" w:color="auto"/>
                <w:bottom w:val="none" w:sz="0" w:space="0" w:color="auto"/>
                <w:right w:val="none" w:sz="0" w:space="0" w:color="auto"/>
              </w:divBdr>
            </w:div>
            <w:div w:id="1774011443">
              <w:marLeft w:val="0"/>
              <w:marRight w:val="0"/>
              <w:marTop w:val="0"/>
              <w:marBottom w:val="0"/>
              <w:divBdr>
                <w:top w:val="none" w:sz="0" w:space="0" w:color="auto"/>
                <w:left w:val="none" w:sz="0" w:space="0" w:color="auto"/>
                <w:bottom w:val="none" w:sz="0" w:space="0" w:color="auto"/>
                <w:right w:val="none" w:sz="0" w:space="0" w:color="auto"/>
              </w:divBdr>
              <w:divsChild>
                <w:div w:id="7173228">
                  <w:marLeft w:val="0"/>
                  <w:marRight w:val="0"/>
                  <w:marTop w:val="0"/>
                  <w:marBottom w:val="0"/>
                  <w:divBdr>
                    <w:top w:val="none" w:sz="0" w:space="0" w:color="auto"/>
                    <w:left w:val="none" w:sz="0" w:space="0" w:color="auto"/>
                    <w:bottom w:val="none" w:sz="0" w:space="0" w:color="auto"/>
                    <w:right w:val="none" w:sz="0" w:space="0" w:color="auto"/>
                  </w:divBdr>
                  <w:divsChild>
                    <w:div w:id="854804167">
                      <w:marLeft w:val="0"/>
                      <w:marRight w:val="0"/>
                      <w:marTop w:val="0"/>
                      <w:marBottom w:val="0"/>
                      <w:divBdr>
                        <w:top w:val="none" w:sz="0" w:space="0" w:color="auto"/>
                        <w:left w:val="none" w:sz="0" w:space="0" w:color="auto"/>
                        <w:bottom w:val="none" w:sz="0" w:space="0" w:color="auto"/>
                        <w:right w:val="none" w:sz="0" w:space="0" w:color="auto"/>
                      </w:divBdr>
                    </w:div>
                    <w:div w:id="1584342155">
                      <w:marLeft w:val="0"/>
                      <w:marRight w:val="0"/>
                      <w:marTop w:val="0"/>
                      <w:marBottom w:val="0"/>
                      <w:divBdr>
                        <w:top w:val="none" w:sz="0" w:space="0" w:color="auto"/>
                        <w:left w:val="none" w:sz="0" w:space="0" w:color="auto"/>
                        <w:bottom w:val="none" w:sz="0" w:space="0" w:color="auto"/>
                        <w:right w:val="none" w:sz="0" w:space="0" w:color="auto"/>
                      </w:divBdr>
                    </w:div>
                  </w:divsChild>
                </w:div>
                <w:div w:id="93672376">
                  <w:marLeft w:val="0"/>
                  <w:marRight w:val="0"/>
                  <w:marTop w:val="0"/>
                  <w:marBottom w:val="0"/>
                  <w:divBdr>
                    <w:top w:val="none" w:sz="0" w:space="0" w:color="auto"/>
                    <w:left w:val="none" w:sz="0" w:space="0" w:color="auto"/>
                    <w:bottom w:val="none" w:sz="0" w:space="0" w:color="auto"/>
                    <w:right w:val="none" w:sz="0" w:space="0" w:color="auto"/>
                  </w:divBdr>
                  <w:divsChild>
                    <w:div w:id="21367605">
                      <w:marLeft w:val="0"/>
                      <w:marRight w:val="0"/>
                      <w:marTop w:val="0"/>
                      <w:marBottom w:val="0"/>
                      <w:divBdr>
                        <w:top w:val="none" w:sz="0" w:space="0" w:color="auto"/>
                        <w:left w:val="none" w:sz="0" w:space="0" w:color="auto"/>
                        <w:bottom w:val="none" w:sz="0" w:space="0" w:color="auto"/>
                        <w:right w:val="none" w:sz="0" w:space="0" w:color="auto"/>
                      </w:divBdr>
                    </w:div>
                    <w:div w:id="1945648629">
                      <w:marLeft w:val="0"/>
                      <w:marRight w:val="0"/>
                      <w:marTop w:val="0"/>
                      <w:marBottom w:val="0"/>
                      <w:divBdr>
                        <w:top w:val="none" w:sz="0" w:space="0" w:color="auto"/>
                        <w:left w:val="none" w:sz="0" w:space="0" w:color="auto"/>
                        <w:bottom w:val="none" w:sz="0" w:space="0" w:color="auto"/>
                        <w:right w:val="none" w:sz="0" w:space="0" w:color="auto"/>
                      </w:divBdr>
                    </w:div>
                  </w:divsChild>
                </w:div>
                <w:div w:id="254680191">
                  <w:marLeft w:val="0"/>
                  <w:marRight w:val="0"/>
                  <w:marTop w:val="0"/>
                  <w:marBottom w:val="0"/>
                  <w:divBdr>
                    <w:top w:val="none" w:sz="0" w:space="0" w:color="auto"/>
                    <w:left w:val="none" w:sz="0" w:space="0" w:color="auto"/>
                    <w:bottom w:val="none" w:sz="0" w:space="0" w:color="auto"/>
                    <w:right w:val="none" w:sz="0" w:space="0" w:color="auto"/>
                  </w:divBdr>
                  <w:divsChild>
                    <w:div w:id="187067368">
                      <w:marLeft w:val="0"/>
                      <w:marRight w:val="0"/>
                      <w:marTop w:val="0"/>
                      <w:marBottom w:val="0"/>
                      <w:divBdr>
                        <w:top w:val="none" w:sz="0" w:space="0" w:color="auto"/>
                        <w:left w:val="none" w:sz="0" w:space="0" w:color="auto"/>
                        <w:bottom w:val="none" w:sz="0" w:space="0" w:color="auto"/>
                        <w:right w:val="none" w:sz="0" w:space="0" w:color="auto"/>
                      </w:divBdr>
                    </w:div>
                    <w:div w:id="1144005701">
                      <w:marLeft w:val="0"/>
                      <w:marRight w:val="0"/>
                      <w:marTop w:val="0"/>
                      <w:marBottom w:val="0"/>
                      <w:divBdr>
                        <w:top w:val="none" w:sz="0" w:space="0" w:color="auto"/>
                        <w:left w:val="none" w:sz="0" w:space="0" w:color="auto"/>
                        <w:bottom w:val="none" w:sz="0" w:space="0" w:color="auto"/>
                        <w:right w:val="none" w:sz="0" w:space="0" w:color="auto"/>
                      </w:divBdr>
                    </w:div>
                  </w:divsChild>
                </w:div>
                <w:div w:id="321860828">
                  <w:marLeft w:val="0"/>
                  <w:marRight w:val="0"/>
                  <w:marTop w:val="0"/>
                  <w:marBottom w:val="0"/>
                  <w:divBdr>
                    <w:top w:val="none" w:sz="0" w:space="0" w:color="auto"/>
                    <w:left w:val="none" w:sz="0" w:space="0" w:color="auto"/>
                    <w:bottom w:val="none" w:sz="0" w:space="0" w:color="auto"/>
                    <w:right w:val="none" w:sz="0" w:space="0" w:color="auto"/>
                  </w:divBdr>
                  <w:divsChild>
                    <w:div w:id="1780491931">
                      <w:marLeft w:val="0"/>
                      <w:marRight w:val="0"/>
                      <w:marTop w:val="0"/>
                      <w:marBottom w:val="0"/>
                      <w:divBdr>
                        <w:top w:val="none" w:sz="0" w:space="0" w:color="auto"/>
                        <w:left w:val="none" w:sz="0" w:space="0" w:color="auto"/>
                        <w:bottom w:val="none" w:sz="0" w:space="0" w:color="auto"/>
                        <w:right w:val="none" w:sz="0" w:space="0" w:color="auto"/>
                      </w:divBdr>
                    </w:div>
                    <w:div w:id="2049378447">
                      <w:marLeft w:val="0"/>
                      <w:marRight w:val="0"/>
                      <w:marTop w:val="0"/>
                      <w:marBottom w:val="0"/>
                      <w:divBdr>
                        <w:top w:val="none" w:sz="0" w:space="0" w:color="auto"/>
                        <w:left w:val="none" w:sz="0" w:space="0" w:color="auto"/>
                        <w:bottom w:val="none" w:sz="0" w:space="0" w:color="auto"/>
                        <w:right w:val="none" w:sz="0" w:space="0" w:color="auto"/>
                      </w:divBdr>
                    </w:div>
                  </w:divsChild>
                </w:div>
                <w:div w:id="375744397">
                  <w:marLeft w:val="0"/>
                  <w:marRight w:val="0"/>
                  <w:marTop w:val="0"/>
                  <w:marBottom w:val="0"/>
                  <w:divBdr>
                    <w:top w:val="none" w:sz="0" w:space="0" w:color="auto"/>
                    <w:left w:val="none" w:sz="0" w:space="0" w:color="auto"/>
                    <w:bottom w:val="none" w:sz="0" w:space="0" w:color="auto"/>
                    <w:right w:val="none" w:sz="0" w:space="0" w:color="auto"/>
                  </w:divBdr>
                  <w:divsChild>
                    <w:div w:id="549653647">
                      <w:marLeft w:val="0"/>
                      <w:marRight w:val="0"/>
                      <w:marTop w:val="0"/>
                      <w:marBottom w:val="0"/>
                      <w:divBdr>
                        <w:top w:val="none" w:sz="0" w:space="0" w:color="auto"/>
                        <w:left w:val="none" w:sz="0" w:space="0" w:color="auto"/>
                        <w:bottom w:val="none" w:sz="0" w:space="0" w:color="auto"/>
                        <w:right w:val="none" w:sz="0" w:space="0" w:color="auto"/>
                      </w:divBdr>
                    </w:div>
                    <w:div w:id="1637031188">
                      <w:marLeft w:val="0"/>
                      <w:marRight w:val="0"/>
                      <w:marTop w:val="0"/>
                      <w:marBottom w:val="0"/>
                      <w:divBdr>
                        <w:top w:val="none" w:sz="0" w:space="0" w:color="auto"/>
                        <w:left w:val="none" w:sz="0" w:space="0" w:color="auto"/>
                        <w:bottom w:val="none" w:sz="0" w:space="0" w:color="auto"/>
                        <w:right w:val="none" w:sz="0" w:space="0" w:color="auto"/>
                      </w:divBdr>
                    </w:div>
                  </w:divsChild>
                </w:div>
                <w:div w:id="506363814">
                  <w:marLeft w:val="0"/>
                  <w:marRight w:val="0"/>
                  <w:marTop w:val="0"/>
                  <w:marBottom w:val="0"/>
                  <w:divBdr>
                    <w:top w:val="none" w:sz="0" w:space="0" w:color="auto"/>
                    <w:left w:val="none" w:sz="0" w:space="0" w:color="auto"/>
                    <w:bottom w:val="none" w:sz="0" w:space="0" w:color="auto"/>
                    <w:right w:val="none" w:sz="0" w:space="0" w:color="auto"/>
                  </w:divBdr>
                  <w:divsChild>
                    <w:div w:id="1526014707">
                      <w:marLeft w:val="0"/>
                      <w:marRight w:val="0"/>
                      <w:marTop w:val="0"/>
                      <w:marBottom w:val="0"/>
                      <w:divBdr>
                        <w:top w:val="none" w:sz="0" w:space="0" w:color="auto"/>
                        <w:left w:val="none" w:sz="0" w:space="0" w:color="auto"/>
                        <w:bottom w:val="none" w:sz="0" w:space="0" w:color="auto"/>
                        <w:right w:val="none" w:sz="0" w:space="0" w:color="auto"/>
                      </w:divBdr>
                    </w:div>
                    <w:div w:id="1618214989">
                      <w:marLeft w:val="0"/>
                      <w:marRight w:val="0"/>
                      <w:marTop w:val="0"/>
                      <w:marBottom w:val="0"/>
                      <w:divBdr>
                        <w:top w:val="none" w:sz="0" w:space="0" w:color="auto"/>
                        <w:left w:val="none" w:sz="0" w:space="0" w:color="auto"/>
                        <w:bottom w:val="none" w:sz="0" w:space="0" w:color="auto"/>
                        <w:right w:val="none" w:sz="0" w:space="0" w:color="auto"/>
                      </w:divBdr>
                    </w:div>
                  </w:divsChild>
                </w:div>
                <w:div w:id="795148999">
                  <w:marLeft w:val="0"/>
                  <w:marRight w:val="0"/>
                  <w:marTop w:val="0"/>
                  <w:marBottom w:val="0"/>
                  <w:divBdr>
                    <w:top w:val="none" w:sz="0" w:space="0" w:color="auto"/>
                    <w:left w:val="none" w:sz="0" w:space="0" w:color="auto"/>
                    <w:bottom w:val="none" w:sz="0" w:space="0" w:color="auto"/>
                    <w:right w:val="none" w:sz="0" w:space="0" w:color="auto"/>
                  </w:divBdr>
                  <w:divsChild>
                    <w:div w:id="67389106">
                      <w:marLeft w:val="0"/>
                      <w:marRight w:val="0"/>
                      <w:marTop w:val="0"/>
                      <w:marBottom w:val="0"/>
                      <w:divBdr>
                        <w:top w:val="none" w:sz="0" w:space="0" w:color="auto"/>
                        <w:left w:val="none" w:sz="0" w:space="0" w:color="auto"/>
                        <w:bottom w:val="none" w:sz="0" w:space="0" w:color="auto"/>
                        <w:right w:val="none" w:sz="0" w:space="0" w:color="auto"/>
                      </w:divBdr>
                    </w:div>
                    <w:div w:id="1836803716">
                      <w:marLeft w:val="0"/>
                      <w:marRight w:val="0"/>
                      <w:marTop w:val="0"/>
                      <w:marBottom w:val="0"/>
                      <w:divBdr>
                        <w:top w:val="none" w:sz="0" w:space="0" w:color="auto"/>
                        <w:left w:val="none" w:sz="0" w:space="0" w:color="auto"/>
                        <w:bottom w:val="none" w:sz="0" w:space="0" w:color="auto"/>
                        <w:right w:val="none" w:sz="0" w:space="0" w:color="auto"/>
                      </w:divBdr>
                    </w:div>
                  </w:divsChild>
                </w:div>
                <w:div w:id="826240087">
                  <w:marLeft w:val="0"/>
                  <w:marRight w:val="0"/>
                  <w:marTop w:val="0"/>
                  <w:marBottom w:val="0"/>
                  <w:divBdr>
                    <w:top w:val="none" w:sz="0" w:space="0" w:color="auto"/>
                    <w:left w:val="none" w:sz="0" w:space="0" w:color="auto"/>
                    <w:bottom w:val="none" w:sz="0" w:space="0" w:color="auto"/>
                    <w:right w:val="none" w:sz="0" w:space="0" w:color="auto"/>
                  </w:divBdr>
                  <w:divsChild>
                    <w:div w:id="194006866">
                      <w:marLeft w:val="0"/>
                      <w:marRight w:val="0"/>
                      <w:marTop w:val="0"/>
                      <w:marBottom w:val="0"/>
                      <w:divBdr>
                        <w:top w:val="none" w:sz="0" w:space="0" w:color="auto"/>
                        <w:left w:val="none" w:sz="0" w:space="0" w:color="auto"/>
                        <w:bottom w:val="none" w:sz="0" w:space="0" w:color="auto"/>
                        <w:right w:val="none" w:sz="0" w:space="0" w:color="auto"/>
                      </w:divBdr>
                    </w:div>
                    <w:div w:id="297346145">
                      <w:marLeft w:val="0"/>
                      <w:marRight w:val="0"/>
                      <w:marTop w:val="0"/>
                      <w:marBottom w:val="0"/>
                      <w:divBdr>
                        <w:top w:val="none" w:sz="0" w:space="0" w:color="auto"/>
                        <w:left w:val="none" w:sz="0" w:space="0" w:color="auto"/>
                        <w:bottom w:val="none" w:sz="0" w:space="0" w:color="auto"/>
                        <w:right w:val="none" w:sz="0" w:space="0" w:color="auto"/>
                      </w:divBdr>
                    </w:div>
                  </w:divsChild>
                </w:div>
                <w:div w:id="1258561686">
                  <w:marLeft w:val="0"/>
                  <w:marRight w:val="0"/>
                  <w:marTop w:val="0"/>
                  <w:marBottom w:val="0"/>
                  <w:divBdr>
                    <w:top w:val="none" w:sz="0" w:space="0" w:color="auto"/>
                    <w:left w:val="none" w:sz="0" w:space="0" w:color="auto"/>
                    <w:bottom w:val="none" w:sz="0" w:space="0" w:color="auto"/>
                    <w:right w:val="none" w:sz="0" w:space="0" w:color="auto"/>
                  </w:divBdr>
                  <w:divsChild>
                    <w:div w:id="33239482">
                      <w:marLeft w:val="0"/>
                      <w:marRight w:val="0"/>
                      <w:marTop w:val="0"/>
                      <w:marBottom w:val="0"/>
                      <w:divBdr>
                        <w:top w:val="none" w:sz="0" w:space="0" w:color="auto"/>
                        <w:left w:val="none" w:sz="0" w:space="0" w:color="auto"/>
                        <w:bottom w:val="none" w:sz="0" w:space="0" w:color="auto"/>
                        <w:right w:val="none" w:sz="0" w:space="0" w:color="auto"/>
                      </w:divBdr>
                    </w:div>
                    <w:div w:id="1496192298">
                      <w:marLeft w:val="0"/>
                      <w:marRight w:val="0"/>
                      <w:marTop w:val="0"/>
                      <w:marBottom w:val="0"/>
                      <w:divBdr>
                        <w:top w:val="none" w:sz="0" w:space="0" w:color="auto"/>
                        <w:left w:val="none" w:sz="0" w:space="0" w:color="auto"/>
                        <w:bottom w:val="none" w:sz="0" w:space="0" w:color="auto"/>
                        <w:right w:val="none" w:sz="0" w:space="0" w:color="auto"/>
                      </w:divBdr>
                    </w:div>
                  </w:divsChild>
                </w:div>
                <w:div w:id="1294679281">
                  <w:marLeft w:val="0"/>
                  <w:marRight w:val="0"/>
                  <w:marTop w:val="0"/>
                  <w:marBottom w:val="0"/>
                  <w:divBdr>
                    <w:top w:val="none" w:sz="0" w:space="0" w:color="auto"/>
                    <w:left w:val="none" w:sz="0" w:space="0" w:color="auto"/>
                    <w:bottom w:val="none" w:sz="0" w:space="0" w:color="auto"/>
                    <w:right w:val="none" w:sz="0" w:space="0" w:color="auto"/>
                  </w:divBdr>
                  <w:divsChild>
                    <w:div w:id="553472118">
                      <w:marLeft w:val="0"/>
                      <w:marRight w:val="0"/>
                      <w:marTop w:val="0"/>
                      <w:marBottom w:val="0"/>
                      <w:divBdr>
                        <w:top w:val="none" w:sz="0" w:space="0" w:color="auto"/>
                        <w:left w:val="none" w:sz="0" w:space="0" w:color="auto"/>
                        <w:bottom w:val="none" w:sz="0" w:space="0" w:color="auto"/>
                        <w:right w:val="none" w:sz="0" w:space="0" w:color="auto"/>
                      </w:divBdr>
                    </w:div>
                    <w:div w:id="1465583095">
                      <w:marLeft w:val="0"/>
                      <w:marRight w:val="0"/>
                      <w:marTop w:val="0"/>
                      <w:marBottom w:val="0"/>
                      <w:divBdr>
                        <w:top w:val="none" w:sz="0" w:space="0" w:color="auto"/>
                        <w:left w:val="none" w:sz="0" w:space="0" w:color="auto"/>
                        <w:bottom w:val="none" w:sz="0" w:space="0" w:color="auto"/>
                        <w:right w:val="none" w:sz="0" w:space="0" w:color="auto"/>
                      </w:divBdr>
                    </w:div>
                  </w:divsChild>
                </w:div>
                <w:div w:id="1363095774">
                  <w:marLeft w:val="0"/>
                  <w:marRight w:val="0"/>
                  <w:marTop w:val="0"/>
                  <w:marBottom w:val="0"/>
                  <w:divBdr>
                    <w:top w:val="none" w:sz="0" w:space="0" w:color="auto"/>
                    <w:left w:val="none" w:sz="0" w:space="0" w:color="auto"/>
                    <w:bottom w:val="none" w:sz="0" w:space="0" w:color="auto"/>
                    <w:right w:val="none" w:sz="0" w:space="0" w:color="auto"/>
                  </w:divBdr>
                  <w:divsChild>
                    <w:div w:id="198475437">
                      <w:marLeft w:val="0"/>
                      <w:marRight w:val="0"/>
                      <w:marTop w:val="0"/>
                      <w:marBottom w:val="0"/>
                      <w:divBdr>
                        <w:top w:val="none" w:sz="0" w:space="0" w:color="auto"/>
                        <w:left w:val="none" w:sz="0" w:space="0" w:color="auto"/>
                        <w:bottom w:val="none" w:sz="0" w:space="0" w:color="auto"/>
                        <w:right w:val="none" w:sz="0" w:space="0" w:color="auto"/>
                      </w:divBdr>
                    </w:div>
                    <w:div w:id="404647150">
                      <w:marLeft w:val="0"/>
                      <w:marRight w:val="0"/>
                      <w:marTop w:val="0"/>
                      <w:marBottom w:val="0"/>
                      <w:divBdr>
                        <w:top w:val="none" w:sz="0" w:space="0" w:color="auto"/>
                        <w:left w:val="none" w:sz="0" w:space="0" w:color="auto"/>
                        <w:bottom w:val="none" w:sz="0" w:space="0" w:color="auto"/>
                        <w:right w:val="none" w:sz="0" w:space="0" w:color="auto"/>
                      </w:divBdr>
                    </w:div>
                  </w:divsChild>
                </w:div>
                <w:div w:id="1397507648">
                  <w:marLeft w:val="0"/>
                  <w:marRight w:val="0"/>
                  <w:marTop w:val="0"/>
                  <w:marBottom w:val="0"/>
                  <w:divBdr>
                    <w:top w:val="none" w:sz="0" w:space="0" w:color="auto"/>
                    <w:left w:val="none" w:sz="0" w:space="0" w:color="auto"/>
                    <w:bottom w:val="none" w:sz="0" w:space="0" w:color="auto"/>
                    <w:right w:val="none" w:sz="0" w:space="0" w:color="auto"/>
                  </w:divBdr>
                  <w:divsChild>
                    <w:div w:id="86662263">
                      <w:marLeft w:val="0"/>
                      <w:marRight w:val="0"/>
                      <w:marTop w:val="0"/>
                      <w:marBottom w:val="0"/>
                      <w:divBdr>
                        <w:top w:val="none" w:sz="0" w:space="0" w:color="auto"/>
                        <w:left w:val="none" w:sz="0" w:space="0" w:color="auto"/>
                        <w:bottom w:val="none" w:sz="0" w:space="0" w:color="auto"/>
                        <w:right w:val="none" w:sz="0" w:space="0" w:color="auto"/>
                      </w:divBdr>
                    </w:div>
                    <w:div w:id="1632785711">
                      <w:marLeft w:val="0"/>
                      <w:marRight w:val="0"/>
                      <w:marTop w:val="0"/>
                      <w:marBottom w:val="0"/>
                      <w:divBdr>
                        <w:top w:val="none" w:sz="0" w:space="0" w:color="auto"/>
                        <w:left w:val="none" w:sz="0" w:space="0" w:color="auto"/>
                        <w:bottom w:val="none" w:sz="0" w:space="0" w:color="auto"/>
                        <w:right w:val="none" w:sz="0" w:space="0" w:color="auto"/>
                      </w:divBdr>
                    </w:div>
                  </w:divsChild>
                </w:div>
                <w:div w:id="1542011432">
                  <w:marLeft w:val="0"/>
                  <w:marRight w:val="0"/>
                  <w:marTop w:val="0"/>
                  <w:marBottom w:val="0"/>
                  <w:divBdr>
                    <w:top w:val="none" w:sz="0" w:space="0" w:color="auto"/>
                    <w:left w:val="none" w:sz="0" w:space="0" w:color="auto"/>
                    <w:bottom w:val="none" w:sz="0" w:space="0" w:color="auto"/>
                    <w:right w:val="none" w:sz="0" w:space="0" w:color="auto"/>
                  </w:divBdr>
                  <w:divsChild>
                    <w:div w:id="685789432">
                      <w:marLeft w:val="0"/>
                      <w:marRight w:val="0"/>
                      <w:marTop w:val="0"/>
                      <w:marBottom w:val="0"/>
                      <w:divBdr>
                        <w:top w:val="none" w:sz="0" w:space="0" w:color="auto"/>
                        <w:left w:val="none" w:sz="0" w:space="0" w:color="auto"/>
                        <w:bottom w:val="none" w:sz="0" w:space="0" w:color="auto"/>
                        <w:right w:val="none" w:sz="0" w:space="0" w:color="auto"/>
                      </w:divBdr>
                    </w:div>
                    <w:div w:id="1705518358">
                      <w:marLeft w:val="0"/>
                      <w:marRight w:val="0"/>
                      <w:marTop w:val="0"/>
                      <w:marBottom w:val="0"/>
                      <w:divBdr>
                        <w:top w:val="none" w:sz="0" w:space="0" w:color="auto"/>
                        <w:left w:val="none" w:sz="0" w:space="0" w:color="auto"/>
                        <w:bottom w:val="none" w:sz="0" w:space="0" w:color="auto"/>
                        <w:right w:val="none" w:sz="0" w:space="0" w:color="auto"/>
                      </w:divBdr>
                    </w:div>
                  </w:divsChild>
                </w:div>
                <w:div w:id="1609266171">
                  <w:marLeft w:val="0"/>
                  <w:marRight w:val="0"/>
                  <w:marTop w:val="0"/>
                  <w:marBottom w:val="0"/>
                  <w:divBdr>
                    <w:top w:val="none" w:sz="0" w:space="0" w:color="auto"/>
                    <w:left w:val="none" w:sz="0" w:space="0" w:color="auto"/>
                    <w:bottom w:val="none" w:sz="0" w:space="0" w:color="auto"/>
                    <w:right w:val="none" w:sz="0" w:space="0" w:color="auto"/>
                  </w:divBdr>
                  <w:divsChild>
                    <w:div w:id="367755104">
                      <w:marLeft w:val="0"/>
                      <w:marRight w:val="0"/>
                      <w:marTop w:val="0"/>
                      <w:marBottom w:val="0"/>
                      <w:divBdr>
                        <w:top w:val="none" w:sz="0" w:space="0" w:color="auto"/>
                        <w:left w:val="none" w:sz="0" w:space="0" w:color="auto"/>
                        <w:bottom w:val="none" w:sz="0" w:space="0" w:color="auto"/>
                        <w:right w:val="none" w:sz="0" w:space="0" w:color="auto"/>
                      </w:divBdr>
                    </w:div>
                    <w:div w:id="751395459">
                      <w:marLeft w:val="0"/>
                      <w:marRight w:val="0"/>
                      <w:marTop w:val="0"/>
                      <w:marBottom w:val="0"/>
                      <w:divBdr>
                        <w:top w:val="none" w:sz="0" w:space="0" w:color="auto"/>
                        <w:left w:val="none" w:sz="0" w:space="0" w:color="auto"/>
                        <w:bottom w:val="none" w:sz="0" w:space="0" w:color="auto"/>
                        <w:right w:val="none" w:sz="0" w:space="0" w:color="auto"/>
                      </w:divBdr>
                    </w:div>
                  </w:divsChild>
                </w:div>
                <w:div w:id="1638993376">
                  <w:marLeft w:val="0"/>
                  <w:marRight w:val="0"/>
                  <w:marTop w:val="0"/>
                  <w:marBottom w:val="0"/>
                  <w:divBdr>
                    <w:top w:val="none" w:sz="0" w:space="0" w:color="auto"/>
                    <w:left w:val="none" w:sz="0" w:space="0" w:color="auto"/>
                    <w:bottom w:val="none" w:sz="0" w:space="0" w:color="auto"/>
                    <w:right w:val="none" w:sz="0" w:space="0" w:color="auto"/>
                  </w:divBdr>
                  <w:divsChild>
                    <w:div w:id="405107329">
                      <w:marLeft w:val="0"/>
                      <w:marRight w:val="0"/>
                      <w:marTop w:val="0"/>
                      <w:marBottom w:val="0"/>
                      <w:divBdr>
                        <w:top w:val="none" w:sz="0" w:space="0" w:color="auto"/>
                        <w:left w:val="none" w:sz="0" w:space="0" w:color="auto"/>
                        <w:bottom w:val="none" w:sz="0" w:space="0" w:color="auto"/>
                        <w:right w:val="none" w:sz="0" w:space="0" w:color="auto"/>
                      </w:divBdr>
                    </w:div>
                    <w:div w:id="1361391593">
                      <w:marLeft w:val="0"/>
                      <w:marRight w:val="0"/>
                      <w:marTop w:val="0"/>
                      <w:marBottom w:val="0"/>
                      <w:divBdr>
                        <w:top w:val="none" w:sz="0" w:space="0" w:color="auto"/>
                        <w:left w:val="none" w:sz="0" w:space="0" w:color="auto"/>
                        <w:bottom w:val="none" w:sz="0" w:space="0" w:color="auto"/>
                        <w:right w:val="none" w:sz="0" w:space="0" w:color="auto"/>
                      </w:divBdr>
                    </w:div>
                  </w:divsChild>
                </w:div>
                <w:div w:id="1663269931">
                  <w:marLeft w:val="0"/>
                  <w:marRight w:val="0"/>
                  <w:marTop w:val="0"/>
                  <w:marBottom w:val="0"/>
                  <w:divBdr>
                    <w:top w:val="none" w:sz="0" w:space="0" w:color="auto"/>
                    <w:left w:val="none" w:sz="0" w:space="0" w:color="auto"/>
                    <w:bottom w:val="none" w:sz="0" w:space="0" w:color="auto"/>
                    <w:right w:val="none" w:sz="0" w:space="0" w:color="auto"/>
                  </w:divBdr>
                  <w:divsChild>
                    <w:div w:id="513425271">
                      <w:marLeft w:val="0"/>
                      <w:marRight w:val="0"/>
                      <w:marTop w:val="0"/>
                      <w:marBottom w:val="0"/>
                      <w:divBdr>
                        <w:top w:val="none" w:sz="0" w:space="0" w:color="auto"/>
                        <w:left w:val="none" w:sz="0" w:space="0" w:color="auto"/>
                        <w:bottom w:val="none" w:sz="0" w:space="0" w:color="auto"/>
                        <w:right w:val="none" w:sz="0" w:space="0" w:color="auto"/>
                      </w:divBdr>
                    </w:div>
                    <w:div w:id="1384133591">
                      <w:marLeft w:val="0"/>
                      <w:marRight w:val="0"/>
                      <w:marTop w:val="0"/>
                      <w:marBottom w:val="0"/>
                      <w:divBdr>
                        <w:top w:val="none" w:sz="0" w:space="0" w:color="auto"/>
                        <w:left w:val="none" w:sz="0" w:space="0" w:color="auto"/>
                        <w:bottom w:val="none" w:sz="0" w:space="0" w:color="auto"/>
                        <w:right w:val="none" w:sz="0" w:space="0" w:color="auto"/>
                      </w:divBdr>
                    </w:div>
                  </w:divsChild>
                </w:div>
                <w:div w:id="1694455660">
                  <w:marLeft w:val="0"/>
                  <w:marRight w:val="0"/>
                  <w:marTop w:val="0"/>
                  <w:marBottom w:val="0"/>
                  <w:divBdr>
                    <w:top w:val="none" w:sz="0" w:space="0" w:color="auto"/>
                    <w:left w:val="none" w:sz="0" w:space="0" w:color="auto"/>
                    <w:bottom w:val="none" w:sz="0" w:space="0" w:color="auto"/>
                    <w:right w:val="none" w:sz="0" w:space="0" w:color="auto"/>
                  </w:divBdr>
                  <w:divsChild>
                    <w:div w:id="296573908">
                      <w:marLeft w:val="0"/>
                      <w:marRight w:val="0"/>
                      <w:marTop w:val="0"/>
                      <w:marBottom w:val="0"/>
                      <w:divBdr>
                        <w:top w:val="none" w:sz="0" w:space="0" w:color="auto"/>
                        <w:left w:val="none" w:sz="0" w:space="0" w:color="auto"/>
                        <w:bottom w:val="none" w:sz="0" w:space="0" w:color="auto"/>
                        <w:right w:val="none" w:sz="0" w:space="0" w:color="auto"/>
                      </w:divBdr>
                    </w:div>
                    <w:div w:id="729302138">
                      <w:marLeft w:val="0"/>
                      <w:marRight w:val="0"/>
                      <w:marTop w:val="0"/>
                      <w:marBottom w:val="0"/>
                      <w:divBdr>
                        <w:top w:val="none" w:sz="0" w:space="0" w:color="auto"/>
                        <w:left w:val="none" w:sz="0" w:space="0" w:color="auto"/>
                        <w:bottom w:val="none" w:sz="0" w:space="0" w:color="auto"/>
                        <w:right w:val="none" w:sz="0" w:space="0" w:color="auto"/>
                      </w:divBdr>
                    </w:div>
                  </w:divsChild>
                </w:div>
                <w:div w:id="1792279675">
                  <w:marLeft w:val="0"/>
                  <w:marRight w:val="0"/>
                  <w:marTop w:val="0"/>
                  <w:marBottom w:val="0"/>
                  <w:divBdr>
                    <w:top w:val="none" w:sz="0" w:space="0" w:color="auto"/>
                    <w:left w:val="none" w:sz="0" w:space="0" w:color="auto"/>
                    <w:bottom w:val="none" w:sz="0" w:space="0" w:color="auto"/>
                    <w:right w:val="none" w:sz="0" w:space="0" w:color="auto"/>
                  </w:divBdr>
                  <w:divsChild>
                    <w:div w:id="520172331">
                      <w:marLeft w:val="0"/>
                      <w:marRight w:val="0"/>
                      <w:marTop w:val="0"/>
                      <w:marBottom w:val="0"/>
                      <w:divBdr>
                        <w:top w:val="none" w:sz="0" w:space="0" w:color="auto"/>
                        <w:left w:val="none" w:sz="0" w:space="0" w:color="auto"/>
                        <w:bottom w:val="none" w:sz="0" w:space="0" w:color="auto"/>
                        <w:right w:val="none" w:sz="0" w:space="0" w:color="auto"/>
                      </w:divBdr>
                    </w:div>
                    <w:div w:id="567543010">
                      <w:marLeft w:val="0"/>
                      <w:marRight w:val="0"/>
                      <w:marTop w:val="0"/>
                      <w:marBottom w:val="0"/>
                      <w:divBdr>
                        <w:top w:val="none" w:sz="0" w:space="0" w:color="auto"/>
                        <w:left w:val="none" w:sz="0" w:space="0" w:color="auto"/>
                        <w:bottom w:val="none" w:sz="0" w:space="0" w:color="auto"/>
                        <w:right w:val="none" w:sz="0" w:space="0" w:color="auto"/>
                      </w:divBdr>
                    </w:div>
                  </w:divsChild>
                </w:div>
                <w:div w:id="1809132294">
                  <w:marLeft w:val="0"/>
                  <w:marRight w:val="0"/>
                  <w:marTop w:val="0"/>
                  <w:marBottom w:val="0"/>
                  <w:divBdr>
                    <w:top w:val="none" w:sz="0" w:space="0" w:color="auto"/>
                    <w:left w:val="none" w:sz="0" w:space="0" w:color="auto"/>
                    <w:bottom w:val="none" w:sz="0" w:space="0" w:color="auto"/>
                    <w:right w:val="none" w:sz="0" w:space="0" w:color="auto"/>
                  </w:divBdr>
                  <w:divsChild>
                    <w:div w:id="707804921">
                      <w:marLeft w:val="0"/>
                      <w:marRight w:val="0"/>
                      <w:marTop w:val="0"/>
                      <w:marBottom w:val="0"/>
                      <w:divBdr>
                        <w:top w:val="none" w:sz="0" w:space="0" w:color="auto"/>
                        <w:left w:val="none" w:sz="0" w:space="0" w:color="auto"/>
                        <w:bottom w:val="none" w:sz="0" w:space="0" w:color="auto"/>
                        <w:right w:val="none" w:sz="0" w:space="0" w:color="auto"/>
                      </w:divBdr>
                    </w:div>
                    <w:div w:id="920455883">
                      <w:marLeft w:val="0"/>
                      <w:marRight w:val="0"/>
                      <w:marTop w:val="0"/>
                      <w:marBottom w:val="0"/>
                      <w:divBdr>
                        <w:top w:val="none" w:sz="0" w:space="0" w:color="auto"/>
                        <w:left w:val="none" w:sz="0" w:space="0" w:color="auto"/>
                        <w:bottom w:val="none" w:sz="0" w:space="0" w:color="auto"/>
                        <w:right w:val="none" w:sz="0" w:space="0" w:color="auto"/>
                      </w:divBdr>
                    </w:div>
                  </w:divsChild>
                </w:div>
                <w:div w:id="1902010735">
                  <w:marLeft w:val="0"/>
                  <w:marRight w:val="0"/>
                  <w:marTop w:val="0"/>
                  <w:marBottom w:val="0"/>
                  <w:divBdr>
                    <w:top w:val="none" w:sz="0" w:space="0" w:color="auto"/>
                    <w:left w:val="none" w:sz="0" w:space="0" w:color="auto"/>
                    <w:bottom w:val="none" w:sz="0" w:space="0" w:color="auto"/>
                    <w:right w:val="none" w:sz="0" w:space="0" w:color="auto"/>
                  </w:divBdr>
                  <w:divsChild>
                    <w:div w:id="141822149">
                      <w:marLeft w:val="0"/>
                      <w:marRight w:val="0"/>
                      <w:marTop w:val="0"/>
                      <w:marBottom w:val="0"/>
                      <w:divBdr>
                        <w:top w:val="none" w:sz="0" w:space="0" w:color="auto"/>
                        <w:left w:val="none" w:sz="0" w:space="0" w:color="auto"/>
                        <w:bottom w:val="none" w:sz="0" w:space="0" w:color="auto"/>
                        <w:right w:val="none" w:sz="0" w:space="0" w:color="auto"/>
                      </w:divBdr>
                    </w:div>
                    <w:div w:id="526530214">
                      <w:marLeft w:val="0"/>
                      <w:marRight w:val="0"/>
                      <w:marTop w:val="0"/>
                      <w:marBottom w:val="0"/>
                      <w:divBdr>
                        <w:top w:val="none" w:sz="0" w:space="0" w:color="auto"/>
                        <w:left w:val="none" w:sz="0" w:space="0" w:color="auto"/>
                        <w:bottom w:val="none" w:sz="0" w:space="0" w:color="auto"/>
                        <w:right w:val="none" w:sz="0" w:space="0" w:color="auto"/>
                      </w:divBdr>
                    </w:div>
                  </w:divsChild>
                </w:div>
                <w:div w:id="1926650744">
                  <w:marLeft w:val="0"/>
                  <w:marRight w:val="0"/>
                  <w:marTop w:val="0"/>
                  <w:marBottom w:val="0"/>
                  <w:divBdr>
                    <w:top w:val="none" w:sz="0" w:space="0" w:color="auto"/>
                    <w:left w:val="none" w:sz="0" w:space="0" w:color="auto"/>
                    <w:bottom w:val="none" w:sz="0" w:space="0" w:color="auto"/>
                    <w:right w:val="none" w:sz="0" w:space="0" w:color="auto"/>
                  </w:divBdr>
                  <w:divsChild>
                    <w:div w:id="1557936138">
                      <w:marLeft w:val="0"/>
                      <w:marRight w:val="0"/>
                      <w:marTop w:val="0"/>
                      <w:marBottom w:val="0"/>
                      <w:divBdr>
                        <w:top w:val="none" w:sz="0" w:space="0" w:color="auto"/>
                        <w:left w:val="none" w:sz="0" w:space="0" w:color="auto"/>
                        <w:bottom w:val="none" w:sz="0" w:space="0" w:color="auto"/>
                        <w:right w:val="none" w:sz="0" w:space="0" w:color="auto"/>
                      </w:divBdr>
                    </w:div>
                    <w:div w:id="1709602096">
                      <w:marLeft w:val="0"/>
                      <w:marRight w:val="0"/>
                      <w:marTop w:val="0"/>
                      <w:marBottom w:val="0"/>
                      <w:divBdr>
                        <w:top w:val="none" w:sz="0" w:space="0" w:color="auto"/>
                        <w:left w:val="none" w:sz="0" w:space="0" w:color="auto"/>
                        <w:bottom w:val="none" w:sz="0" w:space="0" w:color="auto"/>
                        <w:right w:val="none" w:sz="0" w:space="0" w:color="auto"/>
                      </w:divBdr>
                    </w:div>
                  </w:divsChild>
                </w:div>
                <w:div w:id="1980766510">
                  <w:marLeft w:val="0"/>
                  <w:marRight w:val="0"/>
                  <w:marTop w:val="0"/>
                  <w:marBottom w:val="0"/>
                  <w:divBdr>
                    <w:top w:val="none" w:sz="0" w:space="0" w:color="auto"/>
                    <w:left w:val="none" w:sz="0" w:space="0" w:color="auto"/>
                    <w:bottom w:val="none" w:sz="0" w:space="0" w:color="auto"/>
                    <w:right w:val="none" w:sz="0" w:space="0" w:color="auto"/>
                  </w:divBdr>
                  <w:divsChild>
                    <w:div w:id="4018562">
                      <w:marLeft w:val="0"/>
                      <w:marRight w:val="0"/>
                      <w:marTop w:val="0"/>
                      <w:marBottom w:val="0"/>
                      <w:divBdr>
                        <w:top w:val="none" w:sz="0" w:space="0" w:color="auto"/>
                        <w:left w:val="none" w:sz="0" w:space="0" w:color="auto"/>
                        <w:bottom w:val="none" w:sz="0" w:space="0" w:color="auto"/>
                        <w:right w:val="none" w:sz="0" w:space="0" w:color="auto"/>
                      </w:divBdr>
                    </w:div>
                    <w:div w:id="760027935">
                      <w:marLeft w:val="0"/>
                      <w:marRight w:val="0"/>
                      <w:marTop w:val="0"/>
                      <w:marBottom w:val="0"/>
                      <w:divBdr>
                        <w:top w:val="none" w:sz="0" w:space="0" w:color="auto"/>
                        <w:left w:val="none" w:sz="0" w:space="0" w:color="auto"/>
                        <w:bottom w:val="none" w:sz="0" w:space="0" w:color="auto"/>
                        <w:right w:val="none" w:sz="0" w:space="0" w:color="auto"/>
                      </w:divBdr>
                    </w:div>
                  </w:divsChild>
                </w:div>
                <w:div w:id="2032947613">
                  <w:marLeft w:val="0"/>
                  <w:marRight w:val="0"/>
                  <w:marTop w:val="0"/>
                  <w:marBottom w:val="0"/>
                  <w:divBdr>
                    <w:top w:val="none" w:sz="0" w:space="0" w:color="auto"/>
                    <w:left w:val="none" w:sz="0" w:space="0" w:color="auto"/>
                    <w:bottom w:val="none" w:sz="0" w:space="0" w:color="auto"/>
                    <w:right w:val="none" w:sz="0" w:space="0" w:color="auto"/>
                  </w:divBdr>
                  <w:divsChild>
                    <w:div w:id="75397488">
                      <w:marLeft w:val="0"/>
                      <w:marRight w:val="0"/>
                      <w:marTop w:val="0"/>
                      <w:marBottom w:val="0"/>
                      <w:divBdr>
                        <w:top w:val="none" w:sz="0" w:space="0" w:color="auto"/>
                        <w:left w:val="none" w:sz="0" w:space="0" w:color="auto"/>
                        <w:bottom w:val="none" w:sz="0" w:space="0" w:color="auto"/>
                        <w:right w:val="none" w:sz="0" w:space="0" w:color="auto"/>
                      </w:divBdr>
                    </w:div>
                    <w:div w:id="581065161">
                      <w:marLeft w:val="0"/>
                      <w:marRight w:val="0"/>
                      <w:marTop w:val="0"/>
                      <w:marBottom w:val="0"/>
                      <w:divBdr>
                        <w:top w:val="none" w:sz="0" w:space="0" w:color="auto"/>
                        <w:left w:val="none" w:sz="0" w:space="0" w:color="auto"/>
                        <w:bottom w:val="none" w:sz="0" w:space="0" w:color="auto"/>
                        <w:right w:val="none" w:sz="0" w:space="0" w:color="auto"/>
                      </w:divBdr>
                    </w:div>
                  </w:divsChild>
                </w:div>
                <w:div w:id="2063358069">
                  <w:marLeft w:val="0"/>
                  <w:marRight w:val="0"/>
                  <w:marTop w:val="0"/>
                  <w:marBottom w:val="0"/>
                  <w:divBdr>
                    <w:top w:val="none" w:sz="0" w:space="0" w:color="auto"/>
                    <w:left w:val="none" w:sz="0" w:space="0" w:color="auto"/>
                    <w:bottom w:val="none" w:sz="0" w:space="0" w:color="auto"/>
                    <w:right w:val="none" w:sz="0" w:space="0" w:color="auto"/>
                  </w:divBdr>
                  <w:divsChild>
                    <w:div w:id="556741691">
                      <w:marLeft w:val="0"/>
                      <w:marRight w:val="0"/>
                      <w:marTop w:val="0"/>
                      <w:marBottom w:val="0"/>
                      <w:divBdr>
                        <w:top w:val="none" w:sz="0" w:space="0" w:color="auto"/>
                        <w:left w:val="none" w:sz="0" w:space="0" w:color="auto"/>
                        <w:bottom w:val="none" w:sz="0" w:space="0" w:color="auto"/>
                        <w:right w:val="none" w:sz="0" w:space="0" w:color="auto"/>
                      </w:divBdr>
                    </w:div>
                    <w:div w:id="1627545226">
                      <w:marLeft w:val="0"/>
                      <w:marRight w:val="0"/>
                      <w:marTop w:val="0"/>
                      <w:marBottom w:val="0"/>
                      <w:divBdr>
                        <w:top w:val="none" w:sz="0" w:space="0" w:color="auto"/>
                        <w:left w:val="none" w:sz="0" w:space="0" w:color="auto"/>
                        <w:bottom w:val="none" w:sz="0" w:space="0" w:color="auto"/>
                        <w:right w:val="none" w:sz="0" w:space="0" w:color="auto"/>
                      </w:divBdr>
                    </w:div>
                  </w:divsChild>
                </w:div>
                <w:div w:id="2131699378">
                  <w:marLeft w:val="0"/>
                  <w:marRight w:val="0"/>
                  <w:marTop w:val="0"/>
                  <w:marBottom w:val="0"/>
                  <w:divBdr>
                    <w:top w:val="none" w:sz="0" w:space="0" w:color="auto"/>
                    <w:left w:val="none" w:sz="0" w:space="0" w:color="auto"/>
                    <w:bottom w:val="none" w:sz="0" w:space="0" w:color="auto"/>
                    <w:right w:val="none" w:sz="0" w:space="0" w:color="auto"/>
                  </w:divBdr>
                  <w:divsChild>
                    <w:div w:id="606736125">
                      <w:marLeft w:val="0"/>
                      <w:marRight w:val="0"/>
                      <w:marTop w:val="0"/>
                      <w:marBottom w:val="0"/>
                      <w:divBdr>
                        <w:top w:val="none" w:sz="0" w:space="0" w:color="auto"/>
                        <w:left w:val="none" w:sz="0" w:space="0" w:color="auto"/>
                        <w:bottom w:val="none" w:sz="0" w:space="0" w:color="auto"/>
                        <w:right w:val="none" w:sz="0" w:space="0" w:color="auto"/>
                      </w:divBdr>
                    </w:div>
                    <w:div w:id="198982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372165">
          <w:marLeft w:val="0"/>
          <w:marRight w:val="0"/>
          <w:marTop w:val="0"/>
          <w:marBottom w:val="0"/>
          <w:divBdr>
            <w:top w:val="none" w:sz="0" w:space="0" w:color="auto"/>
            <w:left w:val="none" w:sz="0" w:space="0" w:color="auto"/>
            <w:bottom w:val="none" w:sz="0" w:space="0" w:color="auto"/>
            <w:right w:val="none" w:sz="0" w:space="0" w:color="auto"/>
          </w:divBdr>
          <w:divsChild>
            <w:div w:id="1022434269">
              <w:marLeft w:val="0"/>
              <w:marRight w:val="0"/>
              <w:marTop w:val="0"/>
              <w:marBottom w:val="0"/>
              <w:divBdr>
                <w:top w:val="none" w:sz="0" w:space="0" w:color="auto"/>
                <w:left w:val="none" w:sz="0" w:space="0" w:color="auto"/>
                <w:bottom w:val="none" w:sz="0" w:space="0" w:color="auto"/>
                <w:right w:val="none" w:sz="0" w:space="0" w:color="auto"/>
              </w:divBdr>
              <w:divsChild>
                <w:div w:id="79372048">
                  <w:marLeft w:val="0"/>
                  <w:marRight w:val="0"/>
                  <w:marTop w:val="0"/>
                  <w:marBottom w:val="0"/>
                  <w:divBdr>
                    <w:top w:val="none" w:sz="0" w:space="0" w:color="auto"/>
                    <w:left w:val="none" w:sz="0" w:space="0" w:color="auto"/>
                    <w:bottom w:val="none" w:sz="0" w:space="0" w:color="auto"/>
                    <w:right w:val="none" w:sz="0" w:space="0" w:color="auto"/>
                  </w:divBdr>
                  <w:divsChild>
                    <w:div w:id="666909020">
                      <w:marLeft w:val="0"/>
                      <w:marRight w:val="0"/>
                      <w:marTop w:val="0"/>
                      <w:marBottom w:val="0"/>
                      <w:divBdr>
                        <w:top w:val="none" w:sz="0" w:space="0" w:color="auto"/>
                        <w:left w:val="none" w:sz="0" w:space="0" w:color="auto"/>
                        <w:bottom w:val="none" w:sz="0" w:space="0" w:color="auto"/>
                        <w:right w:val="none" w:sz="0" w:space="0" w:color="auto"/>
                      </w:divBdr>
                    </w:div>
                    <w:div w:id="937102474">
                      <w:marLeft w:val="0"/>
                      <w:marRight w:val="0"/>
                      <w:marTop w:val="0"/>
                      <w:marBottom w:val="0"/>
                      <w:divBdr>
                        <w:top w:val="none" w:sz="0" w:space="0" w:color="auto"/>
                        <w:left w:val="none" w:sz="0" w:space="0" w:color="auto"/>
                        <w:bottom w:val="none" w:sz="0" w:space="0" w:color="auto"/>
                        <w:right w:val="none" w:sz="0" w:space="0" w:color="auto"/>
                      </w:divBdr>
                    </w:div>
                  </w:divsChild>
                </w:div>
                <w:div w:id="697000320">
                  <w:marLeft w:val="0"/>
                  <w:marRight w:val="0"/>
                  <w:marTop w:val="0"/>
                  <w:marBottom w:val="0"/>
                  <w:divBdr>
                    <w:top w:val="none" w:sz="0" w:space="0" w:color="auto"/>
                    <w:left w:val="none" w:sz="0" w:space="0" w:color="auto"/>
                    <w:bottom w:val="none" w:sz="0" w:space="0" w:color="auto"/>
                    <w:right w:val="none" w:sz="0" w:space="0" w:color="auto"/>
                  </w:divBdr>
                  <w:divsChild>
                    <w:div w:id="18552042">
                      <w:marLeft w:val="0"/>
                      <w:marRight w:val="0"/>
                      <w:marTop w:val="0"/>
                      <w:marBottom w:val="0"/>
                      <w:divBdr>
                        <w:top w:val="none" w:sz="0" w:space="0" w:color="auto"/>
                        <w:left w:val="none" w:sz="0" w:space="0" w:color="auto"/>
                        <w:bottom w:val="none" w:sz="0" w:space="0" w:color="auto"/>
                        <w:right w:val="none" w:sz="0" w:space="0" w:color="auto"/>
                      </w:divBdr>
                    </w:div>
                    <w:div w:id="1371228349">
                      <w:marLeft w:val="0"/>
                      <w:marRight w:val="0"/>
                      <w:marTop w:val="0"/>
                      <w:marBottom w:val="0"/>
                      <w:divBdr>
                        <w:top w:val="none" w:sz="0" w:space="0" w:color="auto"/>
                        <w:left w:val="none" w:sz="0" w:space="0" w:color="auto"/>
                        <w:bottom w:val="none" w:sz="0" w:space="0" w:color="auto"/>
                        <w:right w:val="none" w:sz="0" w:space="0" w:color="auto"/>
                      </w:divBdr>
                    </w:div>
                  </w:divsChild>
                </w:div>
                <w:div w:id="982737463">
                  <w:marLeft w:val="0"/>
                  <w:marRight w:val="0"/>
                  <w:marTop w:val="0"/>
                  <w:marBottom w:val="0"/>
                  <w:divBdr>
                    <w:top w:val="none" w:sz="0" w:space="0" w:color="auto"/>
                    <w:left w:val="none" w:sz="0" w:space="0" w:color="auto"/>
                    <w:bottom w:val="none" w:sz="0" w:space="0" w:color="auto"/>
                    <w:right w:val="none" w:sz="0" w:space="0" w:color="auto"/>
                  </w:divBdr>
                  <w:divsChild>
                    <w:div w:id="101724785">
                      <w:marLeft w:val="0"/>
                      <w:marRight w:val="0"/>
                      <w:marTop w:val="0"/>
                      <w:marBottom w:val="0"/>
                      <w:divBdr>
                        <w:top w:val="none" w:sz="0" w:space="0" w:color="auto"/>
                        <w:left w:val="none" w:sz="0" w:space="0" w:color="auto"/>
                        <w:bottom w:val="none" w:sz="0" w:space="0" w:color="auto"/>
                        <w:right w:val="none" w:sz="0" w:space="0" w:color="auto"/>
                      </w:divBdr>
                    </w:div>
                    <w:div w:id="668169262">
                      <w:marLeft w:val="0"/>
                      <w:marRight w:val="0"/>
                      <w:marTop w:val="0"/>
                      <w:marBottom w:val="0"/>
                      <w:divBdr>
                        <w:top w:val="none" w:sz="0" w:space="0" w:color="auto"/>
                        <w:left w:val="none" w:sz="0" w:space="0" w:color="auto"/>
                        <w:bottom w:val="none" w:sz="0" w:space="0" w:color="auto"/>
                        <w:right w:val="none" w:sz="0" w:space="0" w:color="auto"/>
                      </w:divBdr>
                    </w:div>
                  </w:divsChild>
                </w:div>
                <w:div w:id="1040978586">
                  <w:marLeft w:val="0"/>
                  <w:marRight w:val="0"/>
                  <w:marTop w:val="0"/>
                  <w:marBottom w:val="0"/>
                  <w:divBdr>
                    <w:top w:val="none" w:sz="0" w:space="0" w:color="auto"/>
                    <w:left w:val="none" w:sz="0" w:space="0" w:color="auto"/>
                    <w:bottom w:val="none" w:sz="0" w:space="0" w:color="auto"/>
                    <w:right w:val="none" w:sz="0" w:space="0" w:color="auto"/>
                  </w:divBdr>
                  <w:divsChild>
                    <w:div w:id="288055153">
                      <w:marLeft w:val="0"/>
                      <w:marRight w:val="0"/>
                      <w:marTop w:val="0"/>
                      <w:marBottom w:val="0"/>
                      <w:divBdr>
                        <w:top w:val="none" w:sz="0" w:space="0" w:color="auto"/>
                        <w:left w:val="none" w:sz="0" w:space="0" w:color="auto"/>
                        <w:bottom w:val="none" w:sz="0" w:space="0" w:color="auto"/>
                        <w:right w:val="none" w:sz="0" w:space="0" w:color="auto"/>
                      </w:divBdr>
                    </w:div>
                    <w:div w:id="56295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60939">
              <w:marLeft w:val="0"/>
              <w:marRight w:val="0"/>
              <w:marTop w:val="0"/>
              <w:marBottom w:val="0"/>
              <w:divBdr>
                <w:top w:val="none" w:sz="0" w:space="0" w:color="auto"/>
                <w:left w:val="none" w:sz="0" w:space="0" w:color="auto"/>
                <w:bottom w:val="none" w:sz="0" w:space="0" w:color="auto"/>
                <w:right w:val="none" w:sz="0" w:space="0" w:color="auto"/>
              </w:divBdr>
            </w:div>
          </w:divsChild>
        </w:div>
        <w:div w:id="1962762761">
          <w:marLeft w:val="0"/>
          <w:marRight w:val="0"/>
          <w:marTop w:val="0"/>
          <w:marBottom w:val="0"/>
          <w:divBdr>
            <w:top w:val="none" w:sz="0" w:space="0" w:color="auto"/>
            <w:left w:val="none" w:sz="0" w:space="0" w:color="auto"/>
            <w:bottom w:val="none" w:sz="0" w:space="0" w:color="auto"/>
            <w:right w:val="none" w:sz="0" w:space="0" w:color="auto"/>
          </w:divBdr>
          <w:divsChild>
            <w:div w:id="1350061936">
              <w:marLeft w:val="0"/>
              <w:marRight w:val="0"/>
              <w:marTop w:val="0"/>
              <w:marBottom w:val="0"/>
              <w:divBdr>
                <w:top w:val="none" w:sz="0" w:space="0" w:color="auto"/>
                <w:left w:val="none" w:sz="0" w:space="0" w:color="auto"/>
                <w:bottom w:val="none" w:sz="0" w:space="0" w:color="auto"/>
                <w:right w:val="none" w:sz="0" w:space="0" w:color="auto"/>
              </w:divBdr>
            </w:div>
            <w:div w:id="1492525642">
              <w:marLeft w:val="0"/>
              <w:marRight w:val="0"/>
              <w:marTop w:val="0"/>
              <w:marBottom w:val="0"/>
              <w:divBdr>
                <w:top w:val="none" w:sz="0" w:space="0" w:color="auto"/>
                <w:left w:val="none" w:sz="0" w:space="0" w:color="auto"/>
                <w:bottom w:val="none" w:sz="0" w:space="0" w:color="auto"/>
                <w:right w:val="none" w:sz="0" w:space="0" w:color="auto"/>
              </w:divBdr>
              <w:divsChild>
                <w:div w:id="431050557">
                  <w:marLeft w:val="0"/>
                  <w:marRight w:val="0"/>
                  <w:marTop w:val="0"/>
                  <w:marBottom w:val="0"/>
                  <w:divBdr>
                    <w:top w:val="none" w:sz="0" w:space="0" w:color="auto"/>
                    <w:left w:val="none" w:sz="0" w:space="0" w:color="auto"/>
                    <w:bottom w:val="none" w:sz="0" w:space="0" w:color="auto"/>
                    <w:right w:val="none" w:sz="0" w:space="0" w:color="auto"/>
                  </w:divBdr>
                  <w:divsChild>
                    <w:div w:id="196477763">
                      <w:marLeft w:val="0"/>
                      <w:marRight w:val="0"/>
                      <w:marTop w:val="0"/>
                      <w:marBottom w:val="0"/>
                      <w:divBdr>
                        <w:top w:val="none" w:sz="0" w:space="0" w:color="auto"/>
                        <w:left w:val="none" w:sz="0" w:space="0" w:color="auto"/>
                        <w:bottom w:val="none" w:sz="0" w:space="0" w:color="auto"/>
                        <w:right w:val="none" w:sz="0" w:space="0" w:color="auto"/>
                      </w:divBdr>
                    </w:div>
                    <w:div w:id="1025180716">
                      <w:marLeft w:val="0"/>
                      <w:marRight w:val="0"/>
                      <w:marTop w:val="0"/>
                      <w:marBottom w:val="0"/>
                      <w:divBdr>
                        <w:top w:val="none" w:sz="0" w:space="0" w:color="auto"/>
                        <w:left w:val="none" w:sz="0" w:space="0" w:color="auto"/>
                        <w:bottom w:val="none" w:sz="0" w:space="0" w:color="auto"/>
                        <w:right w:val="none" w:sz="0" w:space="0" w:color="auto"/>
                      </w:divBdr>
                    </w:div>
                  </w:divsChild>
                </w:div>
                <w:div w:id="539899221">
                  <w:marLeft w:val="0"/>
                  <w:marRight w:val="0"/>
                  <w:marTop w:val="0"/>
                  <w:marBottom w:val="0"/>
                  <w:divBdr>
                    <w:top w:val="none" w:sz="0" w:space="0" w:color="auto"/>
                    <w:left w:val="none" w:sz="0" w:space="0" w:color="auto"/>
                    <w:bottom w:val="none" w:sz="0" w:space="0" w:color="auto"/>
                    <w:right w:val="none" w:sz="0" w:space="0" w:color="auto"/>
                  </w:divBdr>
                  <w:divsChild>
                    <w:div w:id="587159229">
                      <w:marLeft w:val="0"/>
                      <w:marRight w:val="0"/>
                      <w:marTop w:val="0"/>
                      <w:marBottom w:val="0"/>
                      <w:divBdr>
                        <w:top w:val="none" w:sz="0" w:space="0" w:color="auto"/>
                        <w:left w:val="none" w:sz="0" w:space="0" w:color="auto"/>
                        <w:bottom w:val="none" w:sz="0" w:space="0" w:color="auto"/>
                        <w:right w:val="none" w:sz="0" w:space="0" w:color="auto"/>
                      </w:divBdr>
                    </w:div>
                    <w:div w:id="1992102504">
                      <w:marLeft w:val="0"/>
                      <w:marRight w:val="0"/>
                      <w:marTop w:val="0"/>
                      <w:marBottom w:val="0"/>
                      <w:divBdr>
                        <w:top w:val="none" w:sz="0" w:space="0" w:color="auto"/>
                        <w:left w:val="none" w:sz="0" w:space="0" w:color="auto"/>
                        <w:bottom w:val="none" w:sz="0" w:space="0" w:color="auto"/>
                        <w:right w:val="none" w:sz="0" w:space="0" w:color="auto"/>
                      </w:divBdr>
                    </w:div>
                  </w:divsChild>
                </w:div>
                <w:div w:id="1741101548">
                  <w:marLeft w:val="0"/>
                  <w:marRight w:val="0"/>
                  <w:marTop w:val="0"/>
                  <w:marBottom w:val="0"/>
                  <w:divBdr>
                    <w:top w:val="none" w:sz="0" w:space="0" w:color="auto"/>
                    <w:left w:val="none" w:sz="0" w:space="0" w:color="auto"/>
                    <w:bottom w:val="none" w:sz="0" w:space="0" w:color="auto"/>
                    <w:right w:val="none" w:sz="0" w:space="0" w:color="auto"/>
                  </w:divBdr>
                  <w:divsChild>
                    <w:div w:id="116148086">
                      <w:marLeft w:val="0"/>
                      <w:marRight w:val="0"/>
                      <w:marTop w:val="0"/>
                      <w:marBottom w:val="0"/>
                      <w:divBdr>
                        <w:top w:val="none" w:sz="0" w:space="0" w:color="auto"/>
                        <w:left w:val="none" w:sz="0" w:space="0" w:color="auto"/>
                        <w:bottom w:val="none" w:sz="0" w:space="0" w:color="auto"/>
                        <w:right w:val="none" w:sz="0" w:space="0" w:color="auto"/>
                      </w:divBdr>
                    </w:div>
                    <w:div w:id="660547396">
                      <w:marLeft w:val="0"/>
                      <w:marRight w:val="0"/>
                      <w:marTop w:val="0"/>
                      <w:marBottom w:val="0"/>
                      <w:divBdr>
                        <w:top w:val="none" w:sz="0" w:space="0" w:color="auto"/>
                        <w:left w:val="none" w:sz="0" w:space="0" w:color="auto"/>
                        <w:bottom w:val="none" w:sz="0" w:space="0" w:color="auto"/>
                        <w:right w:val="none" w:sz="0" w:space="0" w:color="auto"/>
                      </w:divBdr>
                    </w:div>
                  </w:divsChild>
                </w:div>
                <w:div w:id="2128963770">
                  <w:marLeft w:val="0"/>
                  <w:marRight w:val="0"/>
                  <w:marTop w:val="0"/>
                  <w:marBottom w:val="0"/>
                  <w:divBdr>
                    <w:top w:val="none" w:sz="0" w:space="0" w:color="auto"/>
                    <w:left w:val="none" w:sz="0" w:space="0" w:color="auto"/>
                    <w:bottom w:val="none" w:sz="0" w:space="0" w:color="auto"/>
                    <w:right w:val="none" w:sz="0" w:space="0" w:color="auto"/>
                  </w:divBdr>
                  <w:divsChild>
                    <w:div w:id="313921995">
                      <w:marLeft w:val="0"/>
                      <w:marRight w:val="0"/>
                      <w:marTop w:val="0"/>
                      <w:marBottom w:val="0"/>
                      <w:divBdr>
                        <w:top w:val="none" w:sz="0" w:space="0" w:color="auto"/>
                        <w:left w:val="none" w:sz="0" w:space="0" w:color="auto"/>
                        <w:bottom w:val="none" w:sz="0" w:space="0" w:color="auto"/>
                        <w:right w:val="none" w:sz="0" w:space="0" w:color="auto"/>
                      </w:divBdr>
                    </w:div>
                    <w:div w:id="31877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pp:exechttp://www.public.ru" TargetMode="External"/><Relationship Id="rId117" Type="http://schemas.openxmlformats.org/officeDocument/2006/relationships/hyperlink" Target="http://www.isopromat.ru/" TargetMode="External"/><Relationship Id="rId21" Type="http://schemas.openxmlformats.org/officeDocument/2006/relationships/hyperlink" Target="http://www.kgau.ru/distance/2013/et2/007/vveden.htm" TargetMode="External"/><Relationship Id="rId42" Type="http://schemas.openxmlformats.org/officeDocument/2006/relationships/hyperlink" Target="http://www.philosoff.ru" TargetMode="External"/><Relationship Id="rId47" Type="http://schemas.openxmlformats.org/officeDocument/2006/relationships/hyperlink" Target="http://yandex.ru/clck/jsredir?from=yandex.ru%3Bsearch%2F%3Bweb%3B%3B&amp;text=&amp;etext=1519.juYAJ_EfdXimIam5cI8AGT-B6mtSUgUDNzJ47pTxbFcyKmSUWANET8gBFPb2wAfpF_hvlHVVd-6cliFApWF5EVIm2bJvpcisJCru3oLHMH0.8430effa35f2d33742faa42dd9ed212faf34243f&amp;uuid=&amp;state=PEtFfuTeVD5kpHnK9lio9WCnKp0DidhEeeKLc3dMa-wGD2uSZlVe89YxF3_miOyjh0GAIHXvDwdjdkc7SaBF4w,,&amp;&amp;cst=AiuY0DBWFJ4BWM_uhLTTxP-0hEoWo9bETJsLLTgtnC2K-6LTFUfC-YCmSaGAKiN1--fTVSm6gNM0qamaz0M7mzu1GhZp7HoUXs6htyFZmEplOsr5CneNtkPMjtAbt6-_Crf65VV4JKObE-wRmqhNJ7i53wW-NtaBdkjlylr6lL26fkMvYOJrYEqsCy6oR4CRl3QooCzn8GVtOQ1SJUeICD-U_4YxTZetIfGNrv-80y7pWGz5vO4hLiGPK21o0ipecJ_8ONaYI3YEWSJquMy-eRHnVFoBlFPX&amp;data=UlNrNmk5WktYejR0eWJFYk1LdmtxbXpWNmhwVEtPZ0V1RTM5bHI2cEhmWUF0QnZ0alE2cVVSRTkxRkEwU2d3ZXIxUGMyTTgtT3RmZHF3OVJ4N0lTMlhkSEtEUUwwLTdYM2M4dE5VWVQ0MUNIRXViTm5acVh4Q3hzaFVtaFBnY0p2eXZJeGlvdFBfMCw,&amp;sign=493c421dbc7b807ef911a7a3921dc28c&amp;keyno=0&amp;b64e=2&amp;ref=orjY4mGPRjk5boDnW0uvlrrd71vZw9kpuIcNUQfyQCX7-l65uKeqhIcD4rNkFe2Ai8s8foFPMcoy8P0lk5x933TcYsbrR0jFv5RKfSkeWbEpDYyYWMs4JIkKLctdE6h85amw8Wy4ZXeoRnB-TSOxz56NZYMFN1WFQGHQA9p_XrdpLEIirkGP6w,,&amp;l10n=ru&amp;cts=1503233676934&amp;mc=5.8424521354859165" TargetMode="External"/><Relationship Id="rId63" Type="http://schemas.openxmlformats.org/officeDocument/2006/relationships/hyperlink" Target="http://www.moibasketball.narod.ru/" TargetMode="External"/><Relationship Id="rId68" Type="http://schemas.openxmlformats.org/officeDocument/2006/relationships/hyperlink" Target="http://www.goup32441.narod.ru" TargetMode="External"/><Relationship Id="rId84" Type="http://schemas.openxmlformats.org/officeDocument/2006/relationships/hyperlink" Target="http://www.edu.ru/index.php?page_id=6" TargetMode="External"/><Relationship Id="rId89" Type="http://schemas.openxmlformats.org/officeDocument/2006/relationships/hyperlink" Target="http://www.ed.gov.ru/" TargetMode="External"/><Relationship Id="rId112" Type="http://schemas.openxmlformats.org/officeDocument/2006/relationships/hyperlink" Target="http://academia.moscow/authors/detail/45198/" TargetMode="External"/><Relationship Id="rId133" Type="http://schemas.openxmlformats.org/officeDocument/2006/relationships/hyperlink" Target="http://ohrprom.panor.ru/" TargetMode="External"/><Relationship Id="rId138" Type="http://schemas.openxmlformats.org/officeDocument/2006/relationships/hyperlink" Target="http://www.trudohrana.ru/" TargetMode="External"/><Relationship Id="rId154" Type="http://schemas.openxmlformats.org/officeDocument/2006/relationships/hyperlink" Target="http://docs.cntd.ru/document/902344800" TargetMode="External"/><Relationship Id="rId159" Type="http://schemas.openxmlformats.org/officeDocument/2006/relationships/hyperlink" Target="https://www.ruselectronic.com/" TargetMode="External"/><Relationship Id="rId170" Type="http://schemas.openxmlformats.org/officeDocument/2006/relationships/footer" Target="footer22.xml"/><Relationship Id="rId16" Type="http://schemas.openxmlformats.org/officeDocument/2006/relationships/comments" Target="comments.xml"/><Relationship Id="rId107" Type="http://schemas.openxmlformats.org/officeDocument/2006/relationships/footer" Target="footer14.xml"/><Relationship Id="rId11" Type="http://schemas.openxmlformats.org/officeDocument/2006/relationships/footer" Target="footer2.xml"/><Relationship Id="rId32" Type="http://schemas.openxmlformats.org/officeDocument/2006/relationships/hyperlink" Target="http://www.shlz.ru/" TargetMode="External"/><Relationship Id="rId37" Type="http://schemas.openxmlformats.org/officeDocument/2006/relationships/hyperlink" Target="http://www.rusedu.info" TargetMode="External"/><Relationship Id="rId53" Type="http://schemas.openxmlformats.org/officeDocument/2006/relationships/hyperlink" Target="http://www.lanR.ru" TargetMode="External"/><Relationship Id="rId58" Type="http://schemas.openxmlformats.org/officeDocument/2006/relationships/hyperlink" Target="http://click.email.livemocha.com" TargetMode="External"/><Relationship Id="rId74" Type="http://schemas.openxmlformats.org/officeDocument/2006/relationships/hyperlink" Target="http://fcior.edu.ru/" TargetMode="External"/><Relationship Id="rId79" Type="http://schemas.openxmlformats.org/officeDocument/2006/relationships/hyperlink" Target="http://psbatishev.narod.ru/" TargetMode="External"/><Relationship Id="rId102" Type="http://schemas.openxmlformats.org/officeDocument/2006/relationships/hyperlink" Target="http://www.greb.ru/3/inggrafikacherchenie/" TargetMode="External"/><Relationship Id="rId123" Type="http://schemas.openxmlformats.org/officeDocument/2006/relationships/hyperlink" Target="app:exechttp://www.lib.ua-ru.net" TargetMode="External"/><Relationship Id="rId128" Type="http://schemas.openxmlformats.org/officeDocument/2006/relationships/hyperlink" Target="http://www.kodeks.ru/" TargetMode="External"/><Relationship Id="rId144" Type="http://schemas.openxmlformats.org/officeDocument/2006/relationships/hyperlink" Target="http://scbist.com/" TargetMode="External"/><Relationship Id="rId149" Type="http://schemas.openxmlformats.org/officeDocument/2006/relationships/hyperlink" Target="http://docamix.ru/load/45-1-0-188" TargetMode="External"/><Relationship Id="rId5" Type="http://schemas.openxmlformats.org/officeDocument/2006/relationships/webSettings" Target="webSettings.xml"/><Relationship Id="rId90" Type="http://schemas.openxmlformats.org/officeDocument/2006/relationships/hyperlink" Target="http://www.obrnadzor.gov.ru/" TargetMode="External"/><Relationship Id="rId95" Type="http://schemas.openxmlformats.org/officeDocument/2006/relationships/hyperlink" Target="http://www.edu-all.ru" TargetMode="External"/><Relationship Id="rId160" Type="http://schemas.openxmlformats.org/officeDocument/2006/relationships/hyperlink" Target="http://pgurovich.ru/" TargetMode="External"/><Relationship Id="rId165" Type="http://schemas.openxmlformats.org/officeDocument/2006/relationships/hyperlink" Target="http://www.mchs.gov.ru" TargetMode="External"/><Relationship Id="rId22" Type="http://schemas.openxmlformats.org/officeDocument/2006/relationships/hyperlink" Target="https://www.ruscable.ru/info/pue/" TargetMode="External"/><Relationship Id="rId27" Type="http://schemas.openxmlformats.org/officeDocument/2006/relationships/hyperlink" Target="http://www.consultant.ru/" TargetMode="External"/><Relationship Id="rId43" Type="http://schemas.openxmlformats.org/officeDocument/2006/relationships/hyperlink" Target="http://www.magister.msk.ru/library/philos" TargetMode="External"/><Relationship Id="rId48" Type="http://schemas.openxmlformats.org/officeDocument/2006/relationships/hyperlink" Target="http://intellect-video.com/russian-history/" TargetMode="External"/><Relationship Id="rId64" Type="http://schemas.openxmlformats.org/officeDocument/2006/relationships/hyperlink" Target="http://cnit.ssau.ru/kadis/ocnov_set/index.htm" TargetMode="External"/><Relationship Id="rId69" Type="http://schemas.openxmlformats.org/officeDocument/2006/relationships/hyperlink" Target="http://www.psyhology.ru/15" TargetMode="External"/><Relationship Id="rId113" Type="http://schemas.openxmlformats.org/officeDocument/2006/relationships/hyperlink" Target="http://academia.moscow/catalogue/4909/291239/" TargetMode="External"/><Relationship Id="rId118" Type="http://schemas.openxmlformats.org/officeDocument/2006/relationships/hyperlink" Target="http://teh-meh.ucoz.ru" TargetMode="External"/><Relationship Id="rId134" Type="http://schemas.openxmlformats.org/officeDocument/2006/relationships/hyperlink" Target="http://www.mchs.gov.ru" TargetMode="External"/><Relationship Id="rId139" Type="http://schemas.openxmlformats.org/officeDocument/2006/relationships/hyperlink" Target="http://www.trudkodeks.ru/" TargetMode="External"/><Relationship Id="rId80" Type="http://schemas.openxmlformats.org/officeDocument/2006/relationships/hyperlink" Target="http://kpolyakov.newmail.ru/" TargetMode="External"/><Relationship Id="rId85" Type="http://schemas.openxmlformats.org/officeDocument/2006/relationships/hyperlink" Target="http://ege.edu.ru/PortalWeb/index.jsp" TargetMode="External"/><Relationship Id="rId150" Type="http://schemas.openxmlformats.org/officeDocument/2006/relationships/hyperlink" Target="http://sysot.ru/pravila-texnicheskoj-ekspluatacii-elektroustanovok-potrebitelej-2015/" TargetMode="External"/><Relationship Id="rId155" Type="http://schemas.openxmlformats.org/officeDocument/2006/relationships/hyperlink" Target="http://altelektro.narod.ru/056/056.htm" TargetMode="External"/><Relationship Id="rId171" Type="http://schemas.openxmlformats.org/officeDocument/2006/relationships/footer" Target="footer23.xml"/><Relationship Id="rId12" Type="http://schemas.openxmlformats.org/officeDocument/2006/relationships/header" Target="header3.xml"/><Relationship Id="rId17" Type="http://schemas.openxmlformats.org/officeDocument/2006/relationships/hyperlink" Target="https://www.chitai-gorod.ru/catalog/book/author/%D1%E8%E1%E8%EA%E8%ED+%DE.%2C+%D1%E8%E1%E8%EA%E8%ED+%CC.%2C+%DF%F8%EA%EE%E2+%C2./" TargetMode="External"/><Relationship Id="rId33" Type="http://schemas.openxmlformats.org/officeDocument/2006/relationships/hyperlink" Target="http://liftmach.by/" TargetMode="External"/><Relationship Id="rId38" Type="http://schemas.openxmlformats.org/officeDocument/2006/relationships/footer" Target="footer7.xml"/><Relationship Id="rId59" Type="http://schemas.openxmlformats.org/officeDocument/2006/relationships/hyperlink" Target="http://www.angloforum.ru/forum/6" TargetMode="External"/><Relationship Id="rId103" Type="http://schemas.openxmlformats.org/officeDocument/2006/relationships/hyperlink" Target="http://www.ukrembrk.com/map/" TargetMode="External"/><Relationship Id="rId108" Type="http://schemas.openxmlformats.org/officeDocument/2006/relationships/footer" Target="footer15.xml"/><Relationship Id="rId124" Type="http://schemas.openxmlformats.org/officeDocument/2006/relationships/hyperlink" Target="http://mitom.folium.ru" TargetMode="External"/><Relationship Id="rId129" Type="http://schemas.openxmlformats.org/officeDocument/2006/relationships/hyperlink" Target="http://www.consultant.ru." TargetMode="External"/><Relationship Id="rId54" Type="http://schemas.openxmlformats.org/officeDocument/2006/relationships/hyperlink" Target="http://www.englishonline.co.uk" TargetMode="External"/><Relationship Id="rId70" Type="http://schemas.openxmlformats.org/officeDocument/2006/relationships/hyperlink" Target="http://www.progressman.ru" TargetMode="External"/><Relationship Id="rId75" Type="http://schemas.openxmlformats.org/officeDocument/2006/relationships/hyperlink" Target="http://katalog.iot.ru/" TargetMode="External"/><Relationship Id="rId91" Type="http://schemas.openxmlformats.org/officeDocument/2006/relationships/hyperlink" Target="http://www.mon.gov.ru/" TargetMode="External"/><Relationship Id="rId96" Type="http://schemas.openxmlformats.org/officeDocument/2006/relationships/hyperlink" Target="http://www.newseducation.ru/" TargetMode="External"/><Relationship Id="rId140" Type="http://schemas.openxmlformats.org/officeDocument/2006/relationships/hyperlink" Target="http://base.garant.ru/" TargetMode="External"/><Relationship Id="rId145" Type="http://schemas.openxmlformats.org/officeDocument/2006/relationships/hyperlink" Target="http://www.zdt-magazine.ru/" TargetMode="External"/><Relationship Id="rId161" Type="http://schemas.openxmlformats.org/officeDocument/2006/relationships/hyperlink" Target="http://www.lfpti.ru/lp_electronic.htm" TargetMode="External"/><Relationship Id="rId166" Type="http://schemas.openxmlformats.org/officeDocument/2006/relationships/hyperlink" Target="http://&#1086;&#1073;&#1078;.&#1088;&#1092;"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www.kgau.ru/distance/2013/et2/007/vveden.htm" TargetMode="External"/><Relationship Id="rId28" Type="http://schemas.openxmlformats.org/officeDocument/2006/relationships/hyperlink" Target="http://www.consultant.ru/" TargetMode="External"/><Relationship Id="rId36" Type="http://schemas.openxmlformats.org/officeDocument/2006/relationships/hyperlink" Target="http://school-db.ru" TargetMode="External"/><Relationship Id="rId49" Type="http://schemas.openxmlformats.org/officeDocument/2006/relationships/hyperlink" Target="http://yandex.ru/clck/jsredir?from=yandex.ru%3Bsearch%2F%3Bweb%3B%3B&amp;text=&amp;etext=1519.jytF0puuribQqXwzEWopM4UhgpjtHi7si6KlZ9MHlttbaQFO9THeoXu1TGsHwZHrmmO6Qf2-yf8j2_jSyS9_Hw.201f3678a19d72d84584c60b4d052e33bf56fa0e&amp;uuid=&amp;state=PEtFfuTeVD5kpHnK9lio9T6U0-imFY5IWwl6BSUGTYk4N0pAo4tbW3uI4fznRSw0Nqvpz5JPJOCgbm0y-JpEXw,,&amp;&amp;cst=AiuY0DBWFJ4BWM_uhLTTxP-0hEoWo9bETJsLLTgtnC2K-6LTFUfC-YCmSaGAKiN1--fTVSm6gNM0qamaz0M7mzu1GhZp7HoUXs6htyFZmEplOsr5CneNtkPMjtAbt6-_Crf65VV4JKObE-wRmqhNJ7i53wW-NtaBdkjlylr6lL26fkMvYOJrYEqsCy6oR4CRl3QooCzn8GVtOQ1SJUeICLHlTiXy1Mri8y3G93BG6tvW_y8P8HYRxHMozJIas9vpKZ27f1ihBRZ_Ruw6_n0-a1TaLCyIoE90&amp;data=UlNrNmk5WktYejR0eWJFYk1LdmtxdEhuWlBiS3Z4anhEMTFfUVlTcWpRU1NybHJpSUtHS2JiYjZPQ3pteUxmNHlOQTh5RENMY05FVHJ5VFdtWnRPU3QxcW1keUFBc0c3ck1odktaaHQ4bG8s&amp;sign=fb60f62af2f49a546c5929ff0dfbb9db&amp;keyno=0&amp;b64e=2&amp;ref=orjY4mGPRjk5boDnW0uvlrrd71vZw9kpGPoDECa-0XXQW7Mo2CIfZBojUdOkiJhI3h11Vfr7_5GAJolpFo4BgLOqUpQeaDto89X2AgY3VWvtGmPO3eJSeCsVa2-tNlTTfG3aKesZbTB532WE213XcRA1Rfll70_B&amp;l10n=ru&amp;cts=1503233881129&amp;mc=5.796270943002949" TargetMode="External"/><Relationship Id="rId57" Type="http://schemas.openxmlformats.org/officeDocument/2006/relationships/hyperlink" Target="http://www.openclass.ru/" TargetMode="External"/><Relationship Id="rId106" Type="http://schemas.openxmlformats.org/officeDocument/2006/relationships/hyperlink" Target="http://www.elektro.elektrozavod.ru" TargetMode="External"/><Relationship Id="rId114" Type="http://schemas.openxmlformats.org/officeDocument/2006/relationships/hyperlink" Target="http://www.gost.ru" TargetMode="External"/><Relationship Id="rId119" Type="http://schemas.openxmlformats.org/officeDocument/2006/relationships/hyperlink" Target="http://www.detalmach.ru/" TargetMode="External"/><Relationship Id="rId127" Type="http://schemas.openxmlformats.org/officeDocument/2006/relationships/hyperlink" Target="http://www.garant.ru/" TargetMode="External"/><Relationship Id="rId10" Type="http://schemas.openxmlformats.org/officeDocument/2006/relationships/footer" Target="footer1.xml"/><Relationship Id="rId31" Type="http://schemas.openxmlformats.org/officeDocument/2006/relationships/hyperlink" Target="http://www.consultant.ru/" TargetMode="External"/><Relationship Id="rId44" Type="http://schemas.openxmlformats.org/officeDocument/2006/relationships/hyperlink" Target="http://www.znanium.com/catalog.php?bookinfo=460750" TargetMode="External"/><Relationship Id="rId52" Type="http://schemas.openxmlformats.org/officeDocument/2006/relationships/hyperlink" Target="http://www.studv.ru" TargetMode="External"/><Relationship Id="rId60" Type="http://schemas.openxmlformats.org/officeDocument/2006/relationships/hyperlink" Target="http://www.angloforum.ru/forum/16/" TargetMode="External"/><Relationship Id="rId65" Type="http://schemas.openxmlformats.org/officeDocument/2006/relationships/hyperlink" Target="http://www.minsport.gov.ru" TargetMode="External"/><Relationship Id="rId73" Type="http://schemas.openxmlformats.org/officeDocument/2006/relationships/hyperlink" Target="http://pstu.ru/title1/sources/mat/" TargetMode="External"/><Relationship Id="rId78" Type="http://schemas.openxmlformats.org/officeDocument/2006/relationships/hyperlink" Target="http://www.sprint-inform.ru/" TargetMode="External"/><Relationship Id="rId81" Type="http://schemas.openxmlformats.org/officeDocument/2006/relationships/hyperlink" Target="http://dooi2004.narod.ru/kopilka.htm" TargetMode="External"/><Relationship Id="rId86" Type="http://schemas.openxmlformats.org/officeDocument/2006/relationships/hyperlink" Target="http://www.fepo.ru/" TargetMode="External"/><Relationship Id="rId94" Type="http://schemas.openxmlformats.org/officeDocument/2006/relationships/hyperlink" Target="http://window.edu.ru/window" TargetMode="External"/><Relationship Id="rId99" Type="http://schemas.openxmlformats.org/officeDocument/2006/relationships/footer" Target="footer12.xml"/><Relationship Id="rId101" Type="http://schemas.openxmlformats.org/officeDocument/2006/relationships/hyperlink" Target="http://nacherchy.ru/" TargetMode="External"/><Relationship Id="rId122" Type="http://schemas.openxmlformats.org/officeDocument/2006/relationships/hyperlink" Target="app:exechttp://www.glossary.ru" TargetMode="External"/><Relationship Id="rId130" Type="http://schemas.openxmlformats.org/officeDocument/2006/relationships/hyperlink" Target="http://www.zakonrf.info./" TargetMode="External"/><Relationship Id="rId135" Type="http://schemas.openxmlformats.org/officeDocument/2006/relationships/hyperlink" Target="http://www.magbvt.ru" TargetMode="External"/><Relationship Id="rId143" Type="http://schemas.openxmlformats.org/officeDocument/2006/relationships/hyperlink" Target="http://www.rusnauka.com/" TargetMode="External"/><Relationship Id="rId148" Type="http://schemas.openxmlformats.org/officeDocument/2006/relationships/hyperlink" Target="http://www.lessons-tva.info/" TargetMode="External"/><Relationship Id="rId151" Type="http://schemas.openxmlformats.org/officeDocument/2006/relationships/hyperlink" Target="http://sysot.ru/pravila-texnicheskoj-ekspluatacii-elektroustanovok-potrebitelej-2015/" TargetMode="External"/><Relationship Id="rId156" Type="http://schemas.openxmlformats.org/officeDocument/2006/relationships/hyperlink" Target="http://www.consultant.ru/document/cons_doc_LAW_129263/c64b62da9843a678eebf080a980dcbb6747600fb/" TargetMode="External"/><Relationship Id="rId164" Type="http://schemas.openxmlformats.org/officeDocument/2006/relationships/hyperlink" Target="http://www.alleng.ru" TargetMode="External"/><Relationship Id="rId16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eader" Target="header2.xml"/><Relationship Id="rId172" Type="http://schemas.openxmlformats.org/officeDocument/2006/relationships/fontTable" Target="fontTable.xml"/><Relationship Id="rId13" Type="http://schemas.openxmlformats.org/officeDocument/2006/relationships/footer" Target="footer3.xml"/><Relationship Id="rId18" Type="http://schemas.openxmlformats.org/officeDocument/2006/relationships/hyperlink" Target="https://www.chitai-gorod.ru/catalog/books/publisher.php?publisher=%D4%EE%F0%F3%EC" TargetMode="External"/><Relationship Id="rId39" Type="http://schemas.openxmlformats.org/officeDocument/2006/relationships/footer" Target="footer8.xml"/><Relationship Id="rId109" Type="http://schemas.openxmlformats.org/officeDocument/2006/relationships/hyperlink" Target="http://academia.moscow/authors/detail/45196/" TargetMode="External"/><Relationship Id="rId34" Type="http://schemas.openxmlformats.org/officeDocument/2006/relationships/footer" Target="footer6.xml"/><Relationship Id="rId50" Type="http://schemas.openxmlformats.org/officeDocument/2006/relationships/footer" Target="footer10.xml"/><Relationship Id="rId55" Type="http://schemas.openxmlformats.org/officeDocument/2006/relationships/hyperlink" Target="http://www.eslcafe.com" TargetMode="External"/><Relationship Id="rId76" Type="http://schemas.openxmlformats.org/officeDocument/2006/relationships/hyperlink" Target="http://www.on-line-teaching.com/" TargetMode="External"/><Relationship Id="rId97" Type="http://schemas.openxmlformats.org/officeDocument/2006/relationships/hyperlink" Target="http://www.vipschool.ru/priem.php" TargetMode="External"/><Relationship Id="rId104" Type="http://schemas.openxmlformats.org/officeDocument/2006/relationships/hyperlink" Target="http://stroicherchenie.ru/" TargetMode="External"/><Relationship Id="rId120" Type="http://schemas.openxmlformats.org/officeDocument/2006/relationships/footer" Target="footer16.xml"/><Relationship Id="rId125" Type="http://schemas.openxmlformats.org/officeDocument/2006/relationships/hyperlink" Target="http://www.polymerbranch.com" TargetMode="External"/><Relationship Id="rId141" Type="http://schemas.openxmlformats.org/officeDocument/2006/relationships/hyperlink" Target="https://www.labirint.ru/books/534577/" TargetMode="External"/><Relationship Id="rId146" Type="http://schemas.openxmlformats.org/officeDocument/2006/relationships/hyperlink" Target="http://www.realib.ru/" TargetMode="External"/><Relationship Id="rId167" Type="http://schemas.openxmlformats.org/officeDocument/2006/relationships/footer" Target="footer20.xml"/><Relationship Id="rId7" Type="http://schemas.openxmlformats.org/officeDocument/2006/relationships/endnotes" Target="endnotes.xml"/><Relationship Id="rId71" Type="http://schemas.openxmlformats.org/officeDocument/2006/relationships/hyperlink" Target="http://www.nauchenie.narod.ru" TargetMode="External"/><Relationship Id="rId92" Type="http://schemas.openxmlformats.org/officeDocument/2006/relationships/hyperlink" Target="http://www.rost.ru/projects/education/education_main.shtml" TargetMode="External"/><Relationship Id="rId162" Type="http://schemas.openxmlformats.org/officeDocument/2006/relationships/footer" Target="footer19.xml"/><Relationship Id="rId2" Type="http://schemas.openxmlformats.org/officeDocument/2006/relationships/numbering" Target="numbering.xml"/><Relationship Id="rId29" Type="http://schemas.openxmlformats.org/officeDocument/2006/relationships/hyperlink" Target="http://www.consultant.ru/" TargetMode="External"/><Relationship Id="rId24" Type="http://schemas.openxmlformats.org/officeDocument/2006/relationships/hyperlink" Target="app:exechttp://www.glossary.ru" TargetMode="External"/><Relationship Id="rId40" Type="http://schemas.openxmlformats.org/officeDocument/2006/relationships/footer" Target="footer9.xml"/><Relationship Id="rId45" Type="http://schemas.openxmlformats.org/officeDocument/2006/relationships/hyperlink" Target="http://www.istoriia.ru" TargetMode="External"/><Relationship Id="rId66" Type="http://schemas.openxmlformats.org/officeDocument/2006/relationships/hyperlink" Target="http://www.edu.ru" TargetMode="External"/><Relationship Id="rId87" Type="http://schemas.openxmlformats.org/officeDocument/2006/relationships/hyperlink" Target="http://allbest.ru/union/d/a/?61538" TargetMode="External"/><Relationship Id="rId110" Type="http://schemas.openxmlformats.org/officeDocument/2006/relationships/hyperlink" Target="http://academia.moscow/authors/detail/44693/" TargetMode="External"/><Relationship Id="rId115" Type="http://schemas.openxmlformats.org/officeDocument/2006/relationships/hyperlink" Target="http://www.iso.org" TargetMode="External"/><Relationship Id="rId131" Type="http://schemas.openxmlformats.org/officeDocument/2006/relationships/hyperlink" Target="http://e.otruda.ru/" TargetMode="External"/><Relationship Id="rId136" Type="http://schemas.openxmlformats.org/officeDocument/2006/relationships/hyperlink" Target="http://window.edu.ru/" TargetMode="External"/><Relationship Id="rId157" Type="http://schemas.openxmlformats.org/officeDocument/2006/relationships/hyperlink" Target="http://www.electrolibrary.info/" TargetMode="External"/><Relationship Id="rId61" Type="http://schemas.openxmlformats.org/officeDocument/2006/relationships/hyperlink" Target="http://www.angloforum.ru/forum/13" TargetMode="External"/><Relationship Id="rId82" Type="http://schemas.openxmlformats.org/officeDocument/2006/relationships/hyperlink" Target="http://www.ipo.spb.ru/journal/" TargetMode="External"/><Relationship Id="rId152" Type="http://schemas.openxmlformats.org/officeDocument/2006/relationships/hyperlink" Target="http://ohranatruda.ru/ot_biblio/normativ/data_normativ/41/41349/" TargetMode="External"/><Relationship Id="rId173" Type="http://schemas.openxmlformats.org/officeDocument/2006/relationships/theme" Target="theme/theme1.xml"/><Relationship Id="rId19" Type="http://schemas.openxmlformats.org/officeDocument/2006/relationships/hyperlink" Target="http://electricalschool.info/main/elsnabg/" TargetMode="External"/><Relationship Id="rId14" Type="http://schemas.openxmlformats.org/officeDocument/2006/relationships/footer" Target="footer4.xml"/><Relationship Id="rId30" Type="http://schemas.openxmlformats.org/officeDocument/2006/relationships/hyperlink" Target="http://www.consultant.ru/" TargetMode="External"/><Relationship Id="rId35" Type="http://schemas.openxmlformats.org/officeDocument/2006/relationships/hyperlink" Target="http://metalhandling.ru" TargetMode="External"/><Relationship Id="rId56" Type="http://schemas.openxmlformats.org/officeDocument/2006/relationships/hyperlink" Target="http://professionali.ru" TargetMode="External"/><Relationship Id="rId77" Type="http://schemas.openxmlformats.org/officeDocument/2006/relationships/hyperlink" Target="http://comp-science.narod.ru/" TargetMode="External"/><Relationship Id="rId100" Type="http://schemas.openxmlformats.org/officeDocument/2006/relationships/footer" Target="footer13.xml"/><Relationship Id="rId105" Type="http://schemas.openxmlformats.org/officeDocument/2006/relationships/header" Target="header4.xml"/><Relationship Id="rId126" Type="http://schemas.openxmlformats.org/officeDocument/2006/relationships/footer" Target="footer18.xml"/><Relationship Id="rId147" Type="http://schemas.openxmlformats.org/officeDocument/2006/relationships/hyperlink" Target="http://www.neumeka.ru/" TargetMode="External"/><Relationship Id="rId168" Type="http://schemas.openxmlformats.org/officeDocument/2006/relationships/footer" Target="footer21.xml"/><Relationship Id="rId8" Type="http://schemas.openxmlformats.org/officeDocument/2006/relationships/header" Target="header1.xml"/><Relationship Id="rId51" Type="http://schemas.openxmlformats.org/officeDocument/2006/relationships/footer" Target="footer11.xml"/><Relationship Id="rId72" Type="http://schemas.openxmlformats.org/officeDocument/2006/relationships/hyperlink" Target="http://www.alleng.ru/edu/math9.htm" TargetMode="External"/><Relationship Id="rId93" Type="http://schemas.openxmlformats.org/officeDocument/2006/relationships/hyperlink" Target="http://www.edunews.ru/" TargetMode="External"/><Relationship Id="rId98" Type="http://schemas.openxmlformats.org/officeDocument/2006/relationships/hyperlink" Target="http://rgsu.net/" TargetMode="External"/><Relationship Id="rId121" Type="http://schemas.openxmlformats.org/officeDocument/2006/relationships/footer" Target="footer17.xml"/><Relationship Id="rId142" Type="http://schemas.openxmlformats.org/officeDocument/2006/relationships/hyperlink" Target="http://trainclub.ru/" TargetMode="External"/><Relationship Id="rId163" Type="http://schemas.openxmlformats.org/officeDocument/2006/relationships/hyperlink" Target="http://www.edu.ru" TargetMode="External"/><Relationship Id="rId3" Type="http://schemas.openxmlformats.org/officeDocument/2006/relationships/styles" Target="styles.xml"/><Relationship Id="rId25" Type="http://schemas.openxmlformats.org/officeDocument/2006/relationships/hyperlink" Target="app:exechttp://www.gks.ru" TargetMode="External"/><Relationship Id="rId46" Type="http://schemas.openxmlformats.org/officeDocument/2006/relationships/hyperlink" Target="http://intellect-video.com/" TargetMode="External"/><Relationship Id="rId67" Type="http://schemas.openxmlformats.org/officeDocument/2006/relationships/hyperlink" Target="http://www.olympic.ru" TargetMode="External"/><Relationship Id="rId116" Type="http://schemas.openxmlformats.org/officeDocument/2006/relationships/hyperlink" Target="http://technical-mechanics.narod.ru" TargetMode="External"/><Relationship Id="rId137" Type="http://schemas.openxmlformats.org/officeDocument/2006/relationships/hyperlink" Target="http://uisrussia.msu.ru/" TargetMode="External"/><Relationship Id="rId158" Type="http://schemas.openxmlformats.org/officeDocument/2006/relationships/hyperlink" Target="http://www.electrik.org/" TargetMode="External"/><Relationship Id="rId20" Type="http://schemas.openxmlformats.org/officeDocument/2006/relationships/hyperlink" Target="https://www.ruscable.ru/info/pue/" TargetMode="External"/><Relationship Id="rId41" Type="http://schemas.openxmlformats.org/officeDocument/2006/relationships/hyperlink" Target="http://intencia.ru" TargetMode="External"/><Relationship Id="rId62" Type="http://schemas.openxmlformats.org/officeDocument/2006/relationships/hyperlink" Target="http://sportreferats.narod.ru/" TargetMode="External"/><Relationship Id="rId83" Type="http://schemas.openxmlformats.org/officeDocument/2006/relationships/hyperlink" Target="http://www.infojournal.ru/journal.htm" TargetMode="External"/><Relationship Id="rId88" Type="http://schemas.openxmlformats.org/officeDocument/2006/relationships/hyperlink" Target="http://www.fipi.ru/" TargetMode="External"/><Relationship Id="rId111" Type="http://schemas.openxmlformats.org/officeDocument/2006/relationships/hyperlink" Target="http://academia.moscow/authors/detail/45197/" TargetMode="External"/><Relationship Id="rId132" Type="http://schemas.openxmlformats.org/officeDocument/2006/relationships/hyperlink" Target="http://magazinot.ru/zhurnaly_po_ohrane_truda_i_tehnike_bezopasnosti/?uid%3A00071616" TargetMode="External"/><Relationship Id="rId153" Type="http://schemas.openxmlformats.org/officeDocument/2006/relationships/hyperlink" Target="http://dvkuot.ru/index.php/elbes/88-elbez"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483285-44EF-4F09-92C0-809F1CE3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1</Pages>
  <Words>85921</Words>
  <Characters>489754</Characters>
  <Application>Microsoft Office Word</Application>
  <DocSecurity>0</DocSecurity>
  <Lines>4081</Lines>
  <Paragraphs>1149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574526</CharactersWithSpaces>
  <SharedDoc>false</SharedDoc>
  <HLinks>
    <vt:vector size="936" baseType="variant">
      <vt:variant>
        <vt:i4>72089682</vt:i4>
      </vt:variant>
      <vt:variant>
        <vt:i4>468</vt:i4>
      </vt:variant>
      <vt:variant>
        <vt:i4>0</vt:i4>
      </vt:variant>
      <vt:variant>
        <vt:i4>5</vt:i4>
      </vt:variant>
      <vt:variant>
        <vt:lpwstr>http://обж.рф/</vt:lpwstr>
      </vt:variant>
      <vt:variant>
        <vt:lpwstr/>
      </vt:variant>
      <vt:variant>
        <vt:i4>3407907</vt:i4>
      </vt:variant>
      <vt:variant>
        <vt:i4>465</vt:i4>
      </vt:variant>
      <vt:variant>
        <vt:i4>0</vt:i4>
      </vt:variant>
      <vt:variant>
        <vt:i4>5</vt:i4>
      </vt:variant>
      <vt:variant>
        <vt:lpwstr>http://www.mchs.gov.ru/</vt:lpwstr>
      </vt:variant>
      <vt:variant>
        <vt:lpwstr/>
      </vt:variant>
      <vt:variant>
        <vt:i4>1245260</vt:i4>
      </vt:variant>
      <vt:variant>
        <vt:i4>462</vt:i4>
      </vt:variant>
      <vt:variant>
        <vt:i4>0</vt:i4>
      </vt:variant>
      <vt:variant>
        <vt:i4>5</vt:i4>
      </vt:variant>
      <vt:variant>
        <vt:lpwstr>http://www.alleng.ru/</vt:lpwstr>
      </vt:variant>
      <vt:variant>
        <vt:lpwstr/>
      </vt:variant>
      <vt:variant>
        <vt:i4>6684783</vt:i4>
      </vt:variant>
      <vt:variant>
        <vt:i4>459</vt:i4>
      </vt:variant>
      <vt:variant>
        <vt:i4>0</vt:i4>
      </vt:variant>
      <vt:variant>
        <vt:i4>5</vt:i4>
      </vt:variant>
      <vt:variant>
        <vt:lpwstr>http://www.edu.ru/</vt:lpwstr>
      </vt:variant>
      <vt:variant>
        <vt:lpwstr/>
      </vt:variant>
      <vt:variant>
        <vt:i4>5963826</vt:i4>
      </vt:variant>
      <vt:variant>
        <vt:i4>456</vt:i4>
      </vt:variant>
      <vt:variant>
        <vt:i4>0</vt:i4>
      </vt:variant>
      <vt:variant>
        <vt:i4>5</vt:i4>
      </vt:variant>
      <vt:variant>
        <vt:lpwstr>http://www.lfpti.ru/lp_electronic.htm</vt:lpwstr>
      </vt:variant>
      <vt:variant>
        <vt:lpwstr/>
      </vt:variant>
      <vt:variant>
        <vt:i4>1900626</vt:i4>
      </vt:variant>
      <vt:variant>
        <vt:i4>453</vt:i4>
      </vt:variant>
      <vt:variant>
        <vt:i4>0</vt:i4>
      </vt:variant>
      <vt:variant>
        <vt:i4>5</vt:i4>
      </vt:variant>
      <vt:variant>
        <vt:lpwstr>http://pgurovich.ru/</vt:lpwstr>
      </vt:variant>
      <vt:variant>
        <vt:lpwstr/>
      </vt:variant>
      <vt:variant>
        <vt:i4>2162751</vt:i4>
      </vt:variant>
      <vt:variant>
        <vt:i4>450</vt:i4>
      </vt:variant>
      <vt:variant>
        <vt:i4>0</vt:i4>
      </vt:variant>
      <vt:variant>
        <vt:i4>5</vt:i4>
      </vt:variant>
      <vt:variant>
        <vt:lpwstr>https://www.ruselectronic.com/</vt:lpwstr>
      </vt:variant>
      <vt:variant>
        <vt:lpwstr/>
      </vt:variant>
      <vt:variant>
        <vt:i4>4522062</vt:i4>
      </vt:variant>
      <vt:variant>
        <vt:i4>447</vt:i4>
      </vt:variant>
      <vt:variant>
        <vt:i4>0</vt:i4>
      </vt:variant>
      <vt:variant>
        <vt:i4>5</vt:i4>
      </vt:variant>
      <vt:variant>
        <vt:lpwstr>http://www.electrik.org/</vt:lpwstr>
      </vt:variant>
      <vt:variant>
        <vt:lpwstr/>
      </vt:variant>
      <vt:variant>
        <vt:i4>7733300</vt:i4>
      </vt:variant>
      <vt:variant>
        <vt:i4>444</vt:i4>
      </vt:variant>
      <vt:variant>
        <vt:i4>0</vt:i4>
      </vt:variant>
      <vt:variant>
        <vt:i4>5</vt:i4>
      </vt:variant>
      <vt:variant>
        <vt:lpwstr>http://www.electrolibrary.info/</vt:lpwstr>
      </vt:variant>
      <vt:variant>
        <vt:lpwstr/>
      </vt:variant>
      <vt:variant>
        <vt:i4>2621451</vt:i4>
      </vt:variant>
      <vt:variant>
        <vt:i4>441</vt:i4>
      </vt:variant>
      <vt:variant>
        <vt:i4>0</vt:i4>
      </vt:variant>
      <vt:variant>
        <vt:i4>5</vt:i4>
      </vt:variant>
      <vt:variant>
        <vt:lpwstr>http://www.consultant.ru/document/cons_doc_LAW_129263/c64b62da9843a678eebf080a980dcbb6747600fb/</vt:lpwstr>
      </vt:variant>
      <vt:variant>
        <vt:lpwstr/>
      </vt:variant>
      <vt:variant>
        <vt:i4>1769500</vt:i4>
      </vt:variant>
      <vt:variant>
        <vt:i4>438</vt:i4>
      </vt:variant>
      <vt:variant>
        <vt:i4>0</vt:i4>
      </vt:variant>
      <vt:variant>
        <vt:i4>5</vt:i4>
      </vt:variant>
      <vt:variant>
        <vt:lpwstr>http://altelektro.narod.ru/056/056.htm</vt:lpwstr>
      </vt:variant>
      <vt:variant>
        <vt:lpwstr>2.1</vt:lpwstr>
      </vt:variant>
      <vt:variant>
        <vt:i4>6881397</vt:i4>
      </vt:variant>
      <vt:variant>
        <vt:i4>435</vt:i4>
      </vt:variant>
      <vt:variant>
        <vt:i4>0</vt:i4>
      </vt:variant>
      <vt:variant>
        <vt:i4>5</vt:i4>
      </vt:variant>
      <vt:variant>
        <vt:lpwstr>http://docs.cntd.ru/document/902344800</vt:lpwstr>
      </vt:variant>
      <vt:variant>
        <vt:lpwstr/>
      </vt:variant>
      <vt:variant>
        <vt:i4>852056</vt:i4>
      </vt:variant>
      <vt:variant>
        <vt:i4>432</vt:i4>
      </vt:variant>
      <vt:variant>
        <vt:i4>0</vt:i4>
      </vt:variant>
      <vt:variant>
        <vt:i4>5</vt:i4>
      </vt:variant>
      <vt:variant>
        <vt:lpwstr>http://dvkuot.ru/index.php/elbes/88-elbez</vt:lpwstr>
      </vt:variant>
      <vt:variant>
        <vt:lpwstr/>
      </vt:variant>
      <vt:variant>
        <vt:i4>2687097</vt:i4>
      </vt:variant>
      <vt:variant>
        <vt:i4>429</vt:i4>
      </vt:variant>
      <vt:variant>
        <vt:i4>0</vt:i4>
      </vt:variant>
      <vt:variant>
        <vt:i4>5</vt:i4>
      </vt:variant>
      <vt:variant>
        <vt:lpwstr>http://ohranatruda.ru/ot_biblio/normativ/data_normativ/41/41349/</vt:lpwstr>
      </vt:variant>
      <vt:variant>
        <vt:lpwstr/>
      </vt:variant>
      <vt:variant>
        <vt:i4>5374043</vt:i4>
      </vt:variant>
      <vt:variant>
        <vt:i4>426</vt:i4>
      </vt:variant>
      <vt:variant>
        <vt:i4>0</vt:i4>
      </vt:variant>
      <vt:variant>
        <vt:i4>5</vt:i4>
      </vt:variant>
      <vt:variant>
        <vt:lpwstr>http://sysot.ru/pravila-texnicheskoj-ekspluatacii-elektroustanovok-potrebitelej-2015/</vt:lpwstr>
      </vt:variant>
      <vt:variant>
        <vt:lpwstr/>
      </vt:variant>
      <vt:variant>
        <vt:i4>5374043</vt:i4>
      </vt:variant>
      <vt:variant>
        <vt:i4>423</vt:i4>
      </vt:variant>
      <vt:variant>
        <vt:i4>0</vt:i4>
      </vt:variant>
      <vt:variant>
        <vt:i4>5</vt:i4>
      </vt:variant>
      <vt:variant>
        <vt:lpwstr>http://sysot.ru/pravila-texnicheskoj-ekspluatacii-elektroustanovok-potrebitelej-2015/</vt:lpwstr>
      </vt:variant>
      <vt:variant>
        <vt:lpwstr/>
      </vt:variant>
      <vt:variant>
        <vt:i4>5111826</vt:i4>
      </vt:variant>
      <vt:variant>
        <vt:i4>420</vt:i4>
      </vt:variant>
      <vt:variant>
        <vt:i4>0</vt:i4>
      </vt:variant>
      <vt:variant>
        <vt:i4>5</vt:i4>
      </vt:variant>
      <vt:variant>
        <vt:lpwstr>http://docamix.ru/load/45-1-0-188</vt:lpwstr>
      </vt:variant>
      <vt:variant>
        <vt:lpwstr/>
      </vt:variant>
      <vt:variant>
        <vt:i4>1900636</vt:i4>
      </vt:variant>
      <vt:variant>
        <vt:i4>417</vt:i4>
      </vt:variant>
      <vt:variant>
        <vt:i4>0</vt:i4>
      </vt:variant>
      <vt:variant>
        <vt:i4>5</vt:i4>
      </vt:variant>
      <vt:variant>
        <vt:lpwstr>http://www.lessons-tva.info/</vt:lpwstr>
      </vt:variant>
      <vt:variant>
        <vt:lpwstr/>
      </vt:variant>
      <vt:variant>
        <vt:i4>6881384</vt:i4>
      </vt:variant>
      <vt:variant>
        <vt:i4>414</vt:i4>
      </vt:variant>
      <vt:variant>
        <vt:i4>0</vt:i4>
      </vt:variant>
      <vt:variant>
        <vt:i4>5</vt:i4>
      </vt:variant>
      <vt:variant>
        <vt:lpwstr>http://www.neumeka.ru/</vt:lpwstr>
      </vt:variant>
      <vt:variant>
        <vt:lpwstr/>
      </vt:variant>
      <vt:variant>
        <vt:i4>655433</vt:i4>
      </vt:variant>
      <vt:variant>
        <vt:i4>411</vt:i4>
      </vt:variant>
      <vt:variant>
        <vt:i4>0</vt:i4>
      </vt:variant>
      <vt:variant>
        <vt:i4>5</vt:i4>
      </vt:variant>
      <vt:variant>
        <vt:lpwstr>http://www.realib.ru/</vt:lpwstr>
      </vt:variant>
      <vt:variant>
        <vt:lpwstr/>
      </vt:variant>
      <vt:variant>
        <vt:i4>6291559</vt:i4>
      </vt:variant>
      <vt:variant>
        <vt:i4>408</vt:i4>
      </vt:variant>
      <vt:variant>
        <vt:i4>0</vt:i4>
      </vt:variant>
      <vt:variant>
        <vt:i4>5</vt:i4>
      </vt:variant>
      <vt:variant>
        <vt:lpwstr>http://www.zdt-magazine.ru/</vt:lpwstr>
      </vt:variant>
      <vt:variant>
        <vt:lpwstr/>
      </vt:variant>
      <vt:variant>
        <vt:i4>2556025</vt:i4>
      </vt:variant>
      <vt:variant>
        <vt:i4>405</vt:i4>
      </vt:variant>
      <vt:variant>
        <vt:i4>0</vt:i4>
      </vt:variant>
      <vt:variant>
        <vt:i4>5</vt:i4>
      </vt:variant>
      <vt:variant>
        <vt:lpwstr>http://scbist.com/</vt:lpwstr>
      </vt:variant>
      <vt:variant>
        <vt:lpwstr/>
      </vt:variant>
      <vt:variant>
        <vt:i4>5111889</vt:i4>
      </vt:variant>
      <vt:variant>
        <vt:i4>402</vt:i4>
      </vt:variant>
      <vt:variant>
        <vt:i4>0</vt:i4>
      </vt:variant>
      <vt:variant>
        <vt:i4>5</vt:i4>
      </vt:variant>
      <vt:variant>
        <vt:lpwstr>http://www.rusnauka.com/</vt:lpwstr>
      </vt:variant>
      <vt:variant>
        <vt:lpwstr/>
      </vt:variant>
      <vt:variant>
        <vt:i4>196703</vt:i4>
      </vt:variant>
      <vt:variant>
        <vt:i4>399</vt:i4>
      </vt:variant>
      <vt:variant>
        <vt:i4>0</vt:i4>
      </vt:variant>
      <vt:variant>
        <vt:i4>5</vt:i4>
      </vt:variant>
      <vt:variant>
        <vt:lpwstr>http://trainclub.ru/</vt:lpwstr>
      </vt:variant>
      <vt:variant>
        <vt:lpwstr/>
      </vt:variant>
      <vt:variant>
        <vt:i4>3997741</vt:i4>
      </vt:variant>
      <vt:variant>
        <vt:i4>396</vt:i4>
      </vt:variant>
      <vt:variant>
        <vt:i4>0</vt:i4>
      </vt:variant>
      <vt:variant>
        <vt:i4>5</vt:i4>
      </vt:variant>
      <vt:variant>
        <vt:lpwstr>http://base.garant.ru/</vt:lpwstr>
      </vt:variant>
      <vt:variant>
        <vt:lpwstr/>
      </vt:variant>
      <vt:variant>
        <vt:i4>1376333</vt:i4>
      </vt:variant>
      <vt:variant>
        <vt:i4>393</vt:i4>
      </vt:variant>
      <vt:variant>
        <vt:i4>0</vt:i4>
      </vt:variant>
      <vt:variant>
        <vt:i4>5</vt:i4>
      </vt:variant>
      <vt:variant>
        <vt:lpwstr>http://www.trudkodeks.ru/</vt:lpwstr>
      </vt:variant>
      <vt:variant>
        <vt:lpwstr/>
      </vt:variant>
      <vt:variant>
        <vt:i4>131164</vt:i4>
      </vt:variant>
      <vt:variant>
        <vt:i4>390</vt:i4>
      </vt:variant>
      <vt:variant>
        <vt:i4>0</vt:i4>
      </vt:variant>
      <vt:variant>
        <vt:i4>5</vt:i4>
      </vt:variant>
      <vt:variant>
        <vt:lpwstr>http://www.trudohrana.ru/</vt:lpwstr>
      </vt:variant>
      <vt:variant>
        <vt:lpwstr/>
      </vt:variant>
      <vt:variant>
        <vt:i4>983054</vt:i4>
      </vt:variant>
      <vt:variant>
        <vt:i4>387</vt:i4>
      </vt:variant>
      <vt:variant>
        <vt:i4>0</vt:i4>
      </vt:variant>
      <vt:variant>
        <vt:i4>5</vt:i4>
      </vt:variant>
      <vt:variant>
        <vt:lpwstr>http://uisrussia.msu.ru/</vt:lpwstr>
      </vt:variant>
      <vt:variant>
        <vt:lpwstr/>
      </vt:variant>
      <vt:variant>
        <vt:i4>4980753</vt:i4>
      </vt:variant>
      <vt:variant>
        <vt:i4>384</vt:i4>
      </vt:variant>
      <vt:variant>
        <vt:i4>0</vt:i4>
      </vt:variant>
      <vt:variant>
        <vt:i4>5</vt:i4>
      </vt:variant>
      <vt:variant>
        <vt:lpwstr>http://window.edu.ru/</vt:lpwstr>
      </vt:variant>
      <vt:variant>
        <vt:lpwstr/>
      </vt:variant>
      <vt:variant>
        <vt:i4>786517</vt:i4>
      </vt:variant>
      <vt:variant>
        <vt:i4>381</vt:i4>
      </vt:variant>
      <vt:variant>
        <vt:i4>0</vt:i4>
      </vt:variant>
      <vt:variant>
        <vt:i4>5</vt:i4>
      </vt:variant>
      <vt:variant>
        <vt:lpwstr>http://www.magbvt.ru/</vt:lpwstr>
      </vt:variant>
      <vt:variant>
        <vt:lpwstr/>
      </vt:variant>
      <vt:variant>
        <vt:i4>3407907</vt:i4>
      </vt:variant>
      <vt:variant>
        <vt:i4>378</vt:i4>
      </vt:variant>
      <vt:variant>
        <vt:i4>0</vt:i4>
      </vt:variant>
      <vt:variant>
        <vt:i4>5</vt:i4>
      </vt:variant>
      <vt:variant>
        <vt:lpwstr>http://www.mchs.gov.ru/</vt:lpwstr>
      </vt:variant>
      <vt:variant>
        <vt:lpwstr/>
      </vt:variant>
      <vt:variant>
        <vt:i4>1572869</vt:i4>
      </vt:variant>
      <vt:variant>
        <vt:i4>375</vt:i4>
      </vt:variant>
      <vt:variant>
        <vt:i4>0</vt:i4>
      </vt:variant>
      <vt:variant>
        <vt:i4>5</vt:i4>
      </vt:variant>
      <vt:variant>
        <vt:lpwstr>http://ohrprom.panor.ru/</vt:lpwstr>
      </vt:variant>
      <vt:variant>
        <vt:lpwstr/>
      </vt:variant>
      <vt:variant>
        <vt:i4>4784208</vt:i4>
      </vt:variant>
      <vt:variant>
        <vt:i4>372</vt:i4>
      </vt:variant>
      <vt:variant>
        <vt:i4>0</vt:i4>
      </vt:variant>
      <vt:variant>
        <vt:i4>5</vt:i4>
      </vt:variant>
      <vt:variant>
        <vt:lpwstr>http://magazinot.ru/zhurnaly_po_ohrane_truda_i_tehnike_bezopasnosti/?uid%3A00071616</vt:lpwstr>
      </vt:variant>
      <vt:variant>
        <vt:lpwstr/>
      </vt:variant>
      <vt:variant>
        <vt:i4>7077941</vt:i4>
      </vt:variant>
      <vt:variant>
        <vt:i4>369</vt:i4>
      </vt:variant>
      <vt:variant>
        <vt:i4>0</vt:i4>
      </vt:variant>
      <vt:variant>
        <vt:i4>5</vt:i4>
      </vt:variant>
      <vt:variant>
        <vt:lpwstr>http://e.otruda.ru/</vt:lpwstr>
      </vt:variant>
      <vt:variant>
        <vt:lpwstr/>
      </vt:variant>
      <vt:variant>
        <vt:i4>1245187</vt:i4>
      </vt:variant>
      <vt:variant>
        <vt:i4>366</vt:i4>
      </vt:variant>
      <vt:variant>
        <vt:i4>0</vt:i4>
      </vt:variant>
      <vt:variant>
        <vt:i4>5</vt:i4>
      </vt:variant>
      <vt:variant>
        <vt:lpwstr>http://www.zakonrf.info./</vt:lpwstr>
      </vt:variant>
      <vt:variant>
        <vt:lpwstr/>
      </vt:variant>
      <vt:variant>
        <vt:i4>3997801</vt:i4>
      </vt:variant>
      <vt:variant>
        <vt:i4>363</vt:i4>
      </vt:variant>
      <vt:variant>
        <vt:i4>0</vt:i4>
      </vt:variant>
      <vt:variant>
        <vt:i4>5</vt:i4>
      </vt:variant>
      <vt:variant>
        <vt:lpwstr>http://www.consultant.ru./</vt:lpwstr>
      </vt:variant>
      <vt:variant>
        <vt:lpwstr/>
      </vt:variant>
      <vt:variant>
        <vt:i4>1310811</vt:i4>
      </vt:variant>
      <vt:variant>
        <vt:i4>360</vt:i4>
      </vt:variant>
      <vt:variant>
        <vt:i4>0</vt:i4>
      </vt:variant>
      <vt:variant>
        <vt:i4>5</vt:i4>
      </vt:variant>
      <vt:variant>
        <vt:lpwstr>http://www.kodeks.ru/</vt:lpwstr>
      </vt:variant>
      <vt:variant>
        <vt:lpwstr/>
      </vt:variant>
      <vt:variant>
        <vt:i4>720982</vt:i4>
      </vt:variant>
      <vt:variant>
        <vt:i4>357</vt:i4>
      </vt:variant>
      <vt:variant>
        <vt:i4>0</vt:i4>
      </vt:variant>
      <vt:variant>
        <vt:i4>5</vt:i4>
      </vt:variant>
      <vt:variant>
        <vt:lpwstr>http://www.garant.ru/</vt:lpwstr>
      </vt:variant>
      <vt:variant>
        <vt:lpwstr/>
      </vt:variant>
      <vt:variant>
        <vt:i4>5373954</vt:i4>
      </vt:variant>
      <vt:variant>
        <vt:i4>354</vt:i4>
      </vt:variant>
      <vt:variant>
        <vt:i4>0</vt:i4>
      </vt:variant>
      <vt:variant>
        <vt:i4>5</vt:i4>
      </vt:variant>
      <vt:variant>
        <vt:lpwstr>http://www.polymerbranch.com/</vt:lpwstr>
      </vt:variant>
      <vt:variant>
        <vt:lpwstr/>
      </vt:variant>
      <vt:variant>
        <vt:i4>8060984</vt:i4>
      </vt:variant>
      <vt:variant>
        <vt:i4>351</vt:i4>
      </vt:variant>
      <vt:variant>
        <vt:i4>0</vt:i4>
      </vt:variant>
      <vt:variant>
        <vt:i4>5</vt:i4>
      </vt:variant>
      <vt:variant>
        <vt:lpwstr>http://mitom.folium.ru/</vt:lpwstr>
      </vt:variant>
      <vt:variant>
        <vt:lpwstr/>
      </vt:variant>
      <vt:variant>
        <vt:i4>4391006</vt:i4>
      </vt:variant>
      <vt:variant>
        <vt:i4>348</vt:i4>
      </vt:variant>
      <vt:variant>
        <vt:i4>0</vt:i4>
      </vt:variant>
      <vt:variant>
        <vt:i4>5</vt:i4>
      </vt:variant>
      <vt:variant>
        <vt:lpwstr>app:exechttp://www.lib.ua-ru.net</vt:lpwstr>
      </vt:variant>
      <vt:variant>
        <vt:lpwstr/>
      </vt:variant>
      <vt:variant>
        <vt:i4>2621492</vt:i4>
      </vt:variant>
      <vt:variant>
        <vt:i4>345</vt:i4>
      </vt:variant>
      <vt:variant>
        <vt:i4>0</vt:i4>
      </vt:variant>
      <vt:variant>
        <vt:i4>5</vt:i4>
      </vt:variant>
      <vt:variant>
        <vt:lpwstr>app:exechttp://www.glossary.ru</vt:lpwstr>
      </vt:variant>
      <vt:variant>
        <vt:lpwstr/>
      </vt:variant>
      <vt:variant>
        <vt:i4>196609</vt:i4>
      </vt:variant>
      <vt:variant>
        <vt:i4>342</vt:i4>
      </vt:variant>
      <vt:variant>
        <vt:i4>0</vt:i4>
      </vt:variant>
      <vt:variant>
        <vt:i4>5</vt:i4>
      </vt:variant>
      <vt:variant>
        <vt:lpwstr>http://www.detalmach.ru/</vt:lpwstr>
      </vt:variant>
      <vt:variant>
        <vt:lpwstr/>
      </vt:variant>
      <vt:variant>
        <vt:i4>7536737</vt:i4>
      </vt:variant>
      <vt:variant>
        <vt:i4>339</vt:i4>
      </vt:variant>
      <vt:variant>
        <vt:i4>0</vt:i4>
      </vt:variant>
      <vt:variant>
        <vt:i4>5</vt:i4>
      </vt:variant>
      <vt:variant>
        <vt:lpwstr>http://teh-meh.ucoz.ru/</vt:lpwstr>
      </vt:variant>
      <vt:variant>
        <vt:lpwstr/>
      </vt:variant>
      <vt:variant>
        <vt:i4>1769478</vt:i4>
      </vt:variant>
      <vt:variant>
        <vt:i4>336</vt:i4>
      </vt:variant>
      <vt:variant>
        <vt:i4>0</vt:i4>
      </vt:variant>
      <vt:variant>
        <vt:i4>5</vt:i4>
      </vt:variant>
      <vt:variant>
        <vt:lpwstr>http://www.isopromat.ru/</vt:lpwstr>
      </vt:variant>
      <vt:variant>
        <vt:lpwstr/>
      </vt:variant>
      <vt:variant>
        <vt:i4>852058</vt:i4>
      </vt:variant>
      <vt:variant>
        <vt:i4>333</vt:i4>
      </vt:variant>
      <vt:variant>
        <vt:i4>0</vt:i4>
      </vt:variant>
      <vt:variant>
        <vt:i4>5</vt:i4>
      </vt:variant>
      <vt:variant>
        <vt:lpwstr>http://technical-mechanics.narod.ru/</vt:lpwstr>
      </vt:variant>
      <vt:variant>
        <vt:lpwstr/>
      </vt:variant>
      <vt:variant>
        <vt:i4>2424959</vt:i4>
      </vt:variant>
      <vt:variant>
        <vt:i4>330</vt:i4>
      </vt:variant>
      <vt:variant>
        <vt:i4>0</vt:i4>
      </vt:variant>
      <vt:variant>
        <vt:i4>5</vt:i4>
      </vt:variant>
      <vt:variant>
        <vt:lpwstr>http://www.iso.org/</vt:lpwstr>
      </vt:variant>
      <vt:variant>
        <vt:lpwstr/>
      </vt:variant>
      <vt:variant>
        <vt:i4>6553657</vt:i4>
      </vt:variant>
      <vt:variant>
        <vt:i4>327</vt:i4>
      </vt:variant>
      <vt:variant>
        <vt:i4>0</vt:i4>
      </vt:variant>
      <vt:variant>
        <vt:i4>5</vt:i4>
      </vt:variant>
      <vt:variant>
        <vt:lpwstr>http://www.gost.ru/</vt:lpwstr>
      </vt:variant>
      <vt:variant>
        <vt:lpwstr/>
      </vt:variant>
      <vt:variant>
        <vt:i4>1179737</vt:i4>
      </vt:variant>
      <vt:variant>
        <vt:i4>324</vt:i4>
      </vt:variant>
      <vt:variant>
        <vt:i4>0</vt:i4>
      </vt:variant>
      <vt:variant>
        <vt:i4>5</vt:i4>
      </vt:variant>
      <vt:variant>
        <vt:lpwstr>http://academia.moscow/catalogue/4909/291239/</vt:lpwstr>
      </vt:variant>
      <vt:variant>
        <vt:lpwstr/>
      </vt:variant>
      <vt:variant>
        <vt:i4>917577</vt:i4>
      </vt:variant>
      <vt:variant>
        <vt:i4>321</vt:i4>
      </vt:variant>
      <vt:variant>
        <vt:i4>0</vt:i4>
      </vt:variant>
      <vt:variant>
        <vt:i4>5</vt:i4>
      </vt:variant>
      <vt:variant>
        <vt:lpwstr>http://academia.moscow/authors/detail/45198/</vt:lpwstr>
      </vt:variant>
      <vt:variant>
        <vt:lpwstr/>
      </vt:variant>
      <vt:variant>
        <vt:i4>917574</vt:i4>
      </vt:variant>
      <vt:variant>
        <vt:i4>318</vt:i4>
      </vt:variant>
      <vt:variant>
        <vt:i4>0</vt:i4>
      </vt:variant>
      <vt:variant>
        <vt:i4>5</vt:i4>
      </vt:variant>
      <vt:variant>
        <vt:lpwstr>http://academia.moscow/authors/detail/45197/</vt:lpwstr>
      </vt:variant>
      <vt:variant>
        <vt:lpwstr/>
      </vt:variant>
      <vt:variant>
        <vt:i4>983109</vt:i4>
      </vt:variant>
      <vt:variant>
        <vt:i4>315</vt:i4>
      </vt:variant>
      <vt:variant>
        <vt:i4>0</vt:i4>
      </vt:variant>
      <vt:variant>
        <vt:i4>5</vt:i4>
      </vt:variant>
      <vt:variant>
        <vt:lpwstr>http://academia.moscow/authors/detail/44693/</vt:lpwstr>
      </vt:variant>
      <vt:variant>
        <vt:lpwstr/>
      </vt:variant>
      <vt:variant>
        <vt:i4>917575</vt:i4>
      </vt:variant>
      <vt:variant>
        <vt:i4>312</vt:i4>
      </vt:variant>
      <vt:variant>
        <vt:i4>0</vt:i4>
      </vt:variant>
      <vt:variant>
        <vt:i4>5</vt:i4>
      </vt:variant>
      <vt:variant>
        <vt:lpwstr>http://academia.moscow/authors/detail/45196/</vt:lpwstr>
      </vt:variant>
      <vt:variant>
        <vt:lpwstr/>
      </vt:variant>
      <vt:variant>
        <vt:i4>8257636</vt:i4>
      </vt:variant>
      <vt:variant>
        <vt:i4>309</vt:i4>
      </vt:variant>
      <vt:variant>
        <vt:i4>0</vt:i4>
      </vt:variant>
      <vt:variant>
        <vt:i4>5</vt:i4>
      </vt:variant>
      <vt:variant>
        <vt:lpwstr>http://www.elektro.elektrozavod.ru/</vt:lpwstr>
      </vt:variant>
      <vt:variant>
        <vt:lpwstr/>
      </vt:variant>
      <vt:variant>
        <vt:i4>6750240</vt:i4>
      </vt:variant>
      <vt:variant>
        <vt:i4>306</vt:i4>
      </vt:variant>
      <vt:variant>
        <vt:i4>0</vt:i4>
      </vt:variant>
      <vt:variant>
        <vt:i4>5</vt:i4>
      </vt:variant>
      <vt:variant>
        <vt:lpwstr>http://stroicherchenie.ru/</vt:lpwstr>
      </vt:variant>
      <vt:variant>
        <vt:lpwstr/>
      </vt:variant>
      <vt:variant>
        <vt:i4>1245252</vt:i4>
      </vt:variant>
      <vt:variant>
        <vt:i4>303</vt:i4>
      </vt:variant>
      <vt:variant>
        <vt:i4>0</vt:i4>
      </vt:variant>
      <vt:variant>
        <vt:i4>5</vt:i4>
      </vt:variant>
      <vt:variant>
        <vt:lpwstr>http://www.ukrembrk.com/map/</vt:lpwstr>
      </vt:variant>
      <vt:variant>
        <vt:lpwstr/>
      </vt:variant>
      <vt:variant>
        <vt:i4>7733291</vt:i4>
      </vt:variant>
      <vt:variant>
        <vt:i4>300</vt:i4>
      </vt:variant>
      <vt:variant>
        <vt:i4>0</vt:i4>
      </vt:variant>
      <vt:variant>
        <vt:i4>5</vt:i4>
      </vt:variant>
      <vt:variant>
        <vt:lpwstr>http://www.greb.ru/3/inggrafikacherchenie/</vt:lpwstr>
      </vt:variant>
      <vt:variant>
        <vt:lpwstr/>
      </vt:variant>
      <vt:variant>
        <vt:i4>262209</vt:i4>
      </vt:variant>
      <vt:variant>
        <vt:i4>297</vt:i4>
      </vt:variant>
      <vt:variant>
        <vt:i4>0</vt:i4>
      </vt:variant>
      <vt:variant>
        <vt:i4>5</vt:i4>
      </vt:variant>
      <vt:variant>
        <vt:lpwstr>http://nacherchy.ru/</vt:lpwstr>
      </vt:variant>
      <vt:variant>
        <vt:lpwstr/>
      </vt:variant>
      <vt:variant>
        <vt:i4>8126513</vt:i4>
      </vt:variant>
      <vt:variant>
        <vt:i4>294</vt:i4>
      </vt:variant>
      <vt:variant>
        <vt:i4>0</vt:i4>
      </vt:variant>
      <vt:variant>
        <vt:i4>5</vt:i4>
      </vt:variant>
      <vt:variant>
        <vt:lpwstr>http://biology.asvu.ru/</vt:lpwstr>
      </vt:variant>
      <vt:variant>
        <vt:lpwstr/>
      </vt:variant>
      <vt:variant>
        <vt:i4>5111809</vt:i4>
      </vt:variant>
      <vt:variant>
        <vt:i4>291</vt:i4>
      </vt:variant>
      <vt:variant>
        <vt:i4>0</vt:i4>
      </vt:variant>
      <vt:variant>
        <vt:i4>5</vt:i4>
      </vt:variant>
      <vt:variant>
        <vt:lpwstr>http://rgsu.net/</vt:lpwstr>
      </vt:variant>
      <vt:variant>
        <vt:lpwstr/>
      </vt:variant>
      <vt:variant>
        <vt:i4>4259858</vt:i4>
      </vt:variant>
      <vt:variant>
        <vt:i4>288</vt:i4>
      </vt:variant>
      <vt:variant>
        <vt:i4>0</vt:i4>
      </vt:variant>
      <vt:variant>
        <vt:i4>5</vt:i4>
      </vt:variant>
      <vt:variant>
        <vt:lpwstr>http://www.vipschool.ru/priem.php</vt:lpwstr>
      </vt:variant>
      <vt:variant>
        <vt:lpwstr/>
      </vt:variant>
      <vt:variant>
        <vt:i4>1638401</vt:i4>
      </vt:variant>
      <vt:variant>
        <vt:i4>285</vt:i4>
      </vt:variant>
      <vt:variant>
        <vt:i4>0</vt:i4>
      </vt:variant>
      <vt:variant>
        <vt:i4>5</vt:i4>
      </vt:variant>
      <vt:variant>
        <vt:lpwstr>http://www.newseducation.ru/</vt:lpwstr>
      </vt:variant>
      <vt:variant>
        <vt:lpwstr/>
      </vt:variant>
      <vt:variant>
        <vt:i4>7012398</vt:i4>
      </vt:variant>
      <vt:variant>
        <vt:i4>282</vt:i4>
      </vt:variant>
      <vt:variant>
        <vt:i4>0</vt:i4>
      </vt:variant>
      <vt:variant>
        <vt:i4>5</vt:i4>
      </vt:variant>
      <vt:variant>
        <vt:lpwstr>http://www.edu-all.ru/</vt:lpwstr>
      </vt:variant>
      <vt:variant>
        <vt:lpwstr/>
      </vt:variant>
      <vt:variant>
        <vt:i4>3801139</vt:i4>
      </vt:variant>
      <vt:variant>
        <vt:i4>279</vt:i4>
      </vt:variant>
      <vt:variant>
        <vt:i4>0</vt:i4>
      </vt:variant>
      <vt:variant>
        <vt:i4>5</vt:i4>
      </vt:variant>
      <vt:variant>
        <vt:lpwstr>http://window.edu.ru/window</vt:lpwstr>
      </vt:variant>
      <vt:variant>
        <vt:lpwstr/>
      </vt:variant>
      <vt:variant>
        <vt:i4>7340150</vt:i4>
      </vt:variant>
      <vt:variant>
        <vt:i4>276</vt:i4>
      </vt:variant>
      <vt:variant>
        <vt:i4>0</vt:i4>
      </vt:variant>
      <vt:variant>
        <vt:i4>5</vt:i4>
      </vt:variant>
      <vt:variant>
        <vt:lpwstr>http://www.edunews.ru/</vt:lpwstr>
      </vt:variant>
      <vt:variant>
        <vt:lpwstr/>
      </vt:variant>
      <vt:variant>
        <vt:i4>4456497</vt:i4>
      </vt:variant>
      <vt:variant>
        <vt:i4>273</vt:i4>
      </vt:variant>
      <vt:variant>
        <vt:i4>0</vt:i4>
      </vt:variant>
      <vt:variant>
        <vt:i4>5</vt:i4>
      </vt:variant>
      <vt:variant>
        <vt:lpwstr>http://www.rost.ru/projects/education/education_main.shtml</vt:lpwstr>
      </vt:variant>
      <vt:variant>
        <vt:lpwstr/>
      </vt:variant>
      <vt:variant>
        <vt:i4>6553637</vt:i4>
      </vt:variant>
      <vt:variant>
        <vt:i4>270</vt:i4>
      </vt:variant>
      <vt:variant>
        <vt:i4>0</vt:i4>
      </vt:variant>
      <vt:variant>
        <vt:i4>5</vt:i4>
      </vt:variant>
      <vt:variant>
        <vt:lpwstr>http://www.mon.gov.ru/</vt:lpwstr>
      </vt:variant>
      <vt:variant>
        <vt:lpwstr/>
      </vt:variant>
      <vt:variant>
        <vt:i4>1245261</vt:i4>
      </vt:variant>
      <vt:variant>
        <vt:i4>267</vt:i4>
      </vt:variant>
      <vt:variant>
        <vt:i4>0</vt:i4>
      </vt:variant>
      <vt:variant>
        <vt:i4>5</vt:i4>
      </vt:variant>
      <vt:variant>
        <vt:lpwstr>http://www.obrnadzor.gov.ru/</vt:lpwstr>
      </vt:variant>
      <vt:variant>
        <vt:lpwstr/>
      </vt:variant>
      <vt:variant>
        <vt:i4>5505111</vt:i4>
      </vt:variant>
      <vt:variant>
        <vt:i4>264</vt:i4>
      </vt:variant>
      <vt:variant>
        <vt:i4>0</vt:i4>
      </vt:variant>
      <vt:variant>
        <vt:i4>5</vt:i4>
      </vt:variant>
      <vt:variant>
        <vt:lpwstr>http://www.ed.gov.ru/</vt:lpwstr>
      </vt:variant>
      <vt:variant>
        <vt:lpwstr/>
      </vt:variant>
      <vt:variant>
        <vt:i4>6684706</vt:i4>
      </vt:variant>
      <vt:variant>
        <vt:i4>261</vt:i4>
      </vt:variant>
      <vt:variant>
        <vt:i4>0</vt:i4>
      </vt:variant>
      <vt:variant>
        <vt:i4>5</vt:i4>
      </vt:variant>
      <vt:variant>
        <vt:lpwstr>http://www.fipi.ru/</vt:lpwstr>
      </vt:variant>
      <vt:variant>
        <vt:lpwstr/>
      </vt:variant>
      <vt:variant>
        <vt:i4>8323173</vt:i4>
      </vt:variant>
      <vt:variant>
        <vt:i4>258</vt:i4>
      </vt:variant>
      <vt:variant>
        <vt:i4>0</vt:i4>
      </vt:variant>
      <vt:variant>
        <vt:i4>5</vt:i4>
      </vt:variant>
      <vt:variant>
        <vt:lpwstr>http://allbest.ru/union/d/a/?61538</vt:lpwstr>
      </vt:variant>
      <vt:variant>
        <vt:lpwstr/>
      </vt:variant>
      <vt:variant>
        <vt:i4>6684712</vt:i4>
      </vt:variant>
      <vt:variant>
        <vt:i4>255</vt:i4>
      </vt:variant>
      <vt:variant>
        <vt:i4>0</vt:i4>
      </vt:variant>
      <vt:variant>
        <vt:i4>5</vt:i4>
      </vt:variant>
      <vt:variant>
        <vt:lpwstr>http://www.fepo.ru/</vt:lpwstr>
      </vt:variant>
      <vt:variant>
        <vt:lpwstr/>
      </vt:variant>
      <vt:variant>
        <vt:i4>851990</vt:i4>
      </vt:variant>
      <vt:variant>
        <vt:i4>252</vt:i4>
      </vt:variant>
      <vt:variant>
        <vt:i4>0</vt:i4>
      </vt:variant>
      <vt:variant>
        <vt:i4>5</vt:i4>
      </vt:variant>
      <vt:variant>
        <vt:lpwstr>http://ege.edu.ru/PortalWeb/index.jsp</vt:lpwstr>
      </vt:variant>
      <vt:variant>
        <vt:lpwstr/>
      </vt:variant>
      <vt:variant>
        <vt:i4>4456502</vt:i4>
      </vt:variant>
      <vt:variant>
        <vt:i4>249</vt:i4>
      </vt:variant>
      <vt:variant>
        <vt:i4>0</vt:i4>
      </vt:variant>
      <vt:variant>
        <vt:i4>5</vt:i4>
      </vt:variant>
      <vt:variant>
        <vt:lpwstr>http://www.edu.ru/index.php?page_id=6</vt:lpwstr>
      </vt:variant>
      <vt:variant>
        <vt:lpwstr/>
      </vt:variant>
      <vt:variant>
        <vt:i4>4325379</vt:i4>
      </vt:variant>
      <vt:variant>
        <vt:i4>246</vt:i4>
      </vt:variant>
      <vt:variant>
        <vt:i4>0</vt:i4>
      </vt:variant>
      <vt:variant>
        <vt:i4>5</vt:i4>
      </vt:variant>
      <vt:variant>
        <vt:lpwstr>http://www.infojournal.ru/journal.htm</vt:lpwstr>
      </vt:variant>
      <vt:variant>
        <vt:lpwstr/>
      </vt:variant>
      <vt:variant>
        <vt:i4>3276856</vt:i4>
      </vt:variant>
      <vt:variant>
        <vt:i4>243</vt:i4>
      </vt:variant>
      <vt:variant>
        <vt:i4>0</vt:i4>
      </vt:variant>
      <vt:variant>
        <vt:i4>5</vt:i4>
      </vt:variant>
      <vt:variant>
        <vt:lpwstr>http://www.ipo.spb.ru/journal/</vt:lpwstr>
      </vt:variant>
      <vt:variant>
        <vt:lpwstr/>
      </vt:variant>
      <vt:variant>
        <vt:i4>4849689</vt:i4>
      </vt:variant>
      <vt:variant>
        <vt:i4>240</vt:i4>
      </vt:variant>
      <vt:variant>
        <vt:i4>0</vt:i4>
      </vt:variant>
      <vt:variant>
        <vt:i4>5</vt:i4>
      </vt:variant>
      <vt:variant>
        <vt:lpwstr>http://dooi2004.narod.ru/kopilka.htm</vt:lpwstr>
      </vt:variant>
      <vt:variant>
        <vt:lpwstr/>
      </vt:variant>
      <vt:variant>
        <vt:i4>131087</vt:i4>
      </vt:variant>
      <vt:variant>
        <vt:i4>237</vt:i4>
      </vt:variant>
      <vt:variant>
        <vt:i4>0</vt:i4>
      </vt:variant>
      <vt:variant>
        <vt:i4>5</vt:i4>
      </vt:variant>
      <vt:variant>
        <vt:lpwstr>http://kpolyakov.newmail.ru/</vt:lpwstr>
      </vt:variant>
      <vt:variant>
        <vt:lpwstr/>
      </vt:variant>
      <vt:variant>
        <vt:i4>2097254</vt:i4>
      </vt:variant>
      <vt:variant>
        <vt:i4>234</vt:i4>
      </vt:variant>
      <vt:variant>
        <vt:i4>0</vt:i4>
      </vt:variant>
      <vt:variant>
        <vt:i4>5</vt:i4>
      </vt:variant>
      <vt:variant>
        <vt:lpwstr>http://psbatishev.narod.ru/</vt:lpwstr>
      </vt:variant>
      <vt:variant>
        <vt:lpwstr/>
      </vt:variant>
      <vt:variant>
        <vt:i4>5767195</vt:i4>
      </vt:variant>
      <vt:variant>
        <vt:i4>231</vt:i4>
      </vt:variant>
      <vt:variant>
        <vt:i4>0</vt:i4>
      </vt:variant>
      <vt:variant>
        <vt:i4>5</vt:i4>
      </vt:variant>
      <vt:variant>
        <vt:lpwstr>http://www.sprint-inform.ru/</vt:lpwstr>
      </vt:variant>
      <vt:variant>
        <vt:lpwstr/>
      </vt:variant>
      <vt:variant>
        <vt:i4>1441805</vt:i4>
      </vt:variant>
      <vt:variant>
        <vt:i4>228</vt:i4>
      </vt:variant>
      <vt:variant>
        <vt:i4>0</vt:i4>
      </vt:variant>
      <vt:variant>
        <vt:i4>5</vt:i4>
      </vt:variant>
      <vt:variant>
        <vt:lpwstr>http://comp-science.narod.ru/</vt:lpwstr>
      </vt:variant>
      <vt:variant>
        <vt:lpwstr/>
      </vt:variant>
      <vt:variant>
        <vt:i4>1572887</vt:i4>
      </vt:variant>
      <vt:variant>
        <vt:i4>225</vt:i4>
      </vt:variant>
      <vt:variant>
        <vt:i4>0</vt:i4>
      </vt:variant>
      <vt:variant>
        <vt:i4>5</vt:i4>
      </vt:variant>
      <vt:variant>
        <vt:lpwstr>http://www.on-line-teaching.com/</vt:lpwstr>
      </vt:variant>
      <vt:variant>
        <vt:lpwstr/>
      </vt:variant>
      <vt:variant>
        <vt:i4>8323196</vt:i4>
      </vt:variant>
      <vt:variant>
        <vt:i4>222</vt:i4>
      </vt:variant>
      <vt:variant>
        <vt:i4>0</vt:i4>
      </vt:variant>
      <vt:variant>
        <vt:i4>5</vt:i4>
      </vt:variant>
      <vt:variant>
        <vt:lpwstr>http://katalog.iot.ru/</vt:lpwstr>
      </vt:variant>
      <vt:variant>
        <vt:lpwstr/>
      </vt:variant>
      <vt:variant>
        <vt:i4>1769492</vt:i4>
      </vt:variant>
      <vt:variant>
        <vt:i4>219</vt:i4>
      </vt:variant>
      <vt:variant>
        <vt:i4>0</vt:i4>
      </vt:variant>
      <vt:variant>
        <vt:i4>5</vt:i4>
      </vt:variant>
      <vt:variant>
        <vt:lpwstr>http://fcior.edu.ru/</vt:lpwstr>
      </vt:variant>
      <vt:variant>
        <vt:lpwstr/>
      </vt:variant>
      <vt:variant>
        <vt:i4>1966128</vt:i4>
      </vt:variant>
      <vt:variant>
        <vt:i4>215</vt:i4>
      </vt:variant>
      <vt:variant>
        <vt:i4>0</vt:i4>
      </vt:variant>
      <vt:variant>
        <vt:i4>5</vt:i4>
      </vt:variant>
      <vt:variant>
        <vt:lpwstr/>
      </vt:variant>
      <vt:variant>
        <vt:lpwstr>_Toc505279725</vt:lpwstr>
      </vt:variant>
      <vt:variant>
        <vt:i4>1966128</vt:i4>
      </vt:variant>
      <vt:variant>
        <vt:i4>212</vt:i4>
      </vt:variant>
      <vt:variant>
        <vt:i4>0</vt:i4>
      </vt:variant>
      <vt:variant>
        <vt:i4>5</vt:i4>
      </vt:variant>
      <vt:variant>
        <vt:lpwstr/>
      </vt:variant>
      <vt:variant>
        <vt:lpwstr>_Toc505279724</vt:lpwstr>
      </vt:variant>
      <vt:variant>
        <vt:i4>1900592</vt:i4>
      </vt:variant>
      <vt:variant>
        <vt:i4>209</vt:i4>
      </vt:variant>
      <vt:variant>
        <vt:i4>0</vt:i4>
      </vt:variant>
      <vt:variant>
        <vt:i4>5</vt:i4>
      </vt:variant>
      <vt:variant>
        <vt:lpwstr/>
      </vt:variant>
      <vt:variant>
        <vt:lpwstr>_Toc505279716</vt:lpwstr>
      </vt:variant>
      <vt:variant>
        <vt:i4>1900592</vt:i4>
      </vt:variant>
      <vt:variant>
        <vt:i4>206</vt:i4>
      </vt:variant>
      <vt:variant>
        <vt:i4>0</vt:i4>
      </vt:variant>
      <vt:variant>
        <vt:i4>5</vt:i4>
      </vt:variant>
      <vt:variant>
        <vt:lpwstr/>
      </vt:variant>
      <vt:variant>
        <vt:lpwstr>_Toc505279715</vt:lpwstr>
      </vt:variant>
      <vt:variant>
        <vt:i4>2556009</vt:i4>
      </vt:variant>
      <vt:variant>
        <vt:i4>201</vt:i4>
      </vt:variant>
      <vt:variant>
        <vt:i4>0</vt:i4>
      </vt:variant>
      <vt:variant>
        <vt:i4>5</vt:i4>
      </vt:variant>
      <vt:variant>
        <vt:lpwstr>http://pstu.ru/title1/sources/mat/</vt:lpwstr>
      </vt:variant>
      <vt:variant>
        <vt:lpwstr/>
      </vt:variant>
      <vt:variant>
        <vt:i4>2490491</vt:i4>
      </vt:variant>
      <vt:variant>
        <vt:i4>198</vt:i4>
      </vt:variant>
      <vt:variant>
        <vt:i4>0</vt:i4>
      </vt:variant>
      <vt:variant>
        <vt:i4>5</vt:i4>
      </vt:variant>
      <vt:variant>
        <vt:lpwstr>http://www.alleng.ru/edu/math9.htm</vt:lpwstr>
      </vt:variant>
      <vt:variant>
        <vt:lpwstr/>
      </vt:variant>
      <vt:variant>
        <vt:i4>7733285</vt:i4>
      </vt:variant>
      <vt:variant>
        <vt:i4>195</vt:i4>
      </vt:variant>
      <vt:variant>
        <vt:i4>0</vt:i4>
      </vt:variant>
      <vt:variant>
        <vt:i4>5</vt:i4>
      </vt:variant>
      <vt:variant>
        <vt:lpwstr>http://www.nauchenie.narod.ru/</vt:lpwstr>
      </vt:variant>
      <vt:variant>
        <vt:lpwstr/>
      </vt:variant>
      <vt:variant>
        <vt:i4>7012457</vt:i4>
      </vt:variant>
      <vt:variant>
        <vt:i4>192</vt:i4>
      </vt:variant>
      <vt:variant>
        <vt:i4>0</vt:i4>
      </vt:variant>
      <vt:variant>
        <vt:i4>5</vt:i4>
      </vt:variant>
      <vt:variant>
        <vt:lpwstr>http://www.progressman.ru/</vt:lpwstr>
      </vt:variant>
      <vt:variant>
        <vt:lpwstr/>
      </vt:variant>
      <vt:variant>
        <vt:i4>3342378</vt:i4>
      </vt:variant>
      <vt:variant>
        <vt:i4>189</vt:i4>
      </vt:variant>
      <vt:variant>
        <vt:i4>0</vt:i4>
      </vt:variant>
      <vt:variant>
        <vt:i4>5</vt:i4>
      </vt:variant>
      <vt:variant>
        <vt:lpwstr>http://www.psyhology.ru/15</vt:lpwstr>
      </vt:variant>
      <vt:variant>
        <vt:lpwstr/>
      </vt:variant>
      <vt:variant>
        <vt:i4>2752562</vt:i4>
      </vt:variant>
      <vt:variant>
        <vt:i4>186</vt:i4>
      </vt:variant>
      <vt:variant>
        <vt:i4>0</vt:i4>
      </vt:variant>
      <vt:variant>
        <vt:i4>5</vt:i4>
      </vt:variant>
      <vt:variant>
        <vt:lpwstr>http://www.goup32441.narod.ru/</vt:lpwstr>
      </vt:variant>
      <vt:variant>
        <vt:lpwstr/>
      </vt:variant>
      <vt:variant>
        <vt:i4>7536739</vt:i4>
      </vt:variant>
      <vt:variant>
        <vt:i4>183</vt:i4>
      </vt:variant>
      <vt:variant>
        <vt:i4>0</vt:i4>
      </vt:variant>
      <vt:variant>
        <vt:i4>5</vt:i4>
      </vt:variant>
      <vt:variant>
        <vt:lpwstr>http://www.olympic.ru/</vt:lpwstr>
      </vt:variant>
      <vt:variant>
        <vt:lpwstr/>
      </vt:variant>
      <vt:variant>
        <vt:i4>6684783</vt:i4>
      </vt:variant>
      <vt:variant>
        <vt:i4>180</vt:i4>
      </vt:variant>
      <vt:variant>
        <vt:i4>0</vt:i4>
      </vt:variant>
      <vt:variant>
        <vt:i4>5</vt:i4>
      </vt:variant>
      <vt:variant>
        <vt:lpwstr>http://www.edu.ru/</vt:lpwstr>
      </vt:variant>
      <vt:variant>
        <vt:lpwstr/>
      </vt:variant>
      <vt:variant>
        <vt:i4>3145778</vt:i4>
      </vt:variant>
      <vt:variant>
        <vt:i4>177</vt:i4>
      </vt:variant>
      <vt:variant>
        <vt:i4>0</vt:i4>
      </vt:variant>
      <vt:variant>
        <vt:i4>5</vt:i4>
      </vt:variant>
      <vt:variant>
        <vt:lpwstr>http://www.minsport.gov.ru/</vt:lpwstr>
      </vt:variant>
      <vt:variant>
        <vt:lpwstr/>
      </vt:variant>
      <vt:variant>
        <vt:i4>3866699</vt:i4>
      </vt:variant>
      <vt:variant>
        <vt:i4>174</vt:i4>
      </vt:variant>
      <vt:variant>
        <vt:i4>0</vt:i4>
      </vt:variant>
      <vt:variant>
        <vt:i4>5</vt:i4>
      </vt:variant>
      <vt:variant>
        <vt:lpwstr>http://cnit.ssau.ru/kadis/ocnov_set/index.htm</vt:lpwstr>
      </vt:variant>
      <vt:variant>
        <vt:lpwstr/>
      </vt:variant>
      <vt:variant>
        <vt:i4>7929918</vt:i4>
      </vt:variant>
      <vt:variant>
        <vt:i4>171</vt:i4>
      </vt:variant>
      <vt:variant>
        <vt:i4>0</vt:i4>
      </vt:variant>
      <vt:variant>
        <vt:i4>5</vt:i4>
      </vt:variant>
      <vt:variant>
        <vt:lpwstr>http://www.moibasketball.narod.ru/</vt:lpwstr>
      </vt:variant>
      <vt:variant>
        <vt:lpwstr/>
      </vt:variant>
      <vt:variant>
        <vt:i4>7602274</vt:i4>
      </vt:variant>
      <vt:variant>
        <vt:i4>168</vt:i4>
      </vt:variant>
      <vt:variant>
        <vt:i4>0</vt:i4>
      </vt:variant>
      <vt:variant>
        <vt:i4>5</vt:i4>
      </vt:variant>
      <vt:variant>
        <vt:lpwstr>http://sportreferats.narod.ru/</vt:lpwstr>
      </vt:variant>
      <vt:variant>
        <vt:lpwstr/>
      </vt:variant>
      <vt:variant>
        <vt:i4>4915267</vt:i4>
      </vt:variant>
      <vt:variant>
        <vt:i4>165</vt:i4>
      </vt:variant>
      <vt:variant>
        <vt:i4>0</vt:i4>
      </vt:variant>
      <vt:variant>
        <vt:i4>5</vt:i4>
      </vt:variant>
      <vt:variant>
        <vt:lpwstr>http://www.angloforum.ru/forum/13</vt:lpwstr>
      </vt:variant>
      <vt:variant>
        <vt:lpwstr/>
      </vt:variant>
      <vt:variant>
        <vt:i4>6553717</vt:i4>
      </vt:variant>
      <vt:variant>
        <vt:i4>162</vt:i4>
      </vt:variant>
      <vt:variant>
        <vt:i4>0</vt:i4>
      </vt:variant>
      <vt:variant>
        <vt:i4>5</vt:i4>
      </vt:variant>
      <vt:variant>
        <vt:lpwstr>http://www.angloforum.ru/forum/16/</vt:lpwstr>
      </vt:variant>
      <vt:variant>
        <vt:lpwstr/>
      </vt:variant>
      <vt:variant>
        <vt:i4>4980803</vt:i4>
      </vt:variant>
      <vt:variant>
        <vt:i4>159</vt:i4>
      </vt:variant>
      <vt:variant>
        <vt:i4>0</vt:i4>
      </vt:variant>
      <vt:variant>
        <vt:i4>5</vt:i4>
      </vt:variant>
      <vt:variant>
        <vt:lpwstr>http://www.angloforum.ru/forum/6</vt:lpwstr>
      </vt:variant>
      <vt:variant>
        <vt:lpwstr/>
      </vt:variant>
      <vt:variant>
        <vt:i4>5832776</vt:i4>
      </vt:variant>
      <vt:variant>
        <vt:i4>156</vt:i4>
      </vt:variant>
      <vt:variant>
        <vt:i4>0</vt:i4>
      </vt:variant>
      <vt:variant>
        <vt:i4>5</vt:i4>
      </vt:variant>
      <vt:variant>
        <vt:lpwstr>http://click.email.livemocha.com/</vt:lpwstr>
      </vt:variant>
      <vt:variant>
        <vt:lpwstr/>
      </vt:variant>
      <vt:variant>
        <vt:i4>851978</vt:i4>
      </vt:variant>
      <vt:variant>
        <vt:i4>153</vt:i4>
      </vt:variant>
      <vt:variant>
        <vt:i4>0</vt:i4>
      </vt:variant>
      <vt:variant>
        <vt:i4>5</vt:i4>
      </vt:variant>
      <vt:variant>
        <vt:lpwstr>http://www.openclass.ru/</vt:lpwstr>
      </vt:variant>
      <vt:variant>
        <vt:lpwstr/>
      </vt:variant>
      <vt:variant>
        <vt:i4>1572958</vt:i4>
      </vt:variant>
      <vt:variant>
        <vt:i4>150</vt:i4>
      </vt:variant>
      <vt:variant>
        <vt:i4>0</vt:i4>
      </vt:variant>
      <vt:variant>
        <vt:i4>5</vt:i4>
      </vt:variant>
      <vt:variant>
        <vt:lpwstr>http://professionali.ru/</vt:lpwstr>
      </vt:variant>
      <vt:variant>
        <vt:lpwstr/>
      </vt:variant>
      <vt:variant>
        <vt:i4>2621543</vt:i4>
      </vt:variant>
      <vt:variant>
        <vt:i4>147</vt:i4>
      </vt:variant>
      <vt:variant>
        <vt:i4>0</vt:i4>
      </vt:variant>
      <vt:variant>
        <vt:i4>5</vt:i4>
      </vt:variant>
      <vt:variant>
        <vt:lpwstr>http://www.eslcafe.com/</vt:lpwstr>
      </vt:variant>
      <vt:variant>
        <vt:lpwstr/>
      </vt:variant>
      <vt:variant>
        <vt:i4>7078008</vt:i4>
      </vt:variant>
      <vt:variant>
        <vt:i4>144</vt:i4>
      </vt:variant>
      <vt:variant>
        <vt:i4>0</vt:i4>
      </vt:variant>
      <vt:variant>
        <vt:i4>5</vt:i4>
      </vt:variant>
      <vt:variant>
        <vt:lpwstr>http://www.englishonline.co.uk/</vt:lpwstr>
      </vt:variant>
      <vt:variant>
        <vt:lpwstr/>
      </vt:variant>
      <vt:variant>
        <vt:i4>7471153</vt:i4>
      </vt:variant>
      <vt:variant>
        <vt:i4>141</vt:i4>
      </vt:variant>
      <vt:variant>
        <vt:i4>0</vt:i4>
      </vt:variant>
      <vt:variant>
        <vt:i4>5</vt:i4>
      </vt:variant>
      <vt:variant>
        <vt:lpwstr>http://www.lanr.ru/</vt:lpwstr>
      </vt:variant>
      <vt:variant>
        <vt:lpwstr/>
      </vt:variant>
      <vt:variant>
        <vt:i4>393243</vt:i4>
      </vt:variant>
      <vt:variant>
        <vt:i4>138</vt:i4>
      </vt:variant>
      <vt:variant>
        <vt:i4>0</vt:i4>
      </vt:variant>
      <vt:variant>
        <vt:i4>5</vt:i4>
      </vt:variant>
      <vt:variant>
        <vt:lpwstr>http://www.studv.ru/</vt:lpwstr>
      </vt:variant>
      <vt:variant>
        <vt:lpwstr/>
      </vt:variant>
      <vt:variant>
        <vt:i4>3604603</vt:i4>
      </vt:variant>
      <vt:variant>
        <vt:i4>135</vt:i4>
      </vt:variant>
      <vt:variant>
        <vt:i4>0</vt:i4>
      </vt:variant>
      <vt:variant>
        <vt:i4>5</vt:i4>
      </vt:variant>
      <vt:variant>
        <vt:lpwstr>http://yandex.ru/clck/jsredir?from=yandex.ru%3Bsearch%2F%3Bweb%3B%3B&amp;text=&amp;etext=1519.jytF0puuribQqXwzEWopM4UhgpjtHi7si6KlZ9MHlttbaQFO9THeoXu1TGsHwZHrmmO6Qf2-yf8j2_jSyS9_Hw.201f3678a19d72d84584c60b4d052e33bf56fa0e&amp;uuid=&amp;state=PEtFfuTeVD5kpHnK9lio9T6U0-imFY5IWwl6BSUGTYk4N0pAo4tbW3uI4fznRSw0Nqvpz5JPJOCgbm0y-JpEXw,,&amp;&amp;cst=AiuY0DBWFJ4BWM_uhLTTxP-0hEoWo9bETJsLLTgtnC2K-6LTFUfC-YCmSaGAKiN1--fTVSm6gNM0qamaz0M7mzu1GhZp7HoUXs6htyFZmEplOsr5CneNtkPMjtAbt6-_Crf65VV4JKObE-wRmqhNJ7i53wW-NtaBdkjlylr6lL26fkMvYOJrYEqsCy6oR4CRl3QooCzn8GVtOQ1SJUeICLHlTiXy1Mri8y3G93BG6tvW_y8P8HYRxHMozJIas9vpKZ27f1ihBRZ_Ruw6_n0-a1TaLCyIoE90&amp;data=UlNrNmk5WktYejR0eWJFYk1LdmtxdEhuWlBiS3Z4anhEMTFfUVlTcWpRU1NybHJpSUtHS2JiYjZPQ3pteUxmNHlOQTh5RENMY05FVHJ5VFdtWnRPU3QxcW1keUFBc0c3ck1odktaaHQ4bG8s&amp;sign=fb60f62af2f49a546c5929ff0dfbb9db&amp;keyno=0&amp;b64e=2&amp;ref=orjY4mGPRjk5boDnW0uvlrrd71vZw9kpGPoDECa-0XXQW7Mo2CIfZBojUdOkiJhI3h11Vfr7_5GAJolpFo4BgLOqUpQeaDto89X2AgY3VWvtGmPO3eJSeCsVa2-tNlTTfG3aKesZbTB532WE213XcRA1Rfll70_B&amp;l10n=ru&amp;cts=1503233881129&amp;mc=5.796270943002949</vt:lpwstr>
      </vt:variant>
      <vt:variant>
        <vt:lpwstr/>
      </vt:variant>
      <vt:variant>
        <vt:i4>3342439</vt:i4>
      </vt:variant>
      <vt:variant>
        <vt:i4>132</vt:i4>
      </vt:variant>
      <vt:variant>
        <vt:i4>0</vt:i4>
      </vt:variant>
      <vt:variant>
        <vt:i4>5</vt:i4>
      </vt:variant>
      <vt:variant>
        <vt:lpwstr>http://intellect-video.com/russian-history/</vt:lpwstr>
      </vt:variant>
      <vt:variant>
        <vt:lpwstr/>
      </vt:variant>
      <vt:variant>
        <vt:i4>3670125</vt:i4>
      </vt:variant>
      <vt:variant>
        <vt:i4>126</vt:i4>
      </vt:variant>
      <vt:variant>
        <vt:i4>0</vt:i4>
      </vt:variant>
      <vt:variant>
        <vt:i4>5</vt:i4>
      </vt:variant>
      <vt:variant>
        <vt:lpwstr>http://intellect-video.com/</vt:lpwstr>
      </vt:variant>
      <vt:variant>
        <vt:lpwstr/>
      </vt:variant>
      <vt:variant>
        <vt:i4>7733302</vt:i4>
      </vt:variant>
      <vt:variant>
        <vt:i4>123</vt:i4>
      </vt:variant>
      <vt:variant>
        <vt:i4>0</vt:i4>
      </vt:variant>
      <vt:variant>
        <vt:i4>5</vt:i4>
      </vt:variant>
      <vt:variant>
        <vt:lpwstr>http://www.istoriia.ru/</vt:lpwstr>
      </vt:variant>
      <vt:variant>
        <vt:lpwstr/>
      </vt:variant>
      <vt:variant>
        <vt:i4>2621545</vt:i4>
      </vt:variant>
      <vt:variant>
        <vt:i4>120</vt:i4>
      </vt:variant>
      <vt:variant>
        <vt:i4>0</vt:i4>
      </vt:variant>
      <vt:variant>
        <vt:i4>5</vt:i4>
      </vt:variant>
      <vt:variant>
        <vt:lpwstr>http://www.znanium.com/catalog.php?bookinfo=460750</vt:lpwstr>
      </vt:variant>
      <vt:variant>
        <vt:lpwstr/>
      </vt:variant>
      <vt:variant>
        <vt:i4>5308487</vt:i4>
      </vt:variant>
      <vt:variant>
        <vt:i4>117</vt:i4>
      </vt:variant>
      <vt:variant>
        <vt:i4>0</vt:i4>
      </vt:variant>
      <vt:variant>
        <vt:i4>5</vt:i4>
      </vt:variant>
      <vt:variant>
        <vt:lpwstr>http://www.magister.msk.ru/library/philos</vt:lpwstr>
      </vt:variant>
      <vt:variant>
        <vt:lpwstr/>
      </vt:variant>
      <vt:variant>
        <vt:i4>589850</vt:i4>
      </vt:variant>
      <vt:variant>
        <vt:i4>114</vt:i4>
      </vt:variant>
      <vt:variant>
        <vt:i4>0</vt:i4>
      </vt:variant>
      <vt:variant>
        <vt:i4>5</vt:i4>
      </vt:variant>
      <vt:variant>
        <vt:lpwstr>http://www.philosoff.ru/</vt:lpwstr>
      </vt:variant>
      <vt:variant>
        <vt:lpwstr/>
      </vt:variant>
      <vt:variant>
        <vt:i4>6946930</vt:i4>
      </vt:variant>
      <vt:variant>
        <vt:i4>111</vt:i4>
      </vt:variant>
      <vt:variant>
        <vt:i4>0</vt:i4>
      </vt:variant>
      <vt:variant>
        <vt:i4>5</vt:i4>
      </vt:variant>
      <vt:variant>
        <vt:lpwstr>http://intencia.ru/</vt:lpwstr>
      </vt:variant>
      <vt:variant>
        <vt:lpwstr/>
      </vt:variant>
      <vt:variant>
        <vt:i4>5373969</vt:i4>
      </vt:variant>
      <vt:variant>
        <vt:i4>108</vt:i4>
      </vt:variant>
      <vt:variant>
        <vt:i4>0</vt:i4>
      </vt:variant>
      <vt:variant>
        <vt:i4>5</vt:i4>
      </vt:variant>
      <vt:variant>
        <vt:lpwstr>http://matlab.exponenta.ru/books/annot4.php</vt:lpwstr>
      </vt:variant>
      <vt:variant>
        <vt:lpwstr>014</vt:lpwstr>
      </vt:variant>
      <vt:variant>
        <vt:i4>8126560</vt:i4>
      </vt:variant>
      <vt:variant>
        <vt:i4>105</vt:i4>
      </vt:variant>
      <vt:variant>
        <vt:i4>0</vt:i4>
      </vt:variant>
      <vt:variant>
        <vt:i4>5</vt:i4>
      </vt:variant>
      <vt:variant>
        <vt:lpwstr>http://statistica.ru/local-portals/quality-control/</vt:lpwstr>
      </vt:variant>
      <vt:variant>
        <vt:lpwstr/>
      </vt:variant>
      <vt:variant>
        <vt:i4>2424959</vt:i4>
      </vt:variant>
      <vt:variant>
        <vt:i4>102</vt:i4>
      </vt:variant>
      <vt:variant>
        <vt:i4>0</vt:i4>
      </vt:variant>
      <vt:variant>
        <vt:i4>5</vt:i4>
      </vt:variant>
      <vt:variant>
        <vt:lpwstr>http://www.iso.org/</vt:lpwstr>
      </vt:variant>
      <vt:variant>
        <vt:lpwstr/>
      </vt:variant>
      <vt:variant>
        <vt:i4>6553657</vt:i4>
      </vt:variant>
      <vt:variant>
        <vt:i4>99</vt:i4>
      </vt:variant>
      <vt:variant>
        <vt:i4>0</vt:i4>
      </vt:variant>
      <vt:variant>
        <vt:i4>5</vt:i4>
      </vt:variant>
      <vt:variant>
        <vt:lpwstr>http://www.gost.ru/</vt:lpwstr>
      </vt:variant>
      <vt:variant>
        <vt:lpwstr/>
      </vt:variant>
      <vt:variant>
        <vt:i4>1048642</vt:i4>
      </vt:variant>
      <vt:variant>
        <vt:i4>96</vt:i4>
      </vt:variant>
      <vt:variant>
        <vt:i4>0</vt:i4>
      </vt:variant>
      <vt:variant>
        <vt:i4>5</vt:i4>
      </vt:variant>
      <vt:variant>
        <vt:lpwstr>https://www.ruscable.ru/info/pue/</vt:lpwstr>
      </vt:variant>
      <vt:variant>
        <vt:lpwstr/>
      </vt:variant>
      <vt:variant>
        <vt:i4>6815780</vt:i4>
      </vt:variant>
      <vt:variant>
        <vt:i4>93</vt:i4>
      </vt:variant>
      <vt:variant>
        <vt:i4>0</vt:i4>
      </vt:variant>
      <vt:variant>
        <vt:i4>5</vt:i4>
      </vt:variant>
      <vt:variant>
        <vt:lpwstr>http://electricalschool.info/main/elsnabg/</vt:lpwstr>
      </vt:variant>
      <vt:variant>
        <vt:lpwstr/>
      </vt:variant>
      <vt:variant>
        <vt:i4>1179719</vt:i4>
      </vt:variant>
      <vt:variant>
        <vt:i4>90</vt:i4>
      </vt:variant>
      <vt:variant>
        <vt:i4>0</vt:i4>
      </vt:variant>
      <vt:variant>
        <vt:i4>5</vt:i4>
      </vt:variant>
      <vt:variant>
        <vt:lpwstr>http://www.consultant.ru/</vt:lpwstr>
      </vt:variant>
      <vt:variant>
        <vt:lpwstr/>
      </vt:variant>
      <vt:variant>
        <vt:i4>1179719</vt:i4>
      </vt:variant>
      <vt:variant>
        <vt:i4>87</vt:i4>
      </vt:variant>
      <vt:variant>
        <vt:i4>0</vt:i4>
      </vt:variant>
      <vt:variant>
        <vt:i4>5</vt:i4>
      </vt:variant>
      <vt:variant>
        <vt:lpwstr>http://www.consultant.ru/</vt:lpwstr>
      </vt:variant>
      <vt:variant>
        <vt:lpwstr/>
      </vt:variant>
      <vt:variant>
        <vt:i4>1179719</vt:i4>
      </vt:variant>
      <vt:variant>
        <vt:i4>84</vt:i4>
      </vt:variant>
      <vt:variant>
        <vt:i4>0</vt:i4>
      </vt:variant>
      <vt:variant>
        <vt:i4>5</vt:i4>
      </vt:variant>
      <vt:variant>
        <vt:lpwstr>http://www.consultant.ru/</vt:lpwstr>
      </vt:variant>
      <vt:variant>
        <vt:lpwstr/>
      </vt:variant>
      <vt:variant>
        <vt:i4>1179719</vt:i4>
      </vt:variant>
      <vt:variant>
        <vt:i4>81</vt:i4>
      </vt:variant>
      <vt:variant>
        <vt:i4>0</vt:i4>
      </vt:variant>
      <vt:variant>
        <vt:i4>5</vt:i4>
      </vt:variant>
      <vt:variant>
        <vt:lpwstr>http://www.consultant.ru/</vt:lpwstr>
      </vt:variant>
      <vt:variant>
        <vt:lpwstr/>
      </vt:variant>
      <vt:variant>
        <vt:i4>1179719</vt:i4>
      </vt:variant>
      <vt:variant>
        <vt:i4>78</vt:i4>
      </vt:variant>
      <vt:variant>
        <vt:i4>0</vt:i4>
      </vt:variant>
      <vt:variant>
        <vt:i4>5</vt:i4>
      </vt:variant>
      <vt:variant>
        <vt:lpwstr>http://www.consultant.ru/</vt:lpwstr>
      </vt:variant>
      <vt:variant>
        <vt:lpwstr/>
      </vt:variant>
      <vt:variant>
        <vt:i4>5898313</vt:i4>
      </vt:variant>
      <vt:variant>
        <vt:i4>75</vt:i4>
      </vt:variant>
      <vt:variant>
        <vt:i4>0</vt:i4>
      </vt:variant>
      <vt:variant>
        <vt:i4>5</vt:i4>
      </vt:variant>
      <vt:variant>
        <vt:lpwstr>app:exechttp://www.public.ru</vt:lpwstr>
      </vt:variant>
      <vt:variant>
        <vt:lpwstr/>
      </vt:variant>
      <vt:variant>
        <vt:i4>2621492</vt:i4>
      </vt:variant>
      <vt:variant>
        <vt:i4>72</vt:i4>
      </vt:variant>
      <vt:variant>
        <vt:i4>0</vt:i4>
      </vt:variant>
      <vt:variant>
        <vt:i4>5</vt:i4>
      </vt:variant>
      <vt:variant>
        <vt:lpwstr>app:exechttp://www.glossary.ru</vt:lpwstr>
      </vt:variant>
      <vt:variant>
        <vt:lpwstr/>
      </vt:variant>
      <vt:variant>
        <vt:i4>2490414</vt:i4>
      </vt:variant>
      <vt:variant>
        <vt:i4>69</vt:i4>
      </vt:variant>
      <vt:variant>
        <vt:i4>0</vt:i4>
      </vt:variant>
      <vt:variant>
        <vt:i4>5</vt:i4>
      </vt:variant>
      <vt:variant>
        <vt:lpwstr>http://www.ukazka.ru/brand/yurajt/</vt:lpwstr>
      </vt:variant>
      <vt:variant>
        <vt:lpwstr/>
      </vt:variant>
      <vt:variant>
        <vt:i4>327765</vt:i4>
      </vt:variant>
      <vt:variant>
        <vt:i4>66</vt:i4>
      </vt:variant>
      <vt:variant>
        <vt:i4>0</vt:i4>
      </vt:variant>
      <vt:variant>
        <vt:i4>5</vt:i4>
      </vt:variant>
      <vt:variant>
        <vt:lpwstr>http://www.ukazka.ru/brand/akademiya/</vt:lpwstr>
      </vt:variant>
      <vt:variant>
        <vt:lpwstr/>
      </vt:variant>
      <vt:variant>
        <vt:i4>6094854</vt:i4>
      </vt:variant>
      <vt:variant>
        <vt:i4>63</vt:i4>
      </vt:variant>
      <vt:variant>
        <vt:i4>0</vt:i4>
      </vt:variant>
      <vt:variant>
        <vt:i4>5</vt:i4>
      </vt:variant>
      <vt:variant>
        <vt:lpwstr>http://www.ukazka.ru/seriya/professionalnoe-obrazovanie/</vt:lpwstr>
      </vt:variant>
      <vt:variant>
        <vt:lpwstr/>
      </vt:variant>
      <vt:variant>
        <vt:i4>7078002</vt:i4>
      </vt:variant>
      <vt:variant>
        <vt:i4>60</vt:i4>
      </vt:variant>
      <vt:variant>
        <vt:i4>0</vt:i4>
      </vt:variant>
      <vt:variant>
        <vt:i4>5</vt:i4>
      </vt:variant>
      <vt:variant>
        <vt:lpwstr>http://www.ukazka.ru/catalog/book-gesnm-81-03-03-2001-chast-3-podemno-transportnoe-oborudovanie-210451.html</vt:lpwstr>
      </vt:variant>
      <vt:variant>
        <vt:lpwstr/>
      </vt:variant>
      <vt:variant>
        <vt:i4>3014700</vt:i4>
      </vt:variant>
      <vt:variant>
        <vt:i4>57</vt:i4>
      </vt:variant>
      <vt:variant>
        <vt:i4>0</vt:i4>
      </vt:variant>
      <vt:variant>
        <vt:i4>5</vt:i4>
      </vt:variant>
      <vt:variant>
        <vt:lpwstr>http://www.ukazka.ru/catalog/book-leeftovoe-oborudovanie-bezopasnost-pri-ekspluatatcii-prikazy-plany-zhurnaly-protokoly-343057.html</vt:lpwstr>
      </vt:variant>
      <vt:variant>
        <vt:lpwstr/>
      </vt:variant>
      <vt:variant>
        <vt:i4>2359310</vt:i4>
      </vt:variant>
      <vt:variant>
        <vt:i4>54</vt:i4>
      </vt:variant>
      <vt:variant>
        <vt:i4>0</vt:i4>
      </vt:variant>
      <vt:variant>
        <vt:i4>5</vt:i4>
      </vt:variant>
      <vt:variant>
        <vt:lpwstr>http://chistotnik.ru/chastotnyj-preobrazovatel-glavnogo-privoda-lifta.html</vt:lpwstr>
      </vt:variant>
      <vt:variant>
        <vt:lpwstr>CHV180_380__CANOPEN</vt:lpwstr>
      </vt:variant>
      <vt:variant>
        <vt:i4>5701647</vt:i4>
      </vt:variant>
      <vt:variant>
        <vt:i4>51</vt:i4>
      </vt:variant>
      <vt:variant>
        <vt:i4>0</vt:i4>
      </vt:variant>
      <vt:variant>
        <vt:i4>5</vt:i4>
      </vt:variant>
      <vt:variant>
        <vt:lpwstr>http://chistotnik.ru/chastotnyj-preobrazovatel-glavnogo-privoda-lifta.html</vt:lpwstr>
      </vt:variant>
      <vt:variant>
        <vt:lpwstr>i-2</vt:lpwstr>
      </vt:variant>
      <vt:variant>
        <vt:i4>7864447</vt:i4>
      </vt:variant>
      <vt:variant>
        <vt:i4>48</vt:i4>
      </vt:variant>
      <vt:variant>
        <vt:i4>0</vt:i4>
      </vt:variant>
      <vt:variant>
        <vt:i4>5</vt:i4>
      </vt:variant>
      <vt:variant>
        <vt:lpwstr>http://liftmach.by/</vt:lpwstr>
      </vt:variant>
      <vt:variant>
        <vt:lpwstr/>
      </vt:variant>
      <vt:variant>
        <vt:i4>7274544</vt:i4>
      </vt:variant>
      <vt:variant>
        <vt:i4>45</vt:i4>
      </vt:variant>
      <vt:variant>
        <vt:i4>0</vt:i4>
      </vt:variant>
      <vt:variant>
        <vt:i4>5</vt:i4>
      </vt:variant>
      <vt:variant>
        <vt:lpwstr>http://www.shlz.ru/</vt:lpwstr>
      </vt:variant>
      <vt:variant>
        <vt:lpwstr/>
      </vt:variant>
      <vt:variant>
        <vt:i4>1179719</vt:i4>
      </vt:variant>
      <vt:variant>
        <vt:i4>42</vt:i4>
      </vt:variant>
      <vt:variant>
        <vt:i4>0</vt:i4>
      </vt:variant>
      <vt:variant>
        <vt:i4>5</vt:i4>
      </vt:variant>
      <vt:variant>
        <vt:lpwstr>http://www.consultant.ru/</vt:lpwstr>
      </vt:variant>
      <vt:variant>
        <vt:lpwstr/>
      </vt:variant>
      <vt:variant>
        <vt:i4>1179719</vt:i4>
      </vt:variant>
      <vt:variant>
        <vt:i4>39</vt:i4>
      </vt:variant>
      <vt:variant>
        <vt:i4>0</vt:i4>
      </vt:variant>
      <vt:variant>
        <vt:i4>5</vt:i4>
      </vt:variant>
      <vt:variant>
        <vt:lpwstr>http://www.consultant.ru/</vt:lpwstr>
      </vt:variant>
      <vt:variant>
        <vt:lpwstr/>
      </vt:variant>
      <vt:variant>
        <vt:i4>1179719</vt:i4>
      </vt:variant>
      <vt:variant>
        <vt:i4>36</vt:i4>
      </vt:variant>
      <vt:variant>
        <vt:i4>0</vt:i4>
      </vt:variant>
      <vt:variant>
        <vt:i4>5</vt:i4>
      </vt:variant>
      <vt:variant>
        <vt:lpwstr>http://www.consultant.ru/</vt:lpwstr>
      </vt:variant>
      <vt:variant>
        <vt:lpwstr/>
      </vt:variant>
      <vt:variant>
        <vt:i4>1179719</vt:i4>
      </vt:variant>
      <vt:variant>
        <vt:i4>33</vt:i4>
      </vt:variant>
      <vt:variant>
        <vt:i4>0</vt:i4>
      </vt:variant>
      <vt:variant>
        <vt:i4>5</vt:i4>
      </vt:variant>
      <vt:variant>
        <vt:lpwstr>http://www.consultant.ru/</vt:lpwstr>
      </vt:variant>
      <vt:variant>
        <vt:lpwstr/>
      </vt:variant>
      <vt:variant>
        <vt:i4>1179719</vt:i4>
      </vt:variant>
      <vt:variant>
        <vt:i4>30</vt:i4>
      </vt:variant>
      <vt:variant>
        <vt:i4>0</vt:i4>
      </vt:variant>
      <vt:variant>
        <vt:i4>5</vt:i4>
      </vt:variant>
      <vt:variant>
        <vt:lpwstr>http://www.consultant.ru/</vt:lpwstr>
      </vt:variant>
      <vt:variant>
        <vt:lpwstr/>
      </vt:variant>
      <vt:variant>
        <vt:i4>5898313</vt:i4>
      </vt:variant>
      <vt:variant>
        <vt:i4>27</vt:i4>
      </vt:variant>
      <vt:variant>
        <vt:i4>0</vt:i4>
      </vt:variant>
      <vt:variant>
        <vt:i4>5</vt:i4>
      </vt:variant>
      <vt:variant>
        <vt:lpwstr>app:exechttp://www.public.ru</vt:lpwstr>
      </vt:variant>
      <vt:variant>
        <vt:lpwstr/>
      </vt:variant>
      <vt:variant>
        <vt:i4>1835012</vt:i4>
      </vt:variant>
      <vt:variant>
        <vt:i4>24</vt:i4>
      </vt:variant>
      <vt:variant>
        <vt:i4>0</vt:i4>
      </vt:variant>
      <vt:variant>
        <vt:i4>5</vt:i4>
      </vt:variant>
      <vt:variant>
        <vt:lpwstr>app:exechttp://www.gks.ru</vt:lpwstr>
      </vt:variant>
      <vt:variant>
        <vt:lpwstr/>
      </vt:variant>
      <vt:variant>
        <vt:i4>2621492</vt:i4>
      </vt:variant>
      <vt:variant>
        <vt:i4>21</vt:i4>
      </vt:variant>
      <vt:variant>
        <vt:i4>0</vt:i4>
      </vt:variant>
      <vt:variant>
        <vt:i4>5</vt:i4>
      </vt:variant>
      <vt:variant>
        <vt:lpwstr>app:exechttp://www.glossary.ru</vt:lpwstr>
      </vt:variant>
      <vt:variant>
        <vt:lpwstr/>
      </vt:variant>
      <vt:variant>
        <vt:i4>4128885</vt:i4>
      </vt:variant>
      <vt:variant>
        <vt:i4>18</vt:i4>
      </vt:variant>
      <vt:variant>
        <vt:i4>0</vt:i4>
      </vt:variant>
      <vt:variant>
        <vt:i4>5</vt:i4>
      </vt:variant>
      <vt:variant>
        <vt:lpwstr>http://www.kgau.ru/distance/2013/et2/007/vveden.htm</vt:lpwstr>
      </vt:variant>
      <vt:variant>
        <vt:lpwstr/>
      </vt:variant>
      <vt:variant>
        <vt:i4>1048642</vt:i4>
      </vt:variant>
      <vt:variant>
        <vt:i4>15</vt:i4>
      </vt:variant>
      <vt:variant>
        <vt:i4>0</vt:i4>
      </vt:variant>
      <vt:variant>
        <vt:i4>5</vt:i4>
      </vt:variant>
      <vt:variant>
        <vt:lpwstr>https://www.ruscable.ru/info/pue/</vt:lpwstr>
      </vt:variant>
      <vt:variant>
        <vt:lpwstr/>
      </vt:variant>
      <vt:variant>
        <vt:i4>4128885</vt:i4>
      </vt:variant>
      <vt:variant>
        <vt:i4>12</vt:i4>
      </vt:variant>
      <vt:variant>
        <vt:i4>0</vt:i4>
      </vt:variant>
      <vt:variant>
        <vt:i4>5</vt:i4>
      </vt:variant>
      <vt:variant>
        <vt:lpwstr>http://www.kgau.ru/distance/2013/et2/007/vveden.htm</vt:lpwstr>
      </vt:variant>
      <vt:variant>
        <vt:lpwstr/>
      </vt:variant>
      <vt:variant>
        <vt:i4>1048642</vt:i4>
      </vt:variant>
      <vt:variant>
        <vt:i4>9</vt:i4>
      </vt:variant>
      <vt:variant>
        <vt:i4>0</vt:i4>
      </vt:variant>
      <vt:variant>
        <vt:i4>5</vt:i4>
      </vt:variant>
      <vt:variant>
        <vt:lpwstr>https://www.ruscable.ru/info/pue/</vt:lpwstr>
      </vt:variant>
      <vt:variant>
        <vt:lpwstr/>
      </vt:variant>
      <vt:variant>
        <vt:i4>6815780</vt:i4>
      </vt:variant>
      <vt:variant>
        <vt:i4>6</vt:i4>
      </vt:variant>
      <vt:variant>
        <vt:i4>0</vt:i4>
      </vt:variant>
      <vt:variant>
        <vt:i4>5</vt:i4>
      </vt:variant>
      <vt:variant>
        <vt:lpwstr>http://electricalschool.info/main/elsnabg/</vt:lpwstr>
      </vt:variant>
      <vt:variant>
        <vt:lpwstr/>
      </vt:variant>
      <vt:variant>
        <vt:i4>983069</vt:i4>
      </vt:variant>
      <vt:variant>
        <vt:i4>3</vt:i4>
      </vt:variant>
      <vt:variant>
        <vt:i4>0</vt:i4>
      </vt:variant>
      <vt:variant>
        <vt:i4>5</vt:i4>
      </vt:variant>
      <vt:variant>
        <vt:lpwstr>https://www.chitai-gorod.ru/catalog/books/publisher.php?publisher=%D4%EE%F0%F3%EC</vt:lpwstr>
      </vt:variant>
      <vt:variant>
        <vt:lpwstr/>
      </vt:variant>
      <vt:variant>
        <vt:i4>5767182</vt:i4>
      </vt:variant>
      <vt:variant>
        <vt:i4>0</vt:i4>
      </vt:variant>
      <vt:variant>
        <vt:i4>0</vt:i4>
      </vt:variant>
      <vt:variant>
        <vt:i4>5</vt:i4>
      </vt:variant>
      <vt:variant>
        <vt:lpwstr>https://www.chitai-gorod.ru/catalog/book/author/%D1%E8%E1%E8%EA%E8%ED+%DE.%2C+%D1%E8%E1%E8%EA%E8%ED+%CC.%2C+%DF%F8%EA%EE%E2+%C2./</vt:lpwstr>
      </vt:variant>
      <vt:variant>
        <vt:lpwstr/>
      </vt:variant>
      <vt:variant>
        <vt:i4>1704001</vt:i4>
      </vt:variant>
      <vt:variant>
        <vt:i4>0</vt:i4>
      </vt:variant>
      <vt:variant>
        <vt:i4>0</vt:i4>
      </vt:variant>
      <vt:variant>
        <vt:i4>5</vt:i4>
      </vt:variant>
      <vt:variant>
        <vt:lpwstr>https://www.labirint.ru/books/534577/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Препод</cp:lastModifiedBy>
  <cp:revision>45</cp:revision>
  <cp:lastPrinted>2018-06-05T08:52:00Z</cp:lastPrinted>
  <dcterms:created xsi:type="dcterms:W3CDTF">2019-09-18T04:55:00Z</dcterms:created>
  <dcterms:modified xsi:type="dcterms:W3CDTF">2019-09-19T04:54:00Z</dcterms:modified>
</cp:coreProperties>
</file>